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3B6F800C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#110-e</w:t>
      </w:r>
      <w:r w:rsidRPr="00C226A3">
        <w:rPr>
          <w:b/>
          <w:noProof/>
          <w:sz w:val="24"/>
        </w:rPr>
        <w:tab/>
      </w:r>
      <w:r w:rsidR="005D6F01" w:rsidRPr="005D6F01">
        <w:rPr>
          <w:b/>
          <w:i/>
          <w:noProof/>
          <w:sz w:val="28"/>
        </w:rPr>
        <w:t>R3-206444</w:t>
      </w:r>
    </w:p>
    <w:p w14:paraId="7CB45193" w14:textId="5492416A" w:rsidR="001E41F3" w:rsidRDefault="00CC0A7D" w:rsidP="00CC0A7D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 – 12 Nov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93BD03" w:rsidR="001E41F3" w:rsidRPr="00410371" w:rsidRDefault="00A35E8F" w:rsidP="00A83DCB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  <w:lang w:eastAsia="zh-CN"/>
              </w:rPr>
              <w:t>8.4</w:t>
            </w:r>
            <w:r w:rsidR="00A83DCB">
              <w:rPr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3C7EC0" w:rsidR="001E41F3" w:rsidRPr="00410371" w:rsidRDefault="006A273D" w:rsidP="00361EB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0508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E4940E" w:rsidR="001E41F3" w:rsidRPr="00410371" w:rsidRDefault="00E241E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757805F" w:rsidR="001E41F3" w:rsidRPr="00410371" w:rsidRDefault="00A35E8F" w:rsidP="004567ED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 w:rsidR="00A83DCB">
              <w:rPr>
                <w:noProof/>
                <w:sz w:val="28"/>
                <w:lang w:eastAsia="zh-CN"/>
              </w:rPr>
              <w:t>6</w:t>
            </w:r>
            <w:r>
              <w:rPr>
                <w:noProof/>
                <w:sz w:val="28"/>
                <w:lang w:eastAsia="zh-CN"/>
              </w:rPr>
              <w:t>.</w:t>
            </w:r>
            <w:r w:rsidR="004567ED">
              <w:rPr>
                <w:noProof/>
                <w:sz w:val="28"/>
                <w:lang w:eastAsia="zh-CN"/>
              </w:rPr>
              <w:t>3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9EC623" w:rsidR="00F25D98" w:rsidRDefault="00A35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5FC08D" w:rsidR="00F25D98" w:rsidRDefault="009E74A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9C1232" w:rsidR="001E41F3" w:rsidRDefault="00AD47B9">
            <w:pPr>
              <w:pStyle w:val="CRCoverPage"/>
              <w:spacing w:after="0"/>
              <w:ind w:left="100"/>
              <w:rPr>
                <w:noProof/>
              </w:rPr>
            </w:pPr>
            <w:r w:rsidRPr="00AD47B9">
              <w:rPr>
                <w:noProof/>
              </w:rPr>
              <w:t>Introducing QoS parameters update at Xn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4A5613" w:rsidR="001E41F3" w:rsidRDefault="00C36B02" w:rsidP="005C5A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AA5A32">
              <w:rPr>
                <w:noProof/>
              </w:rPr>
              <w:t>, Ericsson</w:t>
            </w:r>
            <w:r w:rsidR="007223AB">
              <w:rPr>
                <w:noProof/>
              </w:rPr>
              <w:t>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2CFF50" w:rsidR="001E41F3" w:rsidRDefault="00CC0A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94D0AF" w:rsidR="001E41F3" w:rsidRDefault="00892406">
            <w:pPr>
              <w:pStyle w:val="CRCoverPage"/>
              <w:spacing w:after="0"/>
              <w:ind w:left="100"/>
              <w:rPr>
                <w:noProof/>
              </w:rPr>
            </w:pPr>
            <w:r w:rsidRPr="00892406">
              <w:rPr>
                <w:lang w:val="en-US"/>
              </w:rP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68BB33" w:rsidR="001E41F3" w:rsidRDefault="00CC0A7D" w:rsidP="00AB0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</w:t>
            </w:r>
            <w:r w:rsidR="00AB0757">
              <w:rPr>
                <w:noProof/>
              </w:rPr>
              <w:t>0</w:t>
            </w:r>
            <w:r>
              <w:rPr>
                <w:noProof/>
              </w:rPr>
              <w:t>-22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8801DF" w:rsidR="001E41F3" w:rsidRDefault="005A76F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FE253B" w:rsidR="001E41F3" w:rsidRDefault="00E12809" w:rsidP="004178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</w:t>
            </w:r>
            <w:r w:rsidR="004178F5">
              <w:rPr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4475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4475E" w:rsidRDefault="0084475E" w:rsidP="008447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6770F5" w14:textId="617FCAAF" w:rsidR="00A838E1" w:rsidRDefault="00ED45E5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A2#141</w:t>
            </w:r>
            <w:r w:rsidR="00C57C6B">
              <w:rPr>
                <w:noProof/>
                <w:lang w:eastAsia="zh-CN"/>
              </w:rPr>
              <w:t>-e</w:t>
            </w:r>
            <w:r>
              <w:rPr>
                <w:noProof/>
                <w:lang w:eastAsia="zh-CN"/>
              </w:rPr>
              <w:t xml:space="preserve"> meeting has agreed </w:t>
            </w:r>
            <w:r w:rsidRPr="00ED45E5">
              <w:rPr>
                <w:noProof/>
                <w:lang w:eastAsia="zh-CN"/>
              </w:rPr>
              <w:t>S2-2008235</w:t>
            </w:r>
            <w:r>
              <w:rPr>
                <w:noProof/>
                <w:lang w:eastAsia="zh-CN"/>
              </w:rPr>
              <w:t xml:space="preserve"> and S2-</w:t>
            </w:r>
            <w:r w:rsidRPr="00ED45E5">
              <w:rPr>
                <w:noProof/>
                <w:lang w:eastAsia="zh-CN"/>
              </w:rPr>
              <w:t>2007002</w:t>
            </w:r>
            <w:r>
              <w:rPr>
                <w:noProof/>
                <w:lang w:eastAsia="zh-CN"/>
              </w:rPr>
              <w:t>.</w:t>
            </w:r>
          </w:p>
          <w:p w14:paraId="75C8FA90" w14:textId="77777777" w:rsidR="007D27AC" w:rsidRPr="00C57C6B" w:rsidRDefault="007D27AC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AE662F3" w14:textId="1E713CC3" w:rsidR="007D27AC" w:rsidRDefault="0084475E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 w:rsidRPr="00AC4FC9">
              <w:rPr>
                <w:noProof/>
                <w:lang w:eastAsia="zh-CN"/>
              </w:rPr>
              <w:t>n section of 4.9.1.2.2 in 23.502</w:t>
            </w:r>
            <w:r>
              <w:rPr>
                <w:noProof/>
                <w:lang w:eastAsia="zh-CN"/>
              </w:rPr>
              <w:t xml:space="preserve"> for </w:t>
            </w:r>
            <w:r w:rsidRPr="00C64E72">
              <w:rPr>
                <w:noProof/>
                <w:lang w:eastAsia="zh-CN"/>
              </w:rPr>
              <w:t>Xn based inter NG-RAN handover without User Plane function re</w:t>
            </w:r>
            <w:r>
              <w:rPr>
                <w:noProof/>
                <w:lang w:eastAsia="zh-CN"/>
              </w:rPr>
              <w:t>-allocation</w:t>
            </w:r>
            <w:r w:rsidRPr="00C64E72">
              <w:rPr>
                <w:noProof/>
                <w:lang w:eastAsia="zh-CN"/>
              </w:rPr>
              <w:t xml:space="preserve">, it </w:t>
            </w:r>
            <w:r>
              <w:rPr>
                <w:noProof/>
                <w:lang w:eastAsia="zh-CN"/>
              </w:rPr>
              <w:t>depict</w:t>
            </w:r>
            <w:r w:rsidRPr="00C64E72">
              <w:rPr>
                <w:noProof/>
                <w:lang w:eastAsia="zh-CN"/>
              </w:rPr>
              <w:t xml:space="preserve">s that the SMF may provide </w:t>
            </w:r>
            <w:r w:rsidR="007D27AC">
              <w:rPr>
                <w:noProof/>
                <w:lang w:eastAsia="zh-CN"/>
              </w:rPr>
              <w:t xml:space="preserve">in the </w:t>
            </w:r>
            <w:r w:rsidR="007D27AC" w:rsidRPr="006A6708">
              <w:rPr>
                <w:noProof/>
                <w:lang w:eastAsia="zh-CN"/>
              </w:rPr>
              <w:t xml:space="preserve">PATH SWITCH REQUEST ACKNOWLEDGE </w:t>
            </w:r>
            <w:r w:rsidR="007D27AC">
              <w:rPr>
                <w:noProof/>
                <w:lang w:eastAsia="zh-CN"/>
              </w:rPr>
              <w:t xml:space="preserve">message </w:t>
            </w:r>
            <w:r w:rsidR="007D27AC" w:rsidRPr="00C64E72">
              <w:rPr>
                <w:noProof/>
                <w:lang w:eastAsia="zh-CN"/>
              </w:rPr>
              <w:t>to the NG-RAN node</w:t>
            </w:r>
            <w:r w:rsidR="007D27AC">
              <w:rPr>
                <w:noProof/>
                <w:lang w:eastAsia="zh-CN"/>
              </w:rPr>
              <w:t xml:space="preserve"> via AMF</w:t>
            </w:r>
          </w:p>
          <w:p w14:paraId="46DA3EFC" w14:textId="77777777" w:rsidR="007D27AC" w:rsidRDefault="0084475E" w:rsidP="007D27A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 w:rsidRPr="00C64E72">
              <w:rPr>
                <w:noProof/>
                <w:lang w:eastAsia="zh-CN"/>
              </w:rPr>
              <w:t xml:space="preserve">the updated </w:t>
            </w:r>
            <w:r>
              <w:rPr>
                <w:noProof/>
                <w:lang w:eastAsia="zh-CN"/>
              </w:rPr>
              <w:t>CN PDB</w:t>
            </w:r>
            <w:r w:rsidR="00ED45E5">
              <w:rPr>
                <w:noProof/>
                <w:lang w:eastAsia="zh-CN"/>
              </w:rPr>
              <w:t xml:space="preserve"> and</w:t>
            </w:r>
            <w:r w:rsidR="007D27AC">
              <w:rPr>
                <w:noProof/>
                <w:lang w:eastAsia="zh-CN"/>
              </w:rPr>
              <w:t>,</w:t>
            </w:r>
          </w:p>
          <w:p w14:paraId="5A83AED8" w14:textId="77777777" w:rsidR="007D27AC" w:rsidRDefault="00ED45E5" w:rsidP="007D27AC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Pr="00A36F4A">
              <w:rPr>
                <w:noProof/>
                <w:lang w:val="en-US" w:eastAsia="zh-CN"/>
              </w:rPr>
              <w:t xml:space="preserve">SCAI Burst Arrival Time for traffic in </w:t>
            </w:r>
            <w:r w:rsidRPr="007D27AC">
              <w:rPr>
                <w:b/>
                <w:noProof/>
                <w:lang w:val="en-US" w:eastAsia="zh-CN"/>
              </w:rPr>
              <w:t>downlink</w:t>
            </w:r>
            <w:r>
              <w:rPr>
                <w:noProof/>
                <w:lang w:val="en-US" w:eastAsia="zh-CN"/>
              </w:rPr>
              <w:t xml:space="preserve"> </w:t>
            </w:r>
            <w:r w:rsidRPr="00A36F4A">
              <w:rPr>
                <w:noProof/>
                <w:lang w:val="en-US" w:eastAsia="zh-CN"/>
              </w:rPr>
              <w:t>direction</w:t>
            </w:r>
            <w:r>
              <w:rPr>
                <w:noProof/>
                <w:lang w:val="en-US" w:eastAsia="zh-CN"/>
              </w:rPr>
              <w:t xml:space="preserve"> based on the updated CN PDB</w:t>
            </w:r>
            <w:r w:rsidR="0084475E" w:rsidRPr="00C64E72">
              <w:rPr>
                <w:noProof/>
                <w:lang w:eastAsia="zh-CN"/>
              </w:rPr>
              <w:t>.</w:t>
            </w:r>
            <w:r w:rsidR="0084475E">
              <w:rPr>
                <w:noProof/>
                <w:lang w:eastAsia="zh-CN"/>
              </w:rPr>
              <w:t xml:space="preserve"> </w:t>
            </w:r>
          </w:p>
          <w:p w14:paraId="4E83FDC8" w14:textId="77777777" w:rsidR="007D27AC" w:rsidRDefault="007D27AC" w:rsidP="007D27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A9EFDB6" w14:textId="08DC971B" w:rsidR="0084475E" w:rsidRDefault="0084475E" w:rsidP="007D27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is benefical for the target </w:t>
            </w:r>
            <w:r w:rsidR="007A5F42">
              <w:rPr>
                <w:noProof/>
                <w:lang w:eastAsia="zh-CN"/>
              </w:rPr>
              <w:t xml:space="preserve">NG-RAN node </w:t>
            </w:r>
            <w:r>
              <w:rPr>
                <w:noProof/>
                <w:lang w:eastAsia="zh-CN"/>
              </w:rPr>
              <w:t xml:space="preserve">for early handling of the </w:t>
            </w:r>
            <w:r w:rsidR="00957281">
              <w:rPr>
                <w:noProof/>
                <w:lang w:eastAsia="zh-CN"/>
              </w:rPr>
              <w:t xml:space="preserve"> URLLC</w:t>
            </w:r>
            <w:r w:rsidR="00CC6A8A">
              <w:rPr>
                <w:noProof/>
                <w:lang w:eastAsia="zh-CN"/>
              </w:rPr>
              <w:t xml:space="preserve"> and TSC</w:t>
            </w:r>
            <w:r w:rsidR="003C078C">
              <w:rPr>
                <w:noProof/>
                <w:lang w:eastAsia="zh-CN"/>
              </w:rPr>
              <w:t xml:space="preserve"> </w:t>
            </w:r>
            <w:r w:rsidR="00EB6E4F">
              <w:rPr>
                <w:noProof/>
                <w:lang w:eastAsia="zh-CN"/>
              </w:rPr>
              <w:t>services</w:t>
            </w:r>
            <w:r>
              <w:rPr>
                <w:noProof/>
                <w:lang w:eastAsia="zh-CN"/>
              </w:rPr>
              <w:t xml:space="preserve">. </w:t>
            </w:r>
          </w:p>
          <w:p w14:paraId="3077E8F7" w14:textId="77777777" w:rsidR="0084475E" w:rsidRPr="00A602EB" w:rsidRDefault="0084475E" w:rsidP="008447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033107E7" w:rsidR="0084475E" w:rsidRDefault="0084475E" w:rsidP="00ED45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6CD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96CD3" w:rsidRDefault="00996CD3" w:rsidP="00996C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81AEC" w14:textId="77777777" w:rsidR="00996CD3" w:rsidRDefault="00996CD3" w:rsidP="00996CD3">
            <w:pPr>
              <w:pStyle w:val="CRCoverPage"/>
              <w:spacing w:after="0"/>
              <w:ind w:leftChars="60" w:left="120"/>
            </w:pPr>
          </w:p>
          <w:p w14:paraId="528DC718" w14:textId="77777777" w:rsidR="00996CD3" w:rsidRDefault="00996CD3" w:rsidP="00996CD3">
            <w:pPr>
              <w:pStyle w:val="CRCoverPage"/>
              <w:spacing w:after="0"/>
              <w:ind w:leftChars="60" w:left="120"/>
              <w:rPr>
                <w:noProof/>
                <w:lang w:eastAsia="zh-CN"/>
              </w:rPr>
            </w:pPr>
            <w:r>
              <w:t xml:space="preserve">In the </w:t>
            </w:r>
            <w:r w:rsidRPr="006A6708">
              <w:rPr>
                <w:noProof/>
                <w:lang w:eastAsia="zh-CN"/>
              </w:rPr>
              <w:t>PATH SWITCH REQUEST ACKNOWLEDGE</w:t>
            </w:r>
            <w:r>
              <w:rPr>
                <w:noProof/>
                <w:lang w:eastAsia="zh-CN"/>
              </w:rPr>
              <w:t xml:space="preserve"> message:</w:t>
            </w:r>
          </w:p>
          <w:p w14:paraId="241BCB1F" w14:textId="34BF4176" w:rsidR="00996CD3" w:rsidRDefault="00996CD3" w:rsidP="0062107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add the CN PDB</w:t>
            </w:r>
            <w:r w:rsidR="00ED45E5">
              <w:rPr>
                <w:noProof/>
              </w:rPr>
              <w:t xml:space="preserve"> and TSCAI</w:t>
            </w:r>
            <w:r>
              <w:rPr>
                <w:noProof/>
              </w:rPr>
              <w:t xml:space="preserve"> </w:t>
            </w:r>
            <w:r w:rsidR="00621073" w:rsidRPr="00621073">
              <w:rPr>
                <w:noProof/>
              </w:rPr>
              <w:t xml:space="preserve">downlink </w:t>
            </w:r>
            <w:r w:rsidR="00621073" w:rsidRPr="00A36F4A">
              <w:rPr>
                <w:noProof/>
                <w:lang w:val="en-US" w:eastAsia="zh-CN"/>
              </w:rPr>
              <w:t>Arrival Time</w:t>
            </w:r>
            <w:r w:rsidR="00621073">
              <w:rPr>
                <w:noProof/>
              </w:rPr>
              <w:t xml:space="preserve"> </w:t>
            </w:r>
            <w:r>
              <w:rPr>
                <w:noProof/>
              </w:rPr>
              <w:t>for each accepted Qo</w:t>
            </w:r>
            <w:r w:rsidR="00B66D08">
              <w:rPr>
                <w:noProof/>
              </w:rPr>
              <w:t>S</w:t>
            </w:r>
            <w:r>
              <w:rPr>
                <w:noProof/>
              </w:rPr>
              <w:t xml:space="preserve"> Flow.</w:t>
            </w:r>
          </w:p>
          <w:p w14:paraId="594C3136" w14:textId="77777777" w:rsidR="00996CD3" w:rsidRPr="00886C1D" w:rsidRDefault="00996CD3" w:rsidP="00996CD3">
            <w:pPr>
              <w:pStyle w:val="CRCoverPage"/>
              <w:spacing w:after="0"/>
              <w:ind w:left="644"/>
              <w:rPr>
                <w:noProof/>
              </w:rPr>
            </w:pPr>
          </w:p>
          <w:p w14:paraId="5B08D35C" w14:textId="77777777" w:rsidR="00996CD3" w:rsidRDefault="00996CD3" w:rsidP="00996CD3">
            <w:pPr>
              <w:pStyle w:val="CRCoverPage"/>
              <w:spacing w:after="0"/>
              <w:ind w:left="99"/>
              <w:rPr>
                <w:rFonts w:eastAsia="等线" w:cs="Arial"/>
                <w:b/>
                <w:noProof/>
                <w:u w:val="single"/>
                <w:lang w:eastAsia="zh-CN"/>
              </w:rPr>
            </w:pPr>
            <w:r w:rsidRPr="00ED06C7">
              <w:rPr>
                <w:rFonts w:eastAsia="等线" w:cs="Arial"/>
                <w:b/>
                <w:noProof/>
                <w:u w:val="single"/>
                <w:lang w:eastAsia="zh-CN"/>
              </w:rPr>
              <w:t>Impact assessment towards the previous version of the specification (same release):</w:t>
            </w:r>
          </w:p>
          <w:p w14:paraId="7CA15C17" w14:textId="5B92F3E2" w:rsidR="00996CD3" w:rsidRDefault="00996CD3" w:rsidP="00996CD3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  <w:r w:rsidRPr="004F2369">
              <w:rPr>
                <w:rFonts w:hint="eastAsia"/>
                <w:snapToGrid w:val="0"/>
                <w:lang w:eastAsia="ja-JP"/>
              </w:rPr>
              <w:t>This CR has an isolated impact towards the previous version of the specification (same release).</w:t>
            </w:r>
            <w:r w:rsidRPr="004F2369">
              <w:rPr>
                <w:rFonts w:hint="eastAsia"/>
                <w:snapToGrid w:val="0"/>
                <w:lang w:eastAsia="ja-JP"/>
              </w:rPr>
              <w:br/>
              <w:t>Thi</w:t>
            </w:r>
            <w:r>
              <w:rPr>
                <w:rFonts w:hint="eastAsia"/>
                <w:snapToGrid w:val="0"/>
                <w:lang w:eastAsia="ja-JP"/>
              </w:rPr>
              <w:t xml:space="preserve">s CR only has an impact on the </w:t>
            </w:r>
            <w:r>
              <w:rPr>
                <w:snapToGrid w:val="0"/>
                <w:lang w:eastAsia="ja-JP"/>
              </w:rPr>
              <w:t xml:space="preserve">path switch </w:t>
            </w:r>
            <w:r w:rsidR="00411AE8">
              <w:rPr>
                <w:snapToGrid w:val="0"/>
                <w:lang w:eastAsia="ja-JP"/>
              </w:rPr>
              <w:t xml:space="preserve">request </w:t>
            </w:r>
            <w:r w:rsidRPr="004F2369">
              <w:rPr>
                <w:rFonts w:hint="eastAsia"/>
                <w:snapToGrid w:val="0"/>
                <w:lang w:eastAsia="ja-JP"/>
              </w:rPr>
              <w:t>procedure.</w:t>
            </w:r>
          </w:p>
          <w:p w14:paraId="5556DF3B" w14:textId="77777777" w:rsidR="00996CD3" w:rsidRDefault="00996CD3" w:rsidP="00996CD3">
            <w:pPr>
              <w:pStyle w:val="CRCoverPage"/>
              <w:spacing w:after="0"/>
              <w:ind w:left="99"/>
              <w:rPr>
                <w:snapToGrid w:val="0"/>
                <w:lang w:eastAsia="ja-JP"/>
              </w:rPr>
            </w:pPr>
          </w:p>
          <w:p w14:paraId="31C656EC" w14:textId="77777777" w:rsidR="00996CD3" w:rsidRPr="00982327" w:rsidRDefault="00996CD3" w:rsidP="00996C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5A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5AB" w:rsidRDefault="001125AB" w:rsidP="001125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5AB" w:rsidRDefault="001125AB" w:rsidP="001125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4E17FA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Misalignment between stage 2 and stage 3 specifications.</w:t>
            </w:r>
          </w:p>
        </w:tc>
      </w:tr>
      <w:tr w:rsidR="00AF479F" w14:paraId="034AF533" w14:textId="77777777" w:rsidTr="00547111">
        <w:tc>
          <w:tcPr>
            <w:tcW w:w="2694" w:type="dxa"/>
            <w:gridSpan w:val="2"/>
          </w:tcPr>
          <w:p w14:paraId="39D9EB5B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257B8C" w:rsidR="00AF479F" w:rsidRDefault="001B2D44" w:rsidP="00F91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8.4.4, 9.3.4.9, 9.4.5, 9.4.7</w:t>
            </w:r>
          </w:p>
        </w:tc>
      </w:tr>
      <w:tr w:rsidR="00AF479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F479F" w:rsidRDefault="00AF479F" w:rsidP="00AF479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F479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F479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AE13B32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DA8C56F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F479F" w:rsidRDefault="00AF479F" w:rsidP="00AF479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53AA581" w:rsidR="00AF479F" w:rsidRDefault="003C2C79" w:rsidP="00B56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B4AD1">
              <w:rPr>
                <w:noProof/>
              </w:rPr>
              <w:t>38.413</w:t>
            </w:r>
            <w:r>
              <w:rPr>
                <w:noProof/>
              </w:rPr>
              <w:t xml:space="preserve">  CR </w:t>
            </w:r>
            <w:r w:rsidR="008B4AD1">
              <w:rPr>
                <w:noProof/>
              </w:rPr>
              <w:t>0518</w:t>
            </w:r>
          </w:p>
        </w:tc>
      </w:tr>
      <w:tr w:rsidR="00AF479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AAE5C1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F479F" w:rsidRDefault="00AF479F" w:rsidP="00AF47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3CD9F5" w:rsidR="00AF479F" w:rsidRDefault="002116B2" w:rsidP="00AF47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F479F" w:rsidRDefault="00AF479F" w:rsidP="00AF47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F479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F479F" w:rsidRDefault="00AF479F" w:rsidP="00AF479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F479F" w:rsidRDefault="00AF479F" w:rsidP="00AF479F">
            <w:pPr>
              <w:pStyle w:val="CRCoverPage"/>
              <w:spacing w:after="0"/>
              <w:rPr>
                <w:noProof/>
              </w:rPr>
            </w:pPr>
          </w:p>
        </w:tc>
      </w:tr>
      <w:tr w:rsidR="00AF479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F479F" w:rsidRDefault="00AF479F" w:rsidP="00AF47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F479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F479F" w:rsidRPr="008863B9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F479F" w:rsidRPr="008863B9" w:rsidRDefault="00AF479F" w:rsidP="00AF479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F479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F479F" w:rsidRDefault="00AF479F" w:rsidP="00AF47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F4E6B5" w14:textId="77777777" w:rsidR="00AF479F" w:rsidRDefault="00E241E7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V0: </w:t>
            </w:r>
            <w:r w:rsidRPr="00E241E7">
              <w:rPr>
                <w:noProof/>
                <w:lang w:eastAsia="zh-CN"/>
              </w:rPr>
              <w:t>R3-206444</w:t>
            </w:r>
          </w:p>
          <w:p w14:paraId="0ED303EC" w14:textId="75EC2932" w:rsidR="002C7081" w:rsidRDefault="002C7081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V1: </w:t>
            </w:r>
            <w:r w:rsidR="00DA0629" w:rsidRPr="00DA0629">
              <w:rPr>
                <w:noProof/>
                <w:lang w:eastAsia="zh-CN"/>
              </w:rPr>
              <w:t>R3-207089</w:t>
            </w:r>
          </w:p>
          <w:p w14:paraId="6ACA4173" w14:textId="380F8FBB" w:rsidR="002C7081" w:rsidRDefault="002C7081" w:rsidP="00F757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Update based on the online comments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3D0BD" w14:textId="77777777" w:rsidR="00EF2E00" w:rsidRPr="005A2F87" w:rsidRDefault="00EF2E00" w:rsidP="00EF2E00">
      <w:pPr>
        <w:rPr>
          <w:lang w:val="en-US"/>
        </w:rPr>
      </w:pPr>
      <w:bookmarkStart w:id="1" w:name="_Toc5694163"/>
      <w:bookmarkStart w:id="2" w:name="_Toc525567631"/>
      <w:bookmarkStart w:id="3" w:name="_Toc525567067"/>
      <w:bookmarkStart w:id="4" w:name="_Toc534900834"/>
      <w:bookmarkStart w:id="5" w:name="_Toc53523769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29C9BA41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4EBEC01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6" w:name="_Toc384916784"/>
            <w:bookmarkStart w:id="7" w:name="_Toc384916783"/>
            <w:bookmarkStart w:id="8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Begins</w:t>
            </w:r>
          </w:p>
        </w:tc>
        <w:bookmarkEnd w:id="6"/>
        <w:bookmarkEnd w:id="7"/>
      </w:tr>
      <w:bookmarkEnd w:id="1"/>
      <w:bookmarkEnd w:id="2"/>
      <w:bookmarkEnd w:id="3"/>
      <w:bookmarkEnd w:id="4"/>
      <w:bookmarkEnd w:id="5"/>
      <w:bookmarkEnd w:id="8"/>
    </w:tbl>
    <w:p w14:paraId="3AFB2BED" w14:textId="77777777" w:rsidR="00EF2E00" w:rsidRDefault="00EF2E00" w:rsidP="00EF2E00">
      <w:pPr>
        <w:rPr>
          <w:b/>
          <w:color w:val="0070C0"/>
        </w:rPr>
      </w:pPr>
    </w:p>
    <w:p w14:paraId="7F19D5A3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bookmarkStart w:id="9" w:name="_Toc20954890"/>
      <w:bookmarkStart w:id="10" w:name="_Toc29503327"/>
      <w:bookmarkStart w:id="11" w:name="_Toc29503911"/>
      <w:bookmarkStart w:id="12" w:name="_Toc29504495"/>
      <w:bookmarkStart w:id="13" w:name="_Toc36552941"/>
      <w:bookmarkStart w:id="14" w:name="_Toc36554668"/>
      <w:bookmarkStart w:id="15" w:name="_Toc45651950"/>
      <w:bookmarkStart w:id="16" w:name="_Toc45658382"/>
      <w:bookmarkStart w:id="17" w:name="_Toc45720202"/>
      <w:bookmarkStart w:id="18" w:name="_Toc45798082"/>
      <w:bookmarkStart w:id="19" w:name="_Toc45897471"/>
      <w:bookmarkStart w:id="20" w:name="_Toc14207674"/>
      <w:bookmarkStart w:id="21" w:name="_Toc20954286"/>
      <w:bookmarkStart w:id="22" w:name="_Toc29902290"/>
      <w:bookmarkStart w:id="23" w:name="_Toc29906294"/>
      <w:bookmarkStart w:id="24" w:name="_Toc36550284"/>
      <w:r w:rsidRPr="005651D2">
        <w:rPr>
          <w:rFonts w:ascii="Arial" w:hAnsi="Arial"/>
          <w:sz w:val="28"/>
          <w:lang w:eastAsia="en-GB"/>
        </w:rPr>
        <w:t>8.4.4</w:t>
      </w:r>
      <w:r w:rsidRPr="005651D2">
        <w:rPr>
          <w:rFonts w:ascii="Arial" w:hAnsi="Arial"/>
          <w:sz w:val="28"/>
          <w:lang w:eastAsia="en-GB"/>
        </w:rPr>
        <w:tab/>
        <w:t>Path Switch Request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D25CCFF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25" w:name="_Toc20954891"/>
      <w:bookmarkStart w:id="26" w:name="_Toc29503328"/>
      <w:bookmarkStart w:id="27" w:name="_Toc29503912"/>
      <w:bookmarkStart w:id="28" w:name="_Toc29504496"/>
      <w:bookmarkStart w:id="29" w:name="_Toc36552942"/>
      <w:bookmarkStart w:id="30" w:name="_Toc36554669"/>
      <w:bookmarkStart w:id="31" w:name="_Toc45651951"/>
      <w:bookmarkStart w:id="32" w:name="_Toc45658383"/>
      <w:bookmarkStart w:id="33" w:name="_Toc45720203"/>
      <w:bookmarkStart w:id="34" w:name="_Toc45798083"/>
      <w:bookmarkStart w:id="35" w:name="_Toc45897472"/>
      <w:r w:rsidRPr="005651D2">
        <w:rPr>
          <w:rFonts w:ascii="Arial" w:hAnsi="Arial"/>
          <w:sz w:val="24"/>
          <w:lang w:eastAsia="en-GB"/>
        </w:rPr>
        <w:t>8.4.4.1</w:t>
      </w:r>
      <w:r w:rsidRPr="005651D2">
        <w:rPr>
          <w:rFonts w:ascii="Arial" w:hAnsi="Arial"/>
          <w:sz w:val="24"/>
          <w:lang w:eastAsia="en-GB"/>
        </w:rPr>
        <w:tab/>
        <w:t>General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4E361300" w14:textId="77777777" w:rsidR="00132D9E" w:rsidRPr="005651D2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5651D2">
        <w:rPr>
          <w:lang w:eastAsia="en-GB"/>
        </w:rPr>
        <w:t>The purpose of the Path Switch Request procedure is to establish a UE associated signalling connection to the 5GC and, if applicable, to request the switch of the downlink termination point of the NG-U transport bearer towards a new termination point.</w:t>
      </w:r>
    </w:p>
    <w:p w14:paraId="0B83C1F7" w14:textId="77777777" w:rsidR="00132D9E" w:rsidRPr="005651D2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36" w:name="_Toc20954892"/>
      <w:bookmarkStart w:id="37" w:name="_Toc29503329"/>
      <w:bookmarkStart w:id="38" w:name="_Toc29503913"/>
      <w:bookmarkStart w:id="39" w:name="_Toc29504497"/>
      <w:bookmarkStart w:id="40" w:name="_Toc36552943"/>
      <w:bookmarkStart w:id="41" w:name="_Toc36554670"/>
      <w:bookmarkStart w:id="42" w:name="_Toc45651952"/>
      <w:bookmarkStart w:id="43" w:name="_Toc45658384"/>
      <w:bookmarkStart w:id="44" w:name="_Toc45720204"/>
      <w:bookmarkStart w:id="45" w:name="_Toc45798084"/>
      <w:bookmarkStart w:id="46" w:name="_Toc45897473"/>
      <w:r w:rsidRPr="005651D2">
        <w:rPr>
          <w:rFonts w:ascii="Arial" w:hAnsi="Arial"/>
          <w:sz w:val="24"/>
          <w:lang w:eastAsia="en-GB"/>
        </w:rPr>
        <w:t>8.4.4.2</w:t>
      </w:r>
      <w:r w:rsidRPr="005651D2">
        <w:rPr>
          <w:rFonts w:ascii="Arial" w:hAnsi="Arial"/>
          <w:sz w:val="24"/>
          <w:lang w:eastAsia="en-GB"/>
        </w:rPr>
        <w:tab/>
        <w:t>Successful Operation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58B4E7D6" w14:textId="77777777" w:rsidR="00132D9E" w:rsidRPr="005651D2" w:rsidRDefault="00021E22" w:rsidP="00132D9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>
        <w:rPr>
          <w:rFonts w:ascii="Arial" w:hAnsi="Arial"/>
          <w:b/>
          <w:lang w:eastAsia="en-GB"/>
        </w:rPr>
        <w:pict w14:anchorId="18B8A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5pt;height:121pt">
            <v:imagedata r:id="rId13" o:title=""/>
          </v:shape>
        </w:pict>
      </w:r>
    </w:p>
    <w:p w14:paraId="2F2EE50B" w14:textId="77777777" w:rsidR="00132D9E" w:rsidRPr="005651D2" w:rsidRDefault="00132D9E" w:rsidP="00132D9E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en-GB"/>
        </w:rPr>
      </w:pPr>
      <w:r w:rsidRPr="005651D2">
        <w:rPr>
          <w:rFonts w:ascii="Arial" w:hAnsi="Arial"/>
          <w:b/>
          <w:lang w:eastAsia="en-GB"/>
        </w:rPr>
        <w:t>Figure 8.4.4.2-1: Path switch request: successful operation</w:t>
      </w:r>
    </w:p>
    <w:p w14:paraId="3515AAD8" w14:textId="77777777" w:rsidR="00132D9E" w:rsidRDefault="00132D9E" w:rsidP="00132D9E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1B47DDC3" w14:textId="77777777" w:rsidR="00132D9E" w:rsidRPr="00AF25B4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AF25B4">
        <w:rPr>
          <w:lang w:eastAsia="en-GB"/>
        </w:rPr>
        <w:t>If</w:t>
      </w:r>
      <w:r w:rsidRPr="00AF25B4">
        <w:rPr>
          <w:lang w:eastAsia="zh-CN"/>
        </w:rPr>
        <w:t xml:space="preserve"> the</w:t>
      </w:r>
      <w:r w:rsidRPr="00AF25B4">
        <w:rPr>
          <w:lang w:eastAsia="en-GB"/>
        </w:rPr>
        <w:t xml:space="preserve"> </w:t>
      </w:r>
      <w:r w:rsidRPr="00AF25B4">
        <w:rPr>
          <w:i/>
          <w:lang w:eastAsia="zh-CN"/>
        </w:rPr>
        <w:t xml:space="preserve">Redundant </w:t>
      </w:r>
      <w:r w:rsidRPr="00AF25B4">
        <w:rPr>
          <w:rFonts w:eastAsia="Yu Mincho"/>
          <w:i/>
          <w:lang w:eastAsia="en-GB"/>
        </w:rPr>
        <w:t>UL NG-U UP TNL Information</w:t>
      </w:r>
      <w:r w:rsidRPr="00AF25B4">
        <w:rPr>
          <w:rFonts w:eastAsia="Yu Mincho"/>
          <w:lang w:eastAsia="en-GB"/>
        </w:rPr>
        <w:t xml:space="preserve"> IE </w:t>
      </w:r>
      <w:r w:rsidRPr="00AF25B4">
        <w:rPr>
          <w:lang w:eastAsia="en-GB"/>
        </w:rPr>
        <w:t xml:space="preserve">is included within the </w:t>
      </w:r>
      <w:r w:rsidRPr="00AF25B4">
        <w:rPr>
          <w:i/>
          <w:lang w:eastAsia="en-GB"/>
        </w:rPr>
        <w:t xml:space="preserve">Path Switch Request Acknowledge Transfer </w:t>
      </w:r>
      <w:r w:rsidRPr="00AF25B4">
        <w:rPr>
          <w:lang w:eastAsia="en-GB"/>
        </w:rPr>
        <w:t>IE of the PATH SWITCH REQUEST ACKNOWLEDGE message,</w:t>
      </w:r>
      <w:r w:rsidRPr="00AF25B4">
        <w:rPr>
          <w:lang w:eastAsia="ja-JP"/>
        </w:rPr>
        <w:t xml:space="preserve"> the NG-RAN node shall store this information and use it as </w:t>
      </w:r>
      <w:r w:rsidRPr="00AF25B4">
        <w:rPr>
          <w:lang w:eastAsia="en-GB"/>
        </w:rPr>
        <w:t xml:space="preserve">the uplink </w:t>
      </w:r>
      <w:r w:rsidRPr="00AF25B4">
        <w:rPr>
          <w:lang w:eastAsia="ja-JP"/>
        </w:rPr>
        <w:t>termination point for the user plane data for the redundant transmission for this PDU session as specified in TS 23.501 [9].</w:t>
      </w:r>
    </w:p>
    <w:p w14:paraId="2F134BA5" w14:textId="77777777" w:rsidR="00132D9E" w:rsidRPr="00AF25B4" w:rsidRDefault="00132D9E" w:rsidP="00132D9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AF25B4">
        <w:rPr>
          <w:lang w:eastAsia="en-GB"/>
        </w:rPr>
        <w:t>If</w:t>
      </w:r>
      <w:r w:rsidRPr="00AF25B4">
        <w:rPr>
          <w:lang w:eastAsia="zh-CN"/>
        </w:rPr>
        <w:t xml:space="preserve"> the</w:t>
      </w:r>
      <w:r w:rsidRPr="00AF25B4">
        <w:rPr>
          <w:lang w:eastAsia="en-GB"/>
        </w:rPr>
        <w:t xml:space="preserve"> </w:t>
      </w:r>
      <w:r w:rsidRPr="00AF25B4">
        <w:rPr>
          <w:i/>
          <w:iCs/>
          <w:lang w:eastAsia="en-GB"/>
        </w:rPr>
        <w:t xml:space="preserve">Additional </w:t>
      </w:r>
      <w:r w:rsidRPr="00AF25B4">
        <w:rPr>
          <w:i/>
          <w:lang w:eastAsia="zh-CN"/>
        </w:rPr>
        <w:t xml:space="preserve">Redundant </w:t>
      </w:r>
      <w:r w:rsidRPr="00AF25B4">
        <w:rPr>
          <w:i/>
          <w:iCs/>
          <w:lang w:eastAsia="en-GB"/>
        </w:rPr>
        <w:t>NG-U</w:t>
      </w:r>
      <w:r w:rsidRPr="00AF25B4">
        <w:rPr>
          <w:lang w:eastAsia="en-GB"/>
        </w:rPr>
        <w:t xml:space="preserve"> </w:t>
      </w:r>
      <w:r w:rsidRPr="00AF25B4">
        <w:rPr>
          <w:rFonts w:eastAsia="Yu Mincho"/>
          <w:i/>
          <w:lang w:eastAsia="en-GB"/>
        </w:rPr>
        <w:t>UP TNL Information</w:t>
      </w:r>
      <w:r w:rsidRPr="00AF25B4">
        <w:rPr>
          <w:rFonts w:eastAsia="Yu Mincho"/>
          <w:lang w:eastAsia="en-GB"/>
        </w:rPr>
        <w:t xml:space="preserve"> IE </w:t>
      </w:r>
      <w:r w:rsidRPr="00AF25B4">
        <w:rPr>
          <w:lang w:eastAsia="en-GB"/>
        </w:rPr>
        <w:t xml:space="preserve">is included </w:t>
      </w:r>
      <w:r w:rsidRPr="00AF25B4">
        <w:rPr>
          <w:rFonts w:eastAsia="Yu Mincho"/>
          <w:lang w:eastAsia="en-GB"/>
        </w:rPr>
        <w:t>within the</w:t>
      </w:r>
      <w:r w:rsidRPr="00AF25B4">
        <w:rPr>
          <w:lang w:eastAsia="en-GB"/>
        </w:rPr>
        <w:t xml:space="preserve"> </w:t>
      </w:r>
      <w:r w:rsidRPr="00AF25B4">
        <w:rPr>
          <w:i/>
          <w:lang w:eastAsia="en-GB"/>
        </w:rPr>
        <w:t xml:space="preserve">Path Switch Request Acknowledge Transfer </w:t>
      </w:r>
      <w:r w:rsidRPr="00AF25B4">
        <w:rPr>
          <w:lang w:eastAsia="en-GB"/>
        </w:rPr>
        <w:t>IE of the PATH SWITCH REQUEST ACKNOWLEDGE message,</w:t>
      </w:r>
      <w:r w:rsidRPr="00AF25B4">
        <w:rPr>
          <w:lang w:eastAsia="ja-JP"/>
        </w:rPr>
        <w:t xml:space="preserve"> the NG-RAN node shall store this information and use the included </w:t>
      </w:r>
      <w:r w:rsidRPr="00AF25B4">
        <w:rPr>
          <w:rFonts w:eastAsia="Yu Mincho"/>
          <w:i/>
          <w:lang w:eastAsia="en-GB"/>
        </w:rPr>
        <w:t>UL NG-U UP TNL Information</w:t>
      </w:r>
      <w:r w:rsidRPr="00AF25B4">
        <w:rPr>
          <w:rFonts w:eastAsia="Yu Mincho"/>
          <w:lang w:eastAsia="en-GB"/>
        </w:rPr>
        <w:t xml:space="preserve"> IE(s) </w:t>
      </w:r>
      <w:r w:rsidRPr="00AF25B4">
        <w:rPr>
          <w:lang w:eastAsia="ja-JP"/>
        </w:rPr>
        <w:t xml:space="preserve">as </w:t>
      </w:r>
      <w:r w:rsidRPr="00AF25B4">
        <w:rPr>
          <w:lang w:eastAsia="en-GB"/>
        </w:rPr>
        <w:t xml:space="preserve">the uplink </w:t>
      </w:r>
      <w:r w:rsidRPr="00AF25B4">
        <w:rPr>
          <w:lang w:eastAsia="ja-JP"/>
        </w:rPr>
        <w:t>termination point(s) of the user plane data for this PDU session split in different tunnel.</w:t>
      </w:r>
    </w:p>
    <w:p w14:paraId="1249CF90" w14:textId="5729A0FC" w:rsidR="00132D9E" w:rsidRPr="00AF25B4" w:rsidRDefault="00132D9E" w:rsidP="00132D9E">
      <w:pPr>
        <w:rPr>
          <w:ins w:id="47" w:author="Huawei" w:date="2020-05-18T19:18:00Z"/>
          <w:rFonts w:eastAsia="Times New Roman"/>
          <w:lang w:eastAsia="ja-JP"/>
        </w:rPr>
      </w:pPr>
      <w:bookmarkStart w:id="48" w:name="_GoBack"/>
      <w:ins w:id="49" w:author="Huawei" w:date="2020-05-18T19:04:00Z">
        <w:r w:rsidRPr="00AF25B4">
          <w:rPr>
            <w:rFonts w:eastAsia="Times New Roman"/>
          </w:rPr>
          <w:t>If</w:t>
        </w:r>
        <w:r w:rsidRPr="00AF25B4">
          <w:rPr>
            <w:rFonts w:eastAsia="Times New Roman"/>
            <w:lang w:eastAsia="zh-CN"/>
          </w:rPr>
          <w:t xml:space="preserve"> </w:t>
        </w:r>
      </w:ins>
      <w:ins w:id="50" w:author="Huawei" w:date="2020-05-18T19:16:00Z">
        <w:r w:rsidRPr="00AF25B4">
          <w:rPr>
            <w:rFonts w:eastAsia="Times New Roman"/>
            <w:lang w:eastAsia="zh-CN"/>
          </w:rPr>
          <w:t xml:space="preserve">the </w:t>
        </w:r>
        <w:r w:rsidRPr="00AF25B4">
          <w:rPr>
            <w:rFonts w:eastAsia="Times New Roman"/>
            <w:i/>
            <w:lang w:eastAsia="en-GB"/>
          </w:rPr>
          <w:t>CN Packet Delay Budget Downlink</w:t>
        </w:r>
        <w:r w:rsidRPr="00AF25B4">
          <w:rPr>
            <w:rFonts w:eastAsia="Times New Roman"/>
            <w:lang w:eastAsia="zh-CN"/>
          </w:rPr>
          <w:t xml:space="preserve"> IE </w:t>
        </w:r>
      </w:ins>
      <w:ins w:id="51" w:author="Huawei" w:date="2020-05-18T19:04:00Z"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52" w:author="Huawei" w:date="2020-10-22T11:38:00Z">
        <w:r w:rsidR="005513AB">
          <w:rPr>
            <w:rFonts w:eastAsia="Times New Roman"/>
            <w:lang w:eastAsia="ja-JP"/>
          </w:rPr>
          <w:t>, if supported,</w:t>
        </w:r>
      </w:ins>
      <w:ins w:id="53" w:author="Huawei" w:date="2020-05-18T19:04:00Z">
        <w:r w:rsidRPr="00AF25B4">
          <w:rPr>
            <w:rFonts w:eastAsia="Times New Roman"/>
            <w:lang w:eastAsia="ja-JP"/>
          </w:rPr>
          <w:t xml:space="preserve"> </w:t>
        </w:r>
      </w:ins>
      <w:ins w:id="54" w:author="Huawei" w:date="2020-10-22T11:39:00Z">
        <w:r w:rsidR="003B402A">
          <w:rPr>
            <w:rFonts w:eastAsia="Times New Roman"/>
            <w:lang w:eastAsia="ja-JP"/>
          </w:rPr>
          <w:t xml:space="preserve">replace the previously </w:t>
        </w:r>
      </w:ins>
      <w:ins w:id="55" w:author="Huawei" w:date="2020-10-22T11:40:00Z">
        <w:r w:rsidR="002849E1">
          <w:rPr>
            <w:rFonts w:eastAsia="Times New Roman"/>
            <w:lang w:eastAsia="ja-JP"/>
          </w:rPr>
          <w:t>provided</w:t>
        </w:r>
      </w:ins>
      <w:ins w:id="56" w:author="Huawei" w:date="2020-10-22T11:39:00Z">
        <w:r w:rsidR="003B402A">
          <w:rPr>
            <w:rFonts w:eastAsia="Times New Roman"/>
            <w:lang w:eastAsia="ja-JP"/>
          </w:rPr>
          <w:t xml:space="preserve"> </w:t>
        </w:r>
      </w:ins>
      <w:ins w:id="57" w:author="Huawei" w:date="2020-10-22T11:42:00Z">
        <w:r w:rsidR="00605391" w:rsidRPr="00605391">
          <w:rPr>
            <w:rFonts w:eastAsia="Times New Roman"/>
            <w:lang w:eastAsia="ja-JP"/>
          </w:rPr>
          <w:t>CN Packet Delay Budget Downlink</w:t>
        </w:r>
      </w:ins>
      <w:ins w:id="58" w:author="Huawei" w:date="2020-10-22T11:39:00Z">
        <w:r w:rsidR="003B402A">
          <w:rPr>
            <w:rFonts w:eastAsia="Times New Roman"/>
            <w:lang w:eastAsia="ja-JP"/>
          </w:rPr>
          <w:t xml:space="preserve"> </w:t>
        </w:r>
      </w:ins>
      <w:ins w:id="59" w:author="Huawei" w:date="2020-11-06T22:52:00Z">
        <w:r w:rsidR="008171ED">
          <w:rPr>
            <w:rFonts w:eastAsia="Times New Roman"/>
            <w:lang w:eastAsia="ja-JP"/>
          </w:rPr>
          <w:t>if any</w:t>
        </w:r>
        <w:del w:id="60" w:author="Ericsson" w:date="2020-11-09T10:27:00Z">
          <w:r w:rsidR="008171ED" w:rsidDel="008B4AD1">
            <w:rPr>
              <w:rFonts w:eastAsia="Times New Roman"/>
              <w:lang w:eastAsia="ja-JP"/>
            </w:rPr>
            <w:delText xml:space="preserve"> </w:delText>
          </w:r>
        </w:del>
      </w:ins>
      <w:ins w:id="61" w:author="Huawei" w:date="2020-10-22T11:42:00Z">
        <w:del w:id="62" w:author="Ericsson" w:date="2020-11-09T10:27:00Z">
          <w:r w:rsidR="00D8315F" w:rsidDel="008B4AD1">
            <w:rPr>
              <w:rFonts w:eastAsia="Times New Roman"/>
              <w:lang w:eastAsia="ja-JP"/>
            </w:rPr>
            <w:delText>with the received value</w:delText>
          </w:r>
        </w:del>
        <w:r w:rsidR="00D8315F">
          <w:rPr>
            <w:rFonts w:eastAsia="Times New Roman"/>
            <w:lang w:eastAsia="ja-JP"/>
          </w:rPr>
          <w:t xml:space="preserve">, </w:t>
        </w:r>
      </w:ins>
      <w:ins w:id="63" w:author="Huawei" w:date="2020-05-18T19:04:00Z">
        <w:r w:rsidRPr="00AF25B4">
          <w:rPr>
            <w:rFonts w:eastAsia="Times New Roman"/>
            <w:lang w:eastAsia="ja-JP"/>
          </w:rPr>
          <w:t xml:space="preserve">and use </w:t>
        </w:r>
      </w:ins>
      <w:ins w:id="64" w:author="Huawei" w:date="2020-06-02T20:09:00Z">
        <w:r w:rsidRPr="00AF25B4">
          <w:rPr>
            <w:rFonts w:eastAsia="Times New Roman"/>
            <w:lang w:eastAsia="ja-JP"/>
          </w:rPr>
          <w:t>it as specified in TS 23.50</w:t>
        </w:r>
        <w:r w:rsidRPr="00AF25B4">
          <w:rPr>
            <w:rFonts w:eastAsia="Times New Roman" w:hint="eastAsia"/>
            <w:lang w:eastAsia="zh-CN"/>
          </w:rPr>
          <w:t>2</w:t>
        </w:r>
        <w:r w:rsidRPr="00AF25B4">
          <w:rPr>
            <w:rFonts w:eastAsia="Times New Roman"/>
            <w:lang w:eastAsia="ja-JP"/>
          </w:rPr>
          <w:t xml:space="preserve"> [</w:t>
        </w:r>
        <w:r w:rsidRPr="00AF25B4">
          <w:rPr>
            <w:rFonts w:eastAsia="Times New Roman" w:hint="eastAsia"/>
            <w:lang w:eastAsia="zh-CN"/>
          </w:rPr>
          <w:t>10</w:t>
        </w:r>
        <w:r w:rsidRPr="00AF25B4">
          <w:rPr>
            <w:rFonts w:eastAsia="Times New Roman"/>
            <w:lang w:eastAsia="ja-JP"/>
          </w:rPr>
          <w:t>]</w:t>
        </w:r>
      </w:ins>
      <w:ins w:id="65" w:author="Huawei" w:date="2020-05-18T19:04:00Z">
        <w:r w:rsidRPr="00AF25B4">
          <w:rPr>
            <w:rFonts w:eastAsia="Times New Roman"/>
            <w:lang w:eastAsia="ja-JP"/>
          </w:rPr>
          <w:t>.</w:t>
        </w:r>
      </w:ins>
      <w:ins w:id="66" w:author="Huawei" w:date="2020-05-18T19:13:00Z">
        <w:r w:rsidRPr="00AF25B4">
          <w:rPr>
            <w:rFonts w:eastAsia="Times New Roman"/>
            <w:lang w:eastAsia="ja-JP"/>
          </w:rPr>
          <w:t xml:space="preserve"> </w:t>
        </w:r>
      </w:ins>
    </w:p>
    <w:p w14:paraId="34AC79E4" w14:textId="7311C939" w:rsidR="00132D9E" w:rsidRDefault="00132D9E" w:rsidP="00132D9E">
      <w:pPr>
        <w:rPr>
          <w:ins w:id="67" w:author="Huawei" w:date="2020-10-20T17:53:00Z"/>
          <w:rFonts w:eastAsia="Times New Roman"/>
          <w:lang w:eastAsia="ja-JP"/>
        </w:rPr>
      </w:pPr>
      <w:ins w:id="68" w:author="Huawei" w:date="2020-08-07T12:52:00Z">
        <w:r>
          <w:rPr>
            <w:rFonts w:eastAsia="Times New Roman"/>
          </w:rPr>
          <w:t>I</w:t>
        </w:r>
      </w:ins>
      <w:ins w:id="69" w:author="Huawei" w:date="2020-05-18T19:18:00Z">
        <w:r w:rsidRPr="00AF25B4">
          <w:rPr>
            <w:rFonts w:eastAsia="Times New Roman"/>
          </w:rPr>
          <w:t>f</w:t>
        </w:r>
        <w:r w:rsidRPr="00AF25B4">
          <w:rPr>
            <w:rFonts w:eastAsia="Times New Roman"/>
            <w:lang w:eastAsia="zh-CN"/>
          </w:rPr>
          <w:t xml:space="preserve"> the </w:t>
        </w:r>
        <w:r w:rsidRPr="00AF25B4">
          <w:rPr>
            <w:rFonts w:eastAsia="Times New Roman"/>
            <w:i/>
            <w:lang w:eastAsia="en-GB"/>
          </w:rPr>
          <w:t>CN Packet Delay Budget Uplink</w:t>
        </w:r>
        <w:r w:rsidRPr="00AF25B4">
          <w:rPr>
            <w:rFonts w:eastAsia="Times New Roman"/>
            <w:lang w:eastAsia="zh-CN"/>
          </w:rPr>
          <w:t xml:space="preserve"> IE </w:t>
        </w:r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70" w:author="Huawei" w:date="2020-10-22T11:38:00Z">
        <w:r w:rsidR="005B2FA2">
          <w:rPr>
            <w:rFonts w:eastAsia="Times New Roman"/>
            <w:lang w:eastAsia="ja-JP"/>
          </w:rPr>
          <w:t>, if supported,</w:t>
        </w:r>
      </w:ins>
      <w:ins w:id="71" w:author="Huawei" w:date="2020-05-18T19:18:00Z">
        <w:r w:rsidRPr="00AF25B4">
          <w:rPr>
            <w:rFonts w:eastAsia="Times New Roman"/>
            <w:lang w:eastAsia="ja-JP"/>
          </w:rPr>
          <w:t xml:space="preserve"> </w:t>
        </w:r>
      </w:ins>
      <w:ins w:id="72" w:author="Huawei" w:date="2020-10-22T11:43:00Z">
        <w:r w:rsidR="00062A9A">
          <w:rPr>
            <w:rFonts w:eastAsia="Times New Roman"/>
            <w:lang w:eastAsia="ja-JP"/>
          </w:rPr>
          <w:t xml:space="preserve">replace the previously provided </w:t>
        </w:r>
        <w:r w:rsidR="00062A9A" w:rsidRPr="00605391">
          <w:rPr>
            <w:rFonts w:eastAsia="Times New Roman"/>
            <w:lang w:eastAsia="ja-JP"/>
          </w:rPr>
          <w:t xml:space="preserve">CN Packet Delay Budget </w:t>
        </w:r>
        <w:r w:rsidR="00BB526F" w:rsidRPr="00BB526F">
          <w:rPr>
            <w:rFonts w:eastAsia="Times New Roman"/>
            <w:lang w:eastAsia="ja-JP"/>
          </w:rPr>
          <w:t xml:space="preserve">Uplink </w:t>
        </w:r>
        <w:r w:rsidR="00062A9A">
          <w:rPr>
            <w:rFonts w:eastAsia="Times New Roman"/>
            <w:lang w:eastAsia="ja-JP"/>
          </w:rPr>
          <w:t>if any</w:t>
        </w:r>
        <w:del w:id="73" w:author="Ericsson" w:date="2020-11-09T10:27:00Z">
          <w:r w:rsidR="00062A9A" w:rsidDel="008B4AD1">
            <w:rPr>
              <w:rFonts w:eastAsia="Times New Roman"/>
              <w:lang w:eastAsia="ja-JP"/>
            </w:rPr>
            <w:delText xml:space="preserve"> with the received value</w:delText>
          </w:r>
        </w:del>
        <w:r w:rsidR="00062A9A">
          <w:rPr>
            <w:rFonts w:eastAsia="Times New Roman"/>
            <w:lang w:eastAsia="ja-JP"/>
          </w:rPr>
          <w:t xml:space="preserve">, </w:t>
        </w:r>
      </w:ins>
      <w:ins w:id="74" w:author="Huawei" w:date="2020-05-18T19:18:00Z">
        <w:r w:rsidRPr="00AF25B4">
          <w:rPr>
            <w:rFonts w:eastAsia="Times New Roman"/>
            <w:lang w:eastAsia="ja-JP"/>
          </w:rPr>
          <w:t>and use</w:t>
        </w:r>
      </w:ins>
      <w:ins w:id="75" w:author="Huawei" w:date="2020-06-02T20:09:00Z"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lang w:eastAsia="ja-JP"/>
          </w:rPr>
          <w:t>it as specified in TS 23.502 [10]</w:t>
        </w:r>
      </w:ins>
      <w:ins w:id="76" w:author="Huawei" w:date="2020-05-18T19:18:00Z">
        <w:r w:rsidRPr="00AF25B4">
          <w:rPr>
            <w:rFonts w:eastAsia="Times New Roman"/>
            <w:lang w:eastAsia="ja-JP"/>
          </w:rPr>
          <w:t xml:space="preserve">. </w:t>
        </w:r>
      </w:ins>
    </w:p>
    <w:p w14:paraId="3790EFBC" w14:textId="0C617C35" w:rsidR="00ED45E5" w:rsidRDefault="00ED45E5" w:rsidP="00ED45E5">
      <w:pPr>
        <w:rPr>
          <w:ins w:id="77" w:author="Huawei" w:date="2020-10-20T17:54:00Z"/>
          <w:rFonts w:eastAsia="Times New Roman"/>
          <w:lang w:eastAsia="ja-JP"/>
        </w:rPr>
      </w:pPr>
      <w:ins w:id="78" w:author="Huawei" w:date="2020-10-20T17:54:00Z">
        <w:r>
          <w:rPr>
            <w:rFonts w:eastAsia="Times New Roman"/>
          </w:rPr>
          <w:t>I</w:t>
        </w:r>
        <w:r w:rsidRPr="00AF25B4">
          <w:rPr>
            <w:rFonts w:eastAsia="Times New Roman"/>
          </w:rPr>
          <w:t>f</w:t>
        </w:r>
        <w:r w:rsidRPr="00AF25B4">
          <w:rPr>
            <w:rFonts w:eastAsia="Times New Roman"/>
            <w:lang w:eastAsia="zh-CN"/>
          </w:rPr>
          <w:t xml:space="preserve"> the </w:t>
        </w:r>
        <w:r w:rsidRPr="00ED45E5">
          <w:rPr>
            <w:rFonts w:eastAsia="Times New Roman"/>
            <w:i/>
            <w:lang w:eastAsia="en-GB"/>
          </w:rPr>
          <w:t>Burst Arrival Time</w:t>
        </w:r>
        <w:r>
          <w:rPr>
            <w:rFonts w:eastAsia="Times New Roman"/>
            <w:i/>
            <w:lang w:eastAsia="en-GB"/>
          </w:rPr>
          <w:t xml:space="preserve"> Downlink</w:t>
        </w:r>
        <w:r w:rsidRPr="00AF25B4">
          <w:rPr>
            <w:rFonts w:eastAsia="Times New Roman"/>
            <w:lang w:eastAsia="zh-CN"/>
          </w:rPr>
          <w:t xml:space="preserve"> IE </w:t>
        </w:r>
        <w:r w:rsidRPr="00AF25B4">
          <w:rPr>
            <w:rFonts w:eastAsia="Times New Roman"/>
          </w:rPr>
          <w:t xml:space="preserve">is included </w:t>
        </w:r>
        <w:r w:rsidRPr="00AF25B4">
          <w:rPr>
            <w:rFonts w:eastAsia="Yu Mincho"/>
          </w:rPr>
          <w:t>within the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i/>
          </w:rPr>
          <w:t xml:space="preserve">Path Switch Request Acknowledge Transfer </w:t>
        </w:r>
        <w:r w:rsidRPr="00AF25B4">
          <w:rPr>
            <w:rFonts w:eastAsia="Times New Roman"/>
          </w:rPr>
          <w:t>IE of the PATH SWITCH REQUEST ACKNOWLEDGE message,</w:t>
        </w:r>
        <w:r w:rsidRPr="00AF25B4">
          <w:rPr>
            <w:rFonts w:eastAsia="Times New Roman"/>
            <w:lang w:eastAsia="ja-JP"/>
          </w:rPr>
          <w:t xml:space="preserve"> the NG-RAN node shall</w:t>
        </w:r>
      </w:ins>
      <w:ins w:id="79" w:author="Huawei" w:date="2020-10-22T11:38:00Z">
        <w:r w:rsidR="003D7823">
          <w:rPr>
            <w:rFonts w:eastAsia="Times New Roman"/>
            <w:lang w:eastAsia="ja-JP"/>
          </w:rPr>
          <w:t>, if supported,</w:t>
        </w:r>
      </w:ins>
      <w:ins w:id="80" w:author="Huawei" w:date="2020-10-20T17:54:00Z">
        <w:r w:rsidRPr="00AF25B4">
          <w:rPr>
            <w:rFonts w:eastAsia="Times New Roman"/>
            <w:lang w:eastAsia="ja-JP"/>
          </w:rPr>
          <w:t xml:space="preserve"> </w:t>
        </w:r>
      </w:ins>
      <w:ins w:id="81" w:author="Huawei" w:date="2020-10-22T11:43:00Z">
        <w:r w:rsidR="00483EBB">
          <w:rPr>
            <w:rFonts w:eastAsia="Times New Roman"/>
            <w:lang w:eastAsia="ja-JP"/>
          </w:rPr>
          <w:t xml:space="preserve">replace the previously provided </w:t>
        </w:r>
      </w:ins>
      <w:ins w:id="82" w:author="Huawei" w:date="2020-10-22T11:49:00Z">
        <w:r w:rsidR="00C152AC">
          <w:rPr>
            <w:rFonts w:eastAsia="Times New Roman"/>
            <w:lang w:eastAsia="ja-JP"/>
          </w:rPr>
          <w:t xml:space="preserve">value </w:t>
        </w:r>
      </w:ins>
      <w:ins w:id="83" w:author="Huawei" w:date="2020-10-22T11:43:00Z">
        <w:r w:rsidR="00483EBB">
          <w:rPr>
            <w:rFonts w:eastAsia="Times New Roman"/>
            <w:lang w:eastAsia="ja-JP"/>
          </w:rPr>
          <w:t>if any</w:t>
        </w:r>
        <w:del w:id="84" w:author="Ericsson" w:date="2020-11-09T10:27:00Z">
          <w:r w:rsidR="00483EBB" w:rsidDel="008B4AD1">
            <w:rPr>
              <w:rFonts w:eastAsia="Times New Roman"/>
              <w:lang w:eastAsia="ja-JP"/>
            </w:rPr>
            <w:delText xml:space="preserve"> with the received value</w:delText>
          </w:r>
        </w:del>
        <w:r w:rsidR="00483EBB">
          <w:rPr>
            <w:rFonts w:eastAsia="Times New Roman"/>
            <w:lang w:eastAsia="ja-JP"/>
          </w:rPr>
          <w:t>,</w:t>
        </w:r>
        <w:r w:rsidR="00483EBB" w:rsidRPr="00AF25B4">
          <w:rPr>
            <w:rFonts w:eastAsia="Times New Roman"/>
            <w:lang w:eastAsia="ja-JP"/>
          </w:rPr>
          <w:t xml:space="preserve"> </w:t>
        </w:r>
      </w:ins>
      <w:ins w:id="85" w:author="Huawei" w:date="2020-10-20T17:54:00Z">
        <w:r w:rsidRPr="00AF25B4">
          <w:rPr>
            <w:rFonts w:eastAsia="Times New Roman"/>
            <w:lang w:eastAsia="ja-JP"/>
          </w:rPr>
          <w:t>and use</w:t>
        </w:r>
        <w:r w:rsidRPr="00AF25B4">
          <w:rPr>
            <w:rFonts w:eastAsia="Times New Roman"/>
          </w:rPr>
          <w:t xml:space="preserve"> </w:t>
        </w:r>
        <w:r w:rsidRPr="00AF25B4">
          <w:rPr>
            <w:rFonts w:eastAsia="Times New Roman"/>
            <w:lang w:eastAsia="ja-JP"/>
          </w:rPr>
          <w:t xml:space="preserve">it as specified in TS 23.502 [10]. </w:t>
        </w:r>
      </w:ins>
    </w:p>
    <w:bookmarkEnd w:id="48"/>
    <w:p w14:paraId="2EFA831D" w14:textId="77777777" w:rsidR="00ED45E5" w:rsidRPr="001F2163" w:rsidRDefault="00ED45E5" w:rsidP="00132D9E">
      <w:pPr>
        <w:rPr>
          <w:highlight w:val="yellow"/>
          <w:lang w:eastAsia="zh-CN"/>
        </w:rPr>
      </w:pPr>
    </w:p>
    <w:p w14:paraId="57CCEA9B" w14:textId="77777777" w:rsidR="00132D9E" w:rsidRDefault="00132D9E" w:rsidP="00132D9E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6B5120C9" w14:textId="77777777" w:rsidR="00132D9E" w:rsidRPr="00024271" w:rsidRDefault="00132D9E" w:rsidP="00132D9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86" w:name="_Toc20955336"/>
      <w:bookmarkStart w:id="87" w:name="_Toc29503789"/>
      <w:bookmarkStart w:id="88" w:name="_Toc29504373"/>
      <w:bookmarkStart w:id="89" w:name="_Toc29504957"/>
      <w:bookmarkStart w:id="90" w:name="_Toc36553410"/>
      <w:bookmarkStart w:id="91" w:name="_Toc36555137"/>
      <w:bookmarkStart w:id="92" w:name="_Toc45652533"/>
      <w:bookmarkStart w:id="93" w:name="_Toc45658965"/>
      <w:bookmarkStart w:id="94" w:name="_Toc45720785"/>
      <w:bookmarkStart w:id="95" w:name="_Toc45798665"/>
      <w:bookmarkStart w:id="96" w:name="_Toc45898054"/>
      <w:r w:rsidRPr="00024271">
        <w:rPr>
          <w:rFonts w:ascii="Arial" w:hAnsi="Arial"/>
          <w:sz w:val="24"/>
          <w:lang w:eastAsia="en-GB"/>
        </w:rPr>
        <w:t>9.3.4.9</w:t>
      </w:r>
      <w:r w:rsidRPr="00024271">
        <w:rPr>
          <w:rFonts w:ascii="Arial" w:hAnsi="Arial"/>
          <w:sz w:val="24"/>
          <w:lang w:eastAsia="en-GB"/>
        </w:rPr>
        <w:tab/>
        <w:t>Path Switch Request Acknowledge Transfer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2263AF1D" w14:textId="77777777" w:rsidR="00132D9E" w:rsidRPr="00024271" w:rsidRDefault="00132D9E" w:rsidP="00132D9E">
      <w:pPr>
        <w:keepLines/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024271">
        <w:rPr>
          <w:lang w:eastAsia="en-GB"/>
        </w:rPr>
        <w:t>This IE is transparent to the AMF.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132D9E" w:rsidRPr="00024271" w14:paraId="23EA20D1" w14:textId="77777777" w:rsidTr="00184199">
        <w:tc>
          <w:tcPr>
            <w:tcW w:w="2268" w:type="dxa"/>
          </w:tcPr>
          <w:p w14:paraId="6541BB2F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024271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25B6D723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024271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7268241E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024271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203E7AE7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024271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7FDA7E4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024271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91EA39A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024271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2777399E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 w:rsidRPr="00024271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132D9E" w:rsidRPr="00024271" w14:paraId="712F2645" w14:textId="77777777" w:rsidTr="00184199">
        <w:tc>
          <w:tcPr>
            <w:tcW w:w="2268" w:type="dxa"/>
          </w:tcPr>
          <w:p w14:paraId="67F9B12A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-18"/>
              <w:textAlignment w:val="baseline"/>
              <w:rPr>
                <w:rFonts w:ascii="Arial" w:eastAsia="Batang" w:hAnsi="Arial" w:cs="Arial"/>
                <w:sz w:val="18"/>
                <w:lang w:eastAsia="ja-JP"/>
              </w:rPr>
            </w:pPr>
            <w:r w:rsidRPr="00024271">
              <w:rPr>
                <w:rFonts w:ascii="Arial" w:eastAsia="Yu Mincho" w:hAnsi="Arial"/>
                <w:sz w:val="18"/>
                <w:lang w:eastAsia="en-GB"/>
              </w:rPr>
              <w:t>UL NG-U UP TNL Information</w:t>
            </w:r>
          </w:p>
        </w:tc>
        <w:tc>
          <w:tcPr>
            <w:tcW w:w="1020" w:type="dxa"/>
          </w:tcPr>
          <w:p w14:paraId="710E7DC8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024271"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1080" w:type="dxa"/>
          </w:tcPr>
          <w:p w14:paraId="53FC6694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4F81E99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en-GB"/>
              </w:rPr>
            </w:pPr>
            <w:r w:rsidRPr="00024271">
              <w:rPr>
                <w:rFonts w:ascii="Arial" w:eastAsia="Yu Mincho" w:hAnsi="Arial"/>
                <w:sz w:val="18"/>
                <w:lang w:eastAsia="en-GB"/>
              </w:rPr>
              <w:t>UP Transport Layer Information</w:t>
            </w:r>
          </w:p>
          <w:p w14:paraId="0DBA9D77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24271">
              <w:rPr>
                <w:rFonts w:ascii="Arial" w:eastAsia="Yu Mincho" w:hAnsi="Arial"/>
                <w:sz w:val="18"/>
                <w:lang w:eastAsia="en-GB"/>
              </w:rPr>
              <w:t>9.3.2.2</w:t>
            </w:r>
          </w:p>
        </w:tc>
        <w:tc>
          <w:tcPr>
            <w:tcW w:w="1757" w:type="dxa"/>
          </w:tcPr>
          <w:p w14:paraId="4B379574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24271">
              <w:rPr>
                <w:rFonts w:ascii="Arial" w:hAnsi="Arial" w:hint="eastAsia"/>
                <w:sz w:val="18"/>
                <w:lang w:eastAsia="zh-CN"/>
              </w:rPr>
              <w:t>UPF</w:t>
            </w:r>
            <w:r w:rsidRPr="00024271">
              <w:rPr>
                <w:rFonts w:ascii="Arial" w:hAnsi="Arial"/>
                <w:sz w:val="18"/>
                <w:lang w:eastAsia="ja-JP"/>
              </w:rPr>
              <w:t xml:space="preserve"> endpoint of the NG-U transport bearer corresponding to the </w:t>
            </w:r>
            <w:r w:rsidRPr="00024271">
              <w:rPr>
                <w:rFonts w:ascii="Arial" w:hAnsi="Arial"/>
                <w:i/>
                <w:sz w:val="18"/>
                <w:lang w:eastAsia="ja-JP"/>
              </w:rPr>
              <w:t>DL NG-U UP TNL Information</w:t>
            </w:r>
            <w:r w:rsidRPr="00024271">
              <w:rPr>
                <w:rFonts w:ascii="Arial" w:hAnsi="Arial"/>
                <w:sz w:val="18"/>
                <w:lang w:eastAsia="ja-JP"/>
              </w:rPr>
              <w:t xml:space="preserve"> IE received in the </w:t>
            </w:r>
            <w:r w:rsidRPr="00024271">
              <w:rPr>
                <w:rFonts w:ascii="Arial" w:hAnsi="Arial"/>
                <w:i/>
                <w:sz w:val="18"/>
                <w:lang w:eastAsia="ja-JP"/>
              </w:rPr>
              <w:t>Path Switch Request Transfer</w:t>
            </w:r>
            <w:r w:rsidRPr="00024271">
              <w:rPr>
                <w:rFonts w:ascii="Arial" w:hAnsi="Arial"/>
                <w:sz w:val="18"/>
                <w:lang w:eastAsia="ja-JP"/>
              </w:rPr>
              <w:t xml:space="preserve"> IE.</w:t>
            </w:r>
          </w:p>
        </w:tc>
        <w:tc>
          <w:tcPr>
            <w:tcW w:w="1080" w:type="dxa"/>
          </w:tcPr>
          <w:p w14:paraId="2E6D57F6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024271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33D44385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132D9E" w:rsidRPr="00024271" w14:paraId="11700367" w14:textId="77777777" w:rsidTr="00184199">
        <w:tc>
          <w:tcPr>
            <w:tcW w:w="2268" w:type="dxa"/>
          </w:tcPr>
          <w:p w14:paraId="38DC26EB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-18"/>
              <w:textAlignment w:val="baseline"/>
              <w:rPr>
                <w:rFonts w:ascii="Arial" w:eastAsia="Yu Mincho" w:hAnsi="Arial"/>
                <w:sz w:val="18"/>
                <w:lang w:eastAsia="en-GB"/>
              </w:rPr>
            </w:pPr>
            <w:r w:rsidRPr="00024271">
              <w:rPr>
                <w:rFonts w:ascii="Arial" w:eastAsia="Yu Mincho" w:hAnsi="Arial"/>
                <w:sz w:val="18"/>
                <w:lang w:eastAsia="en-GB"/>
              </w:rPr>
              <w:t>Security Indication</w:t>
            </w:r>
          </w:p>
        </w:tc>
        <w:tc>
          <w:tcPr>
            <w:tcW w:w="1020" w:type="dxa"/>
          </w:tcPr>
          <w:p w14:paraId="70CDD6F7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024271"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1080" w:type="dxa"/>
          </w:tcPr>
          <w:p w14:paraId="23BCBA84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A4C2C4D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en-GB"/>
              </w:rPr>
            </w:pPr>
            <w:r w:rsidRPr="00024271">
              <w:rPr>
                <w:rFonts w:ascii="Arial" w:eastAsia="Yu Mincho" w:hAnsi="Arial"/>
                <w:sz w:val="18"/>
                <w:lang w:eastAsia="en-GB"/>
              </w:rPr>
              <w:t>9.3.1.27</w:t>
            </w:r>
          </w:p>
        </w:tc>
        <w:tc>
          <w:tcPr>
            <w:tcW w:w="1757" w:type="dxa"/>
          </w:tcPr>
          <w:p w14:paraId="774C5159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45D9B932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24271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CA2825D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132D9E" w:rsidRPr="00024271" w14:paraId="4BB62CAC" w14:textId="77777777" w:rsidTr="00184199">
        <w:tc>
          <w:tcPr>
            <w:tcW w:w="2268" w:type="dxa"/>
          </w:tcPr>
          <w:p w14:paraId="113F4330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-18"/>
              <w:textAlignment w:val="baseline"/>
              <w:rPr>
                <w:rFonts w:ascii="Arial" w:eastAsia="Yu Mincho" w:hAnsi="Arial"/>
                <w:sz w:val="18"/>
                <w:lang w:eastAsia="en-GB"/>
              </w:rPr>
            </w:pPr>
            <w:r w:rsidRPr="00024271">
              <w:rPr>
                <w:rFonts w:ascii="Arial" w:eastAsia="Yu Mincho" w:hAnsi="Arial"/>
                <w:sz w:val="18"/>
                <w:lang w:eastAsia="en-GB"/>
              </w:rPr>
              <w:t>Additional NG-U UP TNL Information</w:t>
            </w:r>
          </w:p>
        </w:tc>
        <w:tc>
          <w:tcPr>
            <w:tcW w:w="1020" w:type="dxa"/>
          </w:tcPr>
          <w:p w14:paraId="430147D4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024271"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1080" w:type="dxa"/>
          </w:tcPr>
          <w:p w14:paraId="232D5D1E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E5A1E38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en-GB"/>
              </w:rPr>
            </w:pPr>
            <w:r w:rsidRPr="00024271">
              <w:rPr>
                <w:rFonts w:ascii="Arial" w:eastAsia="Yu Mincho" w:hAnsi="Arial"/>
                <w:sz w:val="18"/>
                <w:lang w:eastAsia="en-GB"/>
              </w:rPr>
              <w:t>UP Transport Layer Information Pair List</w:t>
            </w:r>
          </w:p>
          <w:p w14:paraId="0246076A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en-GB"/>
              </w:rPr>
            </w:pPr>
            <w:r w:rsidRPr="00024271">
              <w:rPr>
                <w:rFonts w:ascii="Arial" w:eastAsia="Yu Mincho" w:hAnsi="Arial"/>
                <w:sz w:val="18"/>
                <w:lang w:eastAsia="en-GB"/>
              </w:rPr>
              <w:t>9.3.2.11</w:t>
            </w:r>
          </w:p>
        </w:tc>
        <w:tc>
          <w:tcPr>
            <w:tcW w:w="1757" w:type="dxa"/>
          </w:tcPr>
          <w:p w14:paraId="53972268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24271">
              <w:rPr>
                <w:rFonts w:ascii="Arial" w:hAnsi="Arial"/>
                <w:sz w:val="18"/>
                <w:lang w:eastAsia="ja-JP"/>
              </w:rPr>
              <w:t xml:space="preserve">NG-RAN node endpoint of the NG-U transport bearer indicated in the </w:t>
            </w:r>
            <w:r w:rsidRPr="00024271">
              <w:rPr>
                <w:rFonts w:ascii="Arial" w:hAnsi="Arial"/>
                <w:i/>
                <w:sz w:val="18"/>
                <w:lang w:eastAsia="ja-JP"/>
              </w:rPr>
              <w:t>Path Switch Request Transfer</w:t>
            </w:r>
            <w:r w:rsidRPr="00024271">
              <w:rPr>
                <w:rFonts w:ascii="Arial" w:hAnsi="Arial"/>
                <w:sz w:val="18"/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680FD2C3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24271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21571A9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24271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132D9E" w:rsidRPr="00024271" w14:paraId="503F14E7" w14:textId="77777777" w:rsidTr="00184199">
        <w:tc>
          <w:tcPr>
            <w:tcW w:w="2268" w:type="dxa"/>
          </w:tcPr>
          <w:p w14:paraId="26DC98E1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en-GB"/>
              </w:rPr>
            </w:pPr>
            <w:r w:rsidRPr="00024271">
              <w:rPr>
                <w:rFonts w:ascii="Arial" w:hAnsi="Arial"/>
                <w:sz w:val="18"/>
                <w:lang w:eastAsia="ja-JP"/>
              </w:rPr>
              <w:t xml:space="preserve">Redundant UL </w:t>
            </w:r>
            <w:r w:rsidRPr="00024271">
              <w:rPr>
                <w:rFonts w:ascii="Arial" w:eastAsia="Yu Mincho" w:hAnsi="Arial"/>
                <w:sz w:val="18"/>
                <w:lang w:eastAsia="en-GB"/>
              </w:rPr>
              <w:t>NG-U UP TNL Information</w:t>
            </w:r>
            <w:r w:rsidRPr="00024271">
              <w:rPr>
                <w:rFonts w:ascii="Arial" w:hAnsi="Arial"/>
                <w:sz w:val="18"/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77E1B3C5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024271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28BA8A13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74FB7F9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24271">
              <w:rPr>
                <w:rFonts w:ascii="Arial" w:hAnsi="Arial"/>
                <w:sz w:val="18"/>
                <w:lang w:eastAsia="ja-JP"/>
              </w:rPr>
              <w:t>UP Transport Layer Information</w:t>
            </w:r>
          </w:p>
          <w:p w14:paraId="6851805B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en-GB"/>
              </w:rPr>
            </w:pPr>
            <w:r w:rsidRPr="00024271">
              <w:rPr>
                <w:rFonts w:ascii="Arial" w:hAnsi="Arial"/>
                <w:sz w:val="18"/>
                <w:lang w:eastAsia="ja-JP"/>
              </w:rPr>
              <w:t>9.3.2.2</w:t>
            </w:r>
          </w:p>
        </w:tc>
        <w:tc>
          <w:tcPr>
            <w:tcW w:w="1757" w:type="dxa"/>
          </w:tcPr>
          <w:p w14:paraId="19B6060B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24271">
              <w:rPr>
                <w:rFonts w:ascii="Arial" w:hAnsi="Arial" w:hint="eastAsia"/>
                <w:sz w:val="18"/>
                <w:lang w:eastAsia="zh-CN"/>
              </w:rPr>
              <w:t>UPF</w:t>
            </w:r>
            <w:r w:rsidRPr="00024271">
              <w:rPr>
                <w:rFonts w:ascii="Arial" w:hAnsi="Arial"/>
                <w:sz w:val="18"/>
                <w:lang w:eastAsia="ja-JP"/>
              </w:rPr>
              <w:t xml:space="preserve"> endpoint of the NG-U transport bearer, for delivery of UL PDUs for the redundant transmission.</w:t>
            </w:r>
          </w:p>
        </w:tc>
        <w:tc>
          <w:tcPr>
            <w:tcW w:w="1080" w:type="dxa"/>
          </w:tcPr>
          <w:p w14:paraId="77128572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24271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C966220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24271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132D9E" w:rsidRPr="00024271" w14:paraId="2D5E4BC0" w14:textId="77777777" w:rsidTr="00184199">
        <w:tc>
          <w:tcPr>
            <w:tcW w:w="2268" w:type="dxa"/>
          </w:tcPr>
          <w:p w14:paraId="1F11D35D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en-GB"/>
              </w:rPr>
            </w:pPr>
            <w:r w:rsidRPr="00024271">
              <w:rPr>
                <w:rFonts w:ascii="Arial" w:eastAsia="Yu Mincho" w:hAnsi="Arial"/>
                <w:sz w:val="18"/>
                <w:lang w:eastAsia="en-GB"/>
              </w:rPr>
              <w:t xml:space="preserve">Additional </w:t>
            </w:r>
            <w:r w:rsidRPr="00024271">
              <w:rPr>
                <w:rFonts w:ascii="Arial" w:hAnsi="Arial"/>
                <w:sz w:val="18"/>
                <w:lang w:eastAsia="ja-JP"/>
              </w:rPr>
              <w:t xml:space="preserve">Redundant </w:t>
            </w:r>
            <w:r w:rsidRPr="00024271">
              <w:rPr>
                <w:rFonts w:ascii="Arial" w:eastAsia="Yu Mincho" w:hAnsi="Arial"/>
                <w:sz w:val="18"/>
                <w:lang w:eastAsia="en-GB"/>
              </w:rPr>
              <w:t>NG-U UP TNL Information</w:t>
            </w:r>
          </w:p>
        </w:tc>
        <w:tc>
          <w:tcPr>
            <w:tcW w:w="1020" w:type="dxa"/>
          </w:tcPr>
          <w:p w14:paraId="09E64A6A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024271"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1080" w:type="dxa"/>
          </w:tcPr>
          <w:p w14:paraId="62C17DC0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34022643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en-GB"/>
              </w:rPr>
            </w:pPr>
            <w:r w:rsidRPr="00024271">
              <w:rPr>
                <w:rFonts w:ascii="Arial" w:eastAsia="Yu Mincho" w:hAnsi="Arial"/>
                <w:sz w:val="18"/>
                <w:lang w:eastAsia="en-GB"/>
              </w:rPr>
              <w:t>UP Transport Layer Information Pair List</w:t>
            </w:r>
          </w:p>
          <w:p w14:paraId="5182A750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Yu Mincho" w:hAnsi="Arial"/>
                <w:sz w:val="18"/>
                <w:lang w:eastAsia="en-GB"/>
              </w:rPr>
            </w:pPr>
            <w:r w:rsidRPr="00024271">
              <w:rPr>
                <w:rFonts w:ascii="Arial" w:eastAsia="Yu Mincho" w:hAnsi="Arial"/>
                <w:sz w:val="18"/>
                <w:lang w:eastAsia="en-GB"/>
              </w:rPr>
              <w:t>9.3.2.11</w:t>
            </w:r>
          </w:p>
        </w:tc>
        <w:tc>
          <w:tcPr>
            <w:tcW w:w="1757" w:type="dxa"/>
          </w:tcPr>
          <w:p w14:paraId="1C599323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24271">
              <w:rPr>
                <w:rFonts w:ascii="Arial" w:hAnsi="Arial"/>
                <w:sz w:val="18"/>
                <w:lang w:eastAsia="ja-JP"/>
              </w:rPr>
              <w:t xml:space="preserve">NG-RAN node endpoint of the NG-U transport bearer for the redundant transmission indicated in the </w:t>
            </w:r>
            <w:r w:rsidRPr="00024271">
              <w:rPr>
                <w:rFonts w:ascii="Arial" w:hAnsi="Arial"/>
                <w:i/>
                <w:sz w:val="18"/>
                <w:lang w:eastAsia="ja-JP"/>
              </w:rPr>
              <w:t>Path Switch Request Transfer</w:t>
            </w:r>
            <w:r w:rsidRPr="00024271">
              <w:rPr>
                <w:rFonts w:ascii="Arial" w:hAnsi="Arial"/>
                <w:sz w:val="18"/>
                <w:lang w:eastAsia="ja-JP"/>
              </w:rPr>
              <w:t xml:space="preserve"> IE and the corresponding UPF endpoint for split PDU session.</w:t>
            </w:r>
          </w:p>
        </w:tc>
        <w:tc>
          <w:tcPr>
            <w:tcW w:w="1080" w:type="dxa"/>
          </w:tcPr>
          <w:p w14:paraId="336E6ED9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24271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E9F3919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24271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132D9E" w:rsidRPr="00024271" w14:paraId="709EDDB5" w14:textId="77777777" w:rsidTr="00184199">
        <w:trPr>
          <w:ins w:id="97" w:author="Huawei" w:date="2020-07-21T16:00:00Z"/>
        </w:trPr>
        <w:tc>
          <w:tcPr>
            <w:tcW w:w="2268" w:type="dxa"/>
          </w:tcPr>
          <w:p w14:paraId="158CCC29" w14:textId="77777777" w:rsidR="00132D9E" w:rsidRPr="00024271" w:rsidRDefault="00132D9E" w:rsidP="00184199">
            <w:pPr>
              <w:pStyle w:val="TAL"/>
              <w:overflowPunct w:val="0"/>
              <w:autoSpaceDE w:val="0"/>
              <w:autoSpaceDN w:val="0"/>
              <w:adjustRightInd w:val="0"/>
              <w:ind w:left="-18"/>
              <w:textAlignment w:val="baseline"/>
              <w:rPr>
                <w:ins w:id="98" w:author="Huawei" w:date="2020-07-21T16:00:00Z"/>
                <w:rFonts w:eastAsia="Yu Mincho"/>
                <w:lang w:eastAsia="en-GB"/>
              </w:rPr>
            </w:pPr>
            <w:ins w:id="99" w:author="Huawei" w:date="2020-07-21T16:00:00Z">
              <w:r w:rsidRPr="0015536F">
                <w:rPr>
                  <w:rFonts w:eastAsia="Batang"/>
                  <w:b/>
                  <w:lang w:eastAsia="ja-JP"/>
                </w:rPr>
                <w:t xml:space="preserve">QoS Flow </w:t>
              </w:r>
              <w:r>
                <w:rPr>
                  <w:rFonts w:eastAsia="Batang"/>
                  <w:b/>
                  <w:lang w:eastAsia="ja-JP"/>
                </w:rPr>
                <w:t xml:space="preserve">Parameters </w:t>
              </w:r>
              <w:r w:rsidRPr="0015536F">
                <w:rPr>
                  <w:rFonts w:eastAsia="Batang"/>
                  <w:b/>
                  <w:lang w:eastAsia="ja-JP"/>
                </w:rPr>
                <w:t>List</w:t>
              </w:r>
            </w:ins>
          </w:p>
        </w:tc>
        <w:tc>
          <w:tcPr>
            <w:tcW w:w="1020" w:type="dxa"/>
          </w:tcPr>
          <w:p w14:paraId="5580F857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0" w:author="Huawei" w:date="2020-07-21T16:00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1080" w:type="dxa"/>
          </w:tcPr>
          <w:p w14:paraId="4FC40B54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1" w:author="Huawei" w:date="2020-07-21T16:00:00Z"/>
                <w:rFonts w:ascii="Arial" w:hAnsi="Arial"/>
                <w:i/>
                <w:sz w:val="18"/>
                <w:lang w:eastAsia="ja-JP"/>
              </w:rPr>
            </w:pPr>
            <w:ins w:id="102" w:author="Huawei" w:date="2020-07-21T16:00:00Z">
              <w:r w:rsidRPr="001D2E49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87" w:type="dxa"/>
          </w:tcPr>
          <w:p w14:paraId="2EF37AAC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3" w:author="Huawei" w:date="2020-07-21T16:00:00Z"/>
                <w:rFonts w:ascii="Arial" w:eastAsia="Yu Mincho" w:hAnsi="Arial"/>
                <w:sz w:val="18"/>
                <w:lang w:eastAsia="en-GB"/>
              </w:rPr>
            </w:pPr>
          </w:p>
        </w:tc>
        <w:tc>
          <w:tcPr>
            <w:tcW w:w="1757" w:type="dxa"/>
          </w:tcPr>
          <w:p w14:paraId="4DB5D434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4" w:author="Huawei" w:date="2020-07-21T16:00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539A9FD0" w14:textId="77777777" w:rsidR="00132D9E" w:rsidRPr="00A44195" w:rsidRDefault="00132D9E" w:rsidP="00184199">
            <w:pPr>
              <w:pStyle w:val="TAL"/>
              <w:jc w:val="center"/>
              <w:rPr>
                <w:ins w:id="105" w:author="Huawei" w:date="2020-07-21T16:00:00Z"/>
                <w:lang w:eastAsia="zh-CN"/>
              </w:rPr>
            </w:pPr>
            <w:ins w:id="106" w:author="Huawei" w:date="2020-07-21T16:00:00Z">
              <w:r w:rsidRPr="00A44195">
                <w:rPr>
                  <w:rFonts w:hint="eastAsia"/>
                  <w:lang w:eastAsia="zh-CN"/>
                </w:rPr>
                <w:t>Y</w:t>
              </w:r>
              <w:r w:rsidRPr="00A44195">
                <w:rPr>
                  <w:lang w:eastAsia="zh-CN"/>
                </w:rPr>
                <w:t>ES</w:t>
              </w:r>
            </w:ins>
          </w:p>
        </w:tc>
        <w:tc>
          <w:tcPr>
            <w:tcW w:w="1080" w:type="dxa"/>
          </w:tcPr>
          <w:p w14:paraId="6DF1CEFE" w14:textId="77777777" w:rsidR="00132D9E" w:rsidRPr="00A44195" w:rsidRDefault="00132D9E" w:rsidP="00184199">
            <w:pPr>
              <w:pStyle w:val="TAL"/>
              <w:jc w:val="center"/>
              <w:rPr>
                <w:ins w:id="107" w:author="Huawei" w:date="2020-07-21T16:00:00Z"/>
                <w:lang w:eastAsia="zh-CN"/>
              </w:rPr>
            </w:pPr>
            <w:ins w:id="108" w:author="Huawei" w:date="2020-07-21T16:00:00Z">
              <w:r w:rsidRPr="00A44195">
                <w:rPr>
                  <w:rFonts w:hint="eastAsia"/>
                  <w:lang w:eastAsia="zh-CN"/>
                </w:rPr>
                <w:t>i</w:t>
              </w:r>
              <w:r w:rsidRPr="00A44195">
                <w:rPr>
                  <w:lang w:eastAsia="zh-CN"/>
                </w:rPr>
                <w:t>gnore</w:t>
              </w:r>
            </w:ins>
          </w:p>
        </w:tc>
      </w:tr>
      <w:tr w:rsidR="00132D9E" w:rsidRPr="00024271" w14:paraId="299C9AAE" w14:textId="77777777" w:rsidTr="00184199">
        <w:trPr>
          <w:ins w:id="109" w:author="Huawei" w:date="2020-07-21T16:00:00Z"/>
        </w:trPr>
        <w:tc>
          <w:tcPr>
            <w:tcW w:w="2268" w:type="dxa"/>
          </w:tcPr>
          <w:p w14:paraId="19AC5747" w14:textId="77777777" w:rsidR="00132D9E" w:rsidRPr="00024271" w:rsidRDefault="00132D9E" w:rsidP="00184199">
            <w:pPr>
              <w:pStyle w:val="TAL"/>
              <w:overflowPunct w:val="0"/>
              <w:autoSpaceDE w:val="0"/>
              <w:autoSpaceDN w:val="0"/>
              <w:adjustRightInd w:val="0"/>
              <w:ind w:left="75"/>
              <w:textAlignment w:val="baseline"/>
              <w:rPr>
                <w:ins w:id="110" w:author="Huawei" w:date="2020-07-21T16:00:00Z"/>
                <w:rFonts w:eastAsia="Yu Mincho"/>
                <w:lang w:eastAsia="en-GB"/>
              </w:rPr>
            </w:pPr>
            <w:ins w:id="111" w:author="Huawei" w:date="2020-07-21T16:00:00Z">
              <w:r w:rsidRPr="001D2E49">
                <w:rPr>
                  <w:rFonts w:eastAsia="Batang"/>
                  <w:b/>
                  <w:lang w:eastAsia="ja-JP"/>
                </w:rPr>
                <w:t xml:space="preserve">&gt;QoS Flow </w:t>
              </w:r>
              <w:r>
                <w:rPr>
                  <w:rFonts w:eastAsia="Batang"/>
                  <w:b/>
                  <w:lang w:eastAsia="ja-JP"/>
                </w:rPr>
                <w:t xml:space="preserve">Parameters </w:t>
              </w:r>
              <w:r w:rsidRPr="001D2E49">
                <w:rPr>
                  <w:rFonts w:eastAsia="Batang"/>
                  <w:b/>
                  <w:lang w:eastAsia="ja-JP"/>
                </w:rPr>
                <w:t>Item</w:t>
              </w:r>
            </w:ins>
          </w:p>
        </w:tc>
        <w:tc>
          <w:tcPr>
            <w:tcW w:w="1020" w:type="dxa"/>
          </w:tcPr>
          <w:p w14:paraId="039CEF47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2" w:author="Huawei" w:date="2020-07-21T16:00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1080" w:type="dxa"/>
          </w:tcPr>
          <w:p w14:paraId="369417EA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3" w:author="Huawei" w:date="2020-07-21T16:00:00Z"/>
                <w:rFonts w:ascii="Arial" w:hAnsi="Arial"/>
                <w:i/>
                <w:sz w:val="18"/>
                <w:lang w:eastAsia="ja-JP"/>
              </w:rPr>
            </w:pPr>
            <w:ins w:id="114" w:author="Huawei" w:date="2020-07-21T16:00:00Z">
              <w:r w:rsidRPr="001D2E49">
                <w:rPr>
                  <w:bCs/>
                  <w:i/>
                  <w:szCs w:val="18"/>
                  <w:lang w:eastAsia="ja-JP"/>
                </w:rPr>
                <w:t>1..&lt;</w:t>
              </w:r>
              <w:proofErr w:type="spellStart"/>
              <w:r w:rsidRPr="001D2E49">
                <w:rPr>
                  <w:bCs/>
                  <w:i/>
                  <w:szCs w:val="18"/>
                  <w:lang w:eastAsia="ja-JP"/>
                </w:rPr>
                <w:t>maxnoofQoSFlows</w:t>
              </w:r>
              <w:proofErr w:type="spellEnd"/>
              <w:r w:rsidRPr="001D2E49">
                <w:rPr>
                  <w:bCs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587" w:type="dxa"/>
          </w:tcPr>
          <w:p w14:paraId="6A662A6C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5" w:author="Huawei" w:date="2020-07-21T16:00:00Z"/>
                <w:rFonts w:ascii="Arial" w:eastAsia="Yu Mincho" w:hAnsi="Arial"/>
                <w:sz w:val="18"/>
                <w:lang w:eastAsia="en-GB"/>
              </w:rPr>
            </w:pPr>
          </w:p>
        </w:tc>
        <w:tc>
          <w:tcPr>
            <w:tcW w:w="1757" w:type="dxa"/>
          </w:tcPr>
          <w:p w14:paraId="6C7656D6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6" w:author="Huawei" w:date="2020-07-21T16:00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12EE3546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" w:author="Huawei" w:date="2020-07-21T16:00:00Z"/>
                <w:rFonts w:ascii="Arial" w:hAnsi="Arial"/>
                <w:sz w:val="18"/>
                <w:lang w:eastAsia="ja-JP"/>
              </w:rPr>
            </w:pPr>
            <w:ins w:id="118" w:author="Huawei" w:date="2020-07-21T16:00:00Z">
              <w:r w:rsidRPr="00A44195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577E76B3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" w:author="Huawei" w:date="2020-07-21T16:00:00Z"/>
                <w:rFonts w:ascii="Arial" w:hAnsi="Arial"/>
                <w:sz w:val="18"/>
                <w:lang w:eastAsia="ja-JP"/>
              </w:rPr>
            </w:pPr>
            <w:ins w:id="120" w:author="Huawei" w:date="2020-07-21T16:05:00Z">
              <w:r w:rsidRPr="00A44195"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132D9E" w:rsidRPr="00024271" w14:paraId="6C68D175" w14:textId="77777777" w:rsidTr="00184199">
        <w:trPr>
          <w:ins w:id="121" w:author="Huawei" w:date="2020-07-21T15:59:00Z"/>
        </w:trPr>
        <w:tc>
          <w:tcPr>
            <w:tcW w:w="2268" w:type="dxa"/>
          </w:tcPr>
          <w:p w14:paraId="77E6BD08" w14:textId="77777777" w:rsidR="00132D9E" w:rsidRPr="00D64C4B" w:rsidRDefault="00132D9E" w:rsidP="00184199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22" w:author="Huawei" w:date="2020-07-21T15:59:00Z"/>
                <w:rFonts w:eastAsia="Batang"/>
                <w:lang w:eastAsia="ja-JP"/>
              </w:rPr>
            </w:pPr>
            <w:ins w:id="123" w:author="Huawei" w:date="2020-07-21T16:00:00Z">
              <w:r w:rsidRPr="001D2E49">
                <w:rPr>
                  <w:rFonts w:eastAsia="Batang"/>
                  <w:lang w:eastAsia="ja-JP"/>
                </w:rPr>
                <w:t xml:space="preserve">&gt;&gt;QoS Flow </w:t>
              </w:r>
              <w:r w:rsidRPr="002801EC">
                <w:rPr>
                  <w:rFonts w:eastAsia="Batang"/>
                  <w:lang w:eastAsia="ja-JP"/>
                </w:rPr>
                <w:t>Identifier</w:t>
              </w:r>
            </w:ins>
          </w:p>
        </w:tc>
        <w:tc>
          <w:tcPr>
            <w:tcW w:w="1020" w:type="dxa"/>
          </w:tcPr>
          <w:p w14:paraId="69EEC21B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4" w:author="Huawei" w:date="2020-07-21T15:59:00Z"/>
                <w:rFonts w:ascii="Arial" w:hAnsi="Arial"/>
                <w:sz w:val="18"/>
                <w:lang w:eastAsia="en-GB"/>
              </w:rPr>
            </w:pPr>
            <w:ins w:id="125" w:author="Huawei" w:date="2020-07-21T16:00:00Z">
              <w:r w:rsidRPr="001D2E49">
                <w:rPr>
                  <w:lang w:eastAsia="zh-CN"/>
                </w:rPr>
                <w:t>M</w:t>
              </w:r>
            </w:ins>
          </w:p>
        </w:tc>
        <w:tc>
          <w:tcPr>
            <w:tcW w:w="1080" w:type="dxa"/>
          </w:tcPr>
          <w:p w14:paraId="07997CB9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" w:author="Huawei" w:date="2020-07-21T15:59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265282CD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7" w:author="Huawei" w:date="2020-07-21T15:59:00Z"/>
                <w:rFonts w:ascii="Arial" w:eastAsia="Yu Mincho" w:hAnsi="Arial"/>
                <w:sz w:val="18"/>
                <w:lang w:eastAsia="en-GB"/>
              </w:rPr>
            </w:pPr>
            <w:ins w:id="128" w:author="Huawei" w:date="2020-07-21T16:00:00Z">
              <w:r w:rsidRPr="001D2E49">
                <w:rPr>
                  <w:lang w:eastAsia="ja-JP"/>
                </w:rPr>
                <w:t>9.3.1.51</w:t>
              </w:r>
            </w:ins>
          </w:p>
        </w:tc>
        <w:tc>
          <w:tcPr>
            <w:tcW w:w="1757" w:type="dxa"/>
          </w:tcPr>
          <w:p w14:paraId="4670B1C9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" w:author="Huawei" w:date="2020-07-21T15:59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 w14:paraId="6C615883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" w:author="Huawei" w:date="2020-07-21T15:59:00Z"/>
                <w:rFonts w:ascii="Arial" w:hAnsi="Arial"/>
                <w:sz w:val="18"/>
                <w:lang w:eastAsia="ja-JP"/>
              </w:rPr>
            </w:pPr>
            <w:ins w:id="131" w:author="Huawei" w:date="2020-07-21T16:00:00Z">
              <w:r w:rsidRPr="00A44195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6D8D9A64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" w:author="Huawei" w:date="2020-07-21T15:59:00Z"/>
                <w:rFonts w:ascii="Arial" w:hAnsi="Arial"/>
                <w:sz w:val="18"/>
                <w:lang w:eastAsia="ja-JP"/>
              </w:rPr>
            </w:pPr>
            <w:ins w:id="133" w:author="Huawei" w:date="2020-07-21T16:05:00Z">
              <w:r w:rsidRPr="00A44195"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132D9E" w:rsidRPr="00024271" w14:paraId="193E0483" w14:textId="77777777" w:rsidTr="00184199">
        <w:trPr>
          <w:ins w:id="134" w:author="Huawei" w:date="2020-07-21T15:59:00Z"/>
        </w:trPr>
        <w:tc>
          <w:tcPr>
            <w:tcW w:w="2268" w:type="dxa"/>
          </w:tcPr>
          <w:p w14:paraId="0C385B56" w14:textId="77777777" w:rsidR="00132D9E" w:rsidRPr="00D64C4B" w:rsidRDefault="00132D9E" w:rsidP="00184199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35" w:author="Huawei" w:date="2020-07-21T15:59:00Z"/>
                <w:rFonts w:eastAsia="Batang"/>
                <w:lang w:eastAsia="ja-JP"/>
              </w:rPr>
            </w:pPr>
            <w:ins w:id="136" w:author="Huawei" w:date="2020-07-21T16:00:00Z">
              <w:r w:rsidRPr="001D2E49">
                <w:rPr>
                  <w:rFonts w:eastAsia="Batang"/>
                  <w:lang w:eastAsia="ja-JP"/>
                </w:rPr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Downlink</w:t>
              </w:r>
            </w:ins>
          </w:p>
        </w:tc>
        <w:tc>
          <w:tcPr>
            <w:tcW w:w="1020" w:type="dxa"/>
          </w:tcPr>
          <w:p w14:paraId="6914A005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7" w:author="Huawei" w:date="2020-07-21T15:59:00Z"/>
                <w:rFonts w:ascii="Arial" w:hAnsi="Arial"/>
                <w:sz w:val="18"/>
                <w:lang w:eastAsia="en-GB"/>
              </w:rPr>
            </w:pPr>
            <w:ins w:id="138" w:author="Huawei" w:date="2020-07-21T16:00:00Z">
              <w:r w:rsidRPr="001D2E49"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574BDF58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9" w:author="Huawei" w:date="2020-07-21T15:59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14C412A8" w14:textId="77777777" w:rsidR="00132D9E" w:rsidRDefault="00132D9E" w:rsidP="00184199">
            <w:pPr>
              <w:keepNext/>
              <w:keepLines/>
              <w:spacing w:after="0"/>
              <w:rPr>
                <w:ins w:id="140" w:author="Huawei" w:date="2020-07-21T16:00:00Z"/>
                <w:lang w:eastAsia="ja-JP"/>
              </w:rPr>
            </w:pPr>
            <w:ins w:id="141" w:author="Huawei" w:date="2020-07-21T16:00:00Z">
              <w:r>
                <w:rPr>
                  <w:lang w:eastAsia="ja-JP"/>
                </w:rPr>
                <w:t>Extended Packet Delay Budget</w:t>
              </w:r>
            </w:ins>
          </w:p>
          <w:p w14:paraId="410C68C9" w14:textId="2D7ECF88" w:rsidR="00132D9E" w:rsidRPr="00024271" w:rsidRDefault="00132D9E" w:rsidP="00890E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2" w:author="Huawei" w:date="2020-07-21T15:59:00Z"/>
                <w:rFonts w:ascii="Arial" w:eastAsia="Yu Mincho" w:hAnsi="Arial"/>
                <w:sz w:val="18"/>
                <w:lang w:eastAsia="en-GB"/>
              </w:rPr>
            </w:pPr>
            <w:ins w:id="143" w:author="Huawei" w:date="2020-07-21T16:00:00Z">
              <w:r>
                <w:rPr>
                  <w:lang w:eastAsia="ja-JP"/>
                </w:rPr>
                <w:t>9.3.1.</w:t>
              </w:r>
            </w:ins>
            <w:ins w:id="144" w:author="Huawei" w:date="2020-09-19T16:18:00Z">
              <w:r w:rsidR="00890E3D">
                <w:rPr>
                  <w:lang w:eastAsia="ja-JP"/>
                </w:rPr>
                <w:t>135</w:t>
              </w:r>
            </w:ins>
          </w:p>
        </w:tc>
        <w:tc>
          <w:tcPr>
            <w:tcW w:w="1757" w:type="dxa"/>
          </w:tcPr>
          <w:p w14:paraId="141CB1E0" w14:textId="77777777" w:rsidR="00132D9E" w:rsidRPr="00E6370E" w:rsidRDefault="00132D9E" w:rsidP="00184199">
            <w:pPr>
              <w:keepNext/>
              <w:keepLines/>
              <w:spacing w:after="0"/>
              <w:rPr>
                <w:ins w:id="145" w:author="Huawei" w:date="2020-07-21T16:00:00Z"/>
                <w:rFonts w:ascii="Arial" w:hAnsi="Arial"/>
                <w:sz w:val="18"/>
                <w:lang w:eastAsia="ja-JP"/>
              </w:rPr>
            </w:pPr>
            <w:ins w:id="146" w:author="Huawei" w:date="2020-07-21T16:00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2BE0A376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7" w:author="Huawei" w:date="2020-07-21T15:59:00Z"/>
                <w:rFonts w:ascii="Arial" w:hAnsi="Arial"/>
                <w:sz w:val="18"/>
                <w:lang w:eastAsia="ja-JP"/>
              </w:rPr>
            </w:pPr>
            <w:ins w:id="148" w:author="Huawei" w:date="2020-07-21T16:00:00Z">
              <w:r w:rsidRPr="00E6370E">
                <w:rPr>
                  <w:rFonts w:ascii="Arial" w:hAnsi="Arial"/>
                  <w:sz w:val="18"/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080" w:type="dxa"/>
          </w:tcPr>
          <w:p w14:paraId="63EBAB79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9" w:author="Huawei" w:date="2020-07-21T15:59:00Z"/>
                <w:rFonts w:ascii="Arial" w:hAnsi="Arial"/>
                <w:sz w:val="18"/>
                <w:lang w:eastAsia="ja-JP"/>
              </w:rPr>
            </w:pPr>
            <w:ins w:id="150" w:author="Huawei" w:date="2020-07-21T16:00:00Z">
              <w:r w:rsidRPr="00A44195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631E3758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" w:author="Huawei" w:date="2020-07-21T15:59:00Z"/>
                <w:rFonts w:ascii="Arial" w:hAnsi="Arial"/>
                <w:sz w:val="18"/>
                <w:lang w:eastAsia="ja-JP"/>
              </w:rPr>
            </w:pPr>
            <w:ins w:id="152" w:author="Huawei" w:date="2020-07-21T16:05:00Z">
              <w:r w:rsidRPr="00A44195"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132D9E" w:rsidRPr="00024271" w14:paraId="1E71C0E1" w14:textId="77777777" w:rsidTr="00184199">
        <w:trPr>
          <w:ins w:id="153" w:author="Huawei" w:date="2020-07-21T15:59:00Z"/>
        </w:trPr>
        <w:tc>
          <w:tcPr>
            <w:tcW w:w="2268" w:type="dxa"/>
          </w:tcPr>
          <w:p w14:paraId="7B3FCB63" w14:textId="77777777" w:rsidR="00132D9E" w:rsidRPr="00D64C4B" w:rsidRDefault="00132D9E" w:rsidP="00184199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54" w:author="Huawei" w:date="2020-07-21T15:59:00Z"/>
                <w:rFonts w:eastAsia="Batang"/>
                <w:lang w:eastAsia="ja-JP"/>
              </w:rPr>
            </w:pPr>
            <w:ins w:id="155" w:author="Huawei" w:date="2020-07-21T16:00:00Z">
              <w:r w:rsidRPr="001D2E49">
                <w:rPr>
                  <w:rFonts w:eastAsia="Batang"/>
                  <w:lang w:eastAsia="ja-JP"/>
                </w:rPr>
                <w:t>&gt;&gt;</w:t>
              </w:r>
              <w:r w:rsidRPr="00DC1F80">
                <w:rPr>
                  <w:rFonts w:eastAsia="Batang"/>
                  <w:lang w:eastAsia="ja-JP"/>
                </w:rPr>
                <w:t>CN Packet Delay Budget Uplink</w:t>
              </w:r>
            </w:ins>
          </w:p>
        </w:tc>
        <w:tc>
          <w:tcPr>
            <w:tcW w:w="1020" w:type="dxa"/>
          </w:tcPr>
          <w:p w14:paraId="596A7ED6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6" w:author="Huawei" w:date="2020-07-21T15:59:00Z"/>
                <w:rFonts w:ascii="Arial" w:hAnsi="Arial"/>
                <w:sz w:val="18"/>
                <w:lang w:eastAsia="en-GB"/>
              </w:rPr>
            </w:pPr>
            <w:ins w:id="157" w:author="Huawei" w:date="2020-07-21T16:00:00Z">
              <w:r w:rsidRPr="001D2E49">
                <w:rPr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6590CAE8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8" w:author="Huawei" w:date="2020-07-21T15:59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EC50716" w14:textId="77777777" w:rsidR="00132D9E" w:rsidRDefault="00132D9E" w:rsidP="00184199">
            <w:pPr>
              <w:keepNext/>
              <w:keepLines/>
              <w:spacing w:after="0"/>
              <w:rPr>
                <w:ins w:id="159" w:author="Huawei" w:date="2020-07-21T16:00:00Z"/>
                <w:lang w:eastAsia="ja-JP"/>
              </w:rPr>
            </w:pPr>
            <w:ins w:id="160" w:author="Huawei" w:date="2020-07-21T16:00:00Z">
              <w:r>
                <w:rPr>
                  <w:lang w:eastAsia="ja-JP"/>
                </w:rPr>
                <w:t>Extended Packet Delay Budget</w:t>
              </w:r>
            </w:ins>
          </w:p>
          <w:p w14:paraId="67ADCAE7" w14:textId="514B3E83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1" w:author="Huawei" w:date="2020-07-21T15:59:00Z"/>
                <w:rFonts w:ascii="Arial" w:eastAsia="Yu Mincho" w:hAnsi="Arial"/>
                <w:sz w:val="18"/>
                <w:lang w:eastAsia="en-GB"/>
              </w:rPr>
            </w:pPr>
            <w:ins w:id="162" w:author="Huawei" w:date="2020-07-21T16:00:00Z">
              <w:r>
                <w:rPr>
                  <w:lang w:eastAsia="ja-JP"/>
                </w:rPr>
                <w:t>9.3.1.</w:t>
              </w:r>
            </w:ins>
            <w:ins w:id="163" w:author="Huawei" w:date="2020-09-19T16:18:00Z">
              <w:r w:rsidR="00890E3D">
                <w:rPr>
                  <w:lang w:eastAsia="ja-JP"/>
                </w:rPr>
                <w:t>135</w:t>
              </w:r>
            </w:ins>
          </w:p>
        </w:tc>
        <w:tc>
          <w:tcPr>
            <w:tcW w:w="1757" w:type="dxa"/>
          </w:tcPr>
          <w:p w14:paraId="114E0020" w14:textId="77777777" w:rsidR="00132D9E" w:rsidRPr="00E6370E" w:rsidRDefault="00132D9E" w:rsidP="00184199">
            <w:pPr>
              <w:keepNext/>
              <w:keepLines/>
              <w:spacing w:after="0"/>
              <w:rPr>
                <w:ins w:id="164" w:author="Huawei" w:date="2020-07-21T16:00:00Z"/>
                <w:rFonts w:ascii="Arial" w:hAnsi="Arial"/>
                <w:sz w:val="18"/>
                <w:lang w:eastAsia="ja-JP"/>
              </w:rPr>
            </w:pPr>
            <w:ins w:id="165" w:author="Huawei" w:date="2020-07-21T16:00:00Z">
              <w:r w:rsidRPr="00E6370E">
                <w:rPr>
                  <w:rFonts w:ascii="Arial" w:hAnsi="Arial"/>
                  <w:sz w:val="18"/>
                  <w:lang w:eastAsia="ja-JP"/>
                </w:rPr>
                <w:t>Core Network Packet Delay Budget is specified in TS 23.501 [9].</w:t>
              </w:r>
            </w:ins>
          </w:p>
          <w:p w14:paraId="786776EE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6" w:author="Huawei" w:date="2020-07-21T15:59:00Z"/>
                <w:rFonts w:ascii="Arial" w:hAnsi="Arial"/>
                <w:sz w:val="18"/>
                <w:lang w:eastAsia="ja-JP"/>
              </w:rPr>
            </w:pPr>
            <w:ins w:id="167" w:author="Huawei" w:date="2020-07-21T16:00:00Z">
              <w:r w:rsidRPr="00E6370E">
                <w:rPr>
                  <w:rFonts w:ascii="Arial" w:hAnsi="Arial"/>
                  <w:sz w:val="18"/>
                  <w:lang w:eastAsia="ja-JP"/>
                </w:rPr>
                <w:t>This IE may be present in case of GBR QoS flows and is ignored otherwise.</w:t>
              </w:r>
            </w:ins>
          </w:p>
        </w:tc>
        <w:tc>
          <w:tcPr>
            <w:tcW w:w="1080" w:type="dxa"/>
          </w:tcPr>
          <w:p w14:paraId="344A8837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8" w:author="Huawei" w:date="2020-07-21T15:59:00Z"/>
                <w:rFonts w:ascii="Arial" w:hAnsi="Arial"/>
                <w:sz w:val="18"/>
                <w:lang w:eastAsia="ja-JP"/>
              </w:rPr>
            </w:pPr>
            <w:ins w:id="169" w:author="Huawei" w:date="2020-07-21T16:00:00Z">
              <w:r w:rsidRPr="00A44195">
                <w:rPr>
                  <w:rFonts w:hint="eastAsia"/>
                  <w:lang w:eastAsia="zh-CN"/>
                </w:rPr>
                <w:t>-</w:t>
              </w:r>
            </w:ins>
          </w:p>
        </w:tc>
        <w:tc>
          <w:tcPr>
            <w:tcW w:w="1080" w:type="dxa"/>
          </w:tcPr>
          <w:p w14:paraId="2A587448" w14:textId="77777777" w:rsidR="00132D9E" w:rsidRPr="00024271" w:rsidRDefault="00132D9E" w:rsidP="0018419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0" w:author="Huawei" w:date="2020-07-21T15:59:00Z"/>
                <w:rFonts w:ascii="Arial" w:hAnsi="Arial"/>
                <w:sz w:val="18"/>
                <w:lang w:eastAsia="ja-JP"/>
              </w:rPr>
            </w:pPr>
            <w:ins w:id="171" w:author="Huawei" w:date="2020-07-21T16:05:00Z">
              <w:r w:rsidRPr="00A44195">
                <w:rPr>
                  <w:rFonts w:hint="eastAsia"/>
                  <w:lang w:eastAsia="zh-CN"/>
                </w:rPr>
                <w:t>-</w:t>
              </w:r>
            </w:ins>
          </w:p>
        </w:tc>
      </w:tr>
      <w:tr w:rsidR="00ED45E5" w:rsidRPr="00024271" w14:paraId="296AC5FA" w14:textId="77777777" w:rsidTr="00184199">
        <w:trPr>
          <w:ins w:id="172" w:author="Huawei" w:date="2020-10-20T17:50:00Z"/>
        </w:trPr>
        <w:tc>
          <w:tcPr>
            <w:tcW w:w="2268" w:type="dxa"/>
          </w:tcPr>
          <w:p w14:paraId="26F8C809" w14:textId="216B1345" w:rsidR="00ED45E5" w:rsidRPr="00ED45E5" w:rsidRDefault="00ED45E5" w:rsidP="00ED45E5">
            <w:pPr>
              <w:pStyle w:val="TAL"/>
              <w:overflowPunct w:val="0"/>
              <w:autoSpaceDE w:val="0"/>
              <w:autoSpaceDN w:val="0"/>
              <w:adjustRightInd w:val="0"/>
              <w:ind w:left="162"/>
              <w:textAlignment w:val="baseline"/>
              <w:rPr>
                <w:ins w:id="173" w:author="Huawei" w:date="2020-10-20T17:50:00Z"/>
                <w:lang w:eastAsia="zh-CN"/>
              </w:rPr>
            </w:pPr>
            <w:ins w:id="174" w:author="Huawei" w:date="2020-10-20T17:52:00Z">
              <w:r w:rsidRPr="001D2E49">
                <w:rPr>
                  <w:rFonts w:eastAsia="Batang"/>
                  <w:lang w:eastAsia="ja-JP"/>
                </w:rPr>
                <w:lastRenderedPageBreak/>
                <w:t>&gt;&gt;</w:t>
              </w:r>
              <w:r>
                <w:rPr>
                  <w:rFonts w:cs="Arial"/>
                  <w:lang w:eastAsia="ja-JP"/>
                </w:rPr>
                <w:t>Burst Arrival Time</w:t>
              </w:r>
            </w:ins>
            <w:ins w:id="175" w:author="Huawei" w:date="2020-10-20T17:53:00Z">
              <w:r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</w:rPr>
                <w:t>Downlink</w:t>
              </w:r>
            </w:ins>
          </w:p>
        </w:tc>
        <w:tc>
          <w:tcPr>
            <w:tcW w:w="1020" w:type="dxa"/>
          </w:tcPr>
          <w:p w14:paraId="311EC7B4" w14:textId="363D9AFC" w:rsidR="00ED45E5" w:rsidRPr="001D2E49" w:rsidRDefault="00ED45E5" w:rsidP="00ED45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6" w:author="Huawei" w:date="2020-10-20T17:50:00Z"/>
                <w:lang w:eastAsia="zh-CN"/>
              </w:rPr>
            </w:pPr>
            <w:ins w:id="177" w:author="Huawei" w:date="2020-10-20T17:52:00Z">
              <w:r>
                <w:rPr>
                  <w:rFonts w:cs="Arial"/>
                </w:rPr>
                <w:t>O</w:t>
              </w:r>
            </w:ins>
          </w:p>
        </w:tc>
        <w:tc>
          <w:tcPr>
            <w:tcW w:w="1080" w:type="dxa"/>
          </w:tcPr>
          <w:p w14:paraId="04E01458" w14:textId="77777777" w:rsidR="00ED45E5" w:rsidRPr="00024271" w:rsidRDefault="00ED45E5" w:rsidP="00ED45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8" w:author="Huawei" w:date="2020-10-20T17:50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07F23412" w14:textId="271E52EC" w:rsidR="00B17F5E" w:rsidRDefault="00B17F5E" w:rsidP="00ED45E5">
            <w:pPr>
              <w:keepNext/>
              <w:keepLines/>
              <w:spacing w:after="0"/>
              <w:rPr>
                <w:ins w:id="179" w:author="Huawei" w:date="2020-10-22T11:48:00Z"/>
                <w:rFonts w:cs="Arial"/>
              </w:rPr>
            </w:pPr>
            <w:ins w:id="180" w:author="Huawei" w:date="2020-10-22T11:48:00Z">
              <w:r w:rsidRPr="00B17F5E">
                <w:rPr>
                  <w:rFonts w:cs="Arial"/>
                </w:rPr>
                <w:t>Burst Arrival Time</w:t>
              </w:r>
            </w:ins>
          </w:p>
          <w:p w14:paraId="2379202E" w14:textId="759AA91E" w:rsidR="00ED45E5" w:rsidRDefault="00ED45E5" w:rsidP="00ED45E5">
            <w:pPr>
              <w:keepNext/>
              <w:keepLines/>
              <w:spacing w:after="0"/>
              <w:rPr>
                <w:ins w:id="181" w:author="Huawei" w:date="2020-10-20T17:50:00Z"/>
                <w:lang w:eastAsia="ja-JP"/>
              </w:rPr>
            </w:pPr>
            <w:ins w:id="182" w:author="Huawei" w:date="2020-10-20T17:52:00Z">
              <w:r>
                <w:rPr>
                  <w:rFonts w:cs="Arial"/>
                </w:rPr>
                <w:t>9.3.1.133</w:t>
              </w:r>
            </w:ins>
          </w:p>
        </w:tc>
        <w:tc>
          <w:tcPr>
            <w:tcW w:w="1757" w:type="dxa"/>
          </w:tcPr>
          <w:p w14:paraId="78D43EA1" w14:textId="6EB05A85" w:rsidR="00ED45E5" w:rsidRPr="00E6370E" w:rsidRDefault="000C078B" w:rsidP="00ED45E5">
            <w:pPr>
              <w:keepNext/>
              <w:keepLines/>
              <w:spacing w:after="0"/>
              <w:rPr>
                <w:ins w:id="183" w:author="Huawei" w:date="2020-10-20T17:50:00Z"/>
                <w:rFonts w:ascii="Arial" w:hAnsi="Arial"/>
                <w:sz w:val="18"/>
                <w:lang w:eastAsia="ja-JP"/>
              </w:rPr>
            </w:pPr>
            <w:ins w:id="184" w:author="Huawei" w:date="2020-10-22T11:50:00Z">
              <w:r>
                <w:rPr>
                  <w:rFonts w:ascii="Arial" w:hAnsi="Arial"/>
                  <w:sz w:val="18"/>
                  <w:lang w:eastAsia="ja-JP"/>
                </w:rPr>
                <w:t>I</w:t>
              </w:r>
              <w:r w:rsidRPr="000C078B">
                <w:rPr>
                  <w:rFonts w:ascii="Arial" w:hAnsi="Arial"/>
                  <w:sz w:val="18"/>
                  <w:lang w:eastAsia="ja-JP"/>
                </w:rPr>
                <w:t xml:space="preserve">ndicates the </w:t>
              </w:r>
              <w:r>
                <w:rPr>
                  <w:rFonts w:ascii="Arial" w:hAnsi="Arial"/>
                  <w:sz w:val="18"/>
                  <w:lang w:eastAsia="ja-JP"/>
                </w:rPr>
                <w:t xml:space="preserve">downlink </w:t>
              </w:r>
              <w:r w:rsidRPr="000C078B">
                <w:rPr>
                  <w:rFonts w:ascii="Arial" w:hAnsi="Arial"/>
                  <w:sz w:val="18"/>
                  <w:lang w:eastAsia="ja-JP"/>
                </w:rPr>
                <w:t>Burst Arrival Time of the TSC QoS flow</w:t>
              </w:r>
            </w:ins>
          </w:p>
        </w:tc>
        <w:tc>
          <w:tcPr>
            <w:tcW w:w="1080" w:type="dxa"/>
          </w:tcPr>
          <w:p w14:paraId="01738FFE" w14:textId="77777777" w:rsidR="00ED45E5" w:rsidRPr="00A44195" w:rsidRDefault="00ED45E5" w:rsidP="00ED45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5" w:author="Huawei" w:date="2020-10-20T17:50:00Z"/>
                <w:lang w:eastAsia="zh-CN"/>
              </w:rPr>
            </w:pPr>
          </w:p>
        </w:tc>
        <w:tc>
          <w:tcPr>
            <w:tcW w:w="1080" w:type="dxa"/>
          </w:tcPr>
          <w:p w14:paraId="4967AD28" w14:textId="77777777" w:rsidR="00ED45E5" w:rsidRPr="00A44195" w:rsidRDefault="00ED45E5" w:rsidP="00ED45E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6" w:author="Huawei" w:date="2020-10-20T17:50:00Z"/>
                <w:lang w:eastAsia="zh-CN"/>
              </w:rPr>
            </w:pPr>
          </w:p>
        </w:tc>
      </w:tr>
    </w:tbl>
    <w:p w14:paraId="0D013F99" w14:textId="77777777" w:rsidR="00132D9E" w:rsidRDefault="00132D9E" w:rsidP="00132D9E">
      <w:pPr>
        <w:rPr>
          <w:ins w:id="187" w:author="Huawei" w:date="2020-07-21T16:01:00Z"/>
          <w:highlight w:val="yellow"/>
          <w:lang w:eastAsia="zh-C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6516"/>
      </w:tblGrid>
      <w:tr w:rsidR="00132D9E" w:rsidRPr="00D64C4B" w14:paraId="346042D4" w14:textId="77777777" w:rsidTr="00184199">
        <w:trPr>
          <w:ins w:id="188" w:author="Huawei" w:date="2020-07-21T16:01:00Z"/>
        </w:trPr>
        <w:tc>
          <w:tcPr>
            <w:tcW w:w="3204" w:type="dxa"/>
          </w:tcPr>
          <w:p w14:paraId="03F18B7B" w14:textId="77777777" w:rsidR="00132D9E" w:rsidRPr="00D64C4B" w:rsidRDefault="00132D9E" w:rsidP="00184199">
            <w:pPr>
              <w:keepNext/>
              <w:keepLines/>
              <w:spacing w:after="0"/>
              <w:jc w:val="center"/>
              <w:rPr>
                <w:ins w:id="189" w:author="Huawei" w:date="2020-07-21T16:01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190" w:author="Huawei" w:date="2020-07-21T16:01:00Z">
              <w:r w:rsidRPr="00D64C4B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6516" w:type="dxa"/>
          </w:tcPr>
          <w:p w14:paraId="64809851" w14:textId="77777777" w:rsidR="00132D9E" w:rsidRPr="00D64C4B" w:rsidRDefault="00132D9E" w:rsidP="00184199">
            <w:pPr>
              <w:keepNext/>
              <w:keepLines/>
              <w:spacing w:after="0"/>
              <w:jc w:val="center"/>
              <w:rPr>
                <w:ins w:id="191" w:author="Huawei" w:date="2020-07-21T16:01:00Z"/>
                <w:rFonts w:ascii="Arial" w:eastAsia="Times New Roman" w:hAnsi="Arial" w:cs="Arial"/>
                <w:b/>
                <w:sz w:val="18"/>
                <w:lang w:eastAsia="ja-JP"/>
              </w:rPr>
            </w:pPr>
            <w:ins w:id="192" w:author="Huawei" w:date="2020-07-21T16:01:00Z">
              <w:r w:rsidRPr="00D64C4B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132D9E" w:rsidRPr="00D64C4B" w14:paraId="71AC1AC7" w14:textId="77777777" w:rsidTr="00184199">
        <w:trPr>
          <w:ins w:id="193" w:author="Huawei" w:date="2020-07-21T16:01:00Z"/>
        </w:trPr>
        <w:tc>
          <w:tcPr>
            <w:tcW w:w="3204" w:type="dxa"/>
          </w:tcPr>
          <w:p w14:paraId="6BF08BF7" w14:textId="77777777" w:rsidR="00132D9E" w:rsidRPr="00D64C4B" w:rsidRDefault="00132D9E" w:rsidP="00184199">
            <w:pPr>
              <w:keepNext/>
              <w:keepLines/>
              <w:spacing w:after="0"/>
              <w:rPr>
                <w:ins w:id="194" w:author="Huawei" w:date="2020-07-21T16:01:00Z"/>
                <w:rFonts w:ascii="Arial" w:eastAsia="Times New Roman" w:hAnsi="Arial"/>
                <w:sz w:val="18"/>
                <w:lang w:eastAsia="ja-JP"/>
              </w:rPr>
            </w:pPr>
            <w:proofErr w:type="spellStart"/>
            <w:ins w:id="195" w:author="Huawei" w:date="2020-07-21T16:01:00Z">
              <w:r w:rsidRPr="00D64C4B">
                <w:rPr>
                  <w:rFonts w:ascii="Arial" w:eastAsia="Times New Roman" w:hAnsi="Arial"/>
                  <w:sz w:val="18"/>
                  <w:lang w:eastAsia="ja-JP"/>
                </w:rPr>
                <w:t>maxnoof</w:t>
              </w:r>
              <w:r w:rsidRPr="00D64C4B">
                <w:rPr>
                  <w:rFonts w:ascii="Arial" w:eastAsia="Times New Roman" w:hAnsi="Arial" w:hint="eastAsia"/>
                  <w:sz w:val="18"/>
                  <w:lang w:eastAsia="zh-CN"/>
                </w:rPr>
                <w:t>QoSFlows</w:t>
              </w:r>
              <w:proofErr w:type="spellEnd"/>
            </w:ins>
          </w:p>
        </w:tc>
        <w:tc>
          <w:tcPr>
            <w:tcW w:w="6516" w:type="dxa"/>
          </w:tcPr>
          <w:p w14:paraId="0636717A" w14:textId="77777777" w:rsidR="00132D9E" w:rsidRPr="00D64C4B" w:rsidRDefault="00132D9E" w:rsidP="00184199">
            <w:pPr>
              <w:keepNext/>
              <w:keepLines/>
              <w:spacing w:after="0"/>
              <w:rPr>
                <w:ins w:id="196" w:author="Huawei" w:date="2020-07-21T16:01:00Z"/>
                <w:rFonts w:ascii="Arial" w:eastAsia="Times New Roman" w:hAnsi="Arial"/>
                <w:sz w:val="18"/>
                <w:lang w:eastAsia="ja-JP"/>
              </w:rPr>
            </w:pPr>
            <w:ins w:id="197" w:author="Huawei" w:date="2020-07-21T16:01:00Z">
              <w:r w:rsidRPr="00D64C4B">
                <w:rPr>
                  <w:rFonts w:ascii="Arial" w:eastAsia="Times New Roman" w:hAnsi="Arial"/>
                  <w:sz w:val="18"/>
                  <w:lang w:eastAsia="ja-JP"/>
                </w:rPr>
                <w:t xml:space="preserve">Maximum no. of </w:t>
              </w:r>
              <w:r w:rsidRPr="00D64C4B">
                <w:rPr>
                  <w:rFonts w:ascii="Arial" w:eastAsia="Times New Roman" w:hAnsi="Arial" w:hint="eastAsia"/>
                  <w:sz w:val="18"/>
                  <w:lang w:eastAsia="zh-CN"/>
                </w:rPr>
                <w:t>QoS flow</w:t>
              </w:r>
              <w:r w:rsidRPr="00D64C4B">
                <w:rPr>
                  <w:rFonts w:ascii="Arial" w:eastAsia="Times New Roman" w:hAnsi="Arial"/>
                  <w:sz w:val="18"/>
                  <w:lang w:eastAsia="zh-CN"/>
                </w:rPr>
                <w:t>s</w:t>
              </w:r>
              <w:r w:rsidRPr="00D64C4B">
                <w:rPr>
                  <w:rFonts w:ascii="Arial" w:eastAsia="Times New Roman" w:hAnsi="Arial"/>
                  <w:sz w:val="18"/>
                  <w:lang w:eastAsia="ja-JP"/>
                </w:rPr>
                <w:t xml:space="preserve"> allowed </w:t>
              </w:r>
              <w:r w:rsidRPr="00D64C4B">
                <w:rPr>
                  <w:rFonts w:ascii="Arial" w:eastAsia="Times New Roman" w:hAnsi="Arial" w:hint="eastAsia"/>
                  <w:sz w:val="18"/>
                  <w:lang w:eastAsia="zh-CN"/>
                </w:rPr>
                <w:t xml:space="preserve">within </w:t>
              </w:r>
              <w:r w:rsidRPr="00D64C4B">
                <w:rPr>
                  <w:rFonts w:ascii="Arial" w:eastAsia="Times New Roman" w:hAnsi="Arial"/>
                  <w:sz w:val="18"/>
                  <w:lang w:eastAsia="ja-JP"/>
                </w:rPr>
                <w:t xml:space="preserve">one </w:t>
              </w:r>
              <w:r w:rsidRPr="00D64C4B">
                <w:rPr>
                  <w:rFonts w:ascii="Arial" w:eastAsia="Times New Roman" w:hAnsi="Arial" w:hint="eastAsia"/>
                  <w:sz w:val="18"/>
                  <w:lang w:eastAsia="zh-CN"/>
                </w:rPr>
                <w:t>PDU session</w:t>
              </w:r>
              <w:r w:rsidRPr="00D64C4B">
                <w:rPr>
                  <w:rFonts w:ascii="Arial" w:eastAsia="Times New Roman" w:hAnsi="Arial"/>
                  <w:sz w:val="18"/>
                  <w:lang w:eastAsia="ja-JP"/>
                </w:rPr>
                <w:t xml:space="preserve">. Value is </w:t>
              </w:r>
              <w:r w:rsidRPr="00D64C4B">
                <w:rPr>
                  <w:rFonts w:ascii="Arial" w:eastAsia="Times New Roman" w:hAnsi="Arial"/>
                  <w:sz w:val="18"/>
                  <w:lang w:eastAsia="zh-CN"/>
                </w:rPr>
                <w:t>64</w:t>
              </w:r>
              <w:r w:rsidRPr="00D64C4B">
                <w:rPr>
                  <w:rFonts w:ascii="Arial" w:eastAsia="Times New Roman" w:hAnsi="Arial"/>
                  <w:sz w:val="18"/>
                  <w:lang w:eastAsia="ja-JP"/>
                </w:rPr>
                <w:t>.</w:t>
              </w:r>
            </w:ins>
          </w:p>
        </w:tc>
      </w:tr>
    </w:tbl>
    <w:p w14:paraId="728C2CBE" w14:textId="77777777" w:rsidR="00132D9E" w:rsidRDefault="00132D9E" w:rsidP="00132D9E">
      <w:pPr>
        <w:rPr>
          <w:highlight w:val="yellow"/>
          <w:lang w:eastAsia="zh-CN"/>
        </w:rPr>
      </w:pPr>
    </w:p>
    <w:p w14:paraId="069D56F5" w14:textId="77777777" w:rsidR="00132D9E" w:rsidRDefault="00132D9E" w:rsidP="00132D9E">
      <w:pPr>
        <w:rPr>
          <w:highlight w:val="yellow"/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5D1DB810" w14:textId="77777777" w:rsidR="00132D9E" w:rsidRDefault="00132D9E" w:rsidP="00132D9E">
      <w:pPr>
        <w:rPr>
          <w:highlight w:val="yellow"/>
          <w:lang w:eastAsia="zh-CN"/>
        </w:rPr>
        <w:sectPr w:rsidR="00132D9E" w:rsidSect="00603F5B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272"/>
        </w:sectPr>
      </w:pPr>
    </w:p>
    <w:p w14:paraId="64BC147A" w14:textId="77777777" w:rsidR="00B957C1" w:rsidRPr="001D2E49" w:rsidRDefault="00B957C1" w:rsidP="00B957C1">
      <w:pPr>
        <w:pStyle w:val="3"/>
      </w:pPr>
      <w:bookmarkStart w:id="198" w:name="_Toc20955356"/>
      <w:bookmarkStart w:id="199" w:name="_Toc29503809"/>
      <w:bookmarkStart w:id="200" w:name="_Toc29504393"/>
      <w:bookmarkStart w:id="201" w:name="_Toc29504977"/>
      <w:bookmarkStart w:id="202" w:name="_Toc36553430"/>
      <w:bookmarkStart w:id="203" w:name="_Toc36555157"/>
      <w:bookmarkStart w:id="204" w:name="_Toc45652556"/>
      <w:bookmarkStart w:id="205" w:name="_Toc45658988"/>
      <w:bookmarkStart w:id="206" w:name="_Toc45720808"/>
      <w:bookmarkStart w:id="207" w:name="_Toc45798688"/>
      <w:bookmarkStart w:id="208" w:name="_Toc45898077"/>
      <w:bookmarkStart w:id="209" w:name="_Toc51746284"/>
      <w:r w:rsidRPr="001D2E49">
        <w:lastRenderedPageBreak/>
        <w:t>9.4.5</w:t>
      </w:r>
      <w:r w:rsidRPr="001D2E49">
        <w:tab/>
        <w:t>Information Element Definitions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1E6A682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32BA112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BCF331C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6E8B7E1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28E2EC36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48C934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3FFC0050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41A4C2E5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68D5B01E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itu</w:t>
      </w:r>
      <w:proofErr w:type="spellEnd"/>
      <w:r w:rsidRPr="001D2E49">
        <w:rPr>
          <w:noProof w:val="0"/>
          <w:snapToGrid w:val="0"/>
        </w:rPr>
        <w:t>-t</w:t>
      </w:r>
      <w:proofErr w:type="gram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68D26270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>-Access</w:t>
      </w:r>
      <w:proofErr w:type="gramEnd"/>
      <w:r w:rsidRPr="001D2E49">
        <w:rPr>
          <w:noProof w:val="0"/>
          <w:snapToGrid w:val="0"/>
        </w:rPr>
        <w:t xml:space="preserve">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(2) }</w:t>
      </w:r>
    </w:p>
    <w:p w14:paraId="6A173FF9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18FE12C5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</w:t>
      </w:r>
      <w:proofErr w:type="gramStart"/>
      <w:r w:rsidRPr="001D2E49">
        <w:rPr>
          <w:noProof w:val="0"/>
          <w:snapToGrid w:val="0"/>
        </w:rPr>
        <w:t>TAGS :</w:t>
      </w:r>
      <w:proofErr w:type="gramEnd"/>
      <w:r w:rsidRPr="001D2E49">
        <w:rPr>
          <w:noProof w:val="0"/>
          <w:snapToGrid w:val="0"/>
        </w:rPr>
        <w:t xml:space="preserve">:= </w:t>
      </w:r>
    </w:p>
    <w:p w14:paraId="6622C4D7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5EE64B90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43EDBCE3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127427AF" w14:textId="77777777" w:rsidR="00B957C1" w:rsidRPr="001D2E49" w:rsidRDefault="00B957C1" w:rsidP="00B957C1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0D23288A" w14:textId="77777777" w:rsidR="00B957C1" w:rsidRPr="001D2E49" w:rsidRDefault="00B957C1" w:rsidP="00B957C1">
      <w:pPr>
        <w:pStyle w:val="PL"/>
        <w:rPr>
          <w:noProof w:val="0"/>
          <w:snapToGrid w:val="0"/>
        </w:rPr>
      </w:pPr>
    </w:p>
    <w:p w14:paraId="59B7A0DA" w14:textId="77777777" w:rsidR="00F43C68" w:rsidRPr="00747765" w:rsidRDefault="00F43C68" w:rsidP="00F43C68">
      <w:pPr>
        <w:ind w:firstLine="284"/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0B6ED2F6" w14:textId="657FC737" w:rsidR="00EA09FA" w:rsidRPr="001D2E49" w:rsidRDefault="00EA09FA" w:rsidP="00EA09FA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359FED0D" w14:textId="77777777" w:rsidR="00EA09FA" w:rsidRPr="001D2E49" w:rsidRDefault="00EA09FA" w:rsidP="00EA09FA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proofErr w:type="gramEnd"/>
      <w:r w:rsidRPr="001D2E49">
        <w:rPr>
          <w:noProof w:val="0"/>
        </w:rPr>
        <w:t>,</w:t>
      </w:r>
    </w:p>
    <w:p w14:paraId="5355E2B7" w14:textId="77777777" w:rsidR="00EA09FA" w:rsidRPr="001D2E49" w:rsidRDefault="00EA09FA" w:rsidP="00EA09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PDUSessionResourceReleaseResponseTransfer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20E75BE7" w14:textId="77777777" w:rsidR="00EA09FA" w:rsidRPr="001D2E49" w:rsidRDefault="00EA09FA" w:rsidP="00EA09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PDUSessionType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66BD6317" w14:textId="77777777" w:rsidR="00EA09FA" w:rsidRPr="001D2E49" w:rsidRDefault="00EA09FA" w:rsidP="00EA09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PSCellInformation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0A8F4FB6" w14:textId="77777777" w:rsidR="00EA09FA" w:rsidRDefault="00EA09FA" w:rsidP="00EA09FA">
      <w:pPr>
        <w:pStyle w:val="PL"/>
        <w:rPr>
          <w:ins w:id="210" w:author="Huawei" w:date="2020-11-06T21:57:00Z"/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6BACE448" w14:textId="3AB8DAA6" w:rsidR="00EA09FA" w:rsidDel="00747535" w:rsidRDefault="00EA09FA" w:rsidP="00EA09FA">
      <w:pPr>
        <w:pStyle w:val="PL"/>
        <w:rPr>
          <w:del w:id="211" w:author="Huawei" w:date="2020-11-06T21:57:00Z"/>
          <w:noProof w:val="0"/>
          <w:snapToGrid w:val="0"/>
        </w:rPr>
      </w:pPr>
      <w:ins w:id="212" w:author="Huawei" w:date="2020-11-06T21:57:00Z">
        <w:r>
          <w:rPr>
            <w:noProof w:val="0"/>
            <w:snapToGrid w:val="0"/>
          </w:rPr>
          <w:tab/>
        </w:r>
        <w:proofErr w:type="gramStart"/>
        <w:r w:rsidRPr="00DF59D7">
          <w:rPr>
            <w:noProof w:val="0"/>
            <w:snapToGrid w:val="0"/>
          </w:rPr>
          <w:t>id-</w:t>
        </w:r>
        <w:proofErr w:type="spellStart"/>
        <w:r w:rsidRPr="00DF59D7">
          <w:rPr>
            <w:noProof w:val="0"/>
            <w:snapToGrid w:val="0"/>
          </w:rPr>
          <w:t>QosFlowParametersList</w:t>
        </w:r>
        <w:proofErr w:type="spellEnd"/>
        <w:proofErr w:type="gramEnd"/>
        <w:r w:rsidRPr="00DF59D7">
          <w:rPr>
            <w:noProof w:val="0"/>
            <w:snapToGrid w:val="0"/>
          </w:rPr>
          <w:t>,</w:t>
        </w:r>
      </w:ins>
    </w:p>
    <w:p w14:paraId="4F8392D1" w14:textId="77777777" w:rsidR="00747535" w:rsidRPr="001D2E49" w:rsidRDefault="00747535" w:rsidP="00EA09FA">
      <w:pPr>
        <w:pStyle w:val="PL"/>
        <w:rPr>
          <w:ins w:id="213" w:author="Huawei" w:date="2020-11-09T10:20:00Z"/>
          <w:noProof w:val="0"/>
          <w:snapToGrid w:val="0"/>
        </w:rPr>
      </w:pPr>
    </w:p>
    <w:p w14:paraId="36F1B13D" w14:textId="05A43A90" w:rsidR="00EA09FA" w:rsidRPr="001D2E49" w:rsidRDefault="00747535" w:rsidP="00EA09FA">
      <w:pPr>
        <w:pStyle w:val="PL"/>
        <w:rPr>
          <w:noProof w:val="0"/>
          <w:snapToGrid w:val="0"/>
        </w:rPr>
      </w:pPr>
      <w:ins w:id="214" w:author="Huawei" w:date="2020-11-09T10:20:00Z">
        <w:r>
          <w:rPr>
            <w:noProof w:val="0"/>
            <w:snapToGrid w:val="0"/>
          </w:rPr>
          <w:tab/>
        </w:r>
      </w:ins>
      <w:del w:id="215" w:author="Huawei" w:date="2020-11-06T21:57:00Z">
        <w:r w:rsidR="00EA09FA" w:rsidRPr="001D2E49" w:rsidDel="00EA09FA">
          <w:rPr>
            <w:noProof w:val="0"/>
            <w:snapToGrid w:val="0"/>
          </w:rPr>
          <w:tab/>
        </w:r>
      </w:del>
      <w:proofErr w:type="gramStart"/>
      <w:r w:rsidR="00EA09FA" w:rsidRPr="001D2E49">
        <w:rPr>
          <w:noProof w:val="0"/>
          <w:snapToGrid w:val="0"/>
        </w:rPr>
        <w:t>id-</w:t>
      </w:r>
      <w:proofErr w:type="spellStart"/>
      <w:r w:rsidR="00EA09FA" w:rsidRPr="001D2E49">
        <w:rPr>
          <w:noProof w:val="0"/>
          <w:snapToGrid w:val="0"/>
        </w:rPr>
        <w:t>QosFlowSetupRequestList</w:t>
      </w:r>
      <w:proofErr w:type="spellEnd"/>
      <w:proofErr w:type="gramEnd"/>
      <w:r w:rsidR="00EA09FA" w:rsidRPr="001D2E49">
        <w:rPr>
          <w:noProof w:val="0"/>
          <w:snapToGrid w:val="0"/>
        </w:rPr>
        <w:t>,</w:t>
      </w:r>
    </w:p>
    <w:p w14:paraId="71294CDF" w14:textId="77777777" w:rsidR="00EA09FA" w:rsidRPr="00B66DA4" w:rsidRDefault="00EA09FA" w:rsidP="00EA09FA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gramStart"/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QosFlowToReleaseList</w:t>
      </w:r>
      <w:proofErr w:type="spellEnd"/>
      <w:proofErr w:type="gramEnd"/>
      <w:r w:rsidRPr="001D2E49">
        <w:rPr>
          <w:noProof w:val="0"/>
          <w:snapToGrid w:val="0"/>
        </w:rPr>
        <w:t>,</w:t>
      </w:r>
    </w:p>
    <w:p w14:paraId="7C5B0A41" w14:textId="78211F58" w:rsidR="00132D9E" w:rsidRDefault="00EA09FA" w:rsidP="00EA09FA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proofErr w:type="gramEnd"/>
      <w:r>
        <w:rPr>
          <w:noProof w:val="0"/>
          <w:snapToGrid w:val="0"/>
        </w:rPr>
        <w:t>,</w:t>
      </w:r>
    </w:p>
    <w:p w14:paraId="29BC62C3" w14:textId="77777777" w:rsidR="00EA09FA" w:rsidRDefault="00EA09FA" w:rsidP="00EA09FA">
      <w:pPr>
        <w:pStyle w:val="PL"/>
        <w:rPr>
          <w:noProof w:val="0"/>
          <w:snapToGrid w:val="0"/>
        </w:rPr>
      </w:pPr>
    </w:p>
    <w:p w14:paraId="3B25ACFB" w14:textId="77777777" w:rsidR="00EA09FA" w:rsidRDefault="00EA09FA" w:rsidP="00EA09FA">
      <w:pPr>
        <w:pStyle w:val="PL"/>
        <w:rPr>
          <w:noProof w:val="0"/>
          <w:snapToGrid w:val="0"/>
        </w:rPr>
      </w:pPr>
    </w:p>
    <w:p w14:paraId="2F69E05E" w14:textId="77777777" w:rsidR="00EA09FA" w:rsidRPr="00747765" w:rsidRDefault="00EA09FA" w:rsidP="00EA09FA">
      <w:pPr>
        <w:pStyle w:val="PL"/>
        <w:rPr>
          <w:lang w:eastAsia="en-GB"/>
        </w:rPr>
      </w:pPr>
    </w:p>
    <w:p w14:paraId="4BA56283" w14:textId="77777777" w:rsidR="00132D9E" w:rsidRPr="00747765" w:rsidRDefault="00132D9E" w:rsidP="00132D9E">
      <w:pPr>
        <w:rPr>
          <w:rFonts w:eastAsia="Times New Roman"/>
          <w:lang w:eastAsia="zh-CN"/>
        </w:rPr>
      </w:pPr>
      <w:r w:rsidRPr="00747765">
        <w:rPr>
          <w:rFonts w:eastAsia="Times New Roman"/>
          <w:highlight w:val="yellow"/>
          <w:lang w:eastAsia="zh-CN"/>
        </w:rPr>
        <w:t>&lt;Unchanged Text Omitted&gt;</w:t>
      </w:r>
    </w:p>
    <w:p w14:paraId="22C12205" w14:textId="77777777" w:rsidR="00132D9E" w:rsidRPr="00747765" w:rsidRDefault="00132D9E" w:rsidP="00132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en-GB"/>
        </w:rPr>
      </w:pPr>
      <w:proofErr w:type="spellStart"/>
      <w:proofErr w:type="gramStart"/>
      <w:r w:rsidRPr="00747765">
        <w:rPr>
          <w:rFonts w:ascii="Courier New" w:hAnsi="Courier New"/>
          <w:snapToGrid w:val="0"/>
          <w:sz w:val="16"/>
          <w:lang w:eastAsia="en-GB"/>
        </w:rPr>
        <w:t>PathSwitchRequestAcknowledgeTransfer</w:t>
      </w:r>
      <w:proofErr w:type="spellEnd"/>
      <w:r w:rsidRPr="00747765">
        <w:rPr>
          <w:rFonts w:ascii="Courier New" w:hAnsi="Courier New"/>
          <w:snapToGrid w:val="0"/>
          <w:sz w:val="16"/>
          <w:lang w:eastAsia="en-GB"/>
        </w:rPr>
        <w:t xml:space="preserve"> :</w:t>
      </w:r>
      <w:proofErr w:type="gramEnd"/>
      <w:r w:rsidRPr="00747765">
        <w:rPr>
          <w:rFonts w:ascii="Courier New" w:hAnsi="Courier New"/>
          <w:snapToGrid w:val="0"/>
          <w:sz w:val="16"/>
          <w:lang w:eastAsia="en-GB"/>
        </w:rPr>
        <w:t>:= SEQUENCE {</w:t>
      </w:r>
    </w:p>
    <w:p w14:paraId="6642D8E7" w14:textId="77777777" w:rsidR="00132D9E" w:rsidRPr="00747765" w:rsidRDefault="00132D9E" w:rsidP="00132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en-GB"/>
        </w:rPr>
      </w:pPr>
      <w:r w:rsidRPr="00747765">
        <w:rPr>
          <w:rFonts w:ascii="Courier New" w:hAnsi="Courier New"/>
          <w:snapToGrid w:val="0"/>
          <w:sz w:val="16"/>
          <w:lang w:eastAsia="en-GB"/>
        </w:rPr>
        <w:tab/>
      </w:r>
      <w:proofErr w:type="spellStart"/>
      <w:proofErr w:type="gramStart"/>
      <w:r w:rsidRPr="00747765">
        <w:rPr>
          <w:rFonts w:ascii="Courier New" w:hAnsi="Courier New"/>
          <w:snapToGrid w:val="0"/>
          <w:sz w:val="16"/>
          <w:lang w:eastAsia="en-GB"/>
        </w:rPr>
        <w:t>uL</w:t>
      </w:r>
      <w:proofErr w:type="spellEnd"/>
      <w:r w:rsidRPr="00747765">
        <w:rPr>
          <w:rFonts w:ascii="Courier New" w:hAnsi="Courier New"/>
          <w:snapToGrid w:val="0"/>
          <w:sz w:val="16"/>
          <w:lang w:eastAsia="en-GB"/>
        </w:rPr>
        <w:t>-NGU-UP-</w:t>
      </w:r>
      <w:proofErr w:type="spellStart"/>
      <w:r w:rsidRPr="00747765">
        <w:rPr>
          <w:rFonts w:ascii="Courier New" w:hAnsi="Courier New"/>
          <w:snapToGrid w:val="0"/>
          <w:sz w:val="16"/>
          <w:lang w:eastAsia="en-GB"/>
        </w:rPr>
        <w:t>TNLInformation</w:t>
      </w:r>
      <w:proofErr w:type="spellEnd"/>
      <w:proofErr w:type="gramEnd"/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proofErr w:type="spellStart"/>
      <w:r w:rsidRPr="00747765">
        <w:rPr>
          <w:rFonts w:ascii="Courier New" w:hAnsi="Courier New"/>
          <w:snapToGrid w:val="0"/>
          <w:sz w:val="16"/>
          <w:lang w:eastAsia="en-GB"/>
        </w:rPr>
        <w:t>UPTransportLayerInformation</w:t>
      </w:r>
      <w:proofErr w:type="spellEnd"/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  <w:t>OPTIONAL,</w:t>
      </w:r>
    </w:p>
    <w:p w14:paraId="2D8813E0" w14:textId="77777777" w:rsidR="00132D9E" w:rsidRPr="00747765" w:rsidRDefault="00132D9E" w:rsidP="00132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en-GB"/>
        </w:rPr>
      </w:pPr>
      <w:r w:rsidRPr="00747765">
        <w:rPr>
          <w:rFonts w:ascii="Courier New" w:hAnsi="Courier New"/>
          <w:snapToGrid w:val="0"/>
          <w:sz w:val="16"/>
          <w:lang w:eastAsia="en-GB"/>
        </w:rPr>
        <w:tab/>
      </w:r>
      <w:proofErr w:type="spellStart"/>
      <w:proofErr w:type="gramStart"/>
      <w:r w:rsidRPr="00747765">
        <w:rPr>
          <w:rFonts w:ascii="Courier New" w:hAnsi="Courier New"/>
          <w:snapToGrid w:val="0"/>
          <w:sz w:val="16"/>
          <w:lang w:eastAsia="en-GB"/>
        </w:rPr>
        <w:t>securityIndication</w:t>
      </w:r>
      <w:proofErr w:type="spellEnd"/>
      <w:proofErr w:type="gramEnd"/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proofErr w:type="spellStart"/>
      <w:r w:rsidRPr="00747765">
        <w:rPr>
          <w:rFonts w:ascii="Courier New" w:hAnsi="Courier New"/>
          <w:snapToGrid w:val="0"/>
          <w:sz w:val="16"/>
          <w:lang w:eastAsia="en-GB"/>
        </w:rPr>
        <w:t>SecurityIndication</w:t>
      </w:r>
      <w:proofErr w:type="spellEnd"/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  <w:t>OPTIONAL,</w:t>
      </w:r>
    </w:p>
    <w:p w14:paraId="586F38D0" w14:textId="77777777" w:rsidR="00132D9E" w:rsidRPr="00747765" w:rsidRDefault="00132D9E" w:rsidP="00132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en-GB"/>
        </w:rPr>
      </w:pPr>
      <w:r w:rsidRPr="00747765">
        <w:rPr>
          <w:rFonts w:ascii="Courier New" w:hAnsi="Courier New"/>
          <w:snapToGrid w:val="0"/>
          <w:sz w:val="16"/>
          <w:lang w:eastAsia="en-GB"/>
        </w:rPr>
        <w:tab/>
      </w:r>
      <w:proofErr w:type="spellStart"/>
      <w:proofErr w:type="gramStart"/>
      <w:r w:rsidRPr="00747765">
        <w:rPr>
          <w:rFonts w:ascii="Courier New" w:hAnsi="Courier New"/>
          <w:snapToGrid w:val="0"/>
          <w:sz w:val="16"/>
          <w:lang w:eastAsia="en-GB"/>
        </w:rPr>
        <w:t>iE</w:t>
      </w:r>
      <w:proofErr w:type="spellEnd"/>
      <w:r w:rsidRPr="00747765">
        <w:rPr>
          <w:rFonts w:ascii="Courier New" w:hAnsi="Courier New"/>
          <w:snapToGrid w:val="0"/>
          <w:sz w:val="16"/>
          <w:lang w:eastAsia="en-GB"/>
        </w:rPr>
        <w:t>-Extensions</w:t>
      </w:r>
      <w:proofErr w:type="gramEnd"/>
      <w:r w:rsidRPr="00747765">
        <w:rPr>
          <w:rFonts w:ascii="Courier New" w:hAnsi="Courier New"/>
          <w:snapToGrid w:val="0"/>
          <w:sz w:val="16"/>
          <w:lang w:eastAsia="en-GB"/>
        </w:rPr>
        <w:tab/>
      </w:r>
      <w:r w:rsidRPr="00747765">
        <w:rPr>
          <w:rFonts w:ascii="Courier New" w:hAnsi="Courier New"/>
          <w:snapToGrid w:val="0"/>
          <w:sz w:val="16"/>
          <w:lang w:eastAsia="en-GB"/>
        </w:rPr>
        <w:tab/>
      </w:r>
      <w:proofErr w:type="spellStart"/>
      <w:r w:rsidRPr="00747765">
        <w:rPr>
          <w:rFonts w:ascii="Courier New" w:hAnsi="Courier New"/>
          <w:snapToGrid w:val="0"/>
          <w:sz w:val="16"/>
          <w:lang w:eastAsia="en-GB"/>
        </w:rPr>
        <w:t>ProtocolExtensionContainer</w:t>
      </w:r>
      <w:proofErr w:type="spellEnd"/>
      <w:r w:rsidRPr="00747765">
        <w:rPr>
          <w:rFonts w:ascii="Courier New" w:hAnsi="Courier New"/>
          <w:snapToGrid w:val="0"/>
          <w:sz w:val="16"/>
          <w:lang w:eastAsia="en-GB"/>
        </w:rPr>
        <w:t xml:space="preserve"> { {</w:t>
      </w:r>
      <w:proofErr w:type="spellStart"/>
      <w:r w:rsidRPr="00747765">
        <w:rPr>
          <w:rFonts w:ascii="Courier New" w:hAnsi="Courier New"/>
          <w:snapToGrid w:val="0"/>
          <w:sz w:val="16"/>
          <w:lang w:eastAsia="en-GB"/>
        </w:rPr>
        <w:t>PathSwitchRequestAcknowledgeTransfer-ExtIEs</w:t>
      </w:r>
      <w:proofErr w:type="spellEnd"/>
      <w:r w:rsidRPr="00747765">
        <w:rPr>
          <w:rFonts w:ascii="Courier New" w:hAnsi="Courier New"/>
          <w:snapToGrid w:val="0"/>
          <w:sz w:val="16"/>
          <w:lang w:eastAsia="en-GB"/>
        </w:rPr>
        <w:t>} }</w:t>
      </w:r>
      <w:r w:rsidRPr="00747765">
        <w:rPr>
          <w:rFonts w:ascii="Courier New" w:hAnsi="Courier New"/>
          <w:snapToGrid w:val="0"/>
          <w:sz w:val="16"/>
          <w:lang w:eastAsia="en-GB"/>
        </w:rPr>
        <w:tab/>
        <w:t>OPTIONAL,</w:t>
      </w:r>
    </w:p>
    <w:p w14:paraId="3DE3657F" w14:textId="77777777" w:rsidR="00132D9E" w:rsidRPr="00747765" w:rsidRDefault="00132D9E" w:rsidP="00132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en-GB"/>
        </w:rPr>
      </w:pPr>
      <w:r w:rsidRPr="00747765">
        <w:rPr>
          <w:rFonts w:ascii="Courier New" w:hAnsi="Courier New"/>
          <w:snapToGrid w:val="0"/>
          <w:sz w:val="16"/>
          <w:lang w:eastAsia="en-GB"/>
        </w:rPr>
        <w:tab/>
        <w:t>...</w:t>
      </w:r>
    </w:p>
    <w:p w14:paraId="57B97C1F" w14:textId="77777777" w:rsidR="00132D9E" w:rsidRPr="00747765" w:rsidRDefault="00132D9E" w:rsidP="00132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en-GB"/>
        </w:rPr>
      </w:pPr>
      <w:r w:rsidRPr="00747765">
        <w:rPr>
          <w:rFonts w:ascii="Courier New" w:hAnsi="Courier New"/>
          <w:snapToGrid w:val="0"/>
          <w:sz w:val="16"/>
          <w:lang w:eastAsia="en-GB"/>
        </w:rPr>
        <w:t>}</w:t>
      </w:r>
    </w:p>
    <w:p w14:paraId="01DB99F1" w14:textId="77777777" w:rsidR="00132D9E" w:rsidRDefault="00132D9E" w:rsidP="00132D9E">
      <w:pPr>
        <w:rPr>
          <w:highlight w:val="yellow"/>
          <w:lang w:eastAsia="zh-CN"/>
        </w:rPr>
      </w:pPr>
    </w:p>
    <w:p w14:paraId="60AD5C82" w14:textId="77777777" w:rsidR="00132D9E" w:rsidRPr="007B21E0" w:rsidRDefault="00132D9E" w:rsidP="00132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en-GB"/>
        </w:rPr>
      </w:pPr>
      <w:proofErr w:type="spellStart"/>
      <w:r w:rsidRPr="007B21E0">
        <w:rPr>
          <w:rFonts w:ascii="Courier New" w:hAnsi="Courier New"/>
          <w:snapToGrid w:val="0"/>
          <w:sz w:val="16"/>
          <w:lang w:eastAsia="en-GB"/>
        </w:rPr>
        <w:t>PathSwitchRequestAcknowledgeTransfer-ExtIEs</w:t>
      </w:r>
      <w:proofErr w:type="spellEnd"/>
      <w:r w:rsidRPr="007B21E0">
        <w:rPr>
          <w:rFonts w:ascii="Courier New" w:hAnsi="Courier New"/>
          <w:snapToGrid w:val="0"/>
          <w:sz w:val="16"/>
          <w:lang w:eastAsia="en-GB"/>
        </w:rPr>
        <w:t xml:space="preserve"> NGAP-PROTOCOL-</w:t>
      </w:r>
      <w:proofErr w:type="gramStart"/>
      <w:r w:rsidRPr="007B21E0">
        <w:rPr>
          <w:rFonts w:ascii="Courier New" w:hAnsi="Courier New"/>
          <w:snapToGrid w:val="0"/>
          <w:sz w:val="16"/>
          <w:lang w:eastAsia="en-GB"/>
        </w:rPr>
        <w:t>EXTENSION :</w:t>
      </w:r>
      <w:proofErr w:type="gramEnd"/>
      <w:r w:rsidRPr="007B21E0">
        <w:rPr>
          <w:rFonts w:ascii="Courier New" w:hAnsi="Courier New"/>
          <w:snapToGrid w:val="0"/>
          <w:sz w:val="16"/>
          <w:lang w:eastAsia="en-GB"/>
        </w:rPr>
        <w:t>:= {</w:t>
      </w:r>
    </w:p>
    <w:p w14:paraId="75C2DCA3" w14:textId="77777777" w:rsidR="00132D9E" w:rsidRPr="007B21E0" w:rsidRDefault="00132D9E" w:rsidP="00132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en-GB"/>
        </w:rPr>
      </w:pPr>
      <w:r w:rsidRPr="007B21E0">
        <w:rPr>
          <w:rFonts w:ascii="Courier New" w:hAnsi="Courier New"/>
          <w:snapToGrid w:val="0"/>
          <w:sz w:val="16"/>
          <w:lang w:eastAsia="en-GB"/>
        </w:rPr>
        <w:tab/>
      </w:r>
      <w:proofErr w:type="gramStart"/>
      <w:r w:rsidRPr="007B21E0">
        <w:rPr>
          <w:rFonts w:ascii="Courier New" w:hAnsi="Courier New"/>
          <w:snapToGrid w:val="0"/>
          <w:sz w:val="16"/>
          <w:lang w:eastAsia="en-GB"/>
        </w:rPr>
        <w:t>{ ID</w:t>
      </w:r>
      <w:proofErr w:type="gramEnd"/>
      <w:r w:rsidRPr="007B21E0">
        <w:rPr>
          <w:rFonts w:ascii="Courier New" w:hAnsi="Courier New"/>
          <w:snapToGrid w:val="0"/>
          <w:sz w:val="16"/>
          <w:lang w:eastAsia="en-GB"/>
        </w:rPr>
        <w:t xml:space="preserve"> id-</w:t>
      </w:r>
      <w:proofErr w:type="spellStart"/>
      <w:r w:rsidRPr="007B21E0">
        <w:rPr>
          <w:rFonts w:ascii="Courier New" w:hAnsi="Courier New"/>
          <w:snapToGrid w:val="0"/>
          <w:sz w:val="16"/>
          <w:lang w:eastAsia="en-GB"/>
        </w:rPr>
        <w:t>AdditionalNGU</w:t>
      </w:r>
      <w:proofErr w:type="spellEnd"/>
      <w:r w:rsidRPr="007B21E0">
        <w:rPr>
          <w:rFonts w:ascii="Courier New" w:hAnsi="Courier New"/>
          <w:snapToGrid w:val="0"/>
          <w:sz w:val="16"/>
          <w:lang w:eastAsia="en-GB"/>
        </w:rPr>
        <w:t>-UP-</w:t>
      </w:r>
      <w:proofErr w:type="spellStart"/>
      <w:r w:rsidRPr="007B21E0">
        <w:rPr>
          <w:rFonts w:ascii="Courier New" w:hAnsi="Courier New"/>
          <w:snapToGrid w:val="0"/>
          <w:sz w:val="16"/>
          <w:lang w:eastAsia="en-GB"/>
        </w:rPr>
        <w:t>TNLInformation</w:t>
      </w:r>
      <w:proofErr w:type="spellEnd"/>
      <w:r w:rsidRPr="007B21E0">
        <w:rPr>
          <w:rFonts w:ascii="Courier New" w:hAnsi="Courier New"/>
          <w:snapToGrid w:val="0"/>
          <w:sz w:val="16"/>
          <w:lang w:eastAsia="en-GB"/>
        </w:rPr>
        <w:tab/>
      </w:r>
      <w:r w:rsidRPr="007B21E0">
        <w:rPr>
          <w:rFonts w:ascii="Courier New" w:hAnsi="Courier New"/>
          <w:snapToGrid w:val="0"/>
          <w:sz w:val="16"/>
          <w:lang w:eastAsia="en-GB"/>
        </w:rPr>
        <w:tab/>
      </w:r>
      <w:r w:rsidRPr="007B21E0">
        <w:rPr>
          <w:rFonts w:ascii="Courier New" w:hAnsi="Courier New"/>
          <w:snapToGrid w:val="0"/>
          <w:sz w:val="16"/>
          <w:lang w:eastAsia="en-GB"/>
        </w:rPr>
        <w:tab/>
      </w:r>
      <w:r w:rsidRPr="007B21E0">
        <w:rPr>
          <w:rFonts w:ascii="Courier New" w:hAnsi="Courier New"/>
          <w:snapToGrid w:val="0"/>
          <w:sz w:val="16"/>
          <w:lang w:eastAsia="en-GB"/>
        </w:rPr>
        <w:tab/>
        <w:t>CRITICALITY ignore</w:t>
      </w:r>
      <w:r w:rsidRPr="007B21E0">
        <w:rPr>
          <w:rFonts w:ascii="Courier New" w:hAnsi="Courier New"/>
          <w:snapToGrid w:val="0"/>
          <w:sz w:val="16"/>
          <w:lang w:eastAsia="en-GB"/>
        </w:rPr>
        <w:tab/>
        <w:t xml:space="preserve">EXTENSION </w:t>
      </w:r>
      <w:proofErr w:type="spellStart"/>
      <w:r w:rsidRPr="007B21E0">
        <w:rPr>
          <w:rFonts w:ascii="Courier New" w:hAnsi="Courier New"/>
          <w:snapToGrid w:val="0"/>
          <w:sz w:val="16"/>
          <w:lang w:eastAsia="en-GB"/>
        </w:rPr>
        <w:t>UPTransportLayerInformationPairList</w:t>
      </w:r>
      <w:proofErr w:type="spellEnd"/>
      <w:r w:rsidRPr="007B21E0">
        <w:rPr>
          <w:rFonts w:ascii="Courier New" w:hAnsi="Courier New"/>
          <w:snapToGrid w:val="0"/>
          <w:sz w:val="16"/>
          <w:lang w:eastAsia="en-GB"/>
        </w:rPr>
        <w:tab/>
      </w:r>
      <w:r w:rsidRPr="007B21E0">
        <w:rPr>
          <w:rFonts w:ascii="Courier New" w:hAnsi="Courier New"/>
          <w:snapToGrid w:val="0"/>
          <w:sz w:val="16"/>
          <w:lang w:eastAsia="en-GB"/>
        </w:rPr>
        <w:tab/>
        <w:t>PRESENCE optional</w:t>
      </w:r>
      <w:r w:rsidRPr="007B21E0">
        <w:rPr>
          <w:rFonts w:ascii="Courier New" w:hAnsi="Courier New"/>
          <w:snapToGrid w:val="0"/>
          <w:sz w:val="16"/>
          <w:lang w:eastAsia="en-GB"/>
        </w:rPr>
        <w:tab/>
        <w:t>}|</w:t>
      </w:r>
    </w:p>
    <w:p w14:paraId="4F976242" w14:textId="77777777" w:rsidR="00132D9E" w:rsidRPr="007B21E0" w:rsidRDefault="00132D9E" w:rsidP="00132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en-GB"/>
        </w:rPr>
      </w:pPr>
      <w:r w:rsidRPr="007B21E0">
        <w:rPr>
          <w:rFonts w:ascii="Courier New" w:hAnsi="Courier New"/>
          <w:snapToGrid w:val="0"/>
          <w:sz w:val="16"/>
          <w:lang w:eastAsia="en-GB"/>
        </w:rPr>
        <w:tab/>
      </w:r>
      <w:proofErr w:type="gramStart"/>
      <w:r w:rsidRPr="007B21E0">
        <w:rPr>
          <w:rFonts w:ascii="Courier New" w:hAnsi="Courier New"/>
          <w:snapToGrid w:val="0"/>
          <w:sz w:val="16"/>
          <w:lang w:eastAsia="en-GB"/>
        </w:rPr>
        <w:t>{ ID</w:t>
      </w:r>
      <w:proofErr w:type="gramEnd"/>
      <w:r w:rsidRPr="007B21E0">
        <w:rPr>
          <w:rFonts w:ascii="Courier New" w:hAnsi="Courier New"/>
          <w:snapToGrid w:val="0"/>
          <w:sz w:val="16"/>
          <w:lang w:eastAsia="en-GB"/>
        </w:rPr>
        <w:t xml:space="preserve"> id-</w:t>
      </w:r>
      <w:proofErr w:type="spellStart"/>
      <w:r w:rsidRPr="007B21E0">
        <w:rPr>
          <w:rFonts w:ascii="Courier New" w:hAnsi="Courier New"/>
          <w:snapToGrid w:val="0"/>
          <w:sz w:val="16"/>
          <w:lang w:eastAsia="en-GB"/>
        </w:rPr>
        <w:t>RedundantUL</w:t>
      </w:r>
      <w:proofErr w:type="spellEnd"/>
      <w:r w:rsidRPr="007B21E0">
        <w:rPr>
          <w:rFonts w:ascii="Courier New" w:hAnsi="Courier New"/>
          <w:snapToGrid w:val="0"/>
          <w:sz w:val="16"/>
          <w:lang w:eastAsia="en-GB"/>
        </w:rPr>
        <w:t>-NGU-UP-</w:t>
      </w:r>
      <w:proofErr w:type="spellStart"/>
      <w:r w:rsidRPr="007B21E0">
        <w:rPr>
          <w:rFonts w:ascii="Courier New" w:hAnsi="Courier New"/>
          <w:snapToGrid w:val="0"/>
          <w:sz w:val="16"/>
          <w:lang w:eastAsia="en-GB"/>
        </w:rPr>
        <w:t>TNLInformation</w:t>
      </w:r>
      <w:proofErr w:type="spellEnd"/>
      <w:r w:rsidRPr="007B21E0">
        <w:rPr>
          <w:rFonts w:ascii="Courier New" w:hAnsi="Courier New"/>
          <w:snapToGrid w:val="0"/>
          <w:sz w:val="16"/>
          <w:lang w:eastAsia="en-GB"/>
        </w:rPr>
        <w:tab/>
      </w:r>
      <w:r w:rsidRPr="007B21E0">
        <w:rPr>
          <w:rFonts w:ascii="Courier New" w:hAnsi="Courier New"/>
          <w:snapToGrid w:val="0"/>
          <w:sz w:val="16"/>
          <w:lang w:eastAsia="en-GB"/>
        </w:rPr>
        <w:tab/>
      </w:r>
      <w:r w:rsidRPr="007B21E0">
        <w:rPr>
          <w:rFonts w:ascii="Courier New" w:hAnsi="Courier New"/>
          <w:snapToGrid w:val="0"/>
          <w:sz w:val="16"/>
          <w:lang w:eastAsia="en-GB"/>
        </w:rPr>
        <w:tab/>
        <w:t>CRITICALITY ignore</w:t>
      </w:r>
      <w:r w:rsidRPr="007B21E0">
        <w:rPr>
          <w:rFonts w:ascii="Courier New" w:hAnsi="Courier New"/>
          <w:snapToGrid w:val="0"/>
          <w:sz w:val="16"/>
          <w:lang w:eastAsia="en-GB"/>
        </w:rPr>
        <w:tab/>
        <w:t xml:space="preserve">EXTENSION </w:t>
      </w:r>
      <w:proofErr w:type="spellStart"/>
      <w:r w:rsidRPr="007B21E0">
        <w:rPr>
          <w:rFonts w:ascii="Courier New" w:hAnsi="Courier New"/>
          <w:snapToGrid w:val="0"/>
          <w:sz w:val="16"/>
          <w:lang w:eastAsia="en-GB"/>
        </w:rPr>
        <w:t>UPTransportLayerInformation</w:t>
      </w:r>
      <w:proofErr w:type="spellEnd"/>
      <w:r w:rsidRPr="007B21E0">
        <w:rPr>
          <w:rFonts w:ascii="Courier New" w:hAnsi="Courier New"/>
          <w:snapToGrid w:val="0"/>
          <w:sz w:val="16"/>
          <w:lang w:eastAsia="en-GB"/>
        </w:rPr>
        <w:tab/>
      </w:r>
      <w:r w:rsidRPr="007B21E0">
        <w:rPr>
          <w:rFonts w:ascii="Courier New" w:hAnsi="Courier New"/>
          <w:snapToGrid w:val="0"/>
          <w:sz w:val="16"/>
          <w:lang w:eastAsia="en-GB"/>
        </w:rPr>
        <w:tab/>
      </w:r>
      <w:r w:rsidRPr="007B21E0">
        <w:rPr>
          <w:rFonts w:ascii="Courier New" w:hAnsi="Courier New"/>
          <w:snapToGrid w:val="0"/>
          <w:sz w:val="16"/>
          <w:lang w:eastAsia="en-GB"/>
        </w:rPr>
        <w:tab/>
      </w:r>
      <w:r w:rsidRPr="007B21E0">
        <w:rPr>
          <w:rFonts w:ascii="Courier New" w:hAnsi="Courier New"/>
          <w:snapToGrid w:val="0"/>
          <w:sz w:val="16"/>
          <w:lang w:eastAsia="en-GB"/>
        </w:rPr>
        <w:tab/>
        <w:t>PRESENCE optional</w:t>
      </w:r>
      <w:r w:rsidRPr="007B21E0">
        <w:rPr>
          <w:rFonts w:ascii="Courier New" w:hAnsi="Courier New"/>
          <w:snapToGrid w:val="0"/>
          <w:sz w:val="16"/>
          <w:lang w:eastAsia="en-GB"/>
        </w:rPr>
        <w:tab/>
        <w:t>}|</w:t>
      </w:r>
    </w:p>
    <w:p w14:paraId="7DA1605B" w14:textId="77777777" w:rsidR="00132D9E" w:rsidRDefault="00132D9E" w:rsidP="00132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6" w:author="Huawei" w:date="2020-07-21T16:24:00Z"/>
          <w:rFonts w:ascii="Courier New" w:hAnsi="Courier New"/>
          <w:snapToGrid w:val="0"/>
          <w:sz w:val="16"/>
          <w:lang w:eastAsia="en-GB"/>
        </w:rPr>
      </w:pPr>
      <w:r w:rsidRPr="007B21E0">
        <w:rPr>
          <w:rFonts w:ascii="Courier New" w:hAnsi="Courier New"/>
          <w:snapToGrid w:val="0"/>
          <w:sz w:val="16"/>
          <w:lang w:eastAsia="en-GB"/>
        </w:rPr>
        <w:tab/>
      </w:r>
      <w:proofErr w:type="gramStart"/>
      <w:r w:rsidRPr="007B21E0">
        <w:rPr>
          <w:rFonts w:ascii="Courier New" w:hAnsi="Courier New"/>
          <w:snapToGrid w:val="0"/>
          <w:sz w:val="16"/>
          <w:lang w:eastAsia="en-GB"/>
        </w:rPr>
        <w:t>{ ID</w:t>
      </w:r>
      <w:proofErr w:type="gramEnd"/>
      <w:r w:rsidRPr="007B21E0">
        <w:rPr>
          <w:rFonts w:ascii="Courier New" w:hAnsi="Courier New"/>
          <w:snapToGrid w:val="0"/>
          <w:sz w:val="16"/>
          <w:lang w:eastAsia="en-GB"/>
        </w:rPr>
        <w:t xml:space="preserve"> id-</w:t>
      </w:r>
      <w:proofErr w:type="spellStart"/>
      <w:r w:rsidRPr="007B21E0">
        <w:rPr>
          <w:rFonts w:ascii="Courier New" w:hAnsi="Courier New"/>
          <w:snapToGrid w:val="0"/>
          <w:sz w:val="16"/>
          <w:lang w:eastAsia="en-GB"/>
        </w:rPr>
        <w:t>AdditionalRedundantNGU</w:t>
      </w:r>
      <w:proofErr w:type="spellEnd"/>
      <w:r w:rsidRPr="007B21E0">
        <w:rPr>
          <w:rFonts w:ascii="Courier New" w:hAnsi="Courier New"/>
          <w:snapToGrid w:val="0"/>
          <w:sz w:val="16"/>
          <w:lang w:eastAsia="en-GB"/>
        </w:rPr>
        <w:t>-UP-</w:t>
      </w:r>
      <w:proofErr w:type="spellStart"/>
      <w:r w:rsidRPr="007B21E0">
        <w:rPr>
          <w:rFonts w:ascii="Courier New" w:hAnsi="Courier New"/>
          <w:snapToGrid w:val="0"/>
          <w:sz w:val="16"/>
          <w:lang w:eastAsia="en-GB"/>
        </w:rPr>
        <w:t>TNLInformation</w:t>
      </w:r>
      <w:proofErr w:type="spellEnd"/>
      <w:r w:rsidRPr="007B21E0">
        <w:rPr>
          <w:rFonts w:ascii="Courier New" w:hAnsi="Courier New"/>
          <w:snapToGrid w:val="0"/>
          <w:sz w:val="16"/>
          <w:lang w:eastAsia="en-GB"/>
        </w:rPr>
        <w:tab/>
        <w:t>CRITICALITY ignore</w:t>
      </w:r>
      <w:r w:rsidRPr="007B21E0">
        <w:rPr>
          <w:rFonts w:ascii="Courier New" w:hAnsi="Courier New"/>
          <w:snapToGrid w:val="0"/>
          <w:sz w:val="16"/>
          <w:lang w:eastAsia="en-GB"/>
        </w:rPr>
        <w:tab/>
        <w:t xml:space="preserve">EXTENSION </w:t>
      </w:r>
      <w:proofErr w:type="spellStart"/>
      <w:r w:rsidRPr="007B21E0">
        <w:rPr>
          <w:rFonts w:ascii="Courier New" w:hAnsi="Courier New"/>
          <w:snapToGrid w:val="0"/>
          <w:sz w:val="16"/>
          <w:lang w:eastAsia="en-GB"/>
        </w:rPr>
        <w:t>UPTransportLayerInformationPairList</w:t>
      </w:r>
      <w:proofErr w:type="spellEnd"/>
      <w:r w:rsidRPr="007B21E0">
        <w:rPr>
          <w:rFonts w:ascii="Courier New" w:hAnsi="Courier New"/>
          <w:snapToGrid w:val="0"/>
          <w:sz w:val="16"/>
          <w:lang w:eastAsia="en-GB"/>
        </w:rPr>
        <w:tab/>
      </w:r>
      <w:r w:rsidRPr="007B21E0">
        <w:rPr>
          <w:rFonts w:ascii="Courier New" w:hAnsi="Courier New"/>
          <w:snapToGrid w:val="0"/>
          <w:sz w:val="16"/>
          <w:lang w:eastAsia="en-GB"/>
        </w:rPr>
        <w:tab/>
        <w:t>PRESENCE optional</w:t>
      </w:r>
      <w:r w:rsidRPr="007B21E0">
        <w:rPr>
          <w:rFonts w:ascii="Courier New" w:hAnsi="Courier New"/>
          <w:snapToGrid w:val="0"/>
          <w:sz w:val="16"/>
          <w:lang w:eastAsia="en-GB"/>
        </w:rPr>
        <w:tab/>
        <w:t>}</w:t>
      </w:r>
      <w:ins w:id="217" w:author="Huawei" w:date="2020-07-21T16:24:00Z">
        <w:r>
          <w:rPr>
            <w:rFonts w:ascii="Courier New" w:hAnsi="Courier New"/>
            <w:snapToGrid w:val="0"/>
            <w:sz w:val="16"/>
            <w:lang w:eastAsia="en-GB"/>
          </w:rPr>
          <w:t>|</w:t>
        </w:r>
      </w:ins>
    </w:p>
    <w:p w14:paraId="32FA6FDB" w14:textId="58F02EC0" w:rsidR="00132D9E" w:rsidRPr="007B21E0" w:rsidRDefault="00132D9E" w:rsidP="00132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en-GB"/>
        </w:rPr>
      </w:pPr>
      <w:ins w:id="218" w:author="Huawei" w:date="2020-07-21T16:24:00Z">
        <w:r>
          <w:rPr>
            <w:rFonts w:ascii="Courier New" w:hAnsi="Courier New"/>
            <w:snapToGrid w:val="0"/>
            <w:sz w:val="16"/>
            <w:lang w:eastAsia="en-GB"/>
          </w:rPr>
          <w:tab/>
        </w:r>
        <w:proofErr w:type="gramStart"/>
        <w:r w:rsidRPr="008B0DEB">
          <w:rPr>
            <w:rFonts w:ascii="Courier New" w:hAnsi="Courier New"/>
            <w:snapToGrid w:val="0"/>
            <w:sz w:val="16"/>
            <w:lang w:eastAsia="en-GB"/>
          </w:rPr>
          <w:t>{ ID</w:t>
        </w:r>
        <w:proofErr w:type="gramEnd"/>
        <w:r w:rsidRPr="008B0DEB">
          <w:rPr>
            <w:rFonts w:ascii="Courier New" w:hAnsi="Courier New"/>
            <w:snapToGrid w:val="0"/>
            <w:sz w:val="16"/>
            <w:lang w:eastAsia="en-GB"/>
          </w:rPr>
          <w:t xml:space="preserve"> id-</w:t>
        </w:r>
        <w:proofErr w:type="spellStart"/>
        <w:r w:rsidRPr="008B0DEB">
          <w:rPr>
            <w:rFonts w:ascii="Courier New" w:hAnsi="Courier New"/>
            <w:snapToGrid w:val="0"/>
            <w:sz w:val="16"/>
            <w:lang w:eastAsia="en-GB"/>
          </w:rPr>
          <w:t>QosFlowParametersList</w:t>
        </w:r>
        <w:proofErr w:type="spellEnd"/>
        <w:r w:rsidRPr="008B0DEB">
          <w:rPr>
            <w:rFonts w:ascii="Courier New" w:hAnsi="Courier New"/>
            <w:snapToGrid w:val="0"/>
            <w:sz w:val="16"/>
            <w:lang w:eastAsia="en-GB"/>
          </w:rPr>
          <w:tab/>
        </w:r>
        <w:r w:rsidRPr="008B0DEB">
          <w:rPr>
            <w:rFonts w:ascii="Courier New" w:hAnsi="Courier New"/>
            <w:snapToGrid w:val="0"/>
            <w:sz w:val="16"/>
            <w:lang w:eastAsia="en-GB"/>
          </w:rPr>
          <w:tab/>
        </w:r>
        <w:r w:rsidRPr="008B0DEB">
          <w:rPr>
            <w:rFonts w:ascii="Courier New" w:hAnsi="Courier New"/>
            <w:snapToGrid w:val="0"/>
            <w:sz w:val="16"/>
            <w:lang w:eastAsia="en-GB"/>
          </w:rPr>
          <w:tab/>
        </w:r>
        <w:r w:rsidRPr="008B0DEB">
          <w:rPr>
            <w:rFonts w:ascii="Courier New" w:hAnsi="Courier New"/>
            <w:snapToGrid w:val="0"/>
            <w:sz w:val="16"/>
            <w:lang w:eastAsia="en-GB"/>
          </w:rPr>
          <w:tab/>
        </w:r>
        <w:r w:rsidRPr="008B0DEB">
          <w:rPr>
            <w:rFonts w:ascii="Courier New" w:hAnsi="Courier New"/>
            <w:snapToGrid w:val="0"/>
            <w:sz w:val="16"/>
            <w:lang w:eastAsia="en-GB"/>
          </w:rPr>
          <w:tab/>
        </w:r>
      </w:ins>
      <w:ins w:id="219" w:author="Huawei" w:date="2020-07-21T16:25:00Z">
        <w:r>
          <w:rPr>
            <w:rFonts w:ascii="Courier New" w:hAnsi="Courier New"/>
            <w:snapToGrid w:val="0"/>
            <w:sz w:val="16"/>
            <w:lang w:eastAsia="en-GB"/>
          </w:rPr>
          <w:tab/>
        </w:r>
      </w:ins>
      <w:ins w:id="220" w:author="Huawei" w:date="2020-07-21T16:24:00Z">
        <w:r w:rsidRPr="008B0DEB">
          <w:rPr>
            <w:rFonts w:ascii="Courier New" w:hAnsi="Courier New"/>
            <w:snapToGrid w:val="0"/>
            <w:sz w:val="16"/>
            <w:lang w:eastAsia="en-GB"/>
          </w:rPr>
          <w:t>CRITICALITY ignore</w:t>
        </w:r>
        <w:r w:rsidRPr="008B0DEB">
          <w:rPr>
            <w:rFonts w:ascii="Courier New" w:hAnsi="Courier New"/>
            <w:snapToGrid w:val="0"/>
            <w:sz w:val="16"/>
            <w:lang w:eastAsia="en-GB"/>
          </w:rPr>
          <w:tab/>
          <w:t xml:space="preserve">EXTENSION </w:t>
        </w:r>
        <w:proofErr w:type="spellStart"/>
        <w:r w:rsidRPr="008B0DEB">
          <w:rPr>
            <w:rFonts w:ascii="Courier New" w:hAnsi="Courier New"/>
            <w:snapToGrid w:val="0"/>
            <w:sz w:val="16"/>
            <w:lang w:eastAsia="en-GB"/>
          </w:rPr>
          <w:t>QosFlowParametersList</w:t>
        </w:r>
        <w:proofErr w:type="spellEnd"/>
        <w:r w:rsidRPr="008B0DEB">
          <w:rPr>
            <w:rFonts w:ascii="Courier New" w:hAnsi="Courier New"/>
            <w:snapToGrid w:val="0"/>
            <w:sz w:val="16"/>
            <w:lang w:eastAsia="en-GB"/>
          </w:rPr>
          <w:tab/>
        </w:r>
        <w:r w:rsidRPr="008B0DEB">
          <w:rPr>
            <w:rFonts w:ascii="Courier New" w:hAnsi="Courier New"/>
            <w:snapToGrid w:val="0"/>
            <w:sz w:val="16"/>
            <w:lang w:eastAsia="en-GB"/>
          </w:rPr>
          <w:tab/>
        </w:r>
        <w:r w:rsidRPr="008B0DEB">
          <w:rPr>
            <w:rFonts w:ascii="Courier New" w:hAnsi="Courier New"/>
            <w:snapToGrid w:val="0"/>
            <w:sz w:val="16"/>
            <w:lang w:eastAsia="en-GB"/>
          </w:rPr>
          <w:tab/>
        </w:r>
        <w:r w:rsidRPr="008B0DEB">
          <w:rPr>
            <w:rFonts w:ascii="Courier New" w:hAnsi="Courier New"/>
            <w:snapToGrid w:val="0"/>
            <w:sz w:val="16"/>
            <w:lang w:eastAsia="en-GB"/>
          </w:rPr>
          <w:tab/>
        </w:r>
      </w:ins>
      <w:ins w:id="221" w:author="Huawei" w:date="2020-11-06T21:55:00Z">
        <w:r w:rsidR="002147A5">
          <w:rPr>
            <w:rFonts w:ascii="Courier New" w:hAnsi="Courier New"/>
            <w:snapToGrid w:val="0"/>
            <w:sz w:val="16"/>
            <w:lang w:eastAsia="en-GB"/>
          </w:rPr>
          <w:tab/>
        </w:r>
        <w:r w:rsidR="002147A5">
          <w:rPr>
            <w:rFonts w:ascii="Courier New" w:hAnsi="Courier New"/>
            <w:snapToGrid w:val="0"/>
            <w:sz w:val="16"/>
            <w:lang w:eastAsia="en-GB"/>
          </w:rPr>
          <w:tab/>
        </w:r>
      </w:ins>
      <w:ins w:id="222" w:author="Huawei" w:date="2020-07-21T16:24:00Z">
        <w:r w:rsidRPr="008B0DEB">
          <w:rPr>
            <w:rFonts w:ascii="Courier New" w:hAnsi="Courier New"/>
            <w:snapToGrid w:val="0"/>
            <w:sz w:val="16"/>
            <w:lang w:eastAsia="en-GB"/>
          </w:rPr>
          <w:t>PRESENCE optional }</w:t>
        </w:r>
      </w:ins>
      <w:r w:rsidRPr="007B21E0">
        <w:rPr>
          <w:rFonts w:ascii="Courier New" w:hAnsi="Courier New"/>
          <w:snapToGrid w:val="0"/>
          <w:sz w:val="16"/>
          <w:lang w:eastAsia="en-GB"/>
        </w:rPr>
        <w:t>,</w:t>
      </w:r>
    </w:p>
    <w:p w14:paraId="4CA1F482" w14:textId="77777777" w:rsidR="00132D9E" w:rsidRPr="007B21E0" w:rsidRDefault="00132D9E" w:rsidP="00132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en-GB"/>
        </w:rPr>
      </w:pPr>
      <w:r w:rsidRPr="007B21E0">
        <w:rPr>
          <w:rFonts w:ascii="Courier New" w:hAnsi="Courier New"/>
          <w:snapToGrid w:val="0"/>
          <w:sz w:val="16"/>
          <w:lang w:eastAsia="en-GB"/>
        </w:rPr>
        <w:tab/>
        <w:t>...</w:t>
      </w:r>
    </w:p>
    <w:p w14:paraId="7C2DF1CB" w14:textId="77777777" w:rsidR="00132D9E" w:rsidRPr="007B21E0" w:rsidRDefault="00132D9E" w:rsidP="00132D9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napToGrid w:val="0"/>
          <w:sz w:val="16"/>
          <w:lang w:eastAsia="en-GB"/>
        </w:rPr>
      </w:pPr>
      <w:r w:rsidRPr="007B21E0">
        <w:rPr>
          <w:rFonts w:ascii="Courier New" w:hAnsi="Courier New"/>
          <w:snapToGrid w:val="0"/>
          <w:sz w:val="16"/>
          <w:lang w:eastAsia="en-GB"/>
        </w:rPr>
        <w:lastRenderedPageBreak/>
        <w:t>}</w:t>
      </w:r>
    </w:p>
    <w:p w14:paraId="09A1FF65" w14:textId="77777777" w:rsidR="00132D9E" w:rsidRDefault="00132D9E" w:rsidP="00132D9E">
      <w:pPr>
        <w:rPr>
          <w:highlight w:val="yellow"/>
          <w:lang w:eastAsia="zh-CN"/>
        </w:rPr>
      </w:pPr>
    </w:p>
    <w:p w14:paraId="26CF88E7" w14:textId="77777777" w:rsidR="00132D9E" w:rsidRDefault="00132D9E" w:rsidP="00132D9E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63C78938" w14:textId="77777777" w:rsidR="00CA2C88" w:rsidRPr="001D2E49" w:rsidRDefault="00CA2C88" w:rsidP="00CA2C88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Q</w:t>
      </w:r>
    </w:p>
    <w:p w14:paraId="78E80248" w14:textId="77777777" w:rsidR="00CA2C88" w:rsidRPr="001D2E49" w:rsidRDefault="00CA2C88" w:rsidP="00CA2C88">
      <w:pPr>
        <w:pStyle w:val="PL"/>
        <w:rPr>
          <w:noProof w:val="0"/>
          <w:snapToGrid w:val="0"/>
        </w:rPr>
      </w:pPr>
    </w:p>
    <w:p w14:paraId="77AC754B" w14:textId="77777777" w:rsidR="00CA2C88" w:rsidRPr="001D2E49" w:rsidRDefault="00CA2C88" w:rsidP="00CA2C88">
      <w:pPr>
        <w:pStyle w:val="PL"/>
        <w:rPr>
          <w:noProof w:val="0"/>
          <w:snapToGrid w:val="0"/>
        </w:rPr>
      </w:pPr>
      <w:proofErr w:type="spellStart"/>
      <w:proofErr w:type="gramStart"/>
      <w:r w:rsidRPr="001D2E49">
        <w:rPr>
          <w:noProof w:val="0"/>
          <w:snapToGrid w:val="0"/>
        </w:rPr>
        <w:t>QosCharacteristics</w:t>
      </w:r>
      <w:proofErr w:type="spellEnd"/>
      <w:r w:rsidRPr="001D2E49">
        <w:rPr>
          <w:noProof w:val="0"/>
          <w:snapToGrid w:val="0"/>
        </w:rPr>
        <w:t xml:space="preserve"> :</w:t>
      </w:r>
      <w:proofErr w:type="gramEnd"/>
      <w:r w:rsidRPr="001D2E49">
        <w:rPr>
          <w:noProof w:val="0"/>
          <w:snapToGrid w:val="0"/>
        </w:rPr>
        <w:t>:= CHOICE {</w:t>
      </w:r>
    </w:p>
    <w:p w14:paraId="2E1CC93D" w14:textId="77777777" w:rsidR="00CA2C88" w:rsidRPr="001D2E49" w:rsidRDefault="00CA2C88" w:rsidP="00CA2C8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nonDynamic5QI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NonDynamic5QIDescriptor,</w:t>
      </w:r>
    </w:p>
    <w:p w14:paraId="216100E7" w14:textId="77777777" w:rsidR="00CA2C88" w:rsidRPr="001D2E49" w:rsidRDefault="00CA2C88" w:rsidP="00CA2C8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dynamic5QI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Dynamic5QIDescriptor,</w:t>
      </w:r>
    </w:p>
    <w:p w14:paraId="216C6C4C" w14:textId="77777777" w:rsidR="00CA2C88" w:rsidRPr="001D2E49" w:rsidRDefault="00CA2C88" w:rsidP="00CA2C88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gramStart"/>
      <w:r w:rsidRPr="001D2E49">
        <w:rPr>
          <w:noProof w:val="0"/>
        </w:rPr>
        <w:t>choice-Extensions</w:t>
      </w:r>
      <w:proofErr w:type="gramEnd"/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ProtocolIE-SingleContainer</w:t>
      </w:r>
      <w:proofErr w:type="spellEnd"/>
      <w:r w:rsidRPr="001D2E49">
        <w:rPr>
          <w:noProof w:val="0"/>
        </w:rPr>
        <w:t xml:space="preserve"> { {</w:t>
      </w:r>
      <w:proofErr w:type="spellStart"/>
      <w:r w:rsidRPr="001D2E49">
        <w:rPr>
          <w:noProof w:val="0"/>
          <w:snapToGrid w:val="0"/>
        </w:rPr>
        <w:t>QosCharacteristics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>} }</w:t>
      </w:r>
    </w:p>
    <w:p w14:paraId="578352EF" w14:textId="77777777" w:rsidR="00CA2C88" w:rsidRPr="001D2E49" w:rsidRDefault="00CA2C88" w:rsidP="00CA2C8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41184EC" w14:textId="77777777" w:rsidR="00CA2C88" w:rsidRPr="001D2E49" w:rsidRDefault="00CA2C88" w:rsidP="00CA2C88">
      <w:pPr>
        <w:pStyle w:val="PL"/>
        <w:rPr>
          <w:noProof w:val="0"/>
          <w:snapToGrid w:val="0"/>
        </w:rPr>
      </w:pPr>
    </w:p>
    <w:p w14:paraId="0F25335F" w14:textId="77777777" w:rsidR="00CA2C88" w:rsidRPr="001D2E49" w:rsidRDefault="00CA2C88" w:rsidP="00CA2C88">
      <w:pPr>
        <w:pStyle w:val="PL"/>
        <w:rPr>
          <w:noProof w:val="0"/>
        </w:rPr>
      </w:pPr>
      <w:proofErr w:type="spellStart"/>
      <w:r w:rsidRPr="001D2E49">
        <w:rPr>
          <w:noProof w:val="0"/>
          <w:snapToGrid w:val="0"/>
        </w:rPr>
        <w:t>QosCharacteristics</w:t>
      </w:r>
      <w:r w:rsidRPr="001D2E49">
        <w:rPr>
          <w:noProof w:val="0"/>
        </w:rPr>
        <w:t>-ExtIEs</w:t>
      </w:r>
      <w:proofErr w:type="spellEnd"/>
      <w:r w:rsidRPr="001D2E49">
        <w:rPr>
          <w:noProof w:val="0"/>
        </w:rPr>
        <w:t xml:space="preserve"> </w:t>
      </w:r>
      <w:r w:rsidRPr="001D2E49">
        <w:rPr>
          <w:noProof w:val="0"/>
          <w:snapToGrid w:val="0"/>
        </w:rPr>
        <w:t>NGAP-PROTOCOL-</w:t>
      </w:r>
      <w:proofErr w:type="gramStart"/>
      <w:r w:rsidRPr="001D2E49">
        <w:rPr>
          <w:noProof w:val="0"/>
          <w:snapToGrid w:val="0"/>
        </w:rPr>
        <w:t xml:space="preserve">IES </w:t>
      </w:r>
      <w:r w:rsidRPr="001D2E49">
        <w:rPr>
          <w:noProof w:val="0"/>
        </w:rPr>
        <w:t>:</w:t>
      </w:r>
      <w:proofErr w:type="gramEnd"/>
      <w:r w:rsidRPr="001D2E49">
        <w:rPr>
          <w:noProof w:val="0"/>
        </w:rPr>
        <w:t>:= {</w:t>
      </w:r>
    </w:p>
    <w:p w14:paraId="21306AA0" w14:textId="77777777" w:rsidR="00CA2C88" w:rsidRPr="001D2E49" w:rsidRDefault="00CA2C88" w:rsidP="00CA2C88">
      <w:pPr>
        <w:pStyle w:val="PL"/>
        <w:rPr>
          <w:noProof w:val="0"/>
        </w:rPr>
      </w:pPr>
      <w:r w:rsidRPr="001D2E49">
        <w:rPr>
          <w:noProof w:val="0"/>
        </w:rPr>
        <w:tab/>
        <w:t>...</w:t>
      </w:r>
    </w:p>
    <w:p w14:paraId="59774EEB" w14:textId="77777777" w:rsidR="00CA2C88" w:rsidRPr="001D2E49" w:rsidRDefault="00CA2C88" w:rsidP="00CA2C88">
      <w:pPr>
        <w:pStyle w:val="PL"/>
        <w:rPr>
          <w:noProof w:val="0"/>
        </w:rPr>
      </w:pPr>
      <w:r w:rsidRPr="001D2E49">
        <w:rPr>
          <w:noProof w:val="0"/>
        </w:rPr>
        <w:t>}</w:t>
      </w:r>
    </w:p>
    <w:p w14:paraId="511B828F" w14:textId="77777777" w:rsidR="00CA2C88" w:rsidRPr="001D2E49" w:rsidRDefault="00CA2C88" w:rsidP="00CA2C88">
      <w:pPr>
        <w:pStyle w:val="PL"/>
        <w:spacing w:line="0" w:lineRule="atLeast"/>
        <w:rPr>
          <w:noProof w:val="0"/>
          <w:snapToGrid w:val="0"/>
        </w:rPr>
      </w:pPr>
    </w:p>
    <w:p w14:paraId="093A6E5E" w14:textId="77777777" w:rsidR="00CA2C88" w:rsidRDefault="00CA2C88" w:rsidP="00CA2C88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02C3DD23" w14:textId="77777777" w:rsidR="00132D9E" w:rsidRPr="00D02B3C" w:rsidRDefault="00132D9E" w:rsidP="00132D9E">
      <w:pPr>
        <w:rPr>
          <w:ins w:id="223" w:author="Huawei" w:date="2020-05-21T16:57:00Z"/>
          <w:rFonts w:ascii="Courier New" w:eastAsia="MS Mincho" w:hAnsi="Courier New"/>
          <w:noProof/>
          <w:sz w:val="16"/>
          <w:lang w:eastAsia="ja-JP"/>
        </w:rPr>
      </w:pPr>
    </w:p>
    <w:p w14:paraId="2F074BAD" w14:textId="77777777" w:rsidR="00132D9E" w:rsidRPr="001D2E49" w:rsidRDefault="00132D9E" w:rsidP="00132D9E">
      <w:pPr>
        <w:pStyle w:val="PL"/>
        <w:spacing w:line="0" w:lineRule="atLeast"/>
        <w:rPr>
          <w:ins w:id="224" w:author="Huawei" w:date="2020-05-21T16:57:00Z"/>
          <w:noProof w:val="0"/>
          <w:snapToGrid w:val="0"/>
        </w:rPr>
      </w:pPr>
      <w:proofErr w:type="gramStart"/>
      <w:ins w:id="225" w:author="Huawei" w:date="2020-06-05T10:58:00Z">
        <w:r w:rsidRPr="00426C7D">
          <w:rPr>
            <w:lang w:eastAsia="en-GB"/>
          </w:rPr>
          <w:t>QosFlow</w:t>
        </w:r>
        <w:r>
          <w:rPr>
            <w:lang w:eastAsia="en-GB"/>
          </w:rPr>
          <w:t>Parameters</w:t>
        </w:r>
        <w:r w:rsidRPr="00426C7D">
          <w:rPr>
            <w:lang w:eastAsia="en-GB"/>
          </w:rPr>
          <w:t>List</w:t>
        </w:r>
      </w:ins>
      <w:ins w:id="226" w:author="Huawei" w:date="2020-05-21T16:57:00Z">
        <w:r w:rsidRPr="001D2E49">
          <w:rPr>
            <w:noProof w:val="0"/>
            <w:snapToGrid w:val="0"/>
          </w:rPr>
          <w:t xml:space="preserve"> :</w:t>
        </w:r>
        <w:proofErr w:type="gramEnd"/>
        <w:r w:rsidRPr="001D2E49">
          <w:rPr>
            <w:noProof w:val="0"/>
            <w:snapToGrid w:val="0"/>
          </w:rPr>
          <w:t xml:space="preserve">:= SEQUENCE (SIZE(1..maxnoofQosFlows)) OF </w:t>
        </w:r>
        <w:proofErr w:type="spellStart"/>
        <w:r w:rsidRPr="001D2E49">
          <w:rPr>
            <w:noProof w:val="0"/>
            <w:snapToGrid w:val="0"/>
          </w:rPr>
          <w:t>QosFlow</w:t>
        </w:r>
      </w:ins>
      <w:ins w:id="227" w:author="Huawei" w:date="2020-06-05T10:58:00Z">
        <w:r>
          <w:rPr>
            <w:noProof w:val="0"/>
            <w:snapToGrid w:val="0"/>
          </w:rPr>
          <w:t>Parameters</w:t>
        </w:r>
      </w:ins>
      <w:ins w:id="228" w:author="Huawei" w:date="2020-05-21T16:57:00Z">
        <w:r w:rsidRPr="001D2E49">
          <w:rPr>
            <w:noProof w:val="0"/>
            <w:snapToGrid w:val="0"/>
          </w:rPr>
          <w:t>Item</w:t>
        </w:r>
        <w:proofErr w:type="spellEnd"/>
      </w:ins>
    </w:p>
    <w:p w14:paraId="45EEFC06" w14:textId="77777777" w:rsidR="00132D9E" w:rsidRPr="003F5CC1" w:rsidRDefault="00132D9E" w:rsidP="00132D9E">
      <w:pPr>
        <w:pStyle w:val="PL"/>
        <w:spacing w:line="0" w:lineRule="atLeast"/>
        <w:rPr>
          <w:ins w:id="229" w:author="Huawei" w:date="2020-05-21T16:57:00Z"/>
          <w:noProof w:val="0"/>
          <w:snapToGrid w:val="0"/>
        </w:rPr>
      </w:pPr>
    </w:p>
    <w:p w14:paraId="7C474A4B" w14:textId="77777777" w:rsidR="00132D9E" w:rsidRPr="001D2E49" w:rsidRDefault="00132D9E" w:rsidP="00132D9E">
      <w:pPr>
        <w:pStyle w:val="PL"/>
        <w:spacing w:line="0" w:lineRule="atLeast"/>
        <w:rPr>
          <w:ins w:id="230" w:author="Huawei" w:date="2020-05-21T16:57:00Z"/>
          <w:noProof w:val="0"/>
          <w:snapToGrid w:val="0"/>
        </w:rPr>
      </w:pPr>
      <w:proofErr w:type="spellStart"/>
      <w:proofErr w:type="gramStart"/>
      <w:ins w:id="231" w:author="Huawei" w:date="2020-06-05T11:03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Parameters</w:t>
        </w:r>
        <w:r w:rsidRPr="001D2E49">
          <w:rPr>
            <w:noProof w:val="0"/>
            <w:snapToGrid w:val="0"/>
          </w:rPr>
          <w:t>Item</w:t>
        </w:r>
      </w:ins>
      <w:proofErr w:type="spellEnd"/>
      <w:ins w:id="232" w:author="Huawei" w:date="2020-05-21T16:57:00Z">
        <w:r w:rsidRPr="001D2E49">
          <w:rPr>
            <w:noProof w:val="0"/>
            <w:snapToGrid w:val="0"/>
          </w:rPr>
          <w:t xml:space="preserve"> :</w:t>
        </w:r>
        <w:proofErr w:type="gramEnd"/>
        <w:r w:rsidRPr="001D2E49">
          <w:rPr>
            <w:noProof w:val="0"/>
            <w:snapToGrid w:val="0"/>
          </w:rPr>
          <w:t>:= SEQUENCE {</w:t>
        </w:r>
      </w:ins>
    </w:p>
    <w:p w14:paraId="55FA1076" w14:textId="77777777" w:rsidR="00132D9E" w:rsidRPr="001D2E49" w:rsidRDefault="00132D9E" w:rsidP="00132D9E">
      <w:pPr>
        <w:pStyle w:val="PL"/>
        <w:spacing w:line="0" w:lineRule="atLeast"/>
        <w:rPr>
          <w:ins w:id="233" w:author="Huawei" w:date="2020-05-21T16:57:00Z"/>
          <w:noProof w:val="0"/>
          <w:snapToGrid w:val="0"/>
        </w:rPr>
      </w:pPr>
      <w:ins w:id="234" w:author="Huawei" w:date="2020-05-21T16:57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qosFlowIdentifier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QosFlowIdentifier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14:paraId="75566A63" w14:textId="77777777" w:rsidR="00132D9E" w:rsidRDefault="00132D9E" w:rsidP="00132D9E">
      <w:pPr>
        <w:pStyle w:val="PL"/>
        <w:spacing w:line="0" w:lineRule="atLeast"/>
        <w:rPr>
          <w:ins w:id="235" w:author="Huawei" w:date="2020-06-02T19:59:00Z"/>
          <w:noProof w:val="0"/>
          <w:snapToGrid w:val="0"/>
        </w:rPr>
      </w:pPr>
      <w:ins w:id="236" w:author="Huawei" w:date="2020-05-21T16:57:00Z">
        <w:r w:rsidRPr="001D2E49">
          <w:rPr>
            <w:noProof w:val="0"/>
            <w:snapToGrid w:val="0"/>
          </w:rPr>
          <w:tab/>
        </w:r>
      </w:ins>
      <w:proofErr w:type="spellStart"/>
      <w:proofErr w:type="gramStart"/>
      <w:ins w:id="237" w:author="Huawei" w:date="2020-06-02T20:10:00Z">
        <w:r>
          <w:rPr>
            <w:noProof w:val="0"/>
            <w:snapToGrid w:val="0"/>
          </w:rPr>
          <w:t>c</w:t>
        </w:r>
      </w:ins>
      <w:ins w:id="238" w:author="Huawei" w:date="2020-06-02T19:59:00Z">
        <w:r>
          <w:rPr>
            <w:noProof w:val="0"/>
            <w:snapToGrid w:val="0"/>
          </w:rPr>
          <w:t>NPacketDelayBudgetDL</w:t>
        </w:r>
      </w:ins>
      <w:proofErr w:type="spellEnd"/>
      <w:proofErr w:type="gramEnd"/>
      <w:ins w:id="239" w:author="Huawei" w:date="2020-05-21T16:57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240" w:author="Huawei" w:date="2020-06-02T19:59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ExtendedPacketDelayBudget</w:t>
        </w:r>
      </w:ins>
      <w:proofErr w:type="spellEnd"/>
      <w:ins w:id="241" w:author="Huawei" w:date="2020-05-21T16:57:00Z"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  <w:t>OPTIONAL,</w:t>
        </w:r>
      </w:ins>
    </w:p>
    <w:p w14:paraId="0F3C4AE8" w14:textId="77777777" w:rsidR="00132D9E" w:rsidRDefault="00132D9E" w:rsidP="00132D9E">
      <w:pPr>
        <w:pStyle w:val="PL"/>
        <w:spacing w:line="0" w:lineRule="atLeast"/>
        <w:rPr>
          <w:ins w:id="242" w:author="Huawei" w:date="2020-10-20T17:55:00Z"/>
          <w:noProof w:val="0"/>
          <w:snapToGrid w:val="0"/>
        </w:rPr>
      </w:pPr>
      <w:ins w:id="243" w:author="Huawei" w:date="2020-06-02T19:59:00Z">
        <w:r>
          <w:rPr>
            <w:noProof w:val="0"/>
            <w:snapToGrid w:val="0"/>
          </w:rPr>
          <w:tab/>
        </w:r>
      </w:ins>
      <w:proofErr w:type="spellStart"/>
      <w:proofErr w:type="gramStart"/>
      <w:ins w:id="244" w:author="Huawei" w:date="2020-06-02T20:10:00Z">
        <w:r>
          <w:rPr>
            <w:noProof w:val="0"/>
            <w:snapToGrid w:val="0"/>
          </w:rPr>
          <w:t>c</w:t>
        </w:r>
      </w:ins>
      <w:ins w:id="245" w:author="Huawei" w:date="2020-06-02T19:59:00Z">
        <w:r>
          <w:rPr>
            <w:noProof w:val="0"/>
            <w:snapToGrid w:val="0"/>
          </w:rPr>
          <w:t>NPacketDelayBudgetUL</w:t>
        </w:r>
        <w:proofErr w:type="spellEnd"/>
        <w:proofErr w:type="gram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ExtendedPacketDelayBudget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40C544D8" w14:textId="2AF542F2" w:rsidR="00ED45E5" w:rsidRPr="001D2E49" w:rsidRDefault="00913304" w:rsidP="00132D9E">
      <w:pPr>
        <w:pStyle w:val="PL"/>
        <w:spacing w:line="0" w:lineRule="atLeast"/>
        <w:rPr>
          <w:ins w:id="246" w:author="Huawei" w:date="2020-05-21T16:57:00Z"/>
          <w:noProof w:val="0"/>
          <w:snapToGrid w:val="0"/>
        </w:rPr>
      </w:pPr>
      <w:ins w:id="247" w:author="Huawei" w:date="2020-10-20T17:55:00Z">
        <w:r>
          <w:rPr>
            <w:noProof w:val="0"/>
            <w:snapToGrid w:val="0"/>
          </w:rPr>
          <w:tab/>
        </w:r>
      </w:ins>
      <w:proofErr w:type="spellStart"/>
      <w:proofErr w:type="gramStart"/>
      <w:ins w:id="248" w:author="Huawei" w:date="2020-11-06T21:50:00Z">
        <w:r w:rsidR="004F1550">
          <w:rPr>
            <w:noProof w:val="0"/>
            <w:snapToGrid w:val="0"/>
          </w:rPr>
          <w:t>b</w:t>
        </w:r>
      </w:ins>
      <w:ins w:id="249" w:author="Huawei" w:date="2020-10-20T17:55:00Z">
        <w:r w:rsidRPr="00913304">
          <w:rPr>
            <w:noProof w:val="0"/>
            <w:snapToGrid w:val="0"/>
          </w:rPr>
          <w:t>urstArrivalTime</w:t>
        </w:r>
        <w:r>
          <w:rPr>
            <w:noProof w:val="0"/>
            <w:snapToGrid w:val="0"/>
          </w:rPr>
          <w:t>Downlink</w:t>
        </w:r>
        <w:proofErr w:type="spellEnd"/>
        <w:proofErr w:type="gramEnd"/>
        <w:r w:rsidRPr="00913304">
          <w:rPr>
            <w:noProof w:val="0"/>
            <w:snapToGrid w:val="0"/>
          </w:rPr>
          <w:tab/>
        </w:r>
        <w:r w:rsidRPr="00913304">
          <w:rPr>
            <w:noProof w:val="0"/>
            <w:snapToGrid w:val="0"/>
          </w:rPr>
          <w:tab/>
        </w:r>
        <w:proofErr w:type="spellStart"/>
        <w:r w:rsidRPr="00913304">
          <w:rPr>
            <w:noProof w:val="0"/>
            <w:snapToGrid w:val="0"/>
          </w:rPr>
          <w:t>BurstArrivalTime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913304">
          <w:rPr>
            <w:noProof w:val="0"/>
            <w:snapToGrid w:val="0"/>
          </w:rPr>
          <w:t>OPTIONAL</w:t>
        </w:r>
        <w:r>
          <w:rPr>
            <w:noProof w:val="0"/>
            <w:snapToGrid w:val="0"/>
          </w:rPr>
          <w:t>,</w:t>
        </w:r>
      </w:ins>
    </w:p>
    <w:p w14:paraId="17127256" w14:textId="654FA8D6" w:rsidR="00132D9E" w:rsidRPr="001D2E49" w:rsidRDefault="00132D9E" w:rsidP="00132D9E">
      <w:pPr>
        <w:pStyle w:val="PL"/>
        <w:rPr>
          <w:ins w:id="250" w:author="Huawei" w:date="2020-05-21T16:57:00Z"/>
          <w:noProof w:val="0"/>
          <w:snapToGrid w:val="0"/>
        </w:rPr>
      </w:pPr>
      <w:ins w:id="251" w:author="Huawei" w:date="2020-05-21T16:57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</w:ins>
      <w:ins w:id="252" w:author="Huawei" w:date="2020-11-06T21:48:00Z">
        <w:r w:rsidR="00396F5E">
          <w:rPr>
            <w:noProof w:val="0"/>
            <w:snapToGrid w:val="0"/>
          </w:rPr>
          <w:tab/>
        </w:r>
        <w:r w:rsidR="00396F5E">
          <w:rPr>
            <w:noProof w:val="0"/>
            <w:snapToGrid w:val="0"/>
          </w:rPr>
          <w:tab/>
        </w:r>
        <w:r w:rsidR="00396F5E">
          <w:rPr>
            <w:noProof w:val="0"/>
            <w:snapToGrid w:val="0"/>
          </w:rPr>
          <w:tab/>
        </w:r>
      </w:ins>
      <w:proofErr w:type="spellStart"/>
      <w:ins w:id="253" w:author="Huawei" w:date="2020-05-21T16:57:00Z"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</w:ins>
      <w:proofErr w:type="spellStart"/>
      <w:ins w:id="254" w:author="Huawei" w:date="2020-06-05T11:03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Parameters</w:t>
        </w:r>
        <w:r w:rsidRPr="001D2E49">
          <w:rPr>
            <w:noProof w:val="0"/>
            <w:snapToGrid w:val="0"/>
          </w:rPr>
          <w:t>Item</w:t>
        </w:r>
      </w:ins>
      <w:ins w:id="255" w:author="Huawei" w:date="2020-05-21T16:57:00Z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39B90EBB" w14:textId="77777777" w:rsidR="00132D9E" w:rsidRPr="001D2E49" w:rsidRDefault="00132D9E" w:rsidP="00132D9E">
      <w:pPr>
        <w:pStyle w:val="PL"/>
        <w:spacing w:line="0" w:lineRule="atLeast"/>
        <w:rPr>
          <w:ins w:id="256" w:author="Huawei" w:date="2020-05-21T16:57:00Z"/>
          <w:noProof w:val="0"/>
          <w:snapToGrid w:val="0"/>
        </w:rPr>
      </w:pPr>
      <w:ins w:id="257" w:author="Huawei" w:date="2020-05-21T16:57:00Z">
        <w:r w:rsidRPr="001D2E49">
          <w:rPr>
            <w:noProof w:val="0"/>
            <w:snapToGrid w:val="0"/>
          </w:rPr>
          <w:tab/>
          <w:t>...</w:t>
        </w:r>
      </w:ins>
    </w:p>
    <w:p w14:paraId="0B76EC56" w14:textId="77777777" w:rsidR="00132D9E" w:rsidRPr="001D2E49" w:rsidRDefault="00132D9E" w:rsidP="00132D9E">
      <w:pPr>
        <w:pStyle w:val="PL"/>
        <w:spacing w:line="0" w:lineRule="atLeast"/>
        <w:rPr>
          <w:ins w:id="258" w:author="Huawei" w:date="2020-05-21T16:57:00Z"/>
          <w:noProof w:val="0"/>
          <w:snapToGrid w:val="0"/>
        </w:rPr>
      </w:pPr>
      <w:ins w:id="259" w:author="Huawei" w:date="2020-05-21T16:57:00Z">
        <w:r w:rsidRPr="001D2E49">
          <w:rPr>
            <w:noProof w:val="0"/>
            <w:snapToGrid w:val="0"/>
          </w:rPr>
          <w:t>}</w:t>
        </w:r>
      </w:ins>
    </w:p>
    <w:p w14:paraId="6C554EE5" w14:textId="77777777" w:rsidR="00132D9E" w:rsidRPr="001D2E49" w:rsidRDefault="00132D9E" w:rsidP="00132D9E">
      <w:pPr>
        <w:pStyle w:val="PL"/>
        <w:spacing w:line="0" w:lineRule="atLeast"/>
        <w:rPr>
          <w:ins w:id="260" w:author="Huawei" w:date="2020-05-21T16:57:00Z"/>
          <w:noProof w:val="0"/>
          <w:snapToGrid w:val="0"/>
        </w:rPr>
      </w:pPr>
    </w:p>
    <w:p w14:paraId="1FC0951D" w14:textId="77777777" w:rsidR="00132D9E" w:rsidRPr="001D2E49" w:rsidRDefault="00132D9E" w:rsidP="00132D9E">
      <w:pPr>
        <w:pStyle w:val="PL"/>
        <w:rPr>
          <w:ins w:id="261" w:author="Huawei" w:date="2020-05-21T16:57:00Z"/>
          <w:noProof w:val="0"/>
          <w:snapToGrid w:val="0"/>
        </w:rPr>
      </w:pPr>
      <w:proofErr w:type="spellStart"/>
      <w:ins w:id="262" w:author="Huawei" w:date="2020-06-05T11:03:00Z">
        <w:r w:rsidRPr="001D2E49">
          <w:rPr>
            <w:noProof w:val="0"/>
            <w:snapToGrid w:val="0"/>
          </w:rPr>
          <w:t>QosFlow</w:t>
        </w:r>
        <w:r>
          <w:rPr>
            <w:noProof w:val="0"/>
            <w:snapToGrid w:val="0"/>
          </w:rPr>
          <w:t>Parameters</w:t>
        </w:r>
        <w:r w:rsidRPr="001D2E49">
          <w:rPr>
            <w:noProof w:val="0"/>
            <w:snapToGrid w:val="0"/>
          </w:rPr>
          <w:t>Item</w:t>
        </w:r>
      </w:ins>
      <w:ins w:id="263" w:author="Huawei" w:date="2020-05-21T16:57:00Z"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</w:t>
        </w:r>
        <w:proofErr w:type="gramEnd"/>
        <w:r w:rsidRPr="001D2E49">
          <w:rPr>
            <w:noProof w:val="0"/>
            <w:snapToGrid w:val="0"/>
          </w:rPr>
          <w:t>:= {</w:t>
        </w:r>
      </w:ins>
    </w:p>
    <w:p w14:paraId="3A253EFF" w14:textId="77777777" w:rsidR="00132D9E" w:rsidRPr="001D2E49" w:rsidRDefault="00132D9E" w:rsidP="00132D9E">
      <w:pPr>
        <w:pStyle w:val="PL"/>
        <w:rPr>
          <w:ins w:id="264" w:author="Huawei" w:date="2020-05-21T16:57:00Z"/>
          <w:noProof w:val="0"/>
          <w:snapToGrid w:val="0"/>
        </w:rPr>
      </w:pPr>
      <w:ins w:id="265" w:author="Huawei" w:date="2020-05-21T16:57:00Z">
        <w:r w:rsidRPr="001D2E49">
          <w:rPr>
            <w:noProof w:val="0"/>
            <w:snapToGrid w:val="0"/>
          </w:rPr>
          <w:tab/>
          <w:t>...</w:t>
        </w:r>
      </w:ins>
    </w:p>
    <w:p w14:paraId="41EE7EB9" w14:textId="77777777" w:rsidR="00132D9E" w:rsidRPr="001D2E49" w:rsidRDefault="00132D9E" w:rsidP="00132D9E">
      <w:pPr>
        <w:pStyle w:val="PL"/>
        <w:rPr>
          <w:ins w:id="266" w:author="Huawei" w:date="2020-05-21T16:57:00Z"/>
          <w:noProof w:val="0"/>
          <w:snapToGrid w:val="0"/>
        </w:rPr>
      </w:pPr>
      <w:ins w:id="267" w:author="Huawei" w:date="2020-05-21T16:57:00Z">
        <w:r w:rsidRPr="001D2E49">
          <w:rPr>
            <w:noProof w:val="0"/>
            <w:snapToGrid w:val="0"/>
          </w:rPr>
          <w:t>}</w:t>
        </w:r>
      </w:ins>
    </w:p>
    <w:p w14:paraId="758060FC" w14:textId="77777777" w:rsidR="00132D9E" w:rsidRDefault="00132D9E" w:rsidP="00132D9E">
      <w:pPr>
        <w:rPr>
          <w:highlight w:val="yellow"/>
          <w:lang w:eastAsia="zh-CN"/>
        </w:rPr>
      </w:pPr>
    </w:p>
    <w:p w14:paraId="5915A552" w14:textId="77777777" w:rsidR="00132D9E" w:rsidRDefault="00132D9E" w:rsidP="00132D9E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2A68D199" w14:textId="77777777" w:rsidR="00832D10" w:rsidRPr="001D2E49" w:rsidRDefault="00832D10" w:rsidP="00832D10">
      <w:pPr>
        <w:pStyle w:val="3"/>
      </w:pPr>
      <w:bookmarkStart w:id="268" w:name="_Toc20955358"/>
      <w:bookmarkStart w:id="269" w:name="_Toc29503811"/>
      <w:bookmarkStart w:id="270" w:name="_Toc29504395"/>
      <w:bookmarkStart w:id="271" w:name="_Toc29504979"/>
      <w:bookmarkStart w:id="272" w:name="_Toc36553432"/>
      <w:bookmarkStart w:id="273" w:name="_Toc36555159"/>
      <w:bookmarkStart w:id="274" w:name="_Toc45652558"/>
      <w:bookmarkStart w:id="275" w:name="_Toc45658990"/>
      <w:bookmarkStart w:id="276" w:name="_Toc45720810"/>
      <w:bookmarkStart w:id="277" w:name="_Toc45798690"/>
      <w:bookmarkStart w:id="278" w:name="_Toc45898079"/>
      <w:bookmarkStart w:id="279" w:name="_Toc51746286"/>
      <w:r w:rsidRPr="001D2E49">
        <w:t>9.4.7</w:t>
      </w:r>
      <w:r w:rsidRPr="001D2E49">
        <w:tab/>
        <w:t>Constant Definitions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 w14:paraId="123DB194" w14:textId="77777777" w:rsidR="00832D10" w:rsidRPr="001D2E49" w:rsidRDefault="00832D10" w:rsidP="00832D1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63D23775" w14:textId="77777777" w:rsidR="00832D10" w:rsidRPr="001D2E49" w:rsidRDefault="00832D10" w:rsidP="00832D1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2A6624B" w14:textId="77777777" w:rsidR="00832D10" w:rsidRPr="001D2E49" w:rsidRDefault="00832D10" w:rsidP="00832D1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415821C" w14:textId="77777777" w:rsidR="00832D10" w:rsidRPr="001D2E49" w:rsidRDefault="00832D10" w:rsidP="00832D1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182D1BC1" w14:textId="77777777" w:rsidR="00832D10" w:rsidRPr="001D2E49" w:rsidRDefault="00832D10" w:rsidP="00832D1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58E7BB4" w14:textId="77777777" w:rsidR="00832D10" w:rsidRPr="001D2E49" w:rsidRDefault="00832D10" w:rsidP="00832D1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62C71E6" w14:textId="77777777" w:rsidR="00832D10" w:rsidRPr="001D2E49" w:rsidRDefault="00832D10" w:rsidP="00832D10">
      <w:pPr>
        <w:pStyle w:val="PL"/>
        <w:rPr>
          <w:noProof w:val="0"/>
          <w:snapToGrid w:val="0"/>
        </w:rPr>
      </w:pPr>
    </w:p>
    <w:p w14:paraId="39BD8E54" w14:textId="77777777" w:rsidR="00132D9E" w:rsidRDefault="00132D9E" w:rsidP="00132D9E">
      <w:pPr>
        <w:rPr>
          <w:lang w:eastAsia="zh-CN"/>
        </w:rPr>
      </w:pPr>
      <w:r w:rsidRPr="00597A41">
        <w:rPr>
          <w:highlight w:val="yellow"/>
          <w:lang w:eastAsia="zh-CN"/>
        </w:rPr>
        <w:t>&lt;Unchanged Text Omitted&gt;</w:t>
      </w:r>
    </w:p>
    <w:p w14:paraId="2B4ADDB9" w14:textId="47FDA5E6" w:rsidR="00EF5FB8" w:rsidRPr="00C950B2" w:rsidRDefault="00EF5FB8" w:rsidP="00EF5FB8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>-</w:t>
      </w:r>
      <w:proofErr w:type="gramStart"/>
      <w:r w:rsidRPr="00AD521A">
        <w:rPr>
          <w:noProof w:val="0"/>
          <w:snapToGrid w:val="0"/>
        </w:rPr>
        <w:t>ID :</w:t>
      </w:r>
      <w:proofErr w:type="gramEnd"/>
      <w:r w:rsidRPr="00AD521A">
        <w:rPr>
          <w:noProof w:val="0"/>
          <w:snapToGrid w:val="0"/>
        </w:rPr>
        <w:t xml:space="preserve">:= </w:t>
      </w:r>
      <w:r>
        <w:rPr>
          <w:noProof w:val="0"/>
          <w:snapToGrid w:val="0"/>
        </w:rPr>
        <w:t>272</w:t>
      </w:r>
    </w:p>
    <w:p w14:paraId="7228DA78" w14:textId="77777777" w:rsidR="00EF5FB8" w:rsidRDefault="00EF5FB8" w:rsidP="00EF5FB8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id-Extended-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proofErr w:type="gram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273</w:t>
      </w:r>
    </w:p>
    <w:p w14:paraId="24522CC0" w14:textId="77777777" w:rsidR="00EF5FB8" w:rsidRDefault="00EF5FB8" w:rsidP="00EF5FB8">
      <w:pPr>
        <w:pStyle w:val="PL"/>
        <w:rPr>
          <w:ins w:id="280" w:author="Huawei" w:date="2020-11-06T21:59:00Z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>id-</w:t>
      </w:r>
      <w:r w:rsidRPr="00C7086C">
        <w:rPr>
          <w:snapToGrid w:val="0"/>
        </w:rPr>
        <w:t>Extended-</w:t>
      </w:r>
      <w:proofErr w:type="spellStart"/>
      <w:r w:rsidRPr="00C7086C">
        <w:rPr>
          <w:snapToGrid w:val="0"/>
        </w:rPr>
        <w:t>AMFName</w:t>
      </w:r>
      <w:proofErr w:type="spellEnd"/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274</w:t>
      </w:r>
    </w:p>
    <w:p w14:paraId="3244CD7A" w14:textId="34A9C104" w:rsidR="00EF5FB8" w:rsidRDefault="00EF5FB8" w:rsidP="00EF5FB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1" w:author="Huawei" w:date="2020-11-06T21:59:00Z"/>
          <w:snapToGrid w:val="0"/>
          <w:lang w:eastAsia="zh-CN"/>
        </w:rPr>
      </w:pPr>
      <w:ins w:id="282" w:author="Huawei" w:date="2020-11-06T21:59:00Z">
        <w:r>
          <w:rPr>
            <w:rFonts w:ascii="Courier New" w:hAnsi="Courier New" w:hint="eastAsia"/>
            <w:snapToGrid w:val="0"/>
            <w:sz w:val="16"/>
            <w:lang w:eastAsia="zh-CN"/>
          </w:rPr>
          <w:tab/>
        </w:r>
        <w:proofErr w:type="gramStart"/>
        <w:r w:rsidRPr="008F0C8F">
          <w:rPr>
            <w:rFonts w:ascii="Courier New" w:hAnsi="Courier New"/>
            <w:snapToGrid w:val="0"/>
            <w:sz w:val="16"/>
          </w:rPr>
          <w:t>id-</w:t>
        </w:r>
        <w:proofErr w:type="spellStart"/>
        <w:r w:rsidRPr="00426C7D">
          <w:rPr>
            <w:rFonts w:ascii="Courier New" w:hAnsi="Courier New"/>
            <w:noProof/>
            <w:sz w:val="16"/>
            <w:lang w:eastAsia="en-GB"/>
          </w:rPr>
          <w:t>QosFlow</w:t>
        </w:r>
        <w:r>
          <w:rPr>
            <w:rFonts w:ascii="Courier New" w:hAnsi="Courier New"/>
            <w:noProof/>
            <w:sz w:val="16"/>
            <w:lang w:eastAsia="en-GB"/>
          </w:rPr>
          <w:t>Parameters</w:t>
        </w:r>
        <w:r w:rsidRPr="00426C7D">
          <w:rPr>
            <w:rFonts w:ascii="Courier New" w:hAnsi="Courier New"/>
            <w:noProof/>
            <w:sz w:val="16"/>
            <w:lang w:eastAsia="en-GB"/>
          </w:rPr>
          <w:t>List</w:t>
        </w:r>
        <w:proofErr w:type="spellEnd"/>
        <w:proofErr w:type="gramEnd"/>
        <w:r w:rsidRPr="008F0C8F">
          <w:rPr>
            <w:rFonts w:ascii="Courier New" w:hAnsi="Courier New"/>
            <w:snapToGrid w:val="0"/>
            <w:sz w:val="16"/>
          </w:rPr>
          <w:tab/>
        </w:r>
        <w:r w:rsidRPr="008F0C8F">
          <w:rPr>
            <w:rFonts w:ascii="Courier New" w:hAnsi="Courier New"/>
            <w:snapToGrid w:val="0"/>
            <w:sz w:val="16"/>
          </w:rPr>
          <w:tab/>
        </w:r>
        <w:r w:rsidRPr="008F0C8F">
          <w:rPr>
            <w:rFonts w:ascii="Courier New" w:hAnsi="Courier New"/>
            <w:snapToGrid w:val="0"/>
            <w:sz w:val="16"/>
          </w:rPr>
          <w:tab/>
        </w:r>
        <w:r w:rsidRPr="008F0C8F">
          <w:rPr>
            <w:rFonts w:ascii="Courier New" w:hAnsi="Courier New"/>
            <w:snapToGrid w:val="0"/>
            <w:sz w:val="16"/>
          </w:rPr>
          <w:tab/>
        </w:r>
        <w:r w:rsidRPr="008F0C8F">
          <w:rPr>
            <w:rFonts w:ascii="Courier New" w:hAnsi="Courier New"/>
            <w:snapToGrid w:val="0"/>
            <w:sz w:val="16"/>
          </w:rPr>
          <w:tab/>
        </w:r>
        <w:r w:rsidRPr="008F0C8F">
          <w:rPr>
            <w:rFonts w:ascii="Courier New" w:hAnsi="Courier New"/>
            <w:snapToGrid w:val="0"/>
            <w:sz w:val="16"/>
          </w:rPr>
          <w:tab/>
        </w:r>
        <w:r w:rsidRPr="008F0C8F">
          <w:rPr>
            <w:rFonts w:ascii="Courier New" w:hAnsi="Courier New"/>
            <w:snapToGrid w:val="0"/>
            <w:sz w:val="16"/>
          </w:rPr>
          <w:tab/>
        </w:r>
        <w:r w:rsidRPr="008F0C8F">
          <w:rPr>
            <w:rFonts w:ascii="Courier New" w:hAnsi="Courier New"/>
            <w:snapToGrid w:val="0"/>
            <w:sz w:val="16"/>
          </w:rPr>
          <w:tab/>
        </w:r>
        <w:proofErr w:type="spellStart"/>
        <w:r w:rsidRPr="008F0C8F">
          <w:rPr>
            <w:rFonts w:ascii="Courier New" w:hAnsi="Courier New"/>
            <w:snapToGrid w:val="0"/>
            <w:sz w:val="16"/>
          </w:rPr>
          <w:t>ProtocolIE</w:t>
        </w:r>
        <w:proofErr w:type="spellEnd"/>
        <w:r w:rsidRPr="008F0C8F">
          <w:rPr>
            <w:rFonts w:ascii="Courier New" w:hAnsi="Courier New"/>
            <w:snapToGrid w:val="0"/>
            <w:sz w:val="16"/>
          </w:rPr>
          <w:t xml:space="preserve">-ID ::= </w:t>
        </w:r>
      </w:ins>
      <w:proofErr w:type="spellStart"/>
      <w:ins w:id="283" w:author="Huawei" w:date="2020-11-06T22:00:00Z">
        <w:r w:rsidR="00732396">
          <w:rPr>
            <w:rFonts w:ascii="Courier New" w:hAnsi="Courier New"/>
            <w:snapToGrid w:val="0"/>
            <w:sz w:val="16"/>
          </w:rPr>
          <w:t>yyy</w:t>
        </w:r>
      </w:ins>
      <w:proofErr w:type="spellEnd"/>
    </w:p>
    <w:p w14:paraId="654F01E9" w14:textId="23092E60" w:rsidR="00EF5FB8" w:rsidRPr="00C950B2" w:rsidRDefault="00EF5FB8" w:rsidP="00EF5FB8">
      <w:pPr>
        <w:pStyle w:val="PL"/>
        <w:rPr>
          <w:snapToGrid w:val="0"/>
        </w:rPr>
      </w:pPr>
    </w:p>
    <w:p w14:paraId="7F8B7EAA" w14:textId="77777777" w:rsidR="00EF5FB8" w:rsidRPr="001D2E49" w:rsidRDefault="00EF5FB8" w:rsidP="00EF5FB8">
      <w:pPr>
        <w:pStyle w:val="PL"/>
        <w:rPr>
          <w:noProof w:val="0"/>
          <w:snapToGrid w:val="0"/>
        </w:rPr>
      </w:pPr>
    </w:p>
    <w:p w14:paraId="25873373" w14:textId="77777777" w:rsidR="00EF5FB8" w:rsidRPr="001D2E49" w:rsidRDefault="00EF5FB8" w:rsidP="00EF5FB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4ECD87A3" w14:textId="77777777" w:rsidR="00EF5FB8" w:rsidRPr="001D2E49" w:rsidRDefault="00EF5FB8" w:rsidP="00EF5FB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5AC0A370" w14:textId="77777777" w:rsidR="00EF5FB8" w:rsidRDefault="00EF5FB8" w:rsidP="00132D9E">
      <w:pPr>
        <w:rPr>
          <w:lang w:eastAsia="zh-CN"/>
        </w:rPr>
      </w:pPr>
    </w:p>
    <w:bookmarkEnd w:id="20"/>
    <w:bookmarkEnd w:id="21"/>
    <w:bookmarkEnd w:id="22"/>
    <w:bookmarkEnd w:id="23"/>
    <w:bookmarkEnd w:id="24"/>
    <w:p w14:paraId="7312E932" w14:textId="77777777" w:rsidR="00132D9E" w:rsidRPr="00747765" w:rsidRDefault="00132D9E" w:rsidP="00132D9E">
      <w:pPr>
        <w:rPr>
          <w:highlight w:val="yellow"/>
          <w:lang w:eastAsia="zh-CN"/>
        </w:rPr>
      </w:pPr>
    </w:p>
    <w:p w14:paraId="20607B0A" w14:textId="77777777" w:rsidR="000B5047" w:rsidRPr="00747765" w:rsidRDefault="000B5047" w:rsidP="000B5047">
      <w:pPr>
        <w:rPr>
          <w:highlight w:val="yellow"/>
          <w:lang w:eastAsia="zh-CN"/>
        </w:rPr>
      </w:pPr>
    </w:p>
    <w:p w14:paraId="6A4B4467" w14:textId="77777777" w:rsidR="00EF2E00" w:rsidRDefault="00EF2E00" w:rsidP="00EF2E00">
      <w:pPr>
        <w:rPr>
          <w:b/>
          <w:color w:val="0070C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F2E00" w14:paraId="6F817975" w14:textId="77777777" w:rsidTr="0018419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8C2557" w14:textId="77777777" w:rsidR="00EF2E00" w:rsidRDefault="00EF2E00" w:rsidP="00184199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551D6B33" w14:textId="77777777" w:rsidR="00EF2E00" w:rsidRDefault="00EF2E00" w:rsidP="00EF2E00">
      <w:pPr>
        <w:rPr>
          <w:b/>
          <w:color w:val="0070C0"/>
        </w:rPr>
        <w:sectPr w:rsidR="00EF2E00" w:rsidSect="00256BBC">
          <w:headerReference w:type="default" r:id="rId17"/>
          <w:footnotePr>
            <w:numRestart w:val="eachSect"/>
          </w:footnotePr>
          <w:pgSz w:w="16840" w:h="11907" w:orient="landscape" w:code="9"/>
          <w:pgMar w:top="1418" w:right="1134" w:bottom="1134" w:left="1134" w:header="680" w:footer="567" w:gutter="0"/>
          <w:cols w:space="720"/>
        </w:sectPr>
      </w:pPr>
    </w:p>
    <w:p w14:paraId="65C46801" w14:textId="77777777" w:rsidR="002E7097" w:rsidRDefault="002E7097" w:rsidP="00EF2E00">
      <w:pPr>
        <w:pStyle w:val="4"/>
        <w:rPr>
          <w:noProof/>
        </w:rPr>
      </w:pPr>
    </w:p>
    <w:sectPr w:rsidR="002E7097" w:rsidSect="00256BBC">
      <w:headerReference w:type="even" r:id="rId18"/>
      <w:headerReference w:type="default" r:id="rId19"/>
      <w:headerReference w:type="first" r:id="rId20"/>
      <w:footnotePr>
        <w:numRestart w:val="eachSect"/>
      </w:footnotePr>
      <w:pgSz w:w="16840" w:h="11907" w:orient="landscape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78C55" w14:textId="77777777" w:rsidR="00BD4555" w:rsidRDefault="00BD4555">
      <w:r>
        <w:separator/>
      </w:r>
    </w:p>
  </w:endnote>
  <w:endnote w:type="continuationSeparator" w:id="0">
    <w:p w14:paraId="09930CA7" w14:textId="77777777" w:rsidR="00BD4555" w:rsidRDefault="00BD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CBE66" w14:textId="77777777" w:rsidR="00BD4555" w:rsidRDefault="00BD4555">
      <w:r>
        <w:separator/>
      </w:r>
    </w:p>
  </w:footnote>
  <w:footnote w:type="continuationSeparator" w:id="0">
    <w:p w14:paraId="65578046" w14:textId="77777777" w:rsidR="00BD4555" w:rsidRDefault="00BD4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90ACA" w14:textId="77777777" w:rsidR="00132D9E" w:rsidRDefault="00132D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AEB6A" w14:textId="77777777" w:rsidR="00132D9E" w:rsidRDefault="00132D9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D5F9D" w14:textId="77777777" w:rsidR="00132D9E" w:rsidRDefault="00132D9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5A5E" w14:textId="77777777" w:rsidR="00EF2E00" w:rsidRDefault="00EF2E00">
    <w:pPr>
      <w:pStyle w:val="a4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4B09"/>
    <w:multiLevelType w:val="hybridMultilevel"/>
    <w:tmpl w:val="71A2D98E"/>
    <w:lvl w:ilvl="0" w:tplc="082022DA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DC41EE4"/>
    <w:multiLevelType w:val="hybridMultilevel"/>
    <w:tmpl w:val="AC0E387A"/>
    <w:lvl w:ilvl="0" w:tplc="C52E0B3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5E34C9"/>
    <w:multiLevelType w:val="hybridMultilevel"/>
    <w:tmpl w:val="25326BA2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38E63B48"/>
    <w:lvl w:ilvl="0" w:tplc="F386ED8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52DC"/>
    <w:multiLevelType w:val="hybridMultilevel"/>
    <w:tmpl w:val="ED7A1F58"/>
    <w:lvl w:ilvl="0" w:tplc="F4A8769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8E0DA0"/>
    <w:multiLevelType w:val="hybridMultilevel"/>
    <w:tmpl w:val="B114BC58"/>
    <w:lvl w:ilvl="0" w:tplc="00A6207C">
      <w:start w:val="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E22"/>
    <w:rsid w:val="00022E4A"/>
    <w:rsid w:val="00037ADE"/>
    <w:rsid w:val="00062A9A"/>
    <w:rsid w:val="0006372E"/>
    <w:rsid w:val="00075228"/>
    <w:rsid w:val="000A6394"/>
    <w:rsid w:val="000B46F3"/>
    <w:rsid w:val="000B5047"/>
    <w:rsid w:val="000B5B73"/>
    <w:rsid w:val="000B7FED"/>
    <w:rsid w:val="000C038A"/>
    <w:rsid w:val="000C078B"/>
    <w:rsid w:val="000C6598"/>
    <w:rsid w:val="000D44B3"/>
    <w:rsid w:val="001125AB"/>
    <w:rsid w:val="00127F9B"/>
    <w:rsid w:val="00132D9E"/>
    <w:rsid w:val="00145D43"/>
    <w:rsid w:val="00192C46"/>
    <w:rsid w:val="001A08B3"/>
    <w:rsid w:val="001A4FCE"/>
    <w:rsid w:val="001A7B60"/>
    <w:rsid w:val="001B2D44"/>
    <w:rsid w:val="001B3CD4"/>
    <w:rsid w:val="001B52F0"/>
    <w:rsid w:val="001B7A65"/>
    <w:rsid w:val="001E41F3"/>
    <w:rsid w:val="001F2163"/>
    <w:rsid w:val="002116B2"/>
    <w:rsid w:val="002147A5"/>
    <w:rsid w:val="00256BBC"/>
    <w:rsid w:val="0026004D"/>
    <w:rsid w:val="002640DD"/>
    <w:rsid w:val="00275D12"/>
    <w:rsid w:val="002849E1"/>
    <w:rsid w:val="00284FEB"/>
    <w:rsid w:val="002860C4"/>
    <w:rsid w:val="002B4A50"/>
    <w:rsid w:val="002B5741"/>
    <w:rsid w:val="002C4710"/>
    <w:rsid w:val="002C7081"/>
    <w:rsid w:val="002D7B21"/>
    <w:rsid w:val="002E472E"/>
    <w:rsid w:val="002E7097"/>
    <w:rsid w:val="00305409"/>
    <w:rsid w:val="003609EF"/>
    <w:rsid w:val="00361EB3"/>
    <w:rsid w:val="0036231A"/>
    <w:rsid w:val="00374DD4"/>
    <w:rsid w:val="00394087"/>
    <w:rsid w:val="00396F5E"/>
    <w:rsid w:val="003B402A"/>
    <w:rsid w:val="003B4FC0"/>
    <w:rsid w:val="003B5B9B"/>
    <w:rsid w:val="003C078C"/>
    <w:rsid w:val="003C2C79"/>
    <w:rsid w:val="003D7823"/>
    <w:rsid w:val="003E1A36"/>
    <w:rsid w:val="00407B42"/>
    <w:rsid w:val="00410371"/>
    <w:rsid w:val="00411AE8"/>
    <w:rsid w:val="00415A0A"/>
    <w:rsid w:val="004178F5"/>
    <w:rsid w:val="004242F1"/>
    <w:rsid w:val="004567ED"/>
    <w:rsid w:val="00461B73"/>
    <w:rsid w:val="00483EBB"/>
    <w:rsid w:val="004A73CE"/>
    <w:rsid w:val="004B75B7"/>
    <w:rsid w:val="004B7E9A"/>
    <w:rsid w:val="004F1550"/>
    <w:rsid w:val="0051580D"/>
    <w:rsid w:val="005328CE"/>
    <w:rsid w:val="00536C81"/>
    <w:rsid w:val="00547111"/>
    <w:rsid w:val="005513AB"/>
    <w:rsid w:val="005923B8"/>
    <w:rsid w:val="00592D74"/>
    <w:rsid w:val="005A76F6"/>
    <w:rsid w:val="005B2FA2"/>
    <w:rsid w:val="005B3FB2"/>
    <w:rsid w:val="005C3700"/>
    <w:rsid w:val="005C5A1A"/>
    <w:rsid w:val="005D6F01"/>
    <w:rsid w:val="005E2C44"/>
    <w:rsid w:val="00605391"/>
    <w:rsid w:val="00621073"/>
    <w:rsid w:val="00621188"/>
    <w:rsid w:val="006257ED"/>
    <w:rsid w:val="006545F1"/>
    <w:rsid w:val="00665C47"/>
    <w:rsid w:val="006665A7"/>
    <w:rsid w:val="006773DF"/>
    <w:rsid w:val="00695808"/>
    <w:rsid w:val="00695F4E"/>
    <w:rsid w:val="006A273D"/>
    <w:rsid w:val="006B46FB"/>
    <w:rsid w:val="006B76C8"/>
    <w:rsid w:val="006C14AB"/>
    <w:rsid w:val="006D7F1A"/>
    <w:rsid w:val="006E21FB"/>
    <w:rsid w:val="00700E24"/>
    <w:rsid w:val="0070282B"/>
    <w:rsid w:val="007223AB"/>
    <w:rsid w:val="00732396"/>
    <w:rsid w:val="00747535"/>
    <w:rsid w:val="00792342"/>
    <w:rsid w:val="00797592"/>
    <w:rsid w:val="007977A8"/>
    <w:rsid w:val="007A5F42"/>
    <w:rsid w:val="007B512A"/>
    <w:rsid w:val="007C2097"/>
    <w:rsid w:val="007D27AC"/>
    <w:rsid w:val="007D6A07"/>
    <w:rsid w:val="007E4E8C"/>
    <w:rsid w:val="007F7259"/>
    <w:rsid w:val="008040A8"/>
    <w:rsid w:val="00810FB1"/>
    <w:rsid w:val="008171ED"/>
    <w:rsid w:val="008270DE"/>
    <w:rsid w:val="008279FA"/>
    <w:rsid w:val="00832D10"/>
    <w:rsid w:val="0084475E"/>
    <w:rsid w:val="008574F1"/>
    <w:rsid w:val="00860A9C"/>
    <w:rsid w:val="008626E7"/>
    <w:rsid w:val="00870EE7"/>
    <w:rsid w:val="008863B9"/>
    <w:rsid w:val="00886C1D"/>
    <w:rsid w:val="00890E3D"/>
    <w:rsid w:val="00892406"/>
    <w:rsid w:val="008A45A6"/>
    <w:rsid w:val="008B26AB"/>
    <w:rsid w:val="008B4AD1"/>
    <w:rsid w:val="008F3789"/>
    <w:rsid w:val="008F686C"/>
    <w:rsid w:val="00913304"/>
    <w:rsid w:val="009148DE"/>
    <w:rsid w:val="00915AC0"/>
    <w:rsid w:val="00941E30"/>
    <w:rsid w:val="00957281"/>
    <w:rsid w:val="0096301C"/>
    <w:rsid w:val="009777D9"/>
    <w:rsid w:val="00982327"/>
    <w:rsid w:val="0098573A"/>
    <w:rsid w:val="009869B6"/>
    <w:rsid w:val="00991B88"/>
    <w:rsid w:val="00996CD3"/>
    <w:rsid w:val="009A5753"/>
    <w:rsid w:val="009A579D"/>
    <w:rsid w:val="009B341E"/>
    <w:rsid w:val="009E3297"/>
    <w:rsid w:val="009E74AE"/>
    <w:rsid w:val="009F734F"/>
    <w:rsid w:val="00A07910"/>
    <w:rsid w:val="00A15881"/>
    <w:rsid w:val="00A225E0"/>
    <w:rsid w:val="00A246B6"/>
    <w:rsid w:val="00A35E8F"/>
    <w:rsid w:val="00A47E70"/>
    <w:rsid w:val="00A50CF0"/>
    <w:rsid w:val="00A602EB"/>
    <w:rsid w:val="00A60C01"/>
    <w:rsid w:val="00A7671C"/>
    <w:rsid w:val="00A838E1"/>
    <w:rsid w:val="00A83DCB"/>
    <w:rsid w:val="00A92CA9"/>
    <w:rsid w:val="00AA2CBC"/>
    <w:rsid w:val="00AA5A32"/>
    <w:rsid w:val="00AB0757"/>
    <w:rsid w:val="00AC5820"/>
    <w:rsid w:val="00AD1CD8"/>
    <w:rsid w:val="00AD47B9"/>
    <w:rsid w:val="00AF479F"/>
    <w:rsid w:val="00B17F5E"/>
    <w:rsid w:val="00B258BB"/>
    <w:rsid w:val="00B43DA1"/>
    <w:rsid w:val="00B56F00"/>
    <w:rsid w:val="00B66D08"/>
    <w:rsid w:val="00B67B97"/>
    <w:rsid w:val="00B957C1"/>
    <w:rsid w:val="00B968C8"/>
    <w:rsid w:val="00BA3EC5"/>
    <w:rsid w:val="00BA51D9"/>
    <w:rsid w:val="00BA63E0"/>
    <w:rsid w:val="00BB526F"/>
    <w:rsid w:val="00BB5DFC"/>
    <w:rsid w:val="00BD279D"/>
    <w:rsid w:val="00BD4555"/>
    <w:rsid w:val="00BD6BB8"/>
    <w:rsid w:val="00BF306D"/>
    <w:rsid w:val="00C152AC"/>
    <w:rsid w:val="00C21D90"/>
    <w:rsid w:val="00C36B02"/>
    <w:rsid w:val="00C5768D"/>
    <w:rsid w:val="00C57C6B"/>
    <w:rsid w:val="00C66BA2"/>
    <w:rsid w:val="00C95985"/>
    <w:rsid w:val="00CA2C88"/>
    <w:rsid w:val="00CC0A7D"/>
    <w:rsid w:val="00CC5026"/>
    <w:rsid w:val="00CC68D0"/>
    <w:rsid w:val="00CC6A8A"/>
    <w:rsid w:val="00CE5E66"/>
    <w:rsid w:val="00CF6521"/>
    <w:rsid w:val="00D00E2B"/>
    <w:rsid w:val="00D03F9A"/>
    <w:rsid w:val="00D06D51"/>
    <w:rsid w:val="00D241E4"/>
    <w:rsid w:val="00D24991"/>
    <w:rsid w:val="00D50255"/>
    <w:rsid w:val="00D51FC9"/>
    <w:rsid w:val="00D66520"/>
    <w:rsid w:val="00D8315F"/>
    <w:rsid w:val="00DA0629"/>
    <w:rsid w:val="00DE34CF"/>
    <w:rsid w:val="00DF0A4D"/>
    <w:rsid w:val="00DF59D7"/>
    <w:rsid w:val="00E12809"/>
    <w:rsid w:val="00E13F3D"/>
    <w:rsid w:val="00E226BE"/>
    <w:rsid w:val="00E226F3"/>
    <w:rsid w:val="00E241E7"/>
    <w:rsid w:val="00E3004F"/>
    <w:rsid w:val="00E34898"/>
    <w:rsid w:val="00E71807"/>
    <w:rsid w:val="00EA09FA"/>
    <w:rsid w:val="00EB09B7"/>
    <w:rsid w:val="00EB6E4F"/>
    <w:rsid w:val="00EC67A6"/>
    <w:rsid w:val="00ED39B7"/>
    <w:rsid w:val="00ED45E5"/>
    <w:rsid w:val="00ED4AD8"/>
    <w:rsid w:val="00EE7D7C"/>
    <w:rsid w:val="00EF09CE"/>
    <w:rsid w:val="00EF2E00"/>
    <w:rsid w:val="00EF5FB8"/>
    <w:rsid w:val="00F0102F"/>
    <w:rsid w:val="00F21433"/>
    <w:rsid w:val="00F25D98"/>
    <w:rsid w:val="00F300FB"/>
    <w:rsid w:val="00F43C68"/>
    <w:rsid w:val="00F7577D"/>
    <w:rsid w:val="00F84287"/>
    <w:rsid w:val="00F91669"/>
    <w:rsid w:val="00FA7269"/>
    <w:rsid w:val="00FB6386"/>
    <w:rsid w:val="00FB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B5B9B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2E709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2E7097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2E7097"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"/>
    <w:link w:val="ProposalChar"/>
    <w:qFormat/>
    <w:rsid w:val="006545F1"/>
    <w:pPr>
      <w:numPr>
        <w:numId w:val="3"/>
      </w:numPr>
      <w:tabs>
        <w:tab w:val="left" w:pos="1560"/>
      </w:tabs>
      <w:ind w:left="644"/>
    </w:pPr>
    <w:rPr>
      <w:rFonts w:eastAsia="Times New Roman"/>
      <w:b/>
    </w:rPr>
  </w:style>
  <w:style w:type="character" w:customStyle="1" w:styleId="ProposalChar">
    <w:name w:val="Proposal Char"/>
    <w:link w:val="Proposal"/>
    <w:rsid w:val="006545F1"/>
    <w:rPr>
      <w:rFonts w:ascii="Times New Roman" w:eastAsia="Times New Roman" w:hAnsi="Times New Roman"/>
      <w:b/>
      <w:lang w:val="en-GB" w:eastAsia="en-US"/>
    </w:rPr>
  </w:style>
  <w:style w:type="character" w:customStyle="1" w:styleId="TAHChar">
    <w:name w:val="TAH Char"/>
    <w:link w:val="TAH"/>
    <w:qFormat/>
    <w:rsid w:val="00EF2E00"/>
    <w:rPr>
      <w:rFonts w:ascii="Arial" w:hAnsi="Arial"/>
      <w:b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0B5047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2816-950A-49CF-B19A-FECFFC52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9</Pages>
  <Words>1464</Words>
  <Characters>8346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14</cp:revision>
  <cp:lastPrinted>1899-12-31T23:00:00Z</cp:lastPrinted>
  <dcterms:created xsi:type="dcterms:W3CDTF">2020-11-09T09:25:00Z</dcterms:created>
  <dcterms:modified xsi:type="dcterms:W3CDTF">2020-11-09T11:29:00Z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(3)1HtjkMXj0KFDCG+ZqCMDLU4VcAjCOMcstWLOv/rfx96Y3/8I1eUjoUVs6Jk6t/StjE8eiCr2
tm/1x5O92C4SntCNsu13uVUNAsY420FmqrSL7wq/hIe3NE7TPQZ1jrIik6qL1LqeIheKWc1r
il0YVXjqNPsQIxHgN0bcb3tc8O1/2XVWfUB6JAvcrkIa0dKD5bQ0rMXGbUaPZf4ZQFrAFOL7
aPR0bR87jRQ674kIgK</vt:lpwstr>
  </property>
  <property fmtid="{D5CDD505-2E9C-101B-9397-08002B2CF9AE}" pid="22" name="_2015_ms_pID_7253431">
    <vt:lpwstr>DyjrNOhhGUJcvq3NVpO6/r5TRDvGZw3ZWDRZwKtHSyfCbbDcy62/Md
BZDm6f1eRroweHcs3Qte50aIeHSt9/E6iEhu/urTTFPPVN1/uVgDBSVUCck2pqGzne3DGLdv
mczV1y6XeU4pASWD5dpsVw5oyPLGSziyA9muHG93YsHi+1j+g5ITs+fkXnbXYYBSu+fojIY1
7FErJOHndJ+eNswX9wGTmnd5zDiWdPZtgli7</vt:lpwstr>
  </property>
  <property fmtid="{D5CDD505-2E9C-101B-9397-08002B2CF9AE}" pid="23" name="_2015_ms_pID_7253432">
    <vt:lpwstr>6VvrlR7O5O/+lNvNirWc7zg=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1604890030</vt:lpwstr>
  </property>
</Properties>
</file>