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A1381D8" w:rsidR="001E41F3" w:rsidRDefault="001E41F3">
      <w:pPr>
        <w:pStyle w:val="CRCoverPage"/>
        <w:tabs>
          <w:tab w:val="right" w:pos="9639"/>
        </w:tabs>
        <w:spacing w:after="0"/>
        <w:rPr>
          <w:b/>
          <w:i/>
          <w:noProof/>
          <w:sz w:val="28"/>
        </w:rPr>
      </w:pPr>
      <w:r>
        <w:rPr>
          <w:b/>
          <w:noProof/>
          <w:sz w:val="24"/>
        </w:rPr>
        <w:t>3GPP TSG-</w:t>
      </w:r>
      <w:fldSimple w:instr=" DOCPROPERTY  TSG/WGRef  \* MERGEFORMAT ">
        <w:r w:rsidR="00EF111B">
          <w:rPr>
            <w:b/>
            <w:noProof/>
            <w:sz w:val="24"/>
          </w:rPr>
          <w:t>RAN</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EF111B">
          <w:rPr>
            <w:b/>
            <w:noProof/>
            <w:sz w:val="24"/>
          </w:rPr>
          <w:t>110-e</w:t>
        </w:r>
      </w:fldSimple>
      <w:r>
        <w:rPr>
          <w:b/>
          <w:i/>
          <w:noProof/>
          <w:sz w:val="28"/>
        </w:rPr>
        <w:tab/>
      </w:r>
      <w:fldSimple w:instr=" DOCPROPERTY  Tdoc#  \* MERGEFORMAT ">
        <w:r w:rsidR="00EF111B">
          <w:rPr>
            <w:b/>
            <w:i/>
            <w:noProof/>
            <w:sz w:val="28"/>
          </w:rPr>
          <w:t>R3-20</w:t>
        </w:r>
        <w:r w:rsidR="00937119">
          <w:rPr>
            <w:b/>
            <w:i/>
            <w:noProof/>
            <w:sz w:val="28"/>
          </w:rPr>
          <w:t>7123</w:t>
        </w:r>
      </w:fldSimple>
    </w:p>
    <w:p w14:paraId="7CB45193" w14:textId="0002D71D" w:rsidR="001E41F3" w:rsidRDefault="001A2DCC" w:rsidP="005E2C44">
      <w:pPr>
        <w:pStyle w:val="CRCoverPage"/>
        <w:outlineLvl w:val="0"/>
        <w:rPr>
          <w:b/>
          <w:noProof/>
          <w:sz w:val="24"/>
        </w:rPr>
      </w:pPr>
      <w:fldSimple w:instr=" DOCPROPERTY  StartDate  \* MERGEFORMAT ">
        <w:r w:rsidR="003609EF" w:rsidRPr="00BA51D9">
          <w:rPr>
            <w:b/>
            <w:noProof/>
            <w:sz w:val="24"/>
          </w:rPr>
          <w:t xml:space="preserve"> </w:t>
        </w:r>
        <w:r w:rsidR="00EF111B">
          <w:rPr>
            <w:b/>
            <w:noProof/>
            <w:sz w:val="24"/>
          </w:rPr>
          <w:t>2</w:t>
        </w:r>
      </w:fldSimple>
      <w:r w:rsidR="00547111">
        <w:rPr>
          <w:b/>
          <w:noProof/>
          <w:sz w:val="24"/>
        </w:rPr>
        <w:t xml:space="preserve"> - </w:t>
      </w:r>
      <w:fldSimple w:instr=" DOCPROPERTY  EndDate  \* MERGEFORMAT ">
        <w:r w:rsidR="00EF111B">
          <w:rPr>
            <w:b/>
            <w:noProof/>
            <w:sz w:val="24"/>
          </w:rPr>
          <w:t>12</w:t>
        </w:r>
      </w:fldSimple>
      <w:r w:rsidR="00EF111B">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E244CA" w:rsidR="001E41F3" w:rsidRPr="00410371" w:rsidRDefault="001A2DCC" w:rsidP="00E13F3D">
            <w:pPr>
              <w:pStyle w:val="CRCoverPage"/>
              <w:spacing w:after="0"/>
              <w:jc w:val="right"/>
              <w:rPr>
                <w:b/>
                <w:noProof/>
                <w:sz w:val="28"/>
              </w:rPr>
            </w:pPr>
            <w:fldSimple w:instr=" DOCPROPERTY  Spec#  \* MERGEFORMAT ">
              <w:r w:rsidR="00EF111B">
                <w:rPr>
                  <w:b/>
                  <w:noProof/>
                  <w:sz w:val="28"/>
                </w:rPr>
                <w:t>38.413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B90603" w:rsidR="001E41F3" w:rsidRPr="00410371" w:rsidRDefault="001A2DCC" w:rsidP="00547111">
            <w:pPr>
              <w:pStyle w:val="CRCoverPage"/>
              <w:spacing w:after="0"/>
              <w:rPr>
                <w:noProof/>
              </w:rPr>
            </w:pPr>
            <w:fldSimple w:instr=" DOCPROPERTY  Cr#  \* MERGEFORMAT ">
              <w:r w:rsidR="00EF111B">
                <w:rPr>
                  <w:b/>
                  <w:noProof/>
                  <w:sz w:val="28"/>
                </w:rPr>
                <w:t xml:space="preserve">  </w:t>
              </w:r>
              <w:r w:rsidR="00B32DD1">
                <w:rPr>
                  <w:b/>
                  <w:noProof/>
                  <w:sz w:val="28"/>
                </w:rPr>
                <w:t>0483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AC4987" w:rsidR="001E41F3" w:rsidRPr="00410371" w:rsidRDefault="004C678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2E5D14" w:rsidR="001E41F3" w:rsidRPr="00410371" w:rsidRDefault="001A2DCC">
            <w:pPr>
              <w:pStyle w:val="CRCoverPage"/>
              <w:spacing w:after="0"/>
              <w:jc w:val="center"/>
              <w:rPr>
                <w:noProof/>
                <w:sz w:val="28"/>
              </w:rPr>
            </w:pPr>
            <w:fldSimple w:instr=" DOCPROPERTY  Version  \* MERGEFORMAT ">
              <w:r w:rsidR="00EF111B">
                <w:rPr>
                  <w:b/>
                  <w:noProof/>
                  <w:sz w:val="28"/>
                </w:rPr>
                <w:t>16.3.0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FEC115" w:rsidR="00F25D98" w:rsidRDefault="00EF111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421C9F" w:rsidR="00F25D98" w:rsidRDefault="00EF111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F766C2" w:rsidR="001E41F3" w:rsidRDefault="00581933">
            <w:pPr>
              <w:pStyle w:val="CRCoverPage"/>
              <w:spacing w:after="0"/>
              <w:ind w:left="100"/>
              <w:rPr>
                <w:noProof/>
              </w:rPr>
            </w:pPr>
            <w:r>
              <w:rPr>
                <w:noProof/>
              </w:rPr>
              <w:t>Correction of usage of the Extended Connected Time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767F38" w:rsidR="001E41F3" w:rsidRDefault="001A2DCC">
            <w:pPr>
              <w:pStyle w:val="CRCoverPage"/>
              <w:spacing w:after="0"/>
              <w:ind w:left="100"/>
              <w:rPr>
                <w:noProof/>
              </w:rPr>
            </w:pPr>
            <w:fldSimple w:instr=" DOCPROPERTY  SourceIfWg  \* MERGEFORMAT ">
              <w:r w:rsidR="00EF111B">
                <w:rPr>
                  <w:noProof/>
                </w:rPr>
                <w:t>Qualcomm Incorporated</w:t>
              </w:r>
            </w:fldSimple>
            <w:r w:rsidR="007D7499">
              <w:rPr>
                <w:noProof/>
              </w:rPr>
              <w:t>, Ericsson, ZTE</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6D2339" w:rsidR="001E41F3" w:rsidRDefault="001A2DCC" w:rsidP="00547111">
            <w:pPr>
              <w:pStyle w:val="CRCoverPage"/>
              <w:spacing w:after="0"/>
              <w:ind w:left="100"/>
              <w:rPr>
                <w:noProof/>
              </w:rPr>
            </w:pPr>
            <w:fldSimple w:instr=" DOCPROPERTY  SourceIfTsg  \* MERGEFORMAT ">
              <w:r w:rsidR="00EF111B">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B5F163" w:rsidR="001E41F3" w:rsidRDefault="001A2DCC">
            <w:pPr>
              <w:pStyle w:val="CRCoverPage"/>
              <w:spacing w:after="0"/>
              <w:ind w:left="100"/>
              <w:rPr>
                <w:noProof/>
              </w:rPr>
            </w:pPr>
            <w:fldSimple w:instr=" DOCPROPERTY  RelatedWis  \* MERGEFORMAT ">
              <w:r w:rsidR="00BE6603" w:rsidRPr="00BE6603">
                <w:rPr>
                  <w:noProof/>
                </w:rPr>
                <w:t>NB_IOTenh3-Core, LTE_eMTC5-Core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AB1DE3" w:rsidR="001E41F3" w:rsidRDefault="001A2DCC">
            <w:pPr>
              <w:pStyle w:val="CRCoverPage"/>
              <w:spacing w:after="0"/>
              <w:ind w:left="100"/>
              <w:rPr>
                <w:noProof/>
              </w:rPr>
            </w:pPr>
            <w:fldSimple w:instr=" DOCPROPERTY  ResDate  \* MERGEFORMAT ">
              <w:r w:rsidR="00EF111B">
                <w:rPr>
                  <w:noProof/>
                </w:rPr>
                <w:t>2020-</w:t>
              </w:r>
              <w:r w:rsidR="00591B65">
                <w:rPr>
                  <w:noProof/>
                </w:rPr>
                <w:t>11</w:t>
              </w:r>
              <w:r w:rsidR="00EF111B">
                <w:rPr>
                  <w:noProof/>
                </w:rPr>
                <w:t>-</w:t>
              </w:r>
              <w:r w:rsidR="00591B65">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1BE1E" w:rsidR="001E41F3" w:rsidRDefault="001A2DCC" w:rsidP="00D24991">
            <w:pPr>
              <w:pStyle w:val="CRCoverPage"/>
              <w:spacing w:after="0"/>
              <w:ind w:left="100" w:right="-609"/>
              <w:rPr>
                <w:b/>
                <w:noProof/>
              </w:rPr>
            </w:pPr>
            <w:fldSimple w:instr=" DOCPROPERTY  Cat  \* MERGEFORMAT ">
              <w:r w:rsidR="00EF111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72B96" w:rsidR="001E41F3" w:rsidRDefault="001A2DCC">
            <w:pPr>
              <w:pStyle w:val="CRCoverPage"/>
              <w:spacing w:after="0"/>
              <w:ind w:left="100"/>
              <w:rPr>
                <w:noProof/>
              </w:rPr>
            </w:pPr>
            <w:fldSimple w:instr=" DOCPROPERTY  Release  \* MERGEFORMAT ">
              <w:r w:rsidR="00EF111B">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CA9BF" w14:textId="77777777" w:rsidR="001E41F3" w:rsidRDefault="00581933">
            <w:pPr>
              <w:pStyle w:val="CRCoverPage"/>
              <w:spacing w:after="0"/>
              <w:ind w:left="100"/>
              <w:rPr>
                <w:noProof/>
              </w:rPr>
            </w:pPr>
            <w:r>
              <w:rPr>
                <w:noProof/>
              </w:rPr>
              <w:t>SA2 explained in a LS to RAN3 (S2-2006217) that “</w:t>
            </w:r>
            <w:r w:rsidRPr="00581933">
              <w:rPr>
                <w:noProof/>
              </w:rPr>
              <w:t>RAN3 can use Extended Connected Time (ECT) instead for the same or similar scenarios in 5GS. Based on this SA2 believes that Extended Connected Time (ECT) needs to be included in all the applicable NGAP handover messages</w:t>
            </w:r>
            <w:r>
              <w:rPr>
                <w:noProof/>
              </w:rPr>
              <w:t>”. However ECT is not currently included in the HANDOVER REQUEST message.</w:t>
            </w:r>
          </w:p>
          <w:p w14:paraId="6AFF892F" w14:textId="77777777" w:rsidR="00581933" w:rsidRDefault="00581933">
            <w:pPr>
              <w:pStyle w:val="CRCoverPage"/>
              <w:spacing w:after="0"/>
              <w:ind w:left="100"/>
              <w:rPr>
                <w:noProof/>
              </w:rPr>
            </w:pPr>
          </w:p>
          <w:p w14:paraId="0715E041" w14:textId="77777777" w:rsidR="00581933" w:rsidRDefault="00581933">
            <w:pPr>
              <w:pStyle w:val="CRCoverPage"/>
              <w:spacing w:after="0"/>
              <w:ind w:left="100"/>
              <w:rPr>
                <w:noProof/>
              </w:rPr>
            </w:pPr>
            <w:r>
              <w:rPr>
                <w:noProof/>
              </w:rPr>
              <w:t>In addition, ECT has a value of 0 for which the RAN behaviour is not defined.</w:t>
            </w:r>
          </w:p>
          <w:p w14:paraId="1D64D2B6" w14:textId="77777777" w:rsidR="004C6788" w:rsidRDefault="004C6788">
            <w:pPr>
              <w:pStyle w:val="CRCoverPage"/>
              <w:spacing w:after="0"/>
              <w:ind w:left="100"/>
              <w:rPr>
                <w:noProof/>
              </w:rPr>
            </w:pPr>
          </w:p>
          <w:p w14:paraId="708AA7DE" w14:textId="1A769CC9" w:rsidR="004C6788" w:rsidRDefault="004C6788">
            <w:pPr>
              <w:pStyle w:val="CRCoverPage"/>
              <w:spacing w:after="0"/>
              <w:ind w:left="100"/>
              <w:rPr>
                <w:noProof/>
              </w:rPr>
            </w:pPr>
            <w:r>
              <w:rPr>
                <w:noProof/>
              </w:rPr>
              <w:t>There is also an inconsistency in the use of “shall, if supported” for this IE (missing in Initial Context Setup).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A7DEE8" w14:textId="27DBEAC3" w:rsidR="001E41F3" w:rsidRDefault="00581933">
            <w:pPr>
              <w:pStyle w:val="CRCoverPage"/>
              <w:spacing w:after="0"/>
              <w:ind w:left="100"/>
              <w:rPr>
                <w:noProof/>
              </w:rPr>
            </w:pPr>
            <w:r>
              <w:rPr>
                <w:noProof/>
              </w:rPr>
              <w:t>ECT is added to the HANDOVER REQUEST message.</w:t>
            </w:r>
          </w:p>
          <w:p w14:paraId="3ACA0D1D" w14:textId="7465E171" w:rsidR="002F21A5" w:rsidRDefault="002F21A5">
            <w:pPr>
              <w:pStyle w:val="CRCoverPage"/>
              <w:spacing w:after="0"/>
              <w:ind w:left="100"/>
              <w:rPr>
                <w:noProof/>
              </w:rPr>
            </w:pPr>
          </w:p>
          <w:p w14:paraId="0386B4B9" w14:textId="5369987F" w:rsidR="002F21A5" w:rsidRDefault="002F21A5">
            <w:pPr>
              <w:pStyle w:val="CRCoverPage"/>
              <w:spacing w:after="0"/>
              <w:ind w:left="100"/>
              <w:rPr>
                <w:noProof/>
              </w:rPr>
            </w:pPr>
            <w:r>
              <w:rPr>
                <w:noProof/>
              </w:rPr>
              <w:t>It is specified that an ECT value of “0” indicates that the CN is aware of impending data traffic, but does not request a minimum time before release.</w:t>
            </w:r>
          </w:p>
          <w:p w14:paraId="150C12EF" w14:textId="0B3F29A7" w:rsidR="004C6788" w:rsidRDefault="004C6788">
            <w:pPr>
              <w:pStyle w:val="CRCoverPage"/>
              <w:spacing w:after="0"/>
              <w:ind w:left="100"/>
              <w:rPr>
                <w:noProof/>
              </w:rPr>
            </w:pPr>
          </w:p>
          <w:p w14:paraId="112DA272" w14:textId="00740A9A" w:rsidR="004C6788" w:rsidRDefault="004C6788">
            <w:pPr>
              <w:pStyle w:val="CRCoverPage"/>
              <w:spacing w:after="0"/>
              <w:ind w:left="100"/>
              <w:rPr>
                <w:noProof/>
              </w:rPr>
            </w:pPr>
            <w:r>
              <w:rPr>
                <w:noProof/>
              </w:rPr>
              <w:t>In the procedural text for Initial Context Setup, “shall” is replaced by “shall, if supported” (for ECT).</w:t>
            </w:r>
          </w:p>
          <w:p w14:paraId="68025B69" w14:textId="3D79B29F" w:rsidR="00BE6603" w:rsidRDefault="00BE6603">
            <w:pPr>
              <w:pStyle w:val="CRCoverPage"/>
              <w:spacing w:after="0"/>
              <w:ind w:left="100"/>
              <w:rPr>
                <w:noProof/>
              </w:rPr>
            </w:pPr>
          </w:p>
          <w:p w14:paraId="00C651B0" w14:textId="6928FCE0" w:rsidR="00BE6603" w:rsidRDefault="00BE6603">
            <w:pPr>
              <w:pStyle w:val="CRCoverPage"/>
              <w:spacing w:after="0"/>
              <w:ind w:left="100"/>
              <w:rPr>
                <w:noProof/>
              </w:rPr>
            </w:pPr>
            <w:r w:rsidRPr="00F0645F">
              <w:rPr>
                <w:noProof/>
                <w:u w:val="single"/>
              </w:rPr>
              <w:t xml:space="preserve">Impact </w:t>
            </w:r>
            <w:r w:rsidR="00F0645F" w:rsidRPr="00F0645F">
              <w:rPr>
                <w:noProof/>
                <w:u w:val="single"/>
              </w:rPr>
              <w:t>analysis</w:t>
            </w:r>
            <w:r>
              <w:rPr>
                <w:noProof/>
              </w:rPr>
              <w:t xml:space="preserve">: </w:t>
            </w:r>
          </w:p>
          <w:p w14:paraId="7273F9BB" w14:textId="46D9972F" w:rsidR="00F0645F" w:rsidRDefault="00F0645F" w:rsidP="00F0645F">
            <w:pPr>
              <w:pStyle w:val="CRCoverPage"/>
              <w:spacing w:after="0"/>
              <w:ind w:left="100"/>
              <w:rPr>
                <w:noProof/>
              </w:rPr>
            </w:pPr>
            <w:r>
              <w:rPr>
                <w:noProof/>
              </w:rPr>
              <w:t>This CR has isolated impact towards the previous version of the specification (same release) because it adds optional ECT functionality to handover preparation, and clarifies how to use the ECT value “0”.</w:t>
            </w:r>
          </w:p>
          <w:p w14:paraId="31C656EC" w14:textId="59D403A5" w:rsidR="00581933" w:rsidRDefault="00F0645F" w:rsidP="00F0645F">
            <w:pPr>
              <w:pStyle w:val="CRCoverPage"/>
              <w:spacing w:after="0"/>
              <w:ind w:left="100"/>
              <w:rPr>
                <w:noProof/>
              </w:rPr>
            </w:pPr>
            <w:r>
              <w:rPr>
                <w:noProof/>
              </w:rPr>
              <w:t>The impact can be considered isolated because the change only affects the ECT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69C2B9" w:rsidR="001E41F3" w:rsidRDefault="00581933">
            <w:pPr>
              <w:pStyle w:val="CRCoverPage"/>
              <w:spacing w:after="0"/>
              <w:ind w:left="100"/>
              <w:rPr>
                <w:noProof/>
              </w:rPr>
            </w:pPr>
            <w:r>
              <w:rPr>
                <w:noProof/>
              </w:rPr>
              <w:t>ECT functionality is incomplete and inconsistent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3CFABC" w:rsidR="001E41F3" w:rsidRDefault="004C6788">
            <w:pPr>
              <w:pStyle w:val="CRCoverPage"/>
              <w:spacing w:after="0"/>
              <w:ind w:left="100"/>
              <w:rPr>
                <w:noProof/>
              </w:rPr>
            </w:pPr>
            <w:r>
              <w:rPr>
                <w:noProof/>
              </w:rPr>
              <w:t xml:space="preserve">8.3.1.2, </w:t>
            </w:r>
            <w:r w:rsidR="00EF111B">
              <w:rPr>
                <w:noProof/>
              </w:rPr>
              <w:t xml:space="preserve">8.4.2.2, 9.2.3.4, </w:t>
            </w:r>
            <w:r w:rsidR="002F21A5">
              <w:rPr>
                <w:noProof/>
              </w:rPr>
              <w:t xml:space="preserve">9.3.3.31, </w:t>
            </w:r>
            <w:r w:rsidR="00EF111B">
              <w:rPr>
                <w:noProof/>
              </w:rPr>
              <w:t>9.4.4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B5CA65" w:rsidR="001E41F3" w:rsidRDefault="00EF11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27C93" w:rsidR="001E41F3" w:rsidRDefault="00EF11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120537" w:rsidR="001E41F3" w:rsidRDefault="00EF11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9CF11C4" w14:textId="0AE0CDC9" w:rsidR="001E41F3" w:rsidRDefault="001E41F3">
      <w:pPr>
        <w:rPr>
          <w:noProof/>
        </w:rPr>
      </w:pPr>
    </w:p>
    <w:p w14:paraId="7CE48727" w14:textId="77777777" w:rsidR="004C6788" w:rsidRPr="001D2E49" w:rsidRDefault="004C6788" w:rsidP="004C6788">
      <w:pPr>
        <w:pStyle w:val="Heading4"/>
      </w:pPr>
      <w:bookmarkStart w:id="2" w:name="_Toc20954854"/>
      <w:bookmarkStart w:id="3" w:name="_Toc29503291"/>
      <w:bookmarkStart w:id="4" w:name="_Toc29503875"/>
      <w:bookmarkStart w:id="5" w:name="_Toc29504459"/>
      <w:bookmarkStart w:id="6" w:name="_Toc36552905"/>
      <w:bookmarkStart w:id="7" w:name="_Toc36554632"/>
      <w:bookmarkStart w:id="8" w:name="_Toc45651885"/>
      <w:bookmarkStart w:id="9" w:name="_Toc45658317"/>
      <w:bookmarkStart w:id="10" w:name="_Toc45720137"/>
      <w:bookmarkStart w:id="11" w:name="_Toc45798017"/>
      <w:bookmarkStart w:id="12" w:name="_Toc45897406"/>
      <w:bookmarkStart w:id="13" w:name="_Toc51745606"/>
      <w:bookmarkStart w:id="14" w:name="_Toc20954881"/>
      <w:bookmarkStart w:id="15" w:name="_Toc29503318"/>
      <w:bookmarkStart w:id="16" w:name="_Toc29503902"/>
      <w:bookmarkStart w:id="17" w:name="_Toc29504486"/>
      <w:bookmarkStart w:id="18" w:name="_Toc36552932"/>
      <w:bookmarkStart w:id="19" w:name="_Toc36554659"/>
      <w:bookmarkStart w:id="20" w:name="_Toc45651941"/>
      <w:bookmarkStart w:id="21" w:name="_Toc45658373"/>
      <w:bookmarkStart w:id="22" w:name="_Toc45720193"/>
      <w:bookmarkStart w:id="23" w:name="_Toc45798073"/>
      <w:bookmarkStart w:id="24" w:name="_Toc45897462"/>
      <w:r w:rsidRPr="001D2E49">
        <w:t>8.3.1.2</w:t>
      </w:r>
      <w:r w:rsidRPr="001D2E49">
        <w:tab/>
        <w:t>Successful Operation</w:t>
      </w:r>
      <w:bookmarkEnd w:id="2"/>
      <w:bookmarkEnd w:id="3"/>
      <w:bookmarkEnd w:id="4"/>
      <w:bookmarkEnd w:id="5"/>
      <w:bookmarkEnd w:id="6"/>
      <w:bookmarkEnd w:id="7"/>
      <w:bookmarkEnd w:id="8"/>
      <w:bookmarkEnd w:id="9"/>
      <w:bookmarkEnd w:id="10"/>
      <w:bookmarkEnd w:id="11"/>
      <w:bookmarkEnd w:id="12"/>
      <w:bookmarkEnd w:id="13"/>
    </w:p>
    <w:p w14:paraId="6621D4D5" w14:textId="77777777" w:rsidR="004C6788" w:rsidRPr="001D2E49" w:rsidRDefault="004C6788" w:rsidP="004C6788">
      <w:pPr>
        <w:pStyle w:val="TH"/>
      </w:pPr>
      <w:r w:rsidRPr="001D2E49">
        <w:object w:dxaOrig="6893" w:dyaOrig="2427" w14:anchorId="3E4BC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21.2pt" o:ole="">
            <v:imagedata r:id="rId12" o:title=""/>
          </v:shape>
          <o:OLEObject Type="Embed" ProgID="Visio.Drawing.11" ShapeID="_x0000_i1025" DrawAspect="Content" ObjectID="_1666511209" r:id="rId13"/>
        </w:object>
      </w:r>
    </w:p>
    <w:p w14:paraId="3AEEDE59" w14:textId="77777777" w:rsidR="004C6788" w:rsidRPr="001D2E49" w:rsidRDefault="004C6788" w:rsidP="004C6788">
      <w:pPr>
        <w:pStyle w:val="TF"/>
      </w:pPr>
      <w:r w:rsidRPr="001D2E49">
        <w:t xml:space="preserve">Figure 8.3.1.2-1: Initial context setup: successful </w:t>
      </w:r>
      <w:r w:rsidRPr="001D2E49">
        <w:rPr>
          <w:rFonts w:eastAsia="MS Mincho"/>
        </w:rPr>
        <w:t>o</w:t>
      </w:r>
      <w:r w:rsidRPr="001D2E49">
        <w:t>peration</w:t>
      </w:r>
    </w:p>
    <w:p w14:paraId="206C3B59" w14:textId="536AC34D" w:rsidR="004C6788" w:rsidRDefault="004C6788" w:rsidP="004C6788"/>
    <w:p w14:paraId="626C8DBD" w14:textId="77777777" w:rsidR="004C6788" w:rsidRDefault="004C6788" w:rsidP="004C6788">
      <w:pPr>
        <w:jc w:val="center"/>
      </w:pPr>
      <w:r w:rsidRPr="00756DE9">
        <w:rPr>
          <w:highlight w:val="yellow"/>
        </w:rPr>
        <w:t>*** skip unchanged text same section ***</w:t>
      </w:r>
    </w:p>
    <w:p w14:paraId="2E2CF80A" w14:textId="77777777" w:rsidR="004C6788" w:rsidRDefault="004C6788" w:rsidP="004C6788"/>
    <w:p w14:paraId="512AE728" w14:textId="5C727630" w:rsidR="004C6788" w:rsidRPr="00E061D6" w:rsidRDefault="004C6788" w:rsidP="004C6788">
      <w:r w:rsidRPr="00E061D6">
        <w:t xml:space="preserve">If the </w:t>
      </w:r>
      <w:r w:rsidRPr="00E061D6">
        <w:rPr>
          <w:i/>
          <w:iCs/>
        </w:rPr>
        <w:t>Enhanced Coverage Restriction</w:t>
      </w:r>
      <w:r w:rsidRPr="00E061D6">
        <w:t xml:space="preserve"> IE is included in the INITIAL CONTEXT SETUP REQUEST message, the NG-RAN node shall, if supported, store this information in the UE context and use it as defined in TS</w:t>
      </w:r>
      <w:r w:rsidRPr="00E061D6">
        <w:rPr>
          <w:lang w:val="en-US"/>
        </w:rPr>
        <w:t xml:space="preserve"> 23.501 [9]</w:t>
      </w:r>
      <w:r w:rsidRPr="00E061D6">
        <w:t>.</w:t>
      </w:r>
    </w:p>
    <w:p w14:paraId="75F2B834" w14:textId="7C8B6F06" w:rsidR="004C6788" w:rsidRDefault="004C6788" w:rsidP="004C6788">
      <w:r w:rsidRPr="00DA0507">
        <w:t xml:space="preserve">If the </w:t>
      </w:r>
      <w:r w:rsidRPr="00DA0507">
        <w:rPr>
          <w:rFonts w:eastAsia="Batang"/>
          <w:i/>
          <w:iCs/>
        </w:rPr>
        <w:t>Extended Connected Time</w:t>
      </w:r>
      <w:r w:rsidRPr="00DA0507">
        <w:rPr>
          <w:rFonts w:eastAsia="Batang"/>
        </w:rPr>
        <w:t xml:space="preserve"> IE is included in the </w:t>
      </w:r>
      <w:r w:rsidRPr="00DA0507">
        <w:rPr>
          <w:lang w:eastAsia="zh-CN"/>
        </w:rPr>
        <w:t>INITIAL CONTEXT</w:t>
      </w:r>
      <w:r w:rsidRPr="00DA0507">
        <w:t xml:space="preserve"> SETUP REQUEST message, the NG-RAN node shall</w:t>
      </w:r>
      <w:ins w:id="25" w:author="Qualcomm1" w:date="2020-11-09T18:36:00Z">
        <w:r>
          <w:t>, if supported,</w:t>
        </w:r>
      </w:ins>
      <w:r w:rsidRPr="00DA0507">
        <w:t xml:space="preserve"> use it as described in TS 23.501 [9].</w:t>
      </w:r>
    </w:p>
    <w:p w14:paraId="41D34E38" w14:textId="0A799D16" w:rsidR="004C6788" w:rsidRDefault="004C6788" w:rsidP="004C6788"/>
    <w:p w14:paraId="768BF9EE" w14:textId="64338C4D" w:rsidR="004C6788" w:rsidRPr="004C6788" w:rsidRDefault="004C6788" w:rsidP="004C6788">
      <w:pPr>
        <w:jc w:val="center"/>
        <w:rPr>
          <w:b/>
          <w:bCs/>
          <w:noProof/>
          <w:sz w:val="22"/>
          <w:szCs w:val="22"/>
        </w:rPr>
      </w:pPr>
      <w:r w:rsidRPr="00D73EB1">
        <w:rPr>
          <w:b/>
          <w:bCs/>
          <w:noProof/>
          <w:sz w:val="22"/>
          <w:szCs w:val="22"/>
          <w:highlight w:val="yellow"/>
        </w:rPr>
        <w:t>&gt;&gt;&gt; NEXT CHANGE &lt;&lt;&lt;</w:t>
      </w:r>
    </w:p>
    <w:p w14:paraId="32E22A7A" w14:textId="77777777" w:rsidR="004C6788" w:rsidRDefault="004C6788" w:rsidP="004C6788"/>
    <w:p w14:paraId="2C825574" w14:textId="254342F3" w:rsidR="00D73EB1" w:rsidRPr="001D2E49" w:rsidRDefault="00D73EB1" w:rsidP="00D73EB1">
      <w:pPr>
        <w:pStyle w:val="Heading3"/>
      </w:pPr>
      <w:r w:rsidRPr="001D2E49">
        <w:t>8.4.2</w:t>
      </w:r>
      <w:r w:rsidRPr="001D2E49">
        <w:tab/>
        <w:t>Handover Resource Allocation</w:t>
      </w:r>
      <w:bookmarkEnd w:id="14"/>
      <w:bookmarkEnd w:id="15"/>
      <w:bookmarkEnd w:id="16"/>
      <w:bookmarkEnd w:id="17"/>
      <w:bookmarkEnd w:id="18"/>
      <w:bookmarkEnd w:id="19"/>
      <w:bookmarkEnd w:id="20"/>
      <w:bookmarkEnd w:id="21"/>
      <w:bookmarkEnd w:id="22"/>
      <w:bookmarkEnd w:id="23"/>
      <w:bookmarkEnd w:id="24"/>
    </w:p>
    <w:p w14:paraId="1F151CAF" w14:textId="77777777" w:rsidR="00D73EB1" w:rsidRPr="001D2E49" w:rsidRDefault="00D73EB1" w:rsidP="00D73EB1">
      <w:pPr>
        <w:pStyle w:val="Heading4"/>
      </w:pPr>
      <w:bookmarkStart w:id="26" w:name="_Toc20954882"/>
      <w:bookmarkStart w:id="27" w:name="_Toc29503319"/>
      <w:bookmarkStart w:id="28" w:name="_Toc29503903"/>
      <w:bookmarkStart w:id="29" w:name="_Toc29504487"/>
      <w:bookmarkStart w:id="30" w:name="_Toc36552933"/>
      <w:bookmarkStart w:id="31" w:name="_Toc36554660"/>
      <w:bookmarkStart w:id="32" w:name="_Toc45651942"/>
      <w:bookmarkStart w:id="33" w:name="_Toc45658374"/>
      <w:bookmarkStart w:id="34" w:name="_Toc45720194"/>
      <w:bookmarkStart w:id="35" w:name="_Toc45798074"/>
      <w:bookmarkStart w:id="36" w:name="_Toc45897463"/>
      <w:r w:rsidRPr="001D2E49">
        <w:t>8.4.2.1</w:t>
      </w:r>
      <w:r w:rsidRPr="001D2E49">
        <w:tab/>
        <w:t>General</w:t>
      </w:r>
      <w:bookmarkEnd w:id="26"/>
      <w:bookmarkEnd w:id="27"/>
      <w:bookmarkEnd w:id="28"/>
      <w:bookmarkEnd w:id="29"/>
      <w:bookmarkEnd w:id="30"/>
      <w:bookmarkEnd w:id="31"/>
      <w:bookmarkEnd w:id="32"/>
      <w:bookmarkEnd w:id="33"/>
      <w:bookmarkEnd w:id="34"/>
      <w:bookmarkEnd w:id="35"/>
      <w:bookmarkEnd w:id="36"/>
    </w:p>
    <w:p w14:paraId="07FA1B60" w14:textId="77777777" w:rsidR="00D73EB1" w:rsidRPr="001D2E49" w:rsidRDefault="00D73EB1" w:rsidP="00D73EB1">
      <w:r w:rsidRPr="001D2E49">
        <w:t>The purpose of the Handover Resource Allocation procedure is to reserve resources at the target NG-RAN node for the handover of a UE.</w:t>
      </w:r>
    </w:p>
    <w:p w14:paraId="20F8F563" w14:textId="77777777" w:rsidR="00D73EB1" w:rsidRPr="001D2E49" w:rsidRDefault="00D73EB1" w:rsidP="00D73EB1">
      <w:pPr>
        <w:pStyle w:val="Heading4"/>
      </w:pPr>
      <w:bookmarkStart w:id="37" w:name="_Toc20954883"/>
      <w:bookmarkStart w:id="38" w:name="_Toc29503320"/>
      <w:bookmarkStart w:id="39" w:name="_Toc29503904"/>
      <w:bookmarkStart w:id="40" w:name="_Toc29504488"/>
      <w:bookmarkStart w:id="41" w:name="_Toc36552934"/>
      <w:bookmarkStart w:id="42" w:name="_Toc36554661"/>
      <w:bookmarkStart w:id="43" w:name="_Toc45651943"/>
      <w:bookmarkStart w:id="44" w:name="_Toc45658375"/>
      <w:bookmarkStart w:id="45" w:name="_Toc45720195"/>
      <w:bookmarkStart w:id="46" w:name="_Toc45798075"/>
      <w:bookmarkStart w:id="47" w:name="_Toc45897464"/>
      <w:r w:rsidRPr="001D2E49">
        <w:t>8.4.2.2</w:t>
      </w:r>
      <w:r w:rsidRPr="001D2E49">
        <w:tab/>
        <w:t>Successful Operation</w:t>
      </w:r>
      <w:bookmarkEnd w:id="37"/>
      <w:bookmarkEnd w:id="38"/>
      <w:bookmarkEnd w:id="39"/>
      <w:bookmarkEnd w:id="40"/>
      <w:bookmarkEnd w:id="41"/>
      <w:bookmarkEnd w:id="42"/>
      <w:bookmarkEnd w:id="43"/>
      <w:bookmarkEnd w:id="44"/>
      <w:bookmarkEnd w:id="45"/>
      <w:bookmarkEnd w:id="46"/>
      <w:bookmarkEnd w:id="47"/>
    </w:p>
    <w:p w14:paraId="09EAA3B2" w14:textId="77777777" w:rsidR="00D73EB1" w:rsidRPr="001D2E49" w:rsidRDefault="00D73EB1" w:rsidP="00D73EB1">
      <w:pPr>
        <w:pStyle w:val="TH"/>
      </w:pPr>
      <w:r w:rsidRPr="001D2E49">
        <w:object w:dxaOrig="6893" w:dyaOrig="2427" w14:anchorId="762CB756">
          <v:shape id="_x0000_i1026" type="#_x0000_t75" style="width:344.4pt;height:121.2pt" o:ole="">
            <v:imagedata r:id="rId14" o:title=""/>
          </v:shape>
          <o:OLEObject Type="Embed" ProgID="Visio.Drawing.11" ShapeID="_x0000_i1026" DrawAspect="Content" ObjectID="_1666511210" r:id="rId15"/>
        </w:object>
      </w:r>
    </w:p>
    <w:p w14:paraId="09969725" w14:textId="77777777" w:rsidR="00D73EB1" w:rsidRPr="001D2E49" w:rsidRDefault="00D73EB1" w:rsidP="00D73EB1">
      <w:pPr>
        <w:pStyle w:val="TF"/>
      </w:pPr>
      <w:r w:rsidRPr="001D2E49">
        <w:t>Figure 8.4.2.2-1: Handover resource allocation: successful operation</w:t>
      </w:r>
    </w:p>
    <w:p w14:paraId="713111BF" w14:textId="77777777" w:rsidR="00D73EB1" w:rsidRPr="001D2E49" w:rsidRDefault="00D73EB1" w:rsidP="00D73EB1">
      <w:r w:rsidRPr="001D2E49">
        <w:lastRenderedPageBreak/>
        <w:t>The AMF initiates the procedure by sending the HANDOVER REQUEST message to the target NG-RAN node.</w:t>
      </w:r>
    </w:p>
    <w:p w14:paraId="67B06901" w14:textId="77777777" w:rsidR="00756DE9" w:rsidRDefault="00756DE9" w:rsidP="00756DE9">
      <w:pPr>
        <w:jc w:val="center"/>
        <w:rPr>
          <w:highlight w:val="yellow"/>
        </w:rPr>
      </w:pPr>
    </w:p>
    <w:p w14:paraId="277D2650" w14:textId="730025A0" w:rsidR="00756DE9" w:rsidRDefault="00756DE9" w:rsidP="00756DE9">
      <w:pPr>
        <w:jc w:val="center"/>
      </w:pPr>
      <w:r w:rsidRPr="00756DE9">
        <w:rPr>
          <w:highlight w:val="yellow"/>
        </w:rPr>
        <w:t>*** skip unchanged text same section ***</w:t>
      </w:r>
    </w:p>
    <w:p w14:paraId="5F72EFD1" w14:textId="77777777" w:rsidR="00756DE9" w:rsidRDefault="00756DE9" w:rsidP="00D73EB1"/>
    <w:p w14:paraId="6930F423" w14:textId="77777777" w:rsidR="00D73EB1" w:rsidRDefault="00D73EB1" w:rsidP="00D73EB1">
      <w:r>
        <w:rPr>
          <w:lang w:val="en-US"/>
        </w:rPr>
        <w:t>I</w:t>
      </w:r>
      <w:proofErr w:type="spellStart"/>
      <w:r>
        <w:t>f</w:t>
      </w:r>
      <w:proofErr w:type="spellEnd"/>
      <w:r>
        <w:t xml:space="preserve">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1612C94B" w14:textId="77777777" w:rsidR="00D73EB1" w:rsidRPr="00A31AAB" w:rsidRDefault="00D73EB1" w:rsidP="00D73EB1">
      <w:pPr>
        <w:rPr>
          <w:rFonts w:eastAsia="SimSun"/>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69C10F45" w14:textId="77777777" w:rsidR="00D73EB1" w:rsidRPr="009F5A10" w:rsidRDefault="00D73EB1" w:rsidP="00D73EB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2E73BFC8" w14:textId="37EBCCE3" w:rsidR="00D73EB1" w:rsidRDefault="00D73EB1" w:rsidP="00D73EB1">
      <w:pPr>
        <w:rPr>
          <w:ins w:id="48" w:author="Qualcomm1" w:date="2020-09-14T18:48:00Z"/>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6C1FEFD0" w14:textId="5ACB7091" w:rsidR="00756DE9" w:rsidRPr="00F128B2" w:rsidRDefault="00756DE9" w:rsidP="00D73EB1">
      <w:pPr>
        <w:rPr>
          <w:lang w:eastAsia="zh-CN"/>
        </w:rPr>
      </w:pPr>
      <w:ins w:id="49" w:author="Qualcomm1" w:date="2020-09-14T18:48:00Z">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ins>
    </w:p>
    <w:p w14:paraId="29911CD8" w14:textId="77777777" w:rsidR="00D73EB1" w:rsidRPr="001D2E49" w:rsidRDefault="00D73EB1" w:rsidP="00D73EB1">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3F0C655B" w14:textId="77777777" w:rsidR="00D73EB1" w:rsidRPr="001D2E49" w:rsidRDefault="00D73EB1" w:rsidP="00D73EB1">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HANDOVER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6A23236E" w14:textId="77777777" w:rsidR="00D73EB1" w:rsidRDefault="00D73EB1">
      <w:pPr>
        <w:rPr>
          <w:noProof/>
        </w:rPr>
      </w:pPr>
    </w:p>
    <w:p w14:paraId="2C657881" w14:textId="4BCCC068" w:rsidR="00D73EB1" w:rsidRDefault="00D73EB1">
      <w:pPr>
        <w:rPr>
          <w:noProof/>
        </w:rPr>
      </w:pPr>
    </w:p>
    <w:p w14:paraId="46E6448E" w14:textId="77777777" w:rsidR="00D73EB1" w:rsidRPr="00D73EB1" w:rsidRDefault="00D73EB1" w:rsidP="00D73EB1">
      <w:pPr>
        <w:jc w:val="center"/>
        <w:rPr>
          <w:b/>
          <w:bCs/>
          <w:noProof/>
          <w:sz w:val="22"/>
          <w:szCs w:val="22"/>
        </w:rPr>
      </w:pPr>
      <w:r w:rsidRPr="00D73EB1">
        <w:rPr>
          <w:b/>
          <w:bCs/>
          <w:noProof/>
          <w:sz w:val="22"/>
          <w:szCs w:val="22"/>
          <w:highlight w:val="yellow"/>
        </w:rPr>
        <w:t>&gt;&gt;&gt; NEXT CHANGE &lt;&lt;&lt;</w:t>
      </w:r>
    </w:p>
    <w:p w14:paraId="08FE43EE" w14:textId="4A2E48A8" w:rsidR="00D73EB1" w:rsidRDefault="00D73EB1">
      <w:pPr>
        <w:rPr>
          <w:noProof/>
        </w:rPr>
      </w:pPr>
    </w:p>
    <w:p w14:paraId="6CA62594" w14:textId="77777777" w:rsidR="00D73EB1" w:rsidRDefault="00D73EB1">
      <w:pPr>
        <w:rPr>
          <w:noProof/>
        </w:rPr>
      </w:pPr>
    </w:p>
    <w:p w14:paraId="06FF6BD7" w14:textId="77777777" w:rsidR="00D73EB1" w:rsidRPr="001D2E49" w:rsidRDefault="00D73EB1" w:rsidP="00D73EB1">
      <w:pPr>
        <w:pStyle w:val="Heading4"/>
      </w:pPr>
      <w:bookmarkStart w:id="50" w:name="_Toc20955096"/>
      <w:bookmarkStart w:id="51" w:name="_Toc29503542"/>
      <w:bookmarkStart w:id="52" w:name="_Toc29504126"/>
      <w:bookmarkStart w:id="53" w:name="_Toc29504710"/>
      <w:bookmarkStart w:id="54" w:name="_Toc36553156"/>
      <w:bookmarkStart w:id="55" w:name="_Toc36554883"/>
      <w:bookmarkStart w:id="56" w:name="_Toc45652189"/>
      <w:bookmarkStart w:id="57" w:name="_Toc45658621"/>
      <w:bookmarkStart w:id="58" w:name="_Toc45720441"/>
      <w:bookmarkStart w:id="59" w:name="_Toc45798321"/>
      <w:bookmarkStart w:id="60" w:name="_Toc45897710"/>
      <w:r w:rsidRPr="001D2E49">
        <w:t>9.2.3.4</w:t>
      </w:r>
      <w:r w:rsidRPr="001D2E49">
        <w:tab/>
        <w:t>HANDOVER REQUEST</w:t>
      </w:r>
      <w:bookmarkEnd w:id="50"/>
      <w:bookmarkEnd w:id="51"/>
      <w:bookmarkEnd w:id="52"/>
      <w:bookmarkEnd w:id="53"/>
      <w:bookmarkEnd w:id="54"/>
      <w:bookmarkEnd w:id="55"/>
      <w:bookmarkEnd w:id="56"/>
      <w:bookmarkEnd w:id="57"/>
      <w:bookmarkEnd w:id="58"/>
      <w:bookmarkEnd w:id="59"/>
      <w:bookmarkEnd w:id="60"/>
    </w:p>
    <w:p w14:paraId="0FD8C74A" w14:textId="77777777" w:rsidR="00D73EB1" w:rsidRPr="001D2E49" w:rsidRDefault="00D73EB1" w:rsidP="00D73EB1">
      <w:r w:rsidRPr="001D2E49">
        <w:t xml:space="preserve">This message is sent by the </w:t>
      </w:r>
      <w:r w:rsidRPr="001D2E49">
        <w:rPr>
          <w:rFonts w:eastAsia="SimSun" w:hint="eastAsia"/>
          <w:lang w:eastAsia="zh-CN"/>
        </w:rPr>
        <w:t>A</w:t>
      </w:r>
      <w:r w:rsidRPr="001D2E49">
        <w:t>M</w:t>
      </w:r>
      <w:r w:rsidRPr="001D2E49">
        <w:rPr>
          <w:rFonts w:eastAsia="SimSun" w:hint="eastAsia"/>
          <w:lang w:eastAsia="zh-CN"/>
        </w:rPr>
        <w:t>F</w:t>
      </w:r>
      <w:r w:rsidRPr="001D2E49">
        <w:t xml:space="preserve"> to the target </w:t>
      </w:r>
      <w:r w:rsidRPr="001D2E49">
        <w:rPr>
          <w:rFonts w:eastAsia="SimSun" w:hint="eastAsia"/>
          <w:lang w:eastAsia="zh-CN"/>
        </w:rPr>
        <w:t>NG-RAN node</w:t>
      </w:r>
      <w:r w:rsidRPr="001D2E49">
        <w:t xml:space="preserve"> to request the preparation of resources.</w:t>
      </w:r>
    </w:p>
    <w:p w14:paraId="0A620D7F" w14:textId="77777777" w:rsidR="00D73EB1" w:rsidRPr="001D2E49" w:rsidRDefault="00D73EB1" w:rsidP="00D73EB1">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D73EB1" w:rsidRPr="001D2E49" w14:paraId="4AA19283" w14:textId="77777777" w:rsidTr="00581933">
        <w:tc>
          <w:tcPr>
            <w:tcW w:w="2268" w:type="dxa"/>
          </w:tcPr>
          <w:p w14:paraId="6EAC69AC" w14:textId="77777777" w:rsidR="00D73EB1" w:rsidRPr="001D2E49" w:rsidRDefault="00D73EB1" w:rsidP="00581933">
            <w:pPr>
              <w:pStyle w:val="TAH"/>
              <w:rPr>
                <w:rFonts w:cs="Arial"/>
                <w:lang w:eastAsia="ja-JP"/>
              </w:rPr>
            </w:pPr>
            <w:r w:rsidRPr="001D2E49">
              <w:rPr>
                <w:rFonts w:cs="Arial"/>
                <w:lang w:eastAsia="ja-JP"/>
              </w:rPr>
              <w:lastRenderedPageBreak/>
              <w:t>IE/Group Name</w:t>
            </w:r>
          </w:p>
        </w:tc>
        <w:tc>
          <w:tcPr>
            <w:tcW w:w="1020" w:type="dxa"/>
          </w:tcPr>
          <w:p w14:paraId="675ECF96" w14:textId="77777777" w:rsidR="00D73EB1" w:rsidRPr="001D2E49" w:rsidRDefault="00D73EB1" w:rsidP="00581933">
            <w:pPr>
              <w:pStyle w:val="TAH"/>
              <w:rPr>
                <w:rFonts w:cs="Arial"/>
                <w:lang w:eastAsia="ja-JP"/>
              </w:rPr>
            </w:pPr>
            <w:r w:rsidRPr="001D2E49">
              <w:rPr>
                <w:rFonts w:cs="Arial"/>
                <w:lang w:eastAsia="ja-JP"/>
              </w:rPr>
              <w:t>Presence</w:t>
            </w:r>
          </w:p>
        </w:tc>
        <w:tc>
          <w:tcPr>
            <w:tcW w:w="1080" w:type="dxa"/>
          </w:tcPr>
          <w:p w14:paraId="3B4EA11B" w14:textId="77777777" w:rsidR="00D73EB1" w:rsidRPr="001D2E49" w:rsidRDefault="00D73EB1" w:rsidP="00581933">
            <w:pPr>
              <w:pStyle w:val="TAH"/>
              <w:rPr>
                <w:rFonts w:cs="Arial"/>
                <w:lang w:eastAsia="ja-JP"/>
              </w:rPr>
            </w:pPr>
            <w:r w:rsidRPr="001D2E49">
              <w:rPr>
                <w:rFonts w:cs="Arial"/>
                <w:lang w:eastAsia="ja-JP"/>
              </w:rPr>
              <w:t>Range</w:t>
            </w:r>
          </w:p>
        </w:tc>
        <w:tc>
          <w:tcPr>
            <w:tcW w:w="1587" w:type="dxa"/>
          </w:tcPr>
          <w:p w14:paraId="52876D10" w14:textId="77777777" w:rsidR="00D73EB1" w:rsidRPr="001D2E49" w:rsidRDefault="00D73EB1" w:rsidP="00581933">
            <w:pPr>
              <w:pStyle w:val="TAH"/>
              <w:rPr>
                <w:rFonts w:cs="Arial"/>
                <w:lang w:eastAsia="ja-JP"/>
              </w:rPr>
            </w:pPr>
            <w:r w:rsidRPr="001D2E49">
              <w:rPr>
                <w:rFonts w:cs="Arial"/>
                <w:lang w:eastAsia="ja-JP"/>
              </w:rPr>
              <w:t>IE type and reference</w:t>
            </w:r>
          </w:p>
        </w:tc>
        <w:tc>
          <w:tcPr>
            <w:tcW w:w="1757" w:type="dxa"/>
          </w:tcPr>
          <w:p w14:paraId="306FDA00" w14:textId="77777777" w:rsidR="00D73EB1" w:rsidRPr="001D2E49" w:rsidRDefault="00D73EB1" w:rsidP="00581933">
            <w:pPr>
              <w:pStyle w:val="TAH"/>
              <w:rPr>
                <w:rFonts w:cs="Arial"/>
                <w:lang w:eastAsia="ja-JP"/>
              </w:rPr>
            </w:pPr>
            <w:r w:rsidRPr="001D2E49">
              <w:rPr>
                <w:rFonts w:cs="Arial"/>
                <w:lang w:eastAsia="ja-JP"/>
              </w:rPr>
              <w:t>Semantics description</w:t>
            </w:r>
          </w:p>
        </w:tc>
        <w:tc>
          <w:tcPr>
            <w:tcW w:w="1080" w:type="dxa"/>
          </w:tcPr>
          <w:p w14:paraId="4E0B0E03" w14:textId="77777777" w:rsidR="00D73EB1" w:rsidRPr="001D2E49" w:rsidRDefault="00D73EB1" w:rsidP="00581933">
            <w:pPr>
              <w:pStyle w:val="TAH"/>
              <w:rPr>
                <w:rFonts w:cs="Arial"/>
                <w:lang w:eastAsia="ja-JP"/>
              </w:rPr>
            </w:pPr>
            <w:r w:rsidRPr="001D2E49">
              <w:rPr>
                <w:rFonts w:cs="Arial"/>
                <w:lang w:eastAsia="ja-JP"/>
              </w:rPr>
              <w:t>Criticality</w:t>
            </w:r>
          </w:p>
        </w:tc>
        <w:tc>
          <w:tcPr>
            <w:tcW w:w="1080" w:type="dxa"/>
          </w:tcPr>
          <w:p w14:paraId="19256508" w14:textId="77777777" w:rsidR="00D73EB1" w:rsidRPr="001D2E49" w:rsidRDefault="00D73EB1" w:rsidP="00581933">
            <w:pPr>
              <w:pStyle w:val="TAH"/>
              <w:rPr>
                <w:rFonts w:cs="Arial"/>
                <w:b w:val="0"/>
                <w:lang w:eastAsia="ja-JP"/>
              </w:rPr>
            </w:pPr>
            <w:r w:rsidRPr="001D2E49">
              <w:rPr>
                <w:rFonts w:cs="Arial"/>
                <w:lang w:eastAsia="ja-JP"/>
              </w:rPr>
              <w:t>Assigned Criticality</w:t>
            </w:r>
          </w:p>
        </w:tc>
      </w:tr>
      <w:tr w:rsidR="00D73EB1" w:rsidRPr="001D2E49" w14:paraId="04E15034" w14:textId="77777777" w:rsidTr="00581933">
        <w:tc>
          <w:tcPr>
            <w:tcW w:w="2268" w:type="dxa"/>
          </w:tcPr>
          <w:p w14:paraId="337E84AE" w14:textId="77777777" w:rsidR="00D73EB1" w:rsidRPr="001D2E49" w:rsidRDefault="00D73EB1" w:rsidP="00581933">
            <w:pPr>
              <w:pStyle w:val="TAL"/>
              <w:rPr>
                <w:rFonts w:cs="Arial"/>
                <w:lang w:eastAsia="ja-JP"/>
              </w:rPr>
            </w:pPr>
            <w:r w:rsidRPr="001D2E49">
              <w:rPr>
                <w:lang w:eastAsia="ja-JP"/>
              </w:rPr>
              <w:t>Message Type</w:t>
            </w:r>
          </w:p>
        </w:tc>
        <w:tc>
          <w:tcPr>
            <w:tcW w:w="1020" w:type="dxa"/>
          </w:tcPr>
          <w:p w14:paraId="17B4DFEE" w14:textId="77777777" w:rsidR="00D73EB1" w:rsidRPr="001D2E49" w:rsidRDefault="00D73EB1" w:rsidP="00581933">
            <w:pPr>
              <w:pStyle w:val="TAL"/>
              <w:rPr>
                <w:rFonts w:cs="Arial"/>
                <w:lang w:eastAsia="ja-JP"/>
              </w:rPr>
            </w:pPr>
            <w:r w:rsidRPr="001D2E49">
              <w:rPr>
                <w:lang w:eastAsia="ja-JP"/>
              </w:rPr>
              <w:t>M</w:t>
            </w:r>
          </w:p>
        </w:tc>
        <w:tc>
          <w:tcPr>
            <w:tcW w:w="1080" w:type="dxa"/>
          </w:tcPr>
          <w:p w14:paraId="10FF6356" w14:textId="77777777" w:rsidR="00D73EB1" w:rsidRPr="001D2E49" w:rsidRDefault="00D73EB1" w:rsidP="00581933">
            <w:pPr>
              <w:pStyle w:val="TAL"/>
              <w:rPr>
                <w:rFonts w:cs="Arial"/>
                <w:lang w:eastAsia="ja-JP"/>
              </w:rPr>
            </w:pPr>
          </w:p>
        </w:tc>
        <w:tc>
          <w:tcPr>
            <w:tcW w:w="1587" w:type="dxa"/>
          </w:tcPr>
          <w:p w14:paraId="3092A4B9" w14:textId="77777777" w:rsidR="00D73EB1" w:rsidRPr="001D2E49" w:rsidRDefault="00D73EB1" w:rsidP="00581933">
            <w:pPr>
              <w:pStyle w:val="TAL"/>
              <w:rPr>
                <w:rFonts w:cs="Arial"/>
                <w:lang w:eastAsia="ja-JP"/>
              </w:rPr>
            </w:pPr>
            <w:r w:rsidRPr="001D2E49">
              <w:rPr>
                <w:lang w:eastAsia="ja-JP"/>
              </w:rPr>
              <w:t>9.3.1.1</w:t>
            </w:r>
          </w:p>
        </w:tc>
        <w:tc>
          <w:tcPr>
            <w:tcW w:w="1757" w:type="dxa"/>
          </w:tcPr>
          <w:p w14:paraId="04C615D1" w14:textId="77777777" w:rsidR="00D73EB1" w:rsidRPr="001D2E49" w:rsidRDefault="00D73EB1" w:rsidP="00581933">
            <w:pPr>
              <w:pStyle w:val="TAL"/>
              <w:rPr>
                <w:rFonts w:cs="Arial"/>
                <w:lang w:eastAsia="ja-JP"/>
              </w:rPr>
            </w:pPr>
          </w:p>
        </w:tc>
        <w:tc>
          <w:tcPr>
            <w:tcW w:w="1080" w:type="dxa"/>
          </w:tcPr>
          <w:p w14:paraId="3E3FA6C7" w14:textId="77777777" w:rsidR="00D73EB1" w:rsidRPr="001D2E49" w:rsidRDefault="00D73EB1" w:rsidP="00581933">
            <w:pPr>
              <w:pStyle w:val="TAL"/>
              <w:jc w:val="center"/>
              <w:rPr>
                <w:rFonts w:cs="Arial"/>
                <w:lang w:eastAsia="ja-JP"/>
              </w:rPr>
            </w:pPr>
            <w:r w:rsidRPr="001D2E49">
              <w:rPr>
                <w:lang w:eastAsia="ja-JP"/>
              </w:rPr>
              <w:t>YES</w:t>
            </w:r>
          </w:p>
        </w:tc>
        <w:tc>
          <w:tcPr>
            <w:tcW w:w="1080" w:type="dxa"/>
          </w:tcPr>
          <w:p w14:paraId="2AEDEE72"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01DB0D1E" w14:textId="77777777" w:rsidTr="00581933">
        <w:tc>
          <w:tcPr>
            <w:tcW w:w="2268" w:type="dxa"/>
          </w:tcPr>
          <w:p w14:paraId="52CE84A0" w14:textId="77777777" w:rsidR="00D73EB1" w:rsidRPr="001D2E49" w:rsidRDefault="00D73EB1" w:rsidP="00581933">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20" w:type="dxa"/>
          </w:tcPr>
          <w:p w14:paraId="57C2CEA2" w14:textId="77777777" w:rsidR="00D73EB1" w:rsidRPr="001D2E49" w:rsidRDefault="00D73EB1" w:rsidP="00581933">
            <w:pPr>
              <w:pStyle w:val="TAL"/>
              <w:rPr>
                <w:rFonts w:eastAsia="MS Mincho" w:cs="Arial"/>
                <w:lang w:eastAsia="ja-JP"/>
              </w:rPr>
            </w:pPr>
            <w:r w:rsidRPr="001D2E49">
              <w:rPr>
                <w:lang w:eastAsia="ja-JP"/>
              </w:rPr>
              <w:t>M</w:t>
            </w:r>
          </w:p>
        </w:tc>
        <w:tc>
          <w:tcPr>
            <w:tcW w:w="1080" w:type="dxa"/>
          </w:tcPr>
          <w:p w14:paraId="677DF4E4" w14:textId="77777777" w:rsidR="00D73EB1" w:rsidRPr="001D2E49" w:rsidRDefault="00D73EB1" w:rsidP="00581933">
            <w:pPr>
              <w:pStyle w:val="TAL"/>
              <w:rPr>
                <w:rFonts w:cs="Arial"/>
                <w:lang w:eastAsia="ja-JP"/>
              </w:rPr>
            </w:pPr>
          </w:p>
        </w:tc>
        <w:tc>
          <w:tcPr>
            <w:tcW w:w="1587" w:type="dxa"/>
          </w:tcPr>
          <w:p w14:paraId="6628B913" w14:textId="77777777" w:rsidR="00D73EB1" w:rsidRPr="001D2E49" w:rsidRDefault="00D73EB1" w:rsidP="00581933">
            <w:pPr>
              <w:pStyle w:val="TAL"/>
              <w:rPr>
                <w:rFonts w:cs="Arial"/>
                <w:lang w:eastAsia="ja-JP"/>
              </w:rPr>
            </w:pPr>
            <w:r w:rsidRPr="001D2E49">
              <w:rPr>
                <w:lang w:eastAsia="ja-JP"/>
              </w:rPr>
              <w:t>9.3.3.1</w:t>
            </w:r>
          </w:p>
        </w:tc>
        <w:tc>
          <w:tcPr>
            <w:tcW w:w="1757" w:type="dxa"/>
          </w:tcPr>
          <w:p w14:paraId="4350FD78" w14:textId="77777777" w:rsidR="00D73EB1" w:rsidRPr="001D2E49" w:rsidRDefault="00D73EB1" w:rsidP="00581933">
            <w:pPr>
              <w:pStyle w:val="TAL"/>
              <w:rPr>
                <w:rFonts w:cs="Arial"/>
                <w:lang w:eastAsia="ja-JP"/>
              </w:rPr>
            </w:pPr>
          </w:p>
        </w:tc>
        <w:tc>
          <w:tcPr>
            <w:tcW w:w="1080" w:type="dxa"/>
          </w:tcPr>
          <w:p w14:paraId="1518D032" w14:textId="77777777" w:rsidR="00D73EB1" w:rsidRPr="001D2E49" w:rsidRDefault="00D73EB1" w:rsidP="00581933">
            <w:pPr>
              <w:pStyle w:val="TAL"/>
              <w:jc w:val="center"/>
              <w:rPr>
                <w:rFonts w:eastAsia="MS Mincho" w:cs="Arial"/>
                <w:lang w:eastAsia="ja-JP"/>
              </w:rPr>
            </w:pPr>
            <w:r w:rsidRPr="001D2E49">
              <w:rPr>
                <w:lang w:eastAsia="ja-JP"/>
              </w:rPr>
              <w:t>YES</w:t>
            </w:r>
          </w:p>
        </w:tc>
        <w:tc>
          <w:tcPr>
            <w:tcW w:w="1080" w:type="dxa"/>
          </w:tcPr>
          <w:p w14:paraId="73F7BB58"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1EC29FD1" w14:textId="77777777" w:rsidTr="00581933">
        <w:tc>
          <w:tcPr>
            <w:tcW w:w="2268" w:type="dxa"/>
          </w:tcPr>
          <w:p w14:paraId="4B92EBF9" w14:textId="77777777" w:rsidR="00D73EB1" w:rsidRPr="001D2E49" w:rsidRDefault="00D73EB1" w:rsidP="00581933">
            <w:pPr>
              <w:pStyle w:val="TAL"/>
              <w:rPr>
                <w:rFonts w:eastAsia="MS Mincho" w:cs="Arial"/>
                <w:lang w:eastAsia="ja-JP"/>
              </w:rPr>
            </w:pPr>
            <w:r w:rsidRPr="001D2E49">
              <w:rPr>
                <w:lang w:eastAsia="ja-JP"/>
              </w:rPr>
              <w:t>Handover Type</w:t>
            </w:r>
          </w:p>
        </w:tc>
        <w:tc>
          <w:tcPr>
            <w:tcW w:w="1020" w:type="dxa"/>
          </w:tcPr>
          <w:p w14:paraId="5E739283" w14:textId="77777777" w:rsidR="00D73EB1" w:rsidRPr="001D2E49" w:rsidRDefault="00D73EB1" w:rsidP="00581933">
            <w:pPr>
              <w:pStyle w:val="TAL"/>
              <w:rPr>
                <w:rFonts w:eastAsia="MS Mincho" w:cs="Arial"/>
                <w:lang w:eastAsia="ja-JP"/>
              </w:rPr>
            </w:pPr>
            <w:r w:rsidRPr="001D2E49">
              <w:rPr>
                <w:lang w:eastAsia="ja-JP"/>
              </w:rPr>
              <w:t>M</w:t>
            </w:r>
          </w:p>
        </w:tc>
        <w:tc>
          <w:tcPr>
            <w:tcW w:w="1080" w:type="dxa"/>
          </w:tcPr>
          <w:p w14:paraId="12C8A161" w14:textId="77777777" w:rsidR="00D73EB1" w:rsidRPr="001D2E49" w:rsidRDefault="00D73EB1" w:rsidP="00581933">
            <w:pPr>
              <w:pStyle w:val="TAL"/>
              <w:rPr>
                <w:rFonts w:cs="Arial"/>
                <w:lang w:eastAsia="ja-JP"/>
              </w:rPr>
            </w:pPr>
          </w:p>
        </w:tc>
        <w:tc>
          <w:tcPr>
            <w:tcW w:w="1587" w:type="dxa"/>
          </w:tcPr>
          <w:p w14:paraId="35E3CE65" w14:textId="77777777" w:rsidR="00D73EB1" w:rsidRPr="001D2E49" w:rsidRDefault="00D73EB1" w:rsidP="00581933">
            <w:pPr>
              <w:pStyle w:val="TAL"/>
              <w:rPr>
                <w:rFonts w:cs="Arial"/>
                <w:lang w:eastAsia="ja-JP"/>
              </w:rPr>
            </w:pPr>
            <w:r w:rsidRPr="001D2E49">
              <w:rPr>
                <w:lang w:eastAsia="ja-JP"/>
              </w:rPr>
              <w:t>9.3.1.22</w:t>
            </w:r>
          </w:p>
        </w:tc>
        <w:tc>
          <w:tcPr>
            <w:tcW w:w="1757" w:type="dxa"/>
          </w:tcPr>
          <w:p w14:paraId="7F71CF74" w14:textId="77777777" w:rsidR="00D73EB1" w:rsidRPr="001D2E49" w:rsidRDefault="00D73EB1" w:rsidP="00581933">
            <w:pPr>
              <w:pStyle w:val="TAL"/>
              <w:rPr>
                <w:rFonts w:cs="Arial"/>
                <w:lang w:eastAsia="ja-JP"/>
              </w:rPr>
            </w:pPr>
          </w:p>
        </w:tc>
        <w:tc>
          <w:tcPr>
            <w:tcW w:w="1080" w:type="dxa"/>
          </w:tcPr>
          <w:p w14:paraId="4C30A261" w14:textId="77777777" w:rsidR="00D73EB1" w:rsidRPr="001D2E49" w:rsidRDefault="00D73EB1" w:rsidP="00581933">
            <w:pPr>
              <w:pStyle w:val="TAL"/>
              <w:jc w:val="center"/>
              <w:rPr>
                <w:rFonts w:eastAsia="MS Mincho" w:cs="Arial"/>
                <w:lang w:eastAsia="ja-JP"/>
              </w:rPr>
            </w:pPr>
            <w:r w:rsidRPr="001D2E49">
              <w:rPr>
                <w:lang w:eastAsia="ja-JP"/>
              </w:rPr>
              <w:t>YES</w:t>
            </w:r>
          </w:p>
        </w:tc>
        <w:tc>
          <w:tcPr>
            <w:tcW w:w="1080" w:type="dxa"/>
          </w:tcPr>
          <w:p w14:paraId="00D24C38"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6E37DA3C" w14:textId="77777777" w:rsidTr="00581933">
        <w:tc>
          <w:tcPr>
            <w:tcW w:w="2268" w:type="dxa"/>
          </w:tcPr>
          <w:p w14:paraId="2B79D37E" w14:textId="77777777" w:rsidR="00D73EB1" w:rsidRPr="001D2E49" w:rsidRDefault="00D73EB1" w:rsidP="00581933">
            <w:pPr>
              <w:pStyle w:val="TAL"/>
              <w:rPr>
                <w:rFonts w:eastAsia="MS Mincho" w:cs="Arial"/>
                <w:lang w:eastAsia="ja-JP"/>
              </w:rPr>
            </w:pPr>
            <w:r w:rsidRPr="001D2E49">
              <w:rPr>
                <w:bCs/>
                <w:lang w:eastAsia="ja-JP"/>
              </w:rPr>
              <w:t>Cause</w:t>
            </w:r>
          </w:p>
        </w:tc>
        <w:tc>
          <w:tcPr>
            <w:tcW w:w="1020" w:type="dxa"/>
          </w:tcPr>
          <w:p w14:paraId="7BB36173" w14:textId="77777777" w:rsidR="00D73EB1" w:rsidRPr="001D2E49" w:rsidRDefault="00D73EB1" w:rsidP="00581933">
            <w:pPr>
              <w:pStyle w:val="TAL"/>
              <w:rPr>
                <w:rFonts w:eastAsia="MS Mincho" w:cs="Arial"/>
                <w:lang w:eastAsia="ja-JP"/>
              </w:rPr>
            </w:pPr>
            <w:r w:rsidRPr="001D2E49">
              <w:rPr>
                <w:lang w:eastAsia="ja-JP"/>
              </w:rPr>
              <w:t>M</w:t>
            </w:r>
          </w:p>
        </w:tc>
        <w:tc>
          <w:tcPr>
            <w:tcW w:w="1080" w:type="dxa"/>
          </w:tcPr>
          <w:p w14:paraId="2BAE64B7" w14:textId="77777777" w:rsidR="00D73EB1" w:rsidRPr="001D2E49" w:rsidRDefault="00D73EB1" w:rsidP="00581933">
            <w:pPr>
              <w:pStyle w:val="TAL"/>
              <w:rPr>
                <w:rFonts w:cs="Arial"/>
                <w:lang w:eastAsia="ja-JP"/>
              </w:rPr>
            </w:pPr>
          </w:p>
        </w:tc>
        <w:tc>
          <w:tcPr>
            <w:tcW w:w="1587" w:type="dxa"/>
          </w:tcPr>
          <w:p w14:paraId="5C5A79F3" w14:textId="77777777" w:rsidR="00D73EB1" w:rsidRPr="001D2E49" w:rsidRDefault="00D73EB1" w:rsidP="00581933">
            <w:pPr>
              <w:pStyle w:val="TAL"/>
              <w:rPr>
                <w:rFonts w:cs="Arial"/>
                <w:lang w:eastAsia="ja-JP"/>
              </w:rPr>
            </w:pPr>
            <w:r w:rsidRPr="001D2E49">
              <w:rPr>
                <w:lang w:eastAsia="ja-JP"/>
              </w:rPr>
              <w:t>9.3.1.2</w:t>
            </w:r>
          </w:p>
        </w:tc>
        <w:tc>
          <w:tcPr>
            <w:tcW w:w="1757" w:type="dxa"/>
          </w:tcPr>
          <w:p w14:paraId="16054555" w14:textId="77777777" w:rsidR="00D73EB1" w:rsidRPr="001D2E49" w:rsidRDefault="00D73EB1" w:rsidP="00581933">
            <w:pPr>
              <w:pStyle w:val="TAL"/>
              <w:rPr>
                <w:rFonts w:cs="Arial"/>
                <w:lang w:eastAsia="ja-JP"/>
              </w:rPr>
            </w:pPr>
          </w:p>
        </w:tc>
        <w:tc>
          <w:tcPr>
            <w:tcW w:w="1080" w:type="dxa"/>
          </w:tcPr>
          <w:p w14:paraId="6341907D" w14:textId="77777777" w:rsidR="00D73EB1" w:rsidRPr="001D2E49" w:rsidRDefault="00D73EB1" w:rsidP="00581933">
            <w:pPr>
              <w:pStyle w:val="TAL"/>
              <w:jc w:val="center"/>
              <w:rPr>
                <w:rFonts w:eastAsia="MS Mincho" w:cs="Arial"/>
                <w:lang w:eastAsia="ja-JP"/>
              </w:rPr>
            </w:pPr>
            <w:r w:rsidRPr="001D2E49">
              <w:rPr>
                <w:lang w:eastAsia="ja-JP"/>
              </w:rPr>
              <w:t>YES</w:t>
            </w:r>
          </w:p>
        </w:tc>
        <w:tc>
          <w:tcPr>
            <w:tcW w:w="1080" w:type="dxa"/>
          </w:tcPr>
          <w:p w14:paraId="6550F79B" w14:textId="77777777" w:rsidR="00D73EB1" w:rsidRPr="001D2E49" w:rsidRDefault="00D73EB1" w:rsidP="00581933">
            <w:pPr>
              <w:pStyle w:val="TAL"/>
              <w:jc w:val="center"/>
              <w:rPr>
                <w:rFonts w:cs="Arial"/>
                <w:lang w:eastAsia="ja-JP"/>
              </w:rPr>
            </w:pPr>
            <w:r w:rsidRPr="001D2E49">
              <w:rPr>
                <w:lang w:eastAsia="ja-JP"/>
              </w:rPr>
              <w:t>ignore</w:t>
            </w:r>
          </w:p>
        </w:tc>
      </w:tr>
      <w:tr w:rsidR="00D73EB1" w:rsidRPr="001D2E49" w14:paraId="4866B89E" w14:textId="77777777" w:rsidTr="00581933">
        <w:tc>
          <w:tcPr>
            <w:tcW w:w="2268" w:type="dxa"/>
          </w:tcPr>
          <w:p w14:paraId="6FBC2355" w14:textId="77777777" w:rsidR="00D73EB1" w:rsidRPr="001D2E49" w:rsidRDefault="00D73EB1" w:rsidP="00581933">
            <w:pPr>
              <w:pStyle w:val="TAL"/>
              <w:rPr>
                <w:bCs/>
                <w:lang w:eastAsia="ja-JP"/>
              </w:rPr>
            </w:pPr>
            <w:bookmarkStart w:id="61" w:name="OLE_LINK159"/>
            <w:bookmarkStart w:id="62" w:name="OLE_LINK160"/>
            <w:r w:rsidRPr="001D2E49">
              <w:rPr>
                <w:rFonts w:cs="Arial"/>
                <w:lang w:eastAsia="ja-JP"/>
              </w:rPr>
              <w:t>UE Aggregate Maximum Bit Rate</w:t>
            </w:r>
            <w:bookmarkEnd w:id="61"/>
            <w:bookmarkEnd w:id="62"/>
          </w:p>
        </w:tc>
        <w:tc>
          <w:tcPr>
            <w:tcW w:w="1020" w:type="dxa"/>
          </w:tcPr>
          <w:p w14:paraId="1FA477AE" w14:textId="77777777" w:rsidR="00D73EB1" w:rsidRPr="001D2E49" w:rsidRDefault="00D73EB1" w:rsidP="00581933">
            <w:pPr>
              <w:pStyle w:val="TAL"/>
              <w:rPr>
                <w:lang w:eastAsia="ja-JP"/>
              </w:rPr>
            </w:pPr>
            <w:r w:rsidRPr="001D2E49">
              <w:rPr>
                <w:lang w:eastAsia="ja-JP"/>
              </w:rPr>
              <w:t>M</w:t>
            </w:r>
          </w:p>
        </w:tc>
        <w:tc>
          <w:tcPr>
            <w:tcW w:w="1080" w:type="dxa"/>
          </w:tcPr>
          <w:p w14:paraId="0390152C" w14:textId="77777777" w:rsidR="00D73EB1" w:rsidRPr="001D2E49" w:rsidRDefault="00D73EB1" w:rsidP="00581933">
            <w:pPr>
              <w:pStyle w:val="TAL"/>
              <w:rPr>
                <w:rFonts w:cs="Arial"/>
                <w:lang w:eastAsia="ja-JP"/>
              </w:rPr>
            </w:pPr>
          </w:p>
        </w:tc>
        <w:tc>
          <w:tcPr>
            <w:tcW w:w="1587" w:type="dxa"/>
          </w:tcPr>
          <w:p w14:paraId="4988ECFC" w14:textId="77777777" w:rsidR="00D73EB1" w:rsidRPr="001D2E49" w:rsidRDefault="00D73EB1" w:rsidP="00581933">
            <w:pPr>
              <w:pStyle w:val="TAL"/>
              <w:rPr>
                <w:lang w:eastAsia="ja-JP"/>
              </w:rPr>
            </w:pPr>
            <w:r w:rsidRPr="001D2E49">
              <w:rPr>
                <w:lang w:eastAsia="ja-JP"/>
              </w:rPr>
              <w:t>9.3.1.58</w:t>
            </w:r>
          </w:p>
        </w:tc>
        <w:tc>
          <w:tcPr>
            <w:tcW w:w="1757" w:type="dxa"/>
          </w:tcPr>
          <w:p w14:paraId="24F85BA3" w14:textId="77777777" w:rsidR="00D73EB1" w:rsidRPr="001D2E49" w:rsidRDefault="00D73EB1" w:rsidP="00581933">
            <w:pPr>
              <w:pStyle w:val="TAL"/>
              <w:rPr>
                <w:rFonts w:cs="Arial"/>
                <w:lang w:eastAsia="ja-JP"/>
              </w:rPr>
            </w:pPr>
          </w:p>
        </w:tc>
        <w:tc>
          <w:tcPr>
            <w:tcW w:w="1080" w:type="dxa"/>
          </w:tcPr>
          <w:p w14:paraId="66E038C1" w14:textId="77777777" w:rsidR="00D73EB1" w:rsidRPr="001D2E49" w:rsidRDefault="00D73EB1" w:rsidP="00581933">
            <w:pPr>
              <w:pStyle w:val="TAL"/>
              <w:jc w:val="center"/>
              <w:rPr>
                <w:lang w:eastAsia="ja-JP"/>
              </w:rPr>
            </w:pPr>
            <w:r w:rsidRPr="001D2E49">
              <w:rPr>
                <w:lang w:eastAsia="ja-JP"/>
              </w:rPr>
              <w:t>YES</w:t>
            </w:r>
          </w:p>
        </w:tc>
        <w:tc>
          <w:tcPr>
            <w:tcW w:w="1080" w:type="dxa"/>
          </w:tcPr>
          <w:p w14:paraId="42EE3B53" w14:textId="77777777" w:rsidR="00D73EB1" w:rsidRPr="001D2E49" w:rsidRDefault="00D73EB1" w:rsidP="00581933">
            <w:pPr>
              <w:pStyle w:val="TAL"/>
              <w:jc w:val="center"/>
              <w:rPr>
                <w:lang w:eastAsia="ja-JP"/>
              </w:rPr>
            </w:pPr>
            <w:r w:rsidRPr="001D2E49">
              <w:rPr>
                <w:lang w:eastAsia="ja-JP"/>
              </w:rPr>
              <w:t>reject</w:t>
            </w:r>
          </w:p>
        </w:tc>
      </w:tr>
      <w:tr w:rsidR="00D73EB1" w:rsidRPr="001D2E49" w14:paraId="3B38EF2E" w14:textId="77777777" w:rsidTr="00581933">
        <w:tc>
          <w:tcPr>
            <w:tcW w:w="2268" w:type="dxa"/>
          </w:tcPr>
          <w:p w14:paraId="27C55A98" w14:textId="77777777" w:rsidR="00D73EB1" w:rsidRPr="001D2E49" w:rsidRDefault="00D73EB1" w:rsidP="00581933">
            <w:pPr>
              <w:pStyle w:val="TAL"/>
              <w:rPr>
                <w:rFonts w:cs="Arial"/>
                <w:lang w:eastAsia="ja-JP"/>
              </w:rPr>
            </w:pPr>
            <w:r w:rsidRPr="001D2E49">
              <w:rPr>
                <w:lang w:eastAsia="ja-JP"/>
              </w:rPr>
              <w:t>Core Network Assistance Information for RRC INACTIVE</w:t>
            </w:r>
          </w:p>
        </w:tc>
        <w:tc>
          <w:tcPr>
            <w:tcW w:w="1020" w:type="dxa"/>
          </w:tcPr>
          <w:p w14:paraId="593140D9" w14:textId="77777777" w:rsidR="00D73EB1" w:rsidRPr="001D2E49" w:rsidRDefault="00D73EB1" w:rsidP="00581933">
            <w:pPr>
              <w:pStyle w:val="TAL"/>
              <w:rPr>
                <w:lang w:eastAsia="ja-JP"/>
              </w:rPr>
            </w:pPr>
            <w:r w:rsidRPr="001D2E49">
              <w:rPr>
                <w:lang w:eastAsia="ja-JP"/>
              </w:rPr>
              <w:t>O</w:t>
            </w:r>
          </w:p>
        </w:tc>
        <w:tc>
          <w:tcPr>
            <w:tcW w:w="1080" w:type="dxa"/>
          </w:tcPr>
          <w:p w14:paraId="5191B78C" w14:textId="77777777" w:rsidR="00D73EB1" w:rsidRPr="001D2E49" w:rsidRDefault="00D73EB1" w:rsidP="00581933">
            <w:pPr>
              <w:pStyle w:val="TAL"/>
              <w:rPr>
                <w:rFonts w:cs="Arial"/>
                <w:lang w:eastAsia="ja-JP"/>
              </w:rPr>
            </w:pPr>
          </w:p>
        </w:tc>
        <w:tc>
          <w:tcPr>
            <w:tcW w:w="1587" w:type="dxa"/>
          </w:tcPr>
          <w:p w14:paraId="5E3B5338" w14:textId="77777777" w:rsidR="00D73EB1" w:rsidRPr="001D2E49" w:rsidRDefault="00D73EB1" w:rsidP="00581933">
            <w:pPr>
              <w:pStyle w:val="TAL"/>
              <w:rPr>
                <w:lang w:eastAsia="ja-JP"/>
              </w:rPr>
            </w:pPr>
            <w:r w:rsidRPr="001D2E49">
              <w:rPr>
                <w:lang w:eastAsia="ja-JP"/>
              </w:rPr>
              <w:t>9.3.1.15</w:t>
            </w:r>
          </w:p>
        </w:tc>
        <w:tc>
          <w:tcPr>
            <w:tcW w:w="1757" w:type="dxa"/>
          </w:tcPr>
          <w:p w14:paraId="24F4719F" w14:textId="77777777" w:rsidR="00D73EB1" w:rsidRPr="001D2E49" w:rsidRDefault="00D73EB1" w:rsidP="00581933">
            <w:pPr>
              <w:pStyle w:val="TAL"/>
              <w:rPr>
                <w:rFonts w:cs="Arial"/>
                <w:lang w:eastAsia="ja-JP"/>
              </w:rPr>
            </w:pPr>
          </w:p>
        </w:tc>
        <w:tc>
          <w:tcPr>
            <w:tcW w:w="1080" w:type="dxa"/>
          </w:tcPr>
          <w:p w14:paraId="50B7B847" w14:textId="77777777" w:rsidR="00D73EB1" w:rsidRPr="001D2E49" w:rsidRDefault="00D73EB1" w:rsidP="00581933">
            <w:pPr>
              <w:pStyle w:val="TAL"/>
              <w:jc w:val="center"/>
              <w:rPr>
                <w:lang w:eastAsia="ja-JP"/>
              </w:rPr>
            </w:pPr>
            <w:r w:rsidRPr="001D2E49">
              <w:rPr>
                <w:lang w:eastAsia="ja-JP"/>
              </w:rPr>
              <w:t>YES</w:t>
            </w:r>
          </w:p>
        </w:tc>
        <w:tc>
          <w:tcPr>
            <w:tcW w:w="1080" w:type="dxa"/>
          </w:tcPr>
          <w:p w14:paraId="33255BA1" w14:textId="77777777" w:rsidR="00D73EB1" w:rsidRPr="001D2E49" w:rsidRDefault="00D73EB1" w:rsidP="00581933">
            <w:pPr>
              <w:pStyle w:val="TAL"/>
              <w:jc w:val="center"/>
              <w:rPr>
                <w:lang w:eastAsia="ja-JP"/>
              </w:rPr>
            </w:pPr>
            <w:r w:rsidRPr="001D2E49">
              <w:rPr>
                <w:lang w:eastAsia="ja-JP"/>
              </w:rPr>
              <w:t>ignore</w:t>
            </w:r>
          </w:p>
        </w:tc>
      </w:tr>
      <w:tr w:rsidR="00D73EB1" w:rsidRPr="001D2E49" w14:paraId="00573AD0" w14:textId="77777777" w:rsidTr="00581933">
        <w:tc>
          <w:tcPr>
            <w:tcW w:w="2268" w:type="dxa"/>
          </w:tcPr>
          <w:p w14:paraId="123C7A53" w14:textId="77777777" w:rsidR="00D73EB1" w:rsidRPr="001D2E49" w:rsidRDefault="00D73EB1" w:rsidP="00581933">
            <w:pPr>
              <w:pStyle w:val="TAL"/>
              <w:rPr>
                <w:rFonts w:cs="Arial"/>
                <w:lang w:eastAsia="ja-JP"/>
              </w:rPr>
            </w:pPr>
            <w:r w:rsidRPr="001D2E49">
              <w:rPr>
                <w:lang w:eastAsia="ja-JP"/>
              </w:rPr>
              <w:t xml:space="preserve">UE Security Capabilities </w:t>
            </w:r>
          </w:p>
        </w:tc>
        <w:tc>
          <w:tcPr>
            <w:tcW w:w="1020" w:type="dxa"/>
          </w:tcPr>
          <w:p w14:paraId="352D87FD" w14:textId="77777777" w:rsidR="00D73EB1" w:rsidRPr="001D2E49" w:rsidRDefault="00D73EB1" w:rsidP="00581933">
            <w:pPr>
              <w:pStyle w:val="TAL"/>
              <w:rPr>
                <w:lang w:eastAsia="ja-JP"/>
              </w:rPr>
            </w:pPr>
            <w:r w:rsidRPr="001D2E49">
              <w:rPr>
                <w:lang w:eastAsia="ja-JP"/>
              </w:rPr>
              <w:t>M</w:t>
            </w:r>
          </w:p>
        </w:tc>
        <w:tc>
          <w:tcPr>
            <w:tcW w:w="1080" w:type="dxa"/>
          </w:tcPr>
          <w:p w14:paraId="2EC6B37A" w14:textId="77777777" w:rsidR="00D73EB1" w:rsidRPr="001D2E49" w:rsidRDefault="00D73EB1" w:rsidP="00581933">
            <w:pPr>
              <w:pStyle w:val="TAL"/>
              <w:rPr>
                <w:rFonts w:cs="Arial"/>
                <w:lang w:eastAsia="ja-JP"/>
              </w:rPr>
            </w:pPr>
          </w:p>
        </w:tc>
        <w:tc>
          <w:tcPr>
            <w:tcW w:w="1587" w:type="dxa"/>
          </w:tcPr>
          <w:p w14:paraId="17E01C80" w14:textId="77777777" w:rsidR="00D73EB1" w:rsidRPr="001D2E49" w:rsidRDefault="00D73EB1" w:rsidP="00581933">
            <w:pPr>
              <w:pStyle w:val="TAL"/>
              <w:rPr>
                <w:lang w:eastAsia="ja-JP"/>
              </w:rPr>
            </w:pPr>
            <w:r w:rsidRPr="001D2E49">
              <w:rPr>
                <w:lang w:eastAsia="ja-JP"/>
              </w:rPr>
              <w:t>9.3.1.86</w:t>
            </w:r>
          </w:p>
        </w:tc>
        <w:tc>
          <w:tcPr>
            <w:tcW w:w="1757" w:type="dxa"/>
          </w:tcPr>
          <w:p w14:paraId="0BB2116D" w14:textId="77777777" w:rsidR="00D73EB1" w:rsidRPr="001D2E49" w:rsidRDefault="00D73EB1" w:rsidP="00581933">
            <w:pPr>
              <w:pStyle w:val="TAL"/>
              <w:rPr>
                <w:rFonts w:cs="Arial"/>
                <w:lang w:eastAsia="ja-JP"/>
              </w:rPr>
            </w:pPr>
          </w:p>
        </w:tc>
        <w:tc>
          <w:tcPr>
            <w:tcW w:w="1080" w:type="dxa"/>
          </w:tcPr>
          <w:p w14:paraId="49533B8B" w14:textId="77777777" w:rsidR="00D73EB1" w:rsidRPr="001D2E49" w:rsidRDefault="00D73EB1" w:rsidP="00581933">
            <w:pPr>
              <w:pStyle w:val="TAL"/>
              <w:jc w:val="center"/>
              <w:rPr>
                <w:lang w:eastAsia="ja-JP"/>
              </w:rPr>
            </w:pPr>
            <w:r w:rsidRPr="001D2E49">
              <w:rPr>
                <w:lang w:eastAsia="ja-JP"/>
              </w:rPr>
              <w:t>YES</w:t>
            </w:r>
          </w:p>
        </w:tc>
        <w:tc>
          <w:tcPr>
            <w:tcW w:w="1080" w:type="dxa"/>
          </w:tcPr>
          <w:p w14:paraId="19201F23" w14:textId="77777777" w:rsidR="00D73EB1" w:rsidRPr="001D2E49" w:rsidRDefault="00D73EB1" w:rsidP="00581933">
            <w:pPr>
              <w:pStyle w:val="TAL"/>
              <w:jc w:val="center"/>
              <w:rPr>
                <w:lang w:eastAsia="ja-JP"/>
              </w:rPr>
            </w:pPr>
            <w:r w:rsidRPr="001D2E49">
              <w:rPr>
                <w:lang w:eastAsia="ja-JP"/>
              </w:rPr>
              <w:t>reject</w:t>
            </w:r>
          </w:p>
        </w:tc>
      </w:tr>
      <w:tr w:rsidR="00D73EB1" w:rsidRPr="001D2E49" w14:paraId="1D57E87C" w14:textId="77777777" w:rsidTr="00581933">
        <w:tc>
          <w:tcPr>
            <w:tcW w:w="2268" w:type="dxa"/>
          </w:tcPr>
          <w:p w14:paraId="2D7800C6" w14:textId="77777777" w:rsidR="00D73EB1" w:rsidRPr="001D2E49" w:rsidRDefault="00D73EB1" w:rsidP="00581933">
            <w:pPr>
              <w:pStyle w:val="TAL"/>
              <w:rPr>
                <w:rFonts w:cs="Arial"/>
                <w:lang w:eastAsia="ja-JP"/>
              </w:rPr>
            </w:pPr>
            <w:r w:rsidRPr="001D2E49">
              <w:rPr>
                <w:bCs/>
                <w:lang w:eastAsia="ja-JP"/>
              </w:rPr>
              <w:t>Security Context</w:t>
            </w:r>
          </w:p>
        </w:tc>
        <w:tc>
          <w:tcPr>
            <w:tcW w:w="1020" w:type="dxa"/>
          </w:tcPr>
          <w:p w14:paraId="6FC28325" w14:textId="77777777" w:rsidR="00D73EB1" w:rsidRPr="001D2E49" w:rsidRDefault="00D73EB1" w:rsidP="00581933">
            <w:pPr>
              <w:pStyle w:val="TAL"/>
              <w:rPr>
                <w:lang w:eastAsia="ja-JP"/>
              </w:rPr>
            </w:pPr>
            <w:r w:rsidRPr="001D2E49">
              <w:rPr>
                <w:bCs/>
                <w:lang w:eastAsia="ja-JP"/>
              </w:rPr>
              <w:t>M</w:t>
            </w:r>
          </w:p>
        </w:tc>
        <w:tc>
          <w:tcPr>
            <w:tcW w:w="1080" w:type="dxa"/>
          </w:tcPr>
          <w:p w14:paraId="142E1B27" w14:textId="77777777" w:rsidR="00D73EB1" w:rsidRPr="001D2E49" w:rsidRDefault="00D73EB1" w:rsidP="00581933">
            <w:pPr>
              <w:pStyle w:val="TAL"/>
              <w:rPr>
                <w:rFonts w:cs="Arial"/>
                <w:lang w:eastAsia="ja-JP"/>
              </w:rPr>
            </w:pPr>
          </w:p>
        </w:tc>
        <w:tc>
          <w:tcPr>
            <w:tcW w:w="1587" w:type="dxa"/>
          </w:tcPr>
          <w:p w14:paraId="47D4729F" w14:textId="77777777" w:rsidR="00D73EB1" w:rsidRPr="001D2E49" w:rsidRDefault="00D73EB1" w:rsidP="00581933">
            <w:pPr>
              <w:pStyle w:val="TAL"/>
              <w:rPr>
                <w:lang w:eastAsia="ja-JP"/>
              </w:rPr>
            </w:pPr>
            <w:r w:rsidRPr="001D2E49">
              <w:rPr>
                <w:lang w:eastAsia="ja-JP"/>
              </w:rPr>
              <w:t>9.3.1.88</w:t>
            </w:r>
          </w:p>
        </w:tc>
        <w:tc>
          <w:tcPr>
            <w:tcW w:w="1757" w:type="dxa"/>
          </w:tcPr>
          <w:p w14:paraId="3C3E143B" w14:textId="77777777" w:rsidR="00D73EB1" w:rsidRPr="001D2E49" w:rsidRDefault="00D73EB1" w:rsidP="00581933">
            <w:pPr>
              <w:pStyle w:val="TAL"/>
              <w:rPr>
                <w:rFonts w:cs="Arial"/>
                <w:lang w:eastAsia="ja-JP"/>
              </w:rPr>
            </w:pPr>
          </w:p>
        </w:tc>
        <w:tc>
          <w:tcPr>
            <w:tcW w:w="1080" w:type="dxa"/>
          </w:tcPr>
          <w:p w14:paraId="349AE670" w14:textId="77777777" w:rsidR="00D73EB1" w:rsidRPr="001D2E49" w:rsidRDefault="00D73EB1" w:rsidP="00581933">
            <w:pPr>
              <w:pStyle w:val="TAL"/>
              <w:jc w:val="center"/>
              <w:rPr>
                <w:lang w:eastAsia="ja-JP"/>
              </w:rPr>
            </w:pPr>
            <w:r w:rsidRPr="001D2E49">
              <w:rPr>
                <w:lang w:eastAsia="ja-JP"/>
              </w:rPr>
              <w:t>YES</w:t>
            </w:r>
          </w:p>
        </w:tc>
        <w:tc>
          <w:tcPr>
            <w:tcW w:w="1080" w:type="dxa"/>
          </w:tcPr>
          <w:p w14:paraId="358729B6" w14:textId="77777777" w:rsidR="00D73EB1" w:rsidRPr="001D2E49" w:rsidRDefault="00D73EB1" w:rsidP="00581933">
            <w:pPr>
              <w:pStyle w:val="TAL"/>
              <w:jc w:val="center"/>
              <w:rPr>
                <w:lang w:eastAsia="ja-JP"/>
              </w:rPr>
            </w:pPr>
            <w:r w:rsidRPr="001D2E49">
              <w:rPr>
                <w:lang w:eastAsia="ja-JP"/>
              </w:rPr>
              <w:t>reject</w:t>
            </w:r>
          </w:p>
        </w:tc>
      </w:tr>
      <w:tr w:rsidR="00D73EB1" w:rsidRPr="001D2E49" w14:paraId="60DC7F54" w14:textId="77777777" w:rsidTr="00581933">
        <w:tc>
          <w:tcPr>
            <w:tcW w:w="2268" w:type="dxa"/>
          </w:tcPr>
          <w:p w14:paraId="507EADD2" w14:textId="77777777" w:rsidR="00D73EB1" w:rsidRPr="001D2E49" w:rsidRDefault="00D73EB1" w:rsidP="00581933">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26DF23C9" w14:textId="77777777" w:rsidR="00D73EB1" w:rsidRPr="001D2E49" w:rsidRDefault="00D73EB1" w:rsidP="00581933">
            <w:pPr>
              <w:pStyle w:val="TAL"/>
              <w:rPr>
                <w:lang w:eastAsia="ja-JP"/>
              </w:rPr>
            </w:pPr>
            <w:r w:rsidRPr="001D2E49">
              <w:rPr>
                <w:lang w:eastAsia="ja-JP"/>
              </w:rPr>
              <w:t>O</w:t>
            </w:r>
          </w:p>
        </w:tc>
        <w:tc>
          <w:tcPr>
            <w:tcW w:w="1080" w:type="dxa"/>
          </w:tcPr>
          <w:p w14:paraId="596CAF55" w14:textId="77777777" w:rsidR="00D73EB1" w:rsidRPr="001D2E49" w:rsidRDefault="00D73EB1" w:rsidP="00581933">
            <w:pPr>
              <w:pStyle w:val="TAL"/>
              <w:rPr>
                <w:rFonts w:cs="Arial"/>
                <w:lang w:eastAsia="ja-JP"/>
              </w:rPr>
            </w:pPr>
          </w:p>
        </w:tc>
        <w:tc>
          <w:tcPr>
            <w:tcW w:w="1587" w:type="dxa"/>
          </w:tcPr>
          <w:p w14:paraId="398F3D80" w14:textId="77777777" w:rsidR="00D73EB1" w:rsidRPr="001D2E49" w:rsidRDefault="00D73EB1" w:rsidP="00581933">
            <w:pPr>
              <w:pStyle w:val="TAL"/>
              <w:rPr>
                <w:lang w:eastAsia="ja-JP"/>
              </w:rPr>
            </w:pPr>
            <w:r w:rsidRPr="001D2E49">
              <w:rPr>
                <w:lang w:eastAsia="ja-JP"/>
              </w:rPr>
              <w:t>9.3.1.55</w:t>
            </w:r>
          </w:p>
        </w:tc>
        <w:tc>
          <w:tcPr>
            <w:tcW w:w="1757" w:type="dxa"/>
          </w:tcPr>
          <w:p w14:paraId="47372760" w14:textId="77777777" w:rsidR="00D73EB1" w:rsidRPr="001D2E49" w:rsidRDefault="00D73EB1" w:rsidP="00581933">
            <w:pPr>
              <w:pStyle w:val="TAL"/>
              <w:rPr>
                <w:rFonts w:cs="Arial"/>
                <w:lang w:eastAsia="ja-JP"/>
              </w:rPr>
            </w:pPr>
          </w:p>
        </w:tc>
        <w:tc>
          <w:tcPr>
            <w:tcW w:w="1080" w:type="dxa"/>
          </w:tcPr>
          <w:p w14:paraId="29EE597B" w14:textId="77777777" w:rsidR="00D73EB1" w:rsidRPr="001D2E49" w:rsidRDefault="00D73EB1" w:rsidP="00581933">
            <w:pPr>
              <w:pStyle w:val="TAL"/>
              <w:jc w:val="center"/>
              <w:rPr>
                <w:lang w:eastAsia="ja-JP"/>
              </w:rPr>
            </w:pPr>
            <w:r w:rsidRPr="001D2E49">
              <w:rPr>
                <w:lang w:eastAsia="ja-JP"/>
              </w:rPr>
              <w:t>YES</w:t>
            </w:r>
          </w:p>
        </w:tc>
        <w:tc>
          <w:tcPr>
            <w:tcW w:w="1080" w:type="dxa"/>
          </w:tcPr>
          <w:p w14:paraId="37EB81BA" w14:textId="77777777" w:rsidR="00D73EB1" w:rsidRPr="001D2E49" w:rsidRDefault="00D73EB1" w:rsidP="00581933">
            <w:pPr>
              <w:pStyle w:val="TAL"/>
              <w:jc w:val="center"/>
              <w:rPr>
                <w:lang w:eastAsia="ja-JP"/>
              </w:rPr>
            </w:pPr>
            <w:r w:rsidRPr="001D2E49">
              <w:rPr>
                <w:lang w:eastAsia="ja-JP"/>
              </w:rPr>
              <w:t>reject</w:t>
            </w:r>
          </w:p>
        </w:tc>
      </w:tr>
      <w:tr w:rsidR="00D73EB1" w:rsidRPr="001D2E49" w14:paraId="7B93F2E2" w14:textId="77777777" w:rsidTr="00581933">
        <w:tc>
          <w:tcPr>
            <w:tcW w:w="2268" w:type="dxa"/>
          </w:tcPr>
          <w:p w14:paraId="060DB3A7" w14:textId="77777777" w:rsidR="00D73EB1" w:rsidRPr="001D2E49" w:rsidRDefault="00D73EB1" w:rsidP="00581933">
            <w:pPr>
              <w:pStyle w:val="TAL"/>
              <w:rPr>
                <w:lang w:val="en-US"/>
              </w:rPr>
            </w:pPr>
            <w:r w:rsidRPr="001D2E49">
              <w:rPr>
                <w:lang w:val="en-US"/>
              </w:rPr>
              <w:t>NASC</w:t>
            </w:r>
          </w:p>
        </w:tc>
        <w:tc>
          <w:tcPr>
            <w:tcW w:w="1020" w:type="dxa"/>
          </w:tcPr>
          <w:p w14:paraId="56B1C3FD" w14:textId="77777777" w:rsidR="00D73EB1" w:rsidRPr="001D2E49" w:rsidRDefault="00D73EB1" w:rsidP="00581933">
            <w:pPr>
              <w:pStyle w:val="TAL"/>
              <w:rPr>
                <w:lang w:eastAsia="ja-JP"/>
              </w:rPr>
            </w:pPr>
            <w:r w:rsidRPr="001D2E49">
              <w:rPr>
                <w:lang w:eastAsia="ja-JP"/>
              </w:rPr>
              <w:t>O</w:t>
            </w:r>
          </w:p>
        </w:tc>
        <w:tc>
          <w:tcPr>
            <w:tcW w:w="1080" w:type="dxa"/>
          </w:tcPr>
          <w:p w14:paraId="7CB8B532" w14:textId="77777777" w:rsidR="00D73EB1" w:rsidRPr="001D2E49" w:rsidRDefault="00D73EB1" w:rsidP="00581933">
            <w:pPr>
              <w:pStyle w:val="TAL"/>
              <w:rPr>
                <w:rFonts w:cs="Arial"/>
                <w:lang w:eastAsia="ja-JP"/>
              </w:rPr>
            </w:pPr>
          </w:p>
        </w:tc>
        <w:tc>
          <w:tcPr>
            <w:tcW w:w="1587" w:type="dxa"/>
          </w:tcPr>
          <w:p w14:paraId="550C3BC5" w14:textId="77777777" w:rsidR="00D73EB1" w:rsidRPr="001D2E49" w:rsidRDefault="00D73EB1" w:rsidP="00581933">
            <w:pPr>
              <w:pStyle w:val="TAL"/>
              <w:rPr>
                <w:lang w:eastAsia="ja-JP"/>
              </w:rPr>
            </w:pPr>
            <w:r w:rsidRPr="001D2E49">
              <w:rPr>
                <w:lang w:eastAsia="ja-JP"/>
              </w:rPr>
              <w:t>NAS-PDU</w:t>
            </w:r>
          </w:p>
          <w:p w14:paraId="515DD11A" w14:textId="77777777" w:rsidR="00D73EB1" w:rsidRPr="001D2E49" w:rsidRDefault="00D73EB1" w:rsidP="00581933">
            <w:pPr>
              <w:pStyle w:val="TAL"/>
              <w:rPr>
                <w:lang w:eastAsia="ja-JP"/>
              </w:rPr>
            </w:pPr>
            <w:r w:rsidRPr="001D2E49">
              <w:rPr>
                <w:lang w:eastAsia="ja-JP"/>
              </w:rPr>
              <w:t>9.3.3.4</w:t>
            </w:r>
          </w:p>
        </w:tc>
        <w:tc>
          <w:tcPr>
            <w:tcW w:w="1757" w:type="dxa"/>
          </w:tcPr>
          <w:p w14:paraId="172BB8CD" w14:textId="77777777" w:rsidR="00D73EB1" w:rsidRPr="001D2E49" w:rsidRDefault="00D73EB1" w:rsidP="00581933">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035D4899" w14:textId="77777777" w:rsidR="00D73EB1" w:rsidRPr="001D2E49" w:rsidRDefault="00D73EB1" w:rsidP="00581933">
            <w:pPr>
              <w:pStyle w:val="TAL"/>
              <w:jc w:val="center"/>
              <w:rPr>
                <w:lang w:eastAsia="ja-JP"/>
              </w:rPr>
            </w:pPr>
            <w:r w:rsidRPr="001D2E49">
              <w:rPr>
                <w:lang w:eastAsia="ja-JP"/>
              </w:rPr>
              <w:t>YES</w:t>
            </w:r>
          </w:p>
        </w:tc>
        <w:tc>
          <w:tcPr>
            <w:tcW w:w="1080" w:type="dxa"/>
          </w:tcPr>
          <w:p w14:paraId="2CB6CAEF" w14:textId="77777777" w:rsidR="00D73EB1" w:rsidRPr="001D2E49" w:rsidRDefault="00D73EB1" w:rsidP="00581933">
            <w:pPr>
              <w:pStyle w:val="TAL"/>
              <w:jc w:val="center"/>
              <w:rPr>
                <w:lang w:eastAsia="ja-JP"/>
              </w:rPr>
            </w:pPr>
            <w:r w:rsidRPr="001D2E49">
              <w:rPr>
                <w:lang w:eastAsia="ja-JP"/>
              </w:rPr>
              <w:t>reject</w:t>
            </w:r>
          </w:p>
        </w:tc>
      </w:tr>
      <w:tr w:rsidR="00D73EB1" w:rsidRPr="001D2E49" w14:paraId="0FAB241B" w14:textId="77777777" w:rsidTr="00581933">
        <w:tc>
          <w:tcPr>
            <w:tcW w:w="2268" w:type="dxa"/>
          </w:tcPr>
          <w:p w14:paraId="75D9D3EA" w14:textId="77777777" w:rsidR="00D73EB1" w:rsidRPr="001D2E49" w:rsidRDefault="00D73EB1" w:rsidP="00581933">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20" w:type="dxa"/>
          </w:tcPr>
          <w:p w14:paraId="40A3B61D" w14:textId="77777777" w:rsidR="00D73EB1" w:rsidRPr="001D2E49" w:rsidRDefault="00D73EB1" w:rsidP="00581933">
            <w:pPr>
              <w:pStyle w:val="TAL"/>
              <w:rPr>
                <w:rFonts w:eastAsia="MS Mincho" w:cs="Arial"/>
                <w:lang w:eastAsia="ja-JP"/>
              </w:rPr>
            </w:pPr>
          </w:p>
        </w:tc>
        <w:tc>
          <w:tcPr>
            <w:tcW w:w="1080" w:type="dxa"/>
          </w:tcPr>
          <w:p w14:paraId="638E44FC" w14:textId="77777777" w:rsidR="00D73EB1" w:rsidRPr="001D2E49" w:rsidRDefault="00D73EB1" w:rsidP="00581933">
            <w:pPr>
              <w:pStyle w:val="TAL"/>
              <w:rPr>
                <w:rFonts w:cs="Arial"/>
                <w:lang w:eastAsia="ja-JP"/>
              </w:rPr>
            </w:pPr>
            <w:r w:rsidRPr="001D2E49">
              <w:rPr>
                <w:i/>
                <w:iCs/>
                <w:lang w:eastAsia="ja-JP"/>
              </w:rPr>
              <w:t>1</w:t>
            </w:r>
          </w:p>
        </w:tc>
        <w:tc>
          <w:tcPr>
            <w:tcW w:w="1587" w:type="dxa"/>
          </w:tcPr>
          <w:p w14:paraId="63F95834" w14:textId="77777777" w:rsidR="00D73EB1" w:rsidRPr="001D2E49" w:rsidRDefault="00D73EB1" w:rsidP="00581933">
            <w:pPr>
              <w:pStyle w:val="TAL"/>
              <w:rPr>
                <w:rFonts w:cs="Arial"/>
                <w:lang w:eastAsia="ja-JP"/>
              </w:rPr>
            </w:pPr>
          </w:p>
        </w:tc>
        <w:tc>
          <w:tcPr>
            <w:tcW w:w="1757" w:type="dxa"/>
          </w:tcPr>
          <w:p w14:paraId="6FB9A8DE" w14:textId="77777777" w:rsidR="00D73EB1" w:rsidRPr="001D2E49" w:rsidRDefault="00D73EB1" w:rsidP="00581933">
            <w:pPr>
              <w:pStyle w:val="TAL"/>
              <w:rPr>
                <w:rFonts w:cs="Arial"/>
                <w:lang w:eastAsia="ja-JP"/>
              </w:rPr>
            </w:pPr>
          </w:p>
        </w:tc>
        <w:tc>
          <w:tcPr>
            <w:tcW w:w="1080" w:type="dxa"/>
          </w:tcPr>
          <w:p w14:paraId="40902EA8" w14:textId="77777777" w:rsidR="00D73EB1" w:rsidRPr="001D2E49" w:rsidRDefault="00D73EB1" w:rsidP="00581933">
            <w:pPr>
              <w:pStyle w:val="TAL"/>
              <w:jc w:val="center"/>
              <w:rPr>
                <w:rFonts w:eastAsia="MS Mincho" w:cs="Arial"/>
                <w:lang w:eastAsia="ja-JP"/>
              </w:rPr>
            </w:pPr>
            <w:r w:rsidRPr="001D2E49">
              <w:rPr>
                <w:lang w:eastAsia="ja-JP"/>
              </w:rPr>
              <w:t>YES</w:t>
            </w:r>
          </w:p>
        </w:tc>
        <w:tc>
          <w:tcPr>
            <w:tcW w:w="1080" w:type="dxa"/>
          </w:tcPr>
          <w:p w14:paraId="765AACFC"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2F20D1FE" w14:textId="77777777" w:rsidTr="00581933">
        <w:tc>
          <w:tcPr>
            <w:tcW w:w="2268" w:type="dxa"/>
          </w:tcPr>
          <w:p w14:paraId="3394CA4B" w14:textId="77777777" w:rsidR="00D73EB1" w:rsidRPr="001D2E49" w:rsidRDefault="00D73EB1" w:rsidP="00581933">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6E2178B5" w14:textId="77777777" w:rsidR="00D73EB1" w:rsidRPr="001D2E49" w:rsidRDefault="00D73EB1" w:rsidP="00581933">
            <w:pPr>
              <w:pStyle w:val="TAL"/>
              <w:rPr>
                <w:rFonts w:eastAsia="MS Mincho" w:cs="Arial"/>
                <w:lang w:eastAsia="ja-JP"/>
              </w:rPr>
            </w:pPr>
          </w:p>
        </w:tc>
        <w:tc>
          <w:tcPr>
            <w:tcW w:w="1080" w:type="dxa"/>
          </w:tcPr>
          <w:p w14:paraId="1520B350" w14:textId="77777777" w:rsidR="00D73EB1" w:rsidRPr="001D2E49" w:rsidRDefault="00D73EB1" w:rsidP="00581933">
            <w:pPr>
              <w:pStyle w:val="TAL"/>
              <w:rPr>
                <w:rFonts w:cs="Arial"/>
                <w:lang w:eastAsia="ja-JP"/>
              </w:rPr>
            </w:pPr>
            <w:r w:rsidRPr="001D2E49">
              <w:rPr>
                <w:i/>
                <w:lang w:eastAsia="ja-JP"/>
              </w:rPr>
              <w:t>1..&lt;</w:t>
            </w:r>
            <w:proofErr w:type="spellStart"/>
            <w:r w:rsidRPr="001D2E49">
              <w:rPr>
                <w:i/>
                <w:lang w:eastAsia="ja-JP"/>
              </w:rPr>
              <w:t>maxnoof</w:t>
            </w:r>
            <w:r w:rsidRPr="001D2E49">
              <w:rPr>
                <w:rFonts w:eastAsia="SimSun" w:hint="eastAsia"/>
                <w:i/>
                <w:lang w:eastAsia="zh-CN"/>
              </w:rPr>
              <w:t>PDUSessions</w:t>
            </w:r>
            <w:proofErr w:type="spellEnd"/>
            <w:r w:rsidRPr="001D2E49">
              <w:rPr>
                <w:i/>
                <w:lang w:eastAsia="ja-JP"/>
              </w:rPr>
              <w:t>&gt;</w:t>
            </w:r>
          </w:p>
        </w:tc>
        <w:tc>
          <w:tcPr>
            <w:tcW w:w="1587" w:type="dxa"/>
          </w:tcPr>
          <w:p w14:paraId="228BCBC5" w14:textId="77777777" w:rsidR="00D73EB1" w:rsidRPr="001D2E49" w:rsidRDefault="00D73EB1" w:rsidP="00581933">
            <w:pPr>
              <w:pStyle w:val="TAL"/>
              <w:rPr>
                <w:rFonts w:cs="Arial"/>
                <w:lang w:eastAsia="ja-JP"/>
              </w:rPr>
            </w:pPr>
          </w:p>
        </w:tc>
        <w:tc>
          <w:tcPr>
            <w:tcW w:w="1757" w:type="dxa"/>
          </w:tcPr>
          <w:p w14:paraId="681517E2" w14:textId="77777777" w:rsidR="00D73EB1" w:rsidRPr="001D2E49" w:rsidRDefault="00D73EB1" w:rsidP="00581933">
            <w:pPr>
              <w:pStyle w:val="TAL"/>
              <w:rPr>
                <w:rFonts w:cs="Arial"/>
                <w:lang w:eastAsia="ja-JP"/>
              </w:rPr>
            </w:pPr>
          </w:p>
        </w:tc>
        <w:tc>
          <w:tcPr>
            <w:tcW w:w="1080" w:type="dxa"/>
          </w:tcPr>
          <w:p w14:paraId="0C4238B5" w14:textId="77777777" w:rsidR="00D73EB1" w:rsidRPr="001D2E49" w:rsidRDefault="00D73EB1" w:rsidP="00581933">
            <w:pPr>
              <w:pStyle w:val="TAL"/>
              <w:jc w:val="center"/>
              <w:rPr>
                <w:rFonts w:eastAsia="MS Mincho" w:cs="Arial"/>
                <w:lang w:eastAsia="ja-JP"/>
              </w:rPr>
            </w:pPr>
            <w:r w:rsidRPr="001D2E49">
              <w:rPr>
                <w:lang w:eastAsia="ja-JP"/>
              </w:rPr>
              <w:t>-</w:t>
            </w:r>
          </w:p>
        </w:tc>
        <w:tc>
          <w:tcPr>
            <w:tcW w:w="1080" w:type="dxa"/>
          </w:tcPr>
          <w:p w14:paraId="6386380A" w14:textId="77777777" w:rsidR="00D73EB1" w:rsidRPr="001D2E49" w:rsidRDefault="00D73EB1" w:rsidP="00581933">
            <w:pPr>
              <w:pStyle w:val="TAL"/>
              <w:jc w:val="center"/>
              <w:rPr>
                <w:rFonts w:cs="Arial"/>
                <w:lang w:eastAsia="ja-JP"/>
              </w:rPr>
            </w:pPr>
          </w:p>
        </w:tc>
      </w:tr>
      <w:tr w:rsidR="00D73EB1" w:rsidRPr="001D2E49" w14:paraId="4EE70DC7" w14:textId="77777777" w:rsidTr="00581933">
        <w:tc>
          <w:tcPr>
            <w:tcW w:w="2268" w:type="dxa"/>
          </w:tcPr>
          <w:p w14:paraId="1924C881" w14:textId="77777777" w:rsidR="00D73EB1" w:rsidRPr="001D2E49" w:rsidRDefault="00D73EB1" w:rsidP="00581933">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20" w:type="dxa"/>
          </w:tcPr>
          <w:p w14:paraId="332CBE6D" w14:textId="77777777" w:rsidR="00D73EB1" w:rsidRPr="001D2E49" w:rsidRDefault="00D73EB1" w:rsidP="00581933">
            <w:pPr>
              <w:pStyle w:val="TAL"/>
              <w:rPr>
                <w:rFonts w:eastAsia="MS Mincho" w:cs="Arial"/>
                <w:lang w:eastAsia="ja-JP"/>
              </w:rPr>
            </w:pPr>
            <w:r w:rsidRPr="001D2E49">
              <w:rPr>
                <w:lang w:eastAsia="ja-JP"/>
              </w:rPr>
              <w:t>M</w:t>
            </w:r>
          </w:p>
        </w:tc>
        <w:tc>
          <w:tcPr>
            <w:tcW w:w="1080" w:type="dxa"/>
          </w:tcPr>
          <w:p w14:paraId="569232F7" w14:textId="77777777" w:rsidR="00D73EB1" w:rsidRPr="001D2E49" w:rsidRDefault="00D73EB1" w:rsidP="00581933">
            <w:pPr>
              <w:pStyle w:val="TAL"/>
              <w:rPr>
                <w:rFonts w:cs="Arial"/>
                <w:lang w:eastAsia="ja-JP"/>
              </w:rPr>
            </w:pPr>
          </w:p>
        </w:tc>
        <w:tc>
          <w:tcPr>
            <w:tcW w:w="1587" w:type="dxa"/>
          </w:tcPr>
          <w:p w14:paraId="41B9FFA1" w14:textId="77777777" w:rsidR="00D73EB1" w:rsidRPr="001D2E49" w:rsidRDefault="00D73EB1" w:rsidP="00581933">
            <w:pPr>
              <w:pStyle w:val="TAL"/>
              <w:rPr>
                <w:rFonts w:cs="Arial"/>
                <w:lang w:eastAsia="ja-JP"/>
              </w:rPr>
            </w:pPr>
            <w:r w:rsidRPr="001D2E49">
              <w:rPr>
                <w:lang w:eastAsia="ja-JP"/>
              </w:rPr>
              <w:t>9.3.1.50</w:t>
            </w:r>
          </w:p>
        </w:tc>
        <w:tc>
          <w:tcPr>
            <w:tcW w:w="1757" w:type="dxa"/>
          </w:tcPr>
          <w:p w14:paraId="17908B6C" w14:textId="77777777" w:rsidR="00D73EB1" w:rsidRPr="001D2E49" w:rsidRDefault="00D73EB1" w:rsidP="00581933">
            <w:pPr>
              <w:pStyle w:val="TAL"/>
              <w:rPr>
                <w:rFonts w:cs="Arial"/>
                <w:lang w:eastAsia="ja-JP"/>
              </w:rPr>
            </w:pPr>
          </w:p>
        </w:tc>
        <w:tc>
          <w:tcPr>
            <w:tcW w:w="1080" w:type="dxa"/>
          </w:tcPr>
          <w:p w14:paraId="1F417019" w14:textId="77777777" w:rsidR="00D73EB1" w:rsidRPr="001D2E49" w:rsidRDefault="00D73EB1" w:rsidP="00581933">
            <w:pPr>
              <w:pStyle w:val="TAL"/>
              <w:jc w:val="center"/>
              <w:rPr>
                <w:rFonts w:eastAsia="MS Mincho" w:cs="Arial"/>
                <w:lang w:eastAsia="ja-JP"/>
              </w:rPr>
            </w:pPr>
            <w:r w:rsidRPr="001D2E49">
              <w:rPr>
                <w:lang w:eastAsia="ja-JP"/>
              </w:rPr>
              <w:t>-</w:t>
            </w:r>
          </w:p>
        </w:tc>
        <w:tc>
          <w:tcPr>
            <w:tcW w:w="1080" w:type="dxa"/>
          </w:tcPr>
          <w:p w14:paraId="2C763BF6" w14:textId="77777777" w:rsidR="00D73EB1" w:rsidRPr="001D2E49" w:rsidRDefault="00D73EB1" w:rsidP="00581933">
            <w:pPr>
              <w:pStyle w:val="TAL"/>
              <w:jc w:val="center"/>
              <w:rPr>
                <w:rFonts w:cs="Arial"/>
                <w:lang w:eastAsia="ja-JP"/>
              </w:rPr>
            </w:pPr>
          </w:p>
        </w:tc>
      </w:tr>
      <w:tr w:rsidR="00D73EB1" w:rsidRPr="001D2E49" w14:paraId="42C6E1AA" w14:textId="77777777" w:rsidTr="00581933">
        <w:tc>
          <w:tcPr>
            <w:tcW w:w="2268" w:type="dxa"/>
          </w:tcPr>
          <w:p w14:paraId="11087B17" w14:textId="77777777" w:rsidR="00D73EB1" w:rsidRPr="001D2E49" w:rsidRDefault="00D73EB1" w:rsidP="00581933">
            <w:pPr>
              <w:pStyle w:val="TAL"/>
              <w:ind w:left="165"/>
              <w:rPr>
                <w:lang w:eastAsia="ja-JP"/>
              </w:rPr>
            </w:pPr>
            <w:r w:rsidRPr="001D2E49">
              <w:rPr>
                <w:lang w:eastAsia="ja-JP"/>
              </w:rPr>
              <w:t>&gt;&gt;S-NSSAI</w:t>
            </w:r>
          </w:p>
        </w:tc>
        <w:tc>
          <w:tcPr>
            <w:tcW w:w="1020" w:type="dxa"/>
          </w:tcPr>
          <w:p w14:paraId="0D66D522" w14:textId="77777777" w:rsidR="00D73EB1" w:rsidRPr="001D2E49" w:rsidRDefault="00D73EB1" w:rsidP="00581933">
            <w:pPr>
              <w:pStyle w:val="TAL"/>
              <w:rPr>
                <w:lang w:eastAsia="ja-JP"/>
              </w:rPr>
            </w:pPr>
            <w:r w:rsidRPr="001D2E49">
              <w:rPr>
                <w:lang w:eastAsia="ja-JP"/>
              </w:rPr>
              <w:t>M</w:t>
            </w:r>
          </w:p>
        </w:tc>
        <w:tc>
          <w:tcPr>
            <w:tcW w:w="1080" w:type="dxa"/>
          </w:tcPr>
          <w:p w14:paraId="3D0B4089" w14:textId="77777777" w:rsidR="00D73EB1" w:rsidRPr="001D2E49" w:rsidRDefault="00D73EB1" w:rsidP="00581933">
            <w:pPr>
              <w:pStyle w:val="TAL"/>
              <w:rPr>
                <w:rFonts w:cs="Arial"/>
                <w:lang w:eastAsia="ja-JP"/>
              </w:rPr>
            </w:pPr>
          </w:p>
        </w:tc>
        <w:tc>
          <w:tcPr>
            <w:tcW w:w="1587" w:type="dxa"/>
          </w:tcPr>
          <w:p w14:paraId="73B790AC" w14:textId="77777777" w:rsidR="00D73EB1" w:rsidRPr="001D2E49" w:rsidRDefault="00D73EB1" w:rsidP="00581933">
            <w:pPr>
              <w:pStyle w:val="TAL"/>
              <w:rPr>
                <w:lang w:eastAsia="ja-JP"/>
              </w:rPr>
            </w:pPr>
            <w:r w:rsidRPr="001D2E49">
              <w:rPr>
                <w:lang w:eastAsia="ja-JP"/>
              </w:rPr>
              <w:t>9.3.1.24</w:t>
            </w:r>
          </w:p>
        </w:tc>
        <w:tc>
          <w:tcPr>
            <w:tcW w:w="1757" w:type="dxa"/>
          </w:tcPr>
          <w:p w14:paraId="64360C92" w14:textId="77777777" w:rsidR="00D73EB1" w:rsidRPr="001D2E49" w:rsidRDefault="00D73EB1" w:rsidP="00581933">
            <w:pPr>
              <w:pStyle w:val="TAL"/>
              <w:rPr>
                <w:rFonts w:cs="Arial"/>
                <w:lang w:eastAsia="ja-JP"/>
              </w:rPr>
            </w:pPr>
          </w:p>
        </w:tc>
        <w:tc>
          <w:tcPr>
            <w:tcW w:w="1080" w:type="dxa"/>
          </w:tcPr>
          <w:p w14:paraId="088D2112" w14:textId="77777777" w:rsidR="00D73EB1" w:rsidRPr="001D2E49" w:rsidRDefault="00D73EB1" w:rsidP="00581933">
            <w:pPr>
              <w:pStyle w:val="TAL"/>
              <w:jc w:val="center"/>
              <w:rPr>
                <w:lang w:eastAsia="ja-JP"/>
              </w:rPr>
            </w:pPr>
            <w:r w:rsidRPr="001D2E49">
              <w:rPr>
                <w:lang w:eastAsia="ja-JP"/>
              </w:rPr>
              <w:t>-</w:t>
            </w:r>
          </w:p>
        </w:tc>
        <w:tc>
          <w:tcPr>
            <w:tcW w:w="1080" w:type="dxa"/>
          </w:tcPr>
          <w:p w14:paraId="293A75D3" w14:textId="77777777" w:rsidR="00D73EB1" w:rsidRPr="001D2E49" w:rsidRDefault="00D73EB1" w:rsidP="00581933">
            <w:pPr>
              <w:pStyle w:val="TAL"/>
              <w:jc w:val="center"/>
              <w:rPr>
                <w:rFonts w:cs="Arial"/>
                <w:lang w:eastAsia="ja-JP"/>
              </w:rPr>
            </w:pPr>
          </w:p>
        </w:tc>
      </w:tr>
      <w:tr w:rsidR="00D73EB1" w:rsidRPr="001D2E49" w14:paraId="0B1B68E8" w14:textId="77777777" w:rsidTr="00581933">
        <w:tc>
          <w:tcPr>
            <w:tcW w:w="2268" w:type="dxa"/>
          </w:tcPr>
          <w:p w14:paraId="62CC1192" w14:textId="77777777" w:rsidR="00D73EB1" w:rsidRPr="001D2E49" w:rsidRDefault="00D73EB1" w:rsidP="00581933">
            <w:pPr>
              <w:pStyle w:val="TAL"/>
              <w:ind w:left="165"/>
              <w:rPr>
                <w:lang w:eastAsia="ja-JP"/>
              </w:rPr>
            </w:pPr>
            <w:r w:rsidRPr="001D2E49">
              <w:rPr>
                <w:lang w:eastAsia="ja-JP"/>
              </w:rPr>
              <w:t>&gt;&gt;Handover Request Transfer</w:t>
            </w:r>
          </w:p>
        </w:tc>
        <w:tc>
          <w:tcPr>
            <w:tcW w:w="1020" w:type="dxa"/>
          </w:tcPr>
          <w:p w14:paraId="49CAED93" w14:textId="77777777" w:rsidR="00D73EB1" w:rsidRPr="001D2E49" w:rsidRDefault="00D73EB1" w:rsidP="00581933">
            <w:pPr>
              <w:pStyle w:val="TAL"/>
              <w:rPr>
                <w:lang w:eastAsia="ja-JP"/>
              </w:rPr>
            </w:pPr>
            <w:r w:rsidRPr="001D2E49">
              <w:rPr>
                <w:lang w:eastAsia="ja-JP"/>
              </w:rPr>
              <w:t>M</w:t>
            </w:r>
          </w:p>
        </w:tc>
        <w:tc>
          <w:tcPr>
            <w:tcW w:w="1080" w:type="dxa"/>
          </w:tcPr>
          <w:p w14:paraId="0908EA96" w14:textId="77777777" w:rsidR="00D73EB1" w:rsidRPr="001D2E49" w:rsidRDefault="00D73EB1" w:rsidP="00581933">
            <w:pPr>
              <w:pStyle w:val="TAL"/>
              <w:rPr>
                <w:rFonts w:cs="Arial"/>
                <w:lang w:eastAsia="ja-JP"/>
              </w:rPr>
            </w:pPr>
          </w:p>
        </w:tc>
        <w:tc>
          <w:tcPr>
            <w:tcW w:w="1587" w:type="dxa"/>
          </w:tcPr>
          <w:p w14:paraId="361C293A" w14:textId="77777777" w:rsidR="00D73EB1" w:rsidRPr="001D2E49" w:rsidRDefault="00D73EB1" w:rsidP="00581933">
            <w:pPr>
              <w:pStyle w:val="TAL"/>
              <w:rPr>
                <w:lang w:eastAsia="ja-JP"/>
              </w:rPr>
            </w:pPr>
            <w:r w:rsidRPr="001D2E49">
              <w:rPr>
                <w:lang w:eastAsia="ja-JP"/>
              </w:rPr>
              <w:t>OCTET STRING</w:t>
            </w:r>
          </w:p>
        </w:tc>
        <w:tc>
          <w:tcPr>
            <w:tcW w:w="1757" w:type="dxa"/>
          </w:tcPr>
          <w:p w14:paraId="71665A67" w14:textId="77777777" w:rsidR="00D73EB1" w:rsidRPr="001D2E49" w:rsidRDefault="00D73EB1" w:rsidP="00581933">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7EA7146E" w14:textId="77777777" w:rsidR="00D73EB1" w:rsidRPr="001D2E49" w:rsidRDefault="00D73EB1" w:rsidP="00581933">
            <w:pPr>
              <w:pStyle w:val="TAL"/>
              <w:jc w:val="center"/>
              <w:rPr>
                <w:lang w:eastAsia="ja-JP"/>
              </w:rPr>
            </w:pPr>
            <w:r w:rsidRPr="001D2E49">
              <w:rPr>
                <w:lang w:eastAsia="ja-JP"/>
              </w:rPr>
              <w:t>-</w:t>
            </w:r>
          </w:p>
        </w:tc>
        <w:tc>
          <w:tcPr>
            <w:tcW w:w="1080" w:type="dxa"/>
          </w:tcPr>
          <w:p w14:paraId="6AC7B944" w14:textId="77777777" w:rsidR="00D73EB1" w:rsidRPr="001D2E49" w:rsidRDefault="00D73EB1" w:rsidP="00581933">
            <w:pPr>
              <w:pStyle w:val="TAL"/>
              <w:jc w:val="center"/>
              <w:rPr>
                <w:rFonts w:cs="Arial"/>
                <w:lang w:eastAsia="ja-JP"/>
              </w:rPr>
            </w:pPr>
          </w:p>
        </w:tc>
      </w:tr>
      <w:tr w:rsidR="00D73EB1" w:rsidRPr="001D2E49" w14:paraId="277D302B" w14:textId="77777777" w:rsidTr="00581933">
        <w:tc>
          <w:tcPr>
            <w:tcW w:w="2268" w:type="dxa"/>
          </w:tcPr>
          <w:p w14:paraId="359441DB" w14:textId="77777777" w:rsidR="00D73EB1" w:rsidRPr="001D2E49" w:rsidRDefault="00D73EB1" w:rsidP="00581933">
            <w:pPr>
              <w:pStyle w:val="TAL"/>
              <w:rPr>
                <w:lang w:eastAsia="ja-JP"/>
              </w:rPr>
            </w:pPr>
            <w:r w:rsidRPr="001D2E49">
              <w:rPr>
                <w:rFonts w:eastAsia="Batang" w:cs="Arial"/>
              </w:rPr>
              <w:t>Allowed NSSAI</w:t>
            </w:r>
          </w:p>
        </w:tc>
        <w:tc>
          <w:tcPr>
            <w:tcW w:w="1020" w:type="dxa"/>
          </w:tcPr>
          <w:p w14:paraId="13AF4388" w14:textId="77777777" w:rsidR="00D73EB1" w:rsidRPr="001D2E49" w:rsidRDefault="00D73EB1" w:rsidP="00581933">
            <w:pPr>
              <w:pStyle w:val="TAL"/>
              <w:rPr>
                <w:lang w:eastAsia="ja-JP"/>
              </w:rPr>
            </w:pPr>
            <w:r w:rsidRPr="001D2E49">
              <w:rPr>
                <w:rFonts w:cs="Arial"/>
              </w:rPr>
              <w:t>M</w:t>
            </w:r>
          </w:p>
        </w:tc>
        <w:tc>
          <w:tcPr>
            <w:tcW w:w="1080" w:type="dxa"/>
          </w:tcPr>
          <w:p w14:paraId="45BE6B22" w14:textId="77777777" w:rsidR="00D73EB1" w:rsidRPr="001D2E49" w:rsidRDefault="00D73EB1" w:rsidP="00581933">
            <w:pPr>
              <w:pStyle w:val="TAL"/>
              <w:rPr>
                <w:rFonts w:cs="Arial"/>
                <w:lang w:eastAsia="ja-JP"/>
              </w:rPr>
            </w:pPr>
          </w:p>
        </w:tc>
        <w:tc>
          <w:tcPr>
            <w:tcW w:w="1587" w:type="dxa"/>
          </w:tcPr>
          <w:p w14:paraId="3520D011" w14:textId="77777777" w:rsidR="00D73EB1" w:rsidRPr="001D2E49" w:rsidRDefault="00D73EB1" w:rsidP="00581933">
            <w:pPr>
              <w:pStyle w:val="TAL"/>
              <w:rPr>
                <w:lang w:eastAsia="ja-JP"/>
              </w:rPr>
            </w:pPr>
            <w:r w:rsidRPr="001D2E49">
              <w:t>9.3.1.31</w:t>
            </w:r>
          </w:p>
        </w:tc>
        <w:tc>
          <w:tcPr>
            <w:tcW w:w="1757" w:type="dxa"/>
          </w:tcPr>
          <w:p w14:paraId="46DAF86A" w14:textId="77777777" w:rsidR="00D73EB1" w:rsidRPr="001D2E49" w:rsidRDefault="00D73EB1" w:rsidP="00581933">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5978C4FC" w14:textId="77777777" w:rsidR="00D73EB1" w:rsidRPr="001D2E49" w:rsidRDefault="00D73EB1" w:rsidP="00581933">
            <w:pPr>
              <w:pStyle w:val="TAL"/>
              <w:jc w:val="center"/>
              <w:rPr>
                <w:lang w:eastAsia="ja-JP"/>
              </w:rPr>
            </w:pPr>
            <w:r w:rsidRPr="001D2E49">
              <w:rPr>
                <w:rFonts w:cs="Arial"/>
              </w:rPr>
              <w:t>YES</w:t>
            </w:r>
          </w:p>
        </w:tc>
        <w:tc>
          <w:tcPr>
            <w:tcW w:w="1080" w:type="dxa"/>
          </w:tcPr>
          <w:p w14:paraId="0929E685" w14:textId="77777777" w:rsidR="00D73EB1" w:rsidRPr="001D2E49" w:rsidRDefault="00D73EB1" w:rsidP="00581933">
            <w:pPr>
              <w:pStyle w:val="TAL"/>
              <w:jc w:val="center"/>
              <w:rPr>
                <w:rFonts w:cs="Arial"/>
                <w:lang w:eastAsia="ja-JP"/>
              </w:rPr>
            </w:pPr>
            <w:r w:rsidRPr="001D2E49">
              <w:rPr>
                <w:rFonts w:cs="Arial"/>
                <w:lang w:eastAsia="ja-JP"/>
              </w:rPr>
              <w:t>reject</w:t>
            </w:r>
          </w:p>
        </w:tc>
      </w:tr>
      <w:tr w:rsidR="00D73EB1" w:rsidRPr="001D2E49" w14:paraId="107C9816" w14:textId="77777777" w:rsidTr="00581933">
        <w:tc>
          <w:tcPr>
            <w:tcW w:w="2268" w:type="dxa"/>
          </w:tcPr>
          <w:p w14:paraId="08ADAFC6" w14:textId="77777777" w:rsidR="00D73EB1" w:rsidRPr="001D2E49" w:rsidRDefault="00D73EB1" w:rsidP="00581933">
            <w:pPr>
              <w:pStyle w:val="TAL"/>
              <w:rPr>
                <w:lang w:eastAsia="ja-JP"/>
              </w:rPr>
            </w:pPr>
            <w:r w:rsidRPr="001D2E49">
              <w:rPr>
                <w:rFonts w:eastAsia="Batang" w:cs="Arial"/>
                <w:lang w:eastAsia="ja-JP"/>
              </w:rPr>
              <w:t>Trace Activation</w:t>
            </w:r>
          </w:p>
        </w:tc>
        <w:tc>
          <w:tcPr>
            <w:tcW w:w="1020" w:type="dxa"/>
          </w:tcPr>
          <w:p w14:paraId="0A3D03B8" w14:textId="77777777" w:rsidR="00D73EB1" w:rsidRPr="001D2E49" w:rsidRDefault="00D73EB1" w:rsidP="00581933">
            <w:pPr>
              <w:pStyle w:val="TAL"/>
              <w:rPr>
                <w:lang w:eastAsia="ja-JP"/>
              </w:rPr>
            </w:pPr>
            <w:r w:rsidRPr="001D2E49">
              <w:rPr>
                <w:rFonts w:cs="Arial"/>
                <w:lang w:eastAsia="ja-JP"/>
              </w:rPr>
              <w:t>O</w:t>
            </w:r>
          </w:p>
        </w:tc>
        <w:tc>
          <w:tcPr>
            <w:tcW w:w="1080" w:type="dxa"/>
          </w:tcPr>
          <w:p w14:paraId="61C45394" w14:textId="77777777" w:rsidR="00D73EB1" w:rsidRPr="001D2E49" w:rsidRDefault="00D73EB1" w:rsidP="00581933">
            <w:pPr>
              <w:pStyle w:val="TAL"/>
              <w:rPr>
                <w:rFonts w:cs="Arial"/>
                <w:lang w:eastAsia="ja-JP"/>
              </w:rPr>
            </w:pPr>
          </w:p>
        </w:tc>
        <w:tc>
          <w:tcPr>
            <w:tcW w:w="1587" w:type="dxa"/>
          </w:tcPr>
          <w:p w14:paraId="43C73546" w14:textId="77777777" w:rsidR="00D73EB1" w:rsidRPr="001D2E49" w:rsidRDefault="00D73EB1" w:rsidP="00581933">
            <w:pPr>
              <w:pStyle w:val="TAL"/>
              <w:rPr>
                <w:lang w:eastAsia="ja-JP"/>
              </w:rPr>
            </w:pPr>
            <w:r w:rsidRPr="001D2E49">
              <w:rPr>
                <w:lang w:eastAsia="ja-JP"/>
              </w:rPr>
              <w:t>9.3.1.14</w:t>
            </w:r>
          </w:p>
        </w:tc>
        <w:tc>
          <w:tcPr>
            <w:tcW w:w="1757" w:type="dxa"/>
          </w:tcPr>
          <w:p w14:paraId="4C539678" w14:textId="77777777" w:rsidR="00D73EB1" w:rsidRPr="001D2E49" w:rsidRDefault="00D73EB1" w:rsidP="00581933">
            <w:pPr>
              <w:pStyle w:val="TAL"/>
              <w:rPr>
                <w:rFonts w:cs="Arial"/>
                <w:lang w:eastAsia="ja-JP"/>
              </w:rPr>
            </w:pPr>
          </w:p>
        </w:tc>
        <w:tc>
          <w:tcPr>
            <w:tcW w:w="1080" w:type="dxa"/>
          </w:tcPr>
          <w:p w14:paraId="3DC063D8" w14:textId="77777777" w:rsidR="00D73EB1" w:rsidRPr="001D2E49" w:rsidRDefault="00D73EB1" w:rsidP="00581933">
            <w:pPr>
              <w:pStyle w:val="TAL"/>
              <w:jc w:val="center"/>
              <w:rPr>
                <w:lang w:eastAsia="ja-JP"/>
              </w:rPr>
            </w:pPr>
            <w:r w:rsidRPr="001D2E49">
              <w:rPr>
                <w:rFonts w:cs="Arial"/>
                <w:lang w:eastAsia="ja-JP"/>
              </w:rPr>
              <w:t>YES</w:t>
            </w:r>
          </w:p>
        </w:tc>
        <w:tc>
          <w:tcPr>
            <w:tcW w:w="1080" w:type="dxa"/>
          </w:tcPr>
          <w:p w14:paraId="18C31EAD" w14:textId="77777777" w:rsidR="00D73EB1" w:rsidRPr="001D2E49" w:rsidRDefault="00D73EB1" w:rsidP="00581933">
            <w:pPr>
              <w:pStyle w:val="TAL"/>
              <w:jc w:val="center"/>
              <w:rPr>
                <w:lang w:eastAsia="ja-JP"/>
              </w:rPr>
            </w:pPr>
            <w:r w:rsidRPr="001D2E49">
              <w:rPr>
                <w:rFonts w:cs="Arial"/>
                <w:lang w:eastAsia="ja-JP"/>
              </w:rPr>
              <w:t>ignore</w:t>
            </w:r>
          </w:p>
        </w:tc>
      </w:tr>
      <w:tr w:rsidR="00D73EB1" w:rsidRPr="001D2E49" w14:paraId="2B92C474" w14:textId="77777777" w:rsidTr="00581933">
        <w:tc>
          <w:tcPr>
            <w:tcW w:w="2268" w:type="dxa"/>
          </w:tcPr>
          <w:p w14:paraId="16E3312D" w14:textId="77777777" w:rsidR="00D73EB1" w:rsidRPr="001D2E49" w:rsidRDefault="00D73EB1" w:rsidP="00581933">
            <w:pPr>
              <w:pStyle w:val="TAL"/>
              <w:rPr>
                <w:lang w:eastAsia="ja-JP"/>
              </w:rPr>
            </w:pPr>
            <w:r w:rsidRPr="001D2E49">
              <w:rPr>
                <w:rFonts w:eastAsia="Batang" w:cs="Arial"/>
                <w:lang w:eastAsia="ja-JP"/>
              </w:rPr>
              <w:t>Masked IMEISV</w:t>
            </w:r>
          </w:p>
        </w:tc>
        <w:tc>
          <w:tcPr>
            <w:tcW w:w="1020" w:type="dxa"/>
          </w:tcPr>
          <w:p w14:paraId="24E25322" w14:textId="77777777" w:rsidR="00D73EB1" w:rsidRPr="001D2E49" w:rsidRDefault="00D73EB1" w:rsidP="00581933">
            <w:pPr>
              <w:pStyle w:val="TAL"/>
              <w:rPr>
                <w:lang w:eastAsia="ja-JP"/>
              </w:rPr>
            </w:pPr>
            <w:r w:rsidRPr="001D2E49">
              <w:rPr>
                <w:rFonts w:cs="Arial"/>
                <w:lang w:eastAsia="zh-CN"/>
              </w:rPr>
              <w:t>O</w:t>
            </w:r>
          </w:p>
        </w:tc>
        <w:tc>
          <w:tcPr>
            <w:tcW w:w="1080" w:type="dxa"/>
          </w:tcPr>
          <w:p w14:paraId="199BF348" w14:textId="77777777" w:rsidR="00D73EB1" w:rsidRPr="001D2E49" w:rsidRDefault="00D73EB1" w:rsidP="00581933">
            <w:pPr>
              <w:pStyle w:val="TAL"/>
              <w:rPr>
                <w:rFonts w:cs="Arial"/>
                <w:lang w:eastAsia="ja-JP"/>
              </w:rPr>
            </w:pPr>
          </w:p>
        </w:tc>
        <w:tc>
          <w:tcPr>
            <w:tcW w:w="1587" w:type="dxa"/>
          </w:tcPr>
          <w:p w14:paraId="0ED0BFEA" w14:textId="77777777" w:rsidR="00D73EB1" w:rsidRPr="001D2E49" w:rsidRDefault="00D73EB1" w:rsidP="00581933">
            <w:pPr>
              <w:pStyle w:val="TAL"/>
              <w:rPr>
                <w:lang w:eastAsia="ja-JP"/>
              </w:rPr>
            </w:pPr>
            <w:r w:rsidRPr="001D2E49">
              <w:rPr>
                <w:lang w:eastAsia="ja-JP"/>
              </w:rPr>
              <w:t>9.3.1.54</w:t>
            </w:r>
          </w:p>
        </w:tc>
        <w:tc>
          <w:tcPr>
            <w:tcW w:w="1757" w:type="dxa"/>
          </w:tcPr>
          <w:p w14:paraId="795F34AB" w14:textId="77777777" w:rsidR="00D73EB1" w:rsidRPr="001D2E49" w:rsidRDefault="00D73EB1" w:rsidP="00581933">
            <w:pPr>
              <w:pStyle w:val="TAL"/>
              <w:rPr>
                <w:rFonts w:cs="Arial"/>
                <w:lang w:eastAsia="ja-JP"/>
              </w:rPr>
            </w:pPr>
          </w:p>
        </w:tc>
        <w:tc>
          <w:tcPr>
            <w:tcW w:w="1080" w:type="dxa"/>
          </w:tcPr>
          <w:p w14:paraId="54747AF5" w14:textId="77777777" w:rsidR="00D73EB1" w:rsidRPr="001D2E49" w:rsidRDefault="00D73EB1" w:rsidP="00581933">
            <w:pPr>
              <w:pStyle w:val="TAL"/>
              <w:jc w:val="center"/>
              <w:rPr>
                <w:lang w:eastAsia="ja-JP"/>
              </w:rPr>
            </w:pPr>
            <w:r w:rsidRPr="001D2E49">
              <w:rPr>
                <w:rFonts w:cs="Arial"/>
                <w:lang w:eastAsia="ja-JP"/>
              </w:rPr>
              <w:t>YES</w:t>
            </w:r>
          </w:p>
        </w:tc>
        <w:tc>
          <w:tcPr>
            <w:tcW w:w="1080" w:type="dxa"/>
          </w:tcPr>
          <w:p w14:paraId="139DE625" w14:textId="77777777" w:rsidR="00D73EB1" w:rsidRPr="001D2E49" w:rsidRDefault="00D73EB1" w:rsidP="00581933">
            <w:pPr>
              <w:pStyle w:val="TAL"/>
              <w:jc w:val="center"/>
              <w:rPr>
                <w:lang w:eastAsia="ja-JP"/>
              </w:rPr>
            </w:pPr>
            <w:r w:rsidRPr="001D2E49">
              <w:rPr>
                <w:rFonts w:cs="Arial"/>
                <w:lang w:eastAsia="ja-JP"/>
              </w:rPr>
              <w:t>ignore</w:t>
            </w:r>
          </w:p>
        </w:tc>
      </w:tr>
      <w:tr w:rsidR="00D73EB1" w:rsidRPr="001D2E49" w14:paraId="123BF553" w14:textId="77777777" w:rsidTr="00581933">
        <w:tc>
          <w:tcPr>
            <w:tcW w:w="2268" w:type="dxa"/>
          </w:tcPr>
          <w:p w14:paraId="388753A8" w14:textId="77777777" w:rsidR="00D73EB1" w:rsidRPr="001D2E49" w:rsidRDefault="00D73EB1" w:rsidP="00581933">
            <w:pPr>
              <w:pStyle w:val="TAL"/>
              <w:rPr>
                <w:rFonts w:cs="Arial"/>
                <w:lang w:eastAsia="ja-JP"/>
              </w:rPr>
            </w:pPr>
            <w:r w:rsidRPr="001D2E49">
              <w:rPr>
                <w:lang w:eastAsia="ja-JP"/>
              </w:rPr>
              <w:t>Source to Target Transparent Container</w:t>
            </w:r>
          </w:p>
        </w:tc>
        <w:tc>
          <w:tcPr>
            <w:tcW w:w="1020" w:type="dxa"/>
          </w:tcPr>
          <w:p w14:paraId="3AA132BE" w14:textId="77777777" w:rsidR="00D73EB1" w:rsidRPr="001D2E49" w:rsidRDefault="00D73EB1" w:rsidP="00581933">
            <w:pPr>
              <w:pStyle w:val="TAL"/>
              <w:rPr>
                <w:rFonts w:cs="Arial"/>
                <w:lang w:eastAsia="ja-JP"/>
              </w:rPr>
            </w:pPr>
            <w:r w:rsidRPr="001D2E49">
              <w:rPr>
                <w:lang w:eastAsia="ja-JP"/>
              </w:rPr>
              <w:t>M</w:t>
            </w:r>
          </w:p>
        </w:tc>
        <w:tc>
          <w:tcPr>
            <w:tcW w:w="1080" w:type="dxa"/>
          </w:tcPr>
          <w:p w14:paraId="55246D47" w14:textId="77777777" w:rsidR="00D73EB1" w:rsidRPr="001D2E49" w:rsidRDefault="00D73EB1" w:rsidP="00581933">
            <w:pPr>
              <w:pStyle w:val="TAL"/>
              <w:rPr>
                <w:rFonts w:cs="Arial"/>
                <w:lang w:eastAsia="ja-JP"/>
              </w:rPr>
            </w:pPr>
          </w:p>
        </w:tc>
        <w:tc>
          <w:tcPr>
            <w:tcW w:w="1587" w:type="dxa"/>
          </w:tcPr>
          <w:p w14:paraId="718116DB" w14:textId="77777777" w:rsidR="00D73EB1" w:rsidRPr="001D2E49" w:rsidRDefault="00D73EB1" w:rsidP="00581933">
            <w:pPr>
              <w:pStyle w:val="TAL"/>
              <w:rPr>
                <w:rFonts w:cs="Arial"/>
                <w:lang w:eastAsia="ja-JP"/>
              </w:rPr>
            </w:pPr>
            <w:r w:rsidRPr="001D2E49">
              <w:rPr>
                <w:lang w:eastAsia="ja-JP"/>
              </w:rPr>
              <w:t>9.3.1.20</w:t>
            </w:r>
          </w:p>
        </w:tc>
        <w:tc>
          <w:tcPr>
            <w:tcW w:w="1757" w:type="dxa"/>
          </w:tcPr>
          <w:p w14:paraId="0056B624" w14:textId="77777777" w:rsidR="00D73EB1" w:rsidRPr="001D2E49" w:rsidRDefault="00D73EB1" w:rsidP="00581933">
            <w:pPr>
              <w:pStyle w:val="TAL"/>
              <w:rPr>
                <w:rFonts w:cs="Arial"/>
                <w:lang w:eastAsia="ja-JP"/>
              </w:rPr>
            </w:pPr>
          </w:p>
        </w:tc>
        <w:tc>
          <w:tcPr>
            <w:tcW w:w="1080" w:type="dxa"/>
          </w:tcPr>
          <w:p w14:paraId="199629D2" w14:textId="77777777" w:rsidR="00D73EB1" w:rsidRPr="001D2E49" w:rsidRDefault="00D73EB1" w:rsidP="00581933">
            <w:pPr>
              <w:pStyle w:val="TAL"/>
              <w:jc w:val="center"/>
              <w:rPr>
                <w:rFonts w:cs="Arial"/>
                <w:lang w:eastAsia="ja-JP"/>
              </w:rPr>
            </w:pPr>
            <w:r w:rsidRPr="001D2E49">
              <w:rPr>
                <w:lang w:eastAsia="ja-JP"/>
              </w:rPr>
              <w:t>YES</w:t>
            </w:r>
          </w:p>
        </w:tc>
        <w:tc>
          <w:tcPr>
            <w:tcW w:w="1080" w:type="dxa"/>
          </w:tcPr>
          <w:p w14:paraId="30CF0D3F"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41986500" w14:textId="77777777" w:rsidTr="00581933">
        <w:tc>
          <w:tcPr>
            <w:tcW w:w="2268" w:type="dxa"/>
          </w:tcPr>
          <w:p w14:paraId="213F2920" w14:textId="77777777" w:rsidR="00D73EB1" w:rsidRPr="001D2E49" w:rsidRDefault="00D73EB1" w:rsidP="00581933">
            <w:pPr>
              <w:pStyle w:val="TAL"/>
              <w:rPr>
                <w:rFonts w:cs="Arial"/>
                <w:lang w:eastAsia="ja-JP"/>
              </w:rPr>
            </w:pPr>
            <w:r w:rsidRPr="001D2E49">
              <w:rPr>
                <w:lang w:eastAsia="ja-JP"/>
              </w:rPr>
              <w:t>Mobility Restriction List</w:t>
            </w:r>
          </w:p>
        </w:tc>
        <w:tc>
          <w:tcPr>
            <w:tcW w:w="1020" w:type="dxa"/>
          </w:tcPr>
          <w:p w14:paraId="0F197E67" w14:textId="77777777" w:rsidR="00D73EB1" w:rsidRPr="001D2E49" w:rsidRDefault="00D73EB1" w:rsidP="00581933">
            <w:pPr>
              <w:pStyle w:val="TAL"/>
              <w:rPr>
                <w:rFonts w:cs="Arial"/>
                <w:lang w:eastAsia="ja-JP"/>
              </w:rPr>
            </w:pPr>
            <w:r w:rsidRPr="001D2E49">
              <w:rPr>
                <w:lang w:eastAsia="ja-JP"/>
              </w:rPr>
              <w:t>O</w:t>
            </w:r>
          </w:p>
        </w:tc>
        <w:tc>
          <w:tcPr>
            <w:tcW w:w="1080" w:type="dxa"/>
          </w:tcPr>
          <w:p w14:paraId="6012FDB9" w14:textId="77777777" w:rsidR="00D73EB1" w:rsidRPr="001D2E49" w:rsidRDefault="00D73EB1" w:rsidP="00581933">
            <w:pPr>
              <w:pStyle w:val="TAL"/>
              <w:rPr>
                <w:rFonts w:cs="Arial"/>
                <w:i/>
                <w:lang w:eastAsia="ja-JP"/>
              </w:rPr>
            </w:pPr>
          </w:p>
        </w:tc>
        <w:tc>
          <w:tcPr>
            <w:tcW w:w="1587" w:type="dxa"/>
          </w:tcPr>
          <w:p w14:paraId="539C86E9" w14:textId="77777777" w:rsidR="00D73EB1" w:rsidRPr="001D2E49" w:rsidRDefault="00D73EB1" w:rsidP="00581933">
            <w:pPr>
              <w:pStyle w:val="TAL"/>
              <w:rPr>
                <w:rFonts w:cs="Arial"/>
                <w:lang w:eastAsia="ja-JP"/>
              </w:rPr>
            </w:pPr>
            <w:r w:rsidRPr="001D2E49">
              <w:rPr>
                <w:lang w:eastAsia="ja-JP"/>
              </w:rPr>
              <w:t>9.3.1.85</w:t>
            </w:r>
          </w:p>
        </w:tc>
        <w:tc>
          <w:tcPr>
            <w:tcW w:w="1757" w:type="dxa"/>
          </w:tcPr>
          <w:p w14:paraId="36F07748" w14:textId="77777777" w:rsidR="00D73EB1" w:rsidRPr="001D2E49" w:rsidRDefault="00D73EB1" w:rsidP="00581933">
            <w:pPr>
              <w:pStyle w:val="TAL"/>
              <w:rPr>
                <w:rFonts w:cs="Arial"/>
                <w:lang w:eastAsia="ja-JP"/>
              </w:rPr>
            </w:pPr>
          </w:p>
        </w:tc>
        <w:tc>
          <w:tcPr>
            <w:tcW w:w="1080" w:type="dxa"/>
          </w:tcPr>
          <w:p w14:paraId="421CC871" w14:textId="77777777" w:rsidR="00D73EB1" w:rsidRPr="001D2E49" w:rsidRDefault="00D73EB1" w:rsidP="00581933">
            <w:pPr>
              <w:pStyle w:val="TAR"/>
              <w:jc w:val="center"/>
              <w:rPr>
                <w:rFonts w:cs="Arial"/>
                <w:lang w:eastAsia="ja-JP"/>
              </w:rPr>
            </w:pPr>
            <w:r w:rsidRPr="001D2E49">
              <w:rPr>
                <w:lang w:eastAsia="ja-JP"/>
              </w:rPr>
              <w:t>YES</w:t>
            </w:r>
          </w:p>
        </w:tc>
        <w:tc>
          <w:tcPr>
            <w:tcW w:w="1080" w:type="dxa"/>
          </w:tcPr>
          <w:p w14:paraId="6542753C" w14:textId="77777777" w:rsidR="00D73EB1" w:rsidRPr="001D2E49" w:rsidRDefault="00D73EB1" w:rsidP="00581933">
            <w:pPr>
              <w:pStyle w:val="TAR"/>
              <w:jc w:val="center"/>
              <w:rPr>
                <w:rFonts w:cs="Arial"/>
                <w:lang w:eastAsia="ja-JP"/>
              </w:rPr>
            </w:pPr>
            <w:r w:rsidRPr="001D2E49">
              <w:rPr>
                <w:lang w:eastAsia="ja-JP"/>
              </w:rPr>
              <w:t>ignore</w:t>
            </w:r>
          </w:p>
        </w:tc>
      </w:tr>
      <w:tr w:rsidR="00D73EB1" w:rsidRPr="001D2E49" w14:paraId="69759177" w14:textId="77777777" w:rsidTr="00581933">
        <w:tc>
          <w:tcPr>
            <w:tcW w:w="2268" w:type="dxa"/>
          </w:tcPr>
          <w:p w14:paraId="0E67818D" w14:textId="77777777" w:rsidR="00D73EB1" w:rsidRPr="001D2E49" w:rsidRDefault="00D73EB1" w:rsidP="00581933">
            <w:pPr>
              <w:pStyle w:val="TAL"/>
              <w:rPr>
                <w:lang w:eastAsia="ja-JP"/>
              </w:rPr>
            </w:pPr>
            <w:r w:rsidRPr="001D2E49">
              <w:rPr>
                <w:lang w:eastAsia="ja-JP"/>
              </w:rPr>
              <w:t>Location Reporting Request Type</w:t>
            </w:r>
          </w:p>
        </w:tc>
        <w:tc>
          <w:tcPr>
            <w:tcW w:w="1020" w:type="dxa"/>
          </w:tcPr>
          <w:p w14:paraId="33E1BBD1" w14:textId="77777777" w:rsidR="00D73EB1" w:rsidRPr="001D2E49" w:rsidRDefault="00D73EB1" w:rsidP="00581933">
            <w:pPr>
              <w:pStyle w:val="TAL"/>
              <w:rPr>
                <w:lang w:eastAsia="ja-JP"/>
              </w:rPr>
            </w:pPr>
            <w:r w:rsidRPr="001D2E49">
              <w:rPr>
                <w:lang w:eastAsia="ja-JP"/>
              </w:rPr>
              <w:t>O</w:t>
            </w:r>
          </w:p>
        </w:tc>
        <w:tc>
          <w:tcPr>
            <w:tcW w:w="1080" w:type="dxa"/>
          </w:tcPr>
          <w:p w14:paraId="75EF003D" w14:textId="77777777" w:rsidR="00D73EB1" w:rsidRPr="001D2E49" w:rsidRDefault="00D73EB1" w:rsidP="00581933">
            <w:pPr>
              <w:pStyle w:val="TAL"/>
              <w:rPr>
                <w:rFonts w:cs="Arial"/>
                <w:i/>
                <w:lang w:eastAsia="ja-JP"/>
              </w:rPr>
            </w:pPr>
          </w:p>
        </w:tc>
        <w:tc>
          <w:tcPr>
            <w:tcW w:w="1587" w:type="dxa"/>
          </w:tcPr>
          <w:p w14:paraId="6CE910A7" w14:textId="77777777" w:rsidR="00D73EB1" w:rsidRPr="001D2E49" w:rsidRDefault="00D73EB1" w:rsidP="00581933">
            <w:pPr>
              <w:pStyle w:val="TAL"/>
              <w:rPr>
                <w:lang w:eastAsia="ja-JP"/>
              </w:rPr>
            </w:pPr>
            <w:r w:rsidRPr="001D2E49">
              <w:rPr>
                <w:lang w:eastAsia="ja-JP"/>
              </w:rPr>
              <w:t>9.3.1.65</w:t>
            </w:r>
          </w:p>
        </w:tc>
        <w:tc>
          <w:tcPr>
            <w:tcW w:w="1757" w:type="dxa"/>
          </w:tcPr>
          <w:p w14:paraId="4430D778" w14:textId="77777777" w:rsidR="00D73EB1" w:rsidRPr="001D2E49" w:rsidRDefault="00D73EB1" w:rsidP="00581933">
            <w:pPr>
              <w:pStyle w:val="TAL"/>
              <w:rPr>
                <w:rFonts w:cs="Arial"/>
                <w:lang w:eastAsia="ja-JP"/>
              </w:rPr>
            </w:pPr>
          </w:p>
        </w:tc>
        <w:tc>
          <w:tcPr>
            <w:tcW w:w="1080" w:type="dxa"/>
          </w:tcPr>
          <w:p w14:paraId="20C6F9BA" w14:textId="77777777" w:rsidR="00D73EB1" w:rsidRPr="001D2E49" w:rsidRDefault="00D73EB1" w:rsidP="00581933">
            <w:pPr>
              <w:pStyle w:val="TAR"/>
              <w:jc w:val="center"/>
              <w:rPr>
                <w:lang w:eastAsia="ja-JP"/>
              </w:rPr>
            </w:pPr>
            <w:r w:rsidRPr="001D2E49">
              <w:rPr>
                <w:lang w:eastAsia="ja-JP"/>
              </w:rPr>
              <w:t>YES</w:t>
            </w:r>
          </w:p>
        </w:tc>
        <w:tc>
          <w:tcPr>
            <w:tcW w:w="1080" w:type="dxa"/>
          </w:tcPr>
          <w:p w14:paraId="0C6713F7" w14:textId="77777777" w:rsidR="00D73EB1" w:rsidRPr="001D2E49" w:rsidRDefault="00D73EB1" w:rsidP="00581933">
            <w:pPr>
              <w:pStyle w:val="TAR"/>
              <w:jc w:val="center"/>
              <w:rPr>
                <w:lang w:eastAsia="ja-JP"/>
              </w:rPr>
            </w:pPr>
            <w:r w:rsidRPr="001D2E49">
              <w:rPr>
                <w:lang w:eastAsia="ja-JP"/>
              </w:rPr>
              <w:t>ignore</w:t>
            </w:r>
          </w:p>
        </w:tc>
      </w:tr>
      <w:tr w:rsidR="00D73EB1" w:rsidRPr="001D2E49" w14:paraId="2DCF1C38" w14:textId="77777777" w:rsidTr="00581933">
        <w:tc>
          <w:tcPr>
            <w:tcW w:w="2268" w:type="dxa"/>
          </w:tcPr>
          <w:p w14:paraId="5E5A7EE9" w14:textId="77777777" w:rsidR="00D73EB1" w:rsidRPr="001D2E49" w:rsidRDefault="00D73EB1" w:rsidP="00581933">
            <w:pPr>
              <w:pStyle w:val="TAL"/>
              <w:rPr>
                <w:lang w:eastAsia="ja-JP"/>
              </w:rPr>
            </w:pPr>
            <w:r w:rsidRPr="001D2E49">
              <w:rPr>
                <w:lang w:eastAsia="ja-JP"/>
              </w:rPr>
              <w:t>RRC Inactive Transition Report Request</w:t>
            </w:r>
          </w:p>
        </w:tc>
        <w:tc>
          <w:tcPr>
            <w:tcW w:w="1020" w:type="dxa"/>
          </w:tcPr>
          <w:p w14:paraId="50C39413" w14:textId="77777777" w:rsidR="00D73EB1" w:rsidRPr="001D2E49" w:rsidRDefault="00D73EB1" w:rsidP="00581933">
            <w:pPr>
              <w:pStyle w:val="TAL"/>
              <w:rPr>
                <w:lang w:eastAsia="ja-JP"/>
              </w:rPr>
            </w:pPr>
            <w:r w:rsidRPr="001D2E49">
              <w:rPr>
                <w:lang w:eastAsia="ja-JP"/>
              </w:rPr>
              <w:t>O</w:t>
            </w:r>
          </w:p>
        </w:tc>
        <w:tc>
          <w:tcPr>
            <w:tcW w:w="1080" w:type="dxa"/>
          </w:tcPr>
          <w:p w14:paraId="7A147829" w14:textId="77777777" w:rsidR="00D73EB1" w:rsidRPr="001D2E49" w:rsidRDefault="00D73EB1" w:rsidP="00581933">
            <w:pPr>
              <w:pStyle w:val="TAL"/>
              <w:rPr>
                <w:rFonts w:cs="Arial"/>
                <w:i/>
                <w:lang w:eastAsia="ja-JP"/>
              </w:rPr>
            </w:pPr>
          </w:p>
        </w:tc>
        <w:tc>
          <w:tcPr>
            <w:tcW w:w="1587" w:type="dxa"/>
          </w:tcPr>
          <w:p w14:paraId="7E52C63C" w14:textId="77777777" w:rsidR="00D73EB1" w:rsidRPr="001D2E49" w:rsidRDefault="00D73EB1" w:rsidP="00581933">
            <w:pPr>
              <w:pStyle w:val="TAL"/>
              <w:rPr>
                <w:lang w:eastAsia="ja-JP"/>
              </w:rPr>
            </w:pPr>
            <w:r w:rsidRPr="001D2E49">
              <w:rPr>
                <w:lang w:eastAsia="ja-JP"/>
              </w:rPr>
              <w:t>9.3.1.91</w:t>
            </w:r>
          </w:p>
        </w:tc>
        <w:tc>
          <w:tcPr>
            <w:tcW w:w="1757" w:type="dxa"/>
          </w:tcPr>
          <w:p w14:paraId="488BEA0D" w14:textId="77777777" w:rsidR="00D73EB1" w:rsidRPr="001D2E49" w:rsidRDefault="00D73EB1" w:rsidP="00581933">
            <w:pPr>
              <w:pStyle w:val="TAL"/>
              <w:rPr>
                <w:rFonts w:cs="Arial"/>
                <w:lang w:eastAsia="ja-JP"/>
              </w:rPr>
            </w:pPr>
          </w:p>
        </w:tc>
        <w:tc>
          <w:tcPr>
            <w:tcW w:w="1080" w:type="dxa"/>
          </w:tcPr>
          <w:p w14:paraId="3A9ED11C" w14:textId="77777777" w:rsidR="00D73EB1" w:rsidRPr="001D2E49" w:rsidRDefault="00D73EB1" w:rsidP="00581933">
            <w:pPr>
              <w:pStyle w:val="TAR"/>
              <w:jc w:val="center"/>
              <w:rPr>
                <w:lang w:eastAsia="ja-JP"/>
              </w:rPr>
            </w:pPr>
            <w:r w:rsidRPr="001D2E49">
              <w:rPr>
                <w:lang w:eastAsia="ja-JP"/>
              </w:rPr>
              <w:t>YES</w:t>
            </w:r>
          </w:p>
        </w:tc>
        <w:tc>
          <w:tcPr>
            <w:tcW w:w="1080" w:type="dxa"/>
          </w:tcPr>
          <w:p w14:paraId="79C8F796" w14:textId="77777777" w:rsidR="00D73EB1" w:rsidRPr="001D2E49" w:rsidRDefault="00D73EB1" w:rsidP="00581933">
            <w:pPr>
              <w:pStyle w:val="TAR"/>
              <w:jc w:val="center"/>
              <w:rPr>
                <w:lang w:eastAsia="ja-JP"/>
              </w:rPr>
            </w:pPr>
            <w:r w:rsidRPr="001D2E49">
              <w:rPr>
                <w:lang w:eastAsia="ja-JP"/>
              </w:rPr>
              <w:t>ignore</w:t>
            </w:r>
          </w:p>
        </w:tc>
      </w:tr>
      <w:tr w:rsidR="00D73EB1" w:rsidRPr="001D2E49" w14:paraId="4C06B8D8" w14:textId="77777777" w:rsidTr="00581933">
        <w:tc>
          <w:tcPr>
            <w:tcW w:w="2268" w:type="dxa"/>
          </w:tcPr>
          <w:p w14:paraId="7D7A6B61" w14:textId="77777777" w:rsidR="00D73EB1" w:rsidRPr="001D2E49" w:rsidRDefault="00D73EB1" w:rsidP="00581933">
            <w:pPr>
              <w:pStyle w:val="TAL"/>
              <w:rPr>
                <w:lang w:eastAsia="ja-JP"/>
              </w:rPr>
            </w:pPr>
            <w:r w:rsidRPr="001D2E49">
              <w:rPr>
                <w:lang w:eastAsia="ja-JP"/>
              </w:rPr>
              <w:t>GUAMI</w:t>
            </w:r>
          </w:p>
        </w:tc>
        <w:tc>
          <w:tcPr>
            <w:tcW w:w="1020" w:type="dxa"/>
          </w:tcPr>
          <w:p w14:paraId="5C765CAD" w14:textId="77777777" w:rsidR="00D73EB1" w:rsidRPr="001D2E49" w:rsidRDefault="00D73EB1" w:rsidP="00581933">
            <w:pPr>
              <w:pStyle w:val="TAL"/>
              <w:rPr>
                <w:lang w:eastAsia="ja-JP"/>
              </w:rPr>
            </w:pPr>
            <w:r w:rsidRPr="001D2E49">
              <w:rPr>
                <w:lang w:eastAsia="ja-JP"/>
              </w:rPr>
              <w:t>M</w:t>
            </w:r>
          </w:p>
        </w:tc>
        <w:tc>
          <w:tcPr>
            <w:tcW w:w="1080" w:type="dxa"/>
          </w:tcPr>
          <w:p w14:paraId="43CE3D2D" w14:textId="77777777" w:rsidR="00D73EB1" w:rsidRPr="001D2E49" w:rsidRDefault="00D73EB1" w:rsidP="00581933">
            <w:pPr>
              <w:pStyle w:val="TAL"/>
              <w:rPr>
                <w:rFonts w:cs="Arial"/>
                <w:i/>
                <w:lang w:eastAsia="ja-JP"/>
              </w:rPr>
            </w:pPr>
          </w:p>
        </w:tc>
        <w:tc>
          <w:tcPr>
            <w:tcW w:w="1587" w:type="dxa"/>
          </w:tcPr>
          <w:p w14:paraId="5A0DC981" w14:textId="77777777" w:rsidR="00D73EB1" w:rsidRPr="001D2E49" w:rsidRDefault="00D73EB1" w:rsidP="00581933">
            <w:pPr>
              <w:pStyle w:val="TAL"/>
              <w:rPr>
                <w:lang w:eastAsia="ja-JP"/>
              </w:rPr>
            </w:pPr>
            <w:r w:rsidRPr="001D2E49">
              <w:rPr>
                <w:lang w:eastAsia="ja-JP"/>
              </w:rPr>
              <w:t>9.3.3.3</w:t>
            </w:r>
          </w:p>
        </w:tc>
        <w:tc>
          <w:tcPr>
            <w:tcW w:w="1757" w:type="dxa"/>
          </w:tcPr>
          <w:p w14:paraId="5DF831C1" w14:textId="77777777" w:rsidR="00D73EB1" w:rsidRPr="001D2E49" w:rsidRDefault="00D73EB1" w:rsidP="00581933">
            <w:pPr>
              <w:pStyle w:val="TAL"/>
              <w:rPr>
                <w:rFonts w:cs="Arial"/>
                <w:lang w:eastAsia="ja-JP"/>
              </w:rPr>
            </w:pPr>
          </w:p>
        </w:tc>
        <w:tc>
          <w:tcPr>
            <w:tcW w:w="1080" w:type="dxa"/>
          </w:tcPr>
          <w:p w14:paraId="1599956E" w14:textId="77777777" w:rsidR="00D73EB1" w:rsidRPr="001D2E49" w:rsidRDefault="00D73EB1" w:rsidP="00581933">
            <w:pPr>
              <w:pStyle w:val="TAR"/>
              <w:jc w:val="center"/>
              <w:rPr>
                <w:lang w:eastAsia="ja-JP"/>
              </w:rPr>
            </w:pPr>
            <w:r w:rsidRPr="001D2E49">
              <w:rPr>
                <w:lang w:eastAsia="ja-JP"/>
              </w:rPr>
              <w:t>YES</w:t>
            </w:r>
          </w:p>
        </w:tc>
        <w:tc>
          <w:tcPr>
            <w:tcW w:w="1080" w:type="dxa"/>
          </w:tcPr>
          <w:p w14:paraId="4006480C" w14:textId="77777777" w:rsidR="00D73EB1" w:rsidRPr="001D2E49" w:rsidRDefault="00D73EB1" w:rsidP="00581933">
            <w:pPr>
              <w:pStyle w:val="TAR"/>
              <w:jc w:val="center"/>
              <w:rPr>
                <w:lang w:eastAsia="ja-JP"/>
              </w:rPr>
            </w:pPr>
            <w:r w:rsidRPr="001D2E49">
              <w:rPr>
                <w:lang w:eastAsia="ja-JP"/>
              </w:rPr>
              <w:t>reject</w:t>
            </w:r>
          </w:p>
        </w:tc>
      </w:tr>
      <w:tr w:rsidR="00D73EB1" w:rsidRPr="001D2E49" w14:paraId="399CA61E" w14:textId="77777777" w:rsidTr="00581933">
        <w:tc>
          <w:tcPr>
            <w:tcW w:w="2268" w:type="dxa"/>
          </w:tcPr>
          <w:p w14:paraId="38EE110F" w14:textId="77777777" w:rsidR="00D73EB1" w:rsidRPr="001D2E49" w:rsidRDefault="00D73EB1" w:rsidP="00581933">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20" w:type="dxa"/>
          </w:tcPr>
          <w:p w14:paraId="20113714" w14:textId="77777777" w:rsidR="00D73EB1" w:rsidRPr="001D2E49" w:rsidRDefault="00D73EB1" w:rsidP="00581933">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F7AD0CF" w14:textId="77777777" w:rsidR="00D73EB1" w:rsidRPr="001D2E49" w:rsidRDefault="00D73EB1" w:rsidP="00581933">
            <w:pPr>
              <w:keepNext/>
              <w:keepLines/>
              <w:spacing w:after="0"/>
              <w:rPr>
                <w:rFonts w:ascii="Arial" w:hAnsi="Arial" w:cs="Arial"/>
                <w:i/>
                <w:sz w:val="18"/>
                <w:lang w:eastAsia="ja-JP"/>
              </w:rPr>
            </w:pPr>
          </w:p>
        </w:tc>
        <w:tc>
          <w:tcPr>
            <w:tcW w:w="1587" w:type="dxa"/>
          </w:tcPr>
          <w:p w14:paraId="35A9672C" w14:textId="77777777" w:rsidR="00D73EB1" w:rsidRPr="001D2E49" w:rsidRDefault="00D73EB1" w:rsidP="00581933">
            <w:pPr>
              <w:keepNext/>
              <w:keepLines/>
              <w:spacing w:after="0"/>
              <w:rPr>
                <w:rFonts w:ascii="Arial" w:hAnsi="Arial"/>
                <w:sz w:val="18"/>
              </w:rPr>
            </w:pPr>
            <w:r w:rsidRPr="001D2E49">
              <w:rPr>
                <w:rFonts w:ascii="Arial" w:hAnsi="Arial"/>
                <w:sz w:val="18"/>
              </w:rPr>
              <w:t>9.3.1.116</w:t>
            </w:r>
          </w:p>
        </w:tc>
        <w:tc>
          <w:tcPr>
            <w:tcW w:w="1757" w:type="dxa"/>
          </w:tcPr>
          <w:p w14:paraId="3EE7D1E2" w14:textId="77777777" w:rsidR="00D73EB1" w:rsidRPr="001D2E49" w:rsidRDefault="00D73EB1" w:rsidP="00581933">
            <w:pPr>
              <w:keepNext/>
              <w:keepLines/>
              <w:spacing w:after="0"/>
              <w:rPr>
                <w:rFonts w:ascii="Arial" w:hAnsi="Arial" w:cs="Arial"/>
                <w:sz w:val="18"/>
                <w:lang w:eastAsia="zh-CN"/>
              </w:rPr>
            </w:pPr>
          </w:p>
        </w:tc>
        <w:tc>
          <w:tcPr>
            <w:tcW w:w="1080" w:type="dxa"/>
          </w:tcPr>
          <w:p w14:paraId="5E6BAF34" w14:textId="77777777" w:rsidR="00D73EB1" w:rsidRPr="001D2E49" w:rsidRDefault="00D73EB1" w:rsidP="00581933">
            <w:pPr>
              <w:keepNext/>
              <w:keepLines/>
              <w:spacing w:after="0"/>
              <w:jc w:val="center"/>
              <w:rPr>
                <w:rFonts w:ascii="Arial" w:hAnsi="Arial" w:cs="Arial"/>
                <w:sz w:val="18"/>
              </w:rPr>
            </w:pPr>
            <w:r w:rsidRPr="001D2E49">
              <w:rPr>
                <w:rFonts w:ascii="Arial" w:hAnsi="Arial" w:cs="Arial"/>
                <w:sz w:val="18"/>
              </w:rPr>
              <w:t>YES</w:t>
            </w:r>
          </w:p>
        </w:tc>
        <w:tc>
          <w:tcPr>
            <w:tcW w:w="1080" w:type="dxa"/>
          </w:tcPr>
          <w:p w14:paraId="642D5181" w14:textId="77777777" w:rsidR="00D73EB1" w:rsidRPr="001D2E49" w:rsidRDefault="00D73EB1" w:rsidP="00581933">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D73EB1" w:rsidRPr="001D2E49" w14:paraId="6333C06A" w14:textId="77777777" w:rsidTr="00581933">
        <w:tc>
          <w:tcPr>
            <w:tcW w:w="2268" w:type="dxa"/>
          </w:tcPr>
          <w:p w14:paraId="499DA816" w14:textId="77777777" w:rsidR="00D73EB1" w:rsidRPr="001D2E49" w:rsidRDefault="00D73EB1" w:rsidP="00581933">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20" w:type="dxa"/>
          </w:tcPr>
          <w:p w14:paraId="40463001" w14:textId="77777777" w:rsidR="00D73EB1" w:rsidRPr="001D2E49" w:rsidRDefault="00D73EB1" w:rsidP="00581933">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5FAC724C" w14:textId="77777777" w:rsidR="00D73EB1" w:rsidRPr="001D2E49" w:rsidRDefault="00D73EB1" w:rsidP="00581933">
            <w:pPr>
              <w:keepNext/>
              <w:keepLines/>
              <w:spacing w:after="0"/>
              <w:rPr>
                <w:rFonts w:ascii="Arial" w:hAnsi="Arial" w:cs="Arial"/>
                <w:i/>
                <w:sz w:val="18"/>
                <w:lang w:eastAsia="ja-JP"/>
              </w:rPr>
            </w:pPr>
          </w:p>
        </w:tc>
        <w:tc>
          <w:tcPr>
            <w:tcW w:w="1587" w:type="dxa"/>
          </w:tcPr>
          <w:p w14:paraId="75A9C8F0" w14:textId="77777777" w:rsidR="00D73EB1" w:rsidRPr="001D2E49" w:rsidRDefault="00D73EB1" w:rsidP="00581933">
            <w:pPr>
              <w:keepNext/>
              <w:keepLines/>
              <w:spacing w:after="0"/>
              <w:rPr>
                <w:rFonts w:ascii="Arial" w:hAnsi="Arial"/>
                <w:sz w:val="18"/>
                <w:lang w:eastAsia="ja-JP"/>
              </w:rPr>
            </w:pPr>
            <w:r w:rsidRPr="001D2E49">
              <w:rPr>
                <w:rFonts w:ascii="Arial" w:hAnsi="Arial"/>
                <w:sz w:val="18"/>
                <w:lang w:eastAsia="ja-JP"/>
              </w:rPr>
              <w:t>9.3.1.119</w:t>
            </w:r>
          </w:p>
        </w:tc>
        <w:tc>
          <w:tcPr>
            <w:tcW w:w="1757" w:type="dxa"/>
          </w:tcPr>
          <w:p w14:paraId="0D8E9EA5" w14:textId="77777777" w:rsidR="00D73EB1" w:rsidRPr="001D2E49" w:rsidRDefault="00D73EB1" w:rsidP="00581933">
            <w:pPr>
              <w:keepNext/>
              <w:keepLines/>
              <w:spacing w:after="0"/>
              <w:rPr>
                <w:rFonts w:ascii="Arial" w:hAnsi="Arial" w:cs="Arial"/>
                <w:sz w:val="18"/>
                <w:lang w:eastAsia="ja-JP"/>
              </w:rPr>
            </w:pPr>
          </w:p>
        </w:tc>
        <w:tc>
          <w:tcPr>
            <w:tcW w:w="1080" w:type="dxa"/>
          </w:tcPr>
          <w:p w14:paraId="3368D25F" w14:textId="77777777" w:rsidR="00D73EB1" w:rsidRPr="001D2E49" w:rsidRDefault="00D73EB1" w:rsidP="00581933">
            <w:pPr>
              <w:keepNext/>
              <w:keepLines/>
              <w:spacing w:after="0"/>
              <w:jc w:val="center"/>
              <w:rPr>
                <w:rFonts w:ascii="Arial" w:hAnsi="Arial"/>
                <w:sz w:val="18"/>
                <w:lang w:eastAsia="ja-JP"/>
              </w:rPr>
            </w:pPr>
            <w:r w:rsidRPr="001D2E49">
              <w:rPr>
                <w:rFonts w:ascii="Arial" w:hAnsi="Arial"/>
                <w:sz w:val="18"/>
                <w:lang w:eastAsia="ja-JP"/>
              </w:rPr>
              <w:t>YES</w:t>
            </w:r>
          </w:p>
        </w:tc>
        <w:tc>
          <w:tcPr>
            <w:tcW w:w="1080" w:type="dxa"/>
          </w:tcPr>
          <w:p w14:paraId="575B435A" w14:textId="77777777" w:rsidR="00D73EB1" w:rsidRPr="001D2E49" w:rsidRDefault="00D73EB1" w:rsidP="00581933">
            <w:pPr>
              <w:keepNext/>
              <w:keepLines/>
              <w:spacing w:after="0"/>
              <w:jc w:val="center"/>
              <w:rPr>
                <w:rFonts w:ascii="Arial" w:hAnsi="Arial"/>
                <w:sz w:val="18"/>
                <w:lang w:eastAsia="ja-JP"/>
              </w:rPr>
            </w:pPr>
            <w:r w:rsidRPr="001D2E49">
              <w:rPr>
                <w:rFonts w:ascii="Arial" w:hAnsi="Arial"/>
                <w:sz w:val="18"/>
                <w:lang w:eastAsia="ja-JP"/>
              </w:rPr>
              <w:t>ignore</w:t>
            </w:r>
          </w:p>
        </w:tc>
      </w:tr>
      <w:tr w:rsidR="00D73EB1" w:rsidRPr="001D2E49" w14:paraId="5309B4A3" w14:textId="77777777" w:rsidTr="00581933">
        <w:tc>
          <w:tcPr>
            <w:tcW w:w="2268" w:type="dxa"/>
          </w:tcPr>
          <w:p w14:paraId="536991DA" w14:textId="77777777" w:rsidR="00D73EB1" w:rsidRPr="001D2E49" w:rsidRDefault="00D73EB1" w:rsidP="00581933">
            <w:pPr>
              <w:keepNext/>
              <w:keepLines/>
              <w:spacing w:after="0"/>
              <w:rPr>
                <w:rFonts w:ascii="Arial" w:hAnsi="Arial"/>
                <w:sz w:val="18"/>
                <w:lang w:eastAsia="ja-JP"/>
              </w:rPr>
            </w:pPr>
            <w:r w:rsidRPr="00A67DE0">
              <w:rPr>
                <w:rFonts w:ascii="Arial" w:hAnsi="Arial"/>
                <w:sz w:val="18"/>
                <w:lang w:eastAsia="ja-JP"/>
              </w:rPr>
              <w:t>SRVCC Operation Possible</w:t>
            </w:r>
          </w:p>
        </w:tc>
        <w:tc>
          <w:tcPr>
            <w:tcW w:w="1020" w:type="dxa"/>
          </w:tcPr>
          <w:p w14:paraId="140D2EE4" w14:textId="77777777" w:rsidR="00D73EB1" w:rsidRPr="001D2E49" w:rsidRDefault="00D73EB1" w:rsidP="00581933">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58CC9A5F" w14:textId="77777777" w:rsidR="00D73EB1" w:rsidRPr="001D2E49" w:rsidRDefault="00D73EB1" w:rsidP="00581933">
            <w:pPr>
              <w:keepNext/>
              <w:keepLines/>
              <w:spacing w:after="0"/>
              <w:rPr>
                <w:rFonts w:ascii="Arial" w:hAnsi="Arial" w:cs="Arial"/>
                <w:i/>
                <w:sz w:val="18"/>
                <w:lang w:eastAsia="ja-JP"/>
              </w:rPr>
            </w:pPr>
          </w:p>
        </w:tc>
        <w:tc>
          <w:tcPr>
            <w:tcW w:w="1587" w:type="dxa"/>
          </w:tcPr>
          <w:p w14:paraId="3C4B1B88" w14:textId="77777777" w:rsidR="00D73EB1" w:rsidRPr="001D2E49" w:rsidRDefault="00D73EB1" w:rsidP="00581933">
            <w:pPr>
              <w:keepNext/>
              <w:keepLines/>
              <w:spacing w:after="0"/>
              <w:rPr>
                <w:rFonts w:ascii="Arial" w:hAnsi="Arial"/>
                <w:sz w:val="18"/>
                <w:lang w:eastAsia="ja-JP"/>
              </w:rPr>
            </w:pPr>
            <w:r>
              <w:rPr>
                <w:rFonts w:ascii="Arial" w:hAnsi="Arial"/>
                <w:sz w:val="18"/>
                <w:lang w:eastAsia="ja-JP"/>
              </w:rPr>
              <w:t>9.3.1.128</w:t>
            </w:r>
          </w:p>
        </w:tc>
        <w:tc>
          <w:tcPr>
            <w:tcW w:w="1757" w:type="dxa"/>
          </w:tcPr>
          <w:p w14:paraId="286C1543" w14:textId="77777777" w:rsidR="00D73EB1" w:rsidRPr="001D2E49" w:rsidRDefault="00D73EB1" w:rsidP="00581933">
            <w:pPr>
              <w:keepNext/>
              <w:keepLines/>
              <w:spacing w:after="0"/>
              <w:rPr>
                <w:rFonts w:ascii="Arial" w:hAnsi="Arial" w:cs="Arial"/>
                <w:sz w:val="18"/>
                <w:lang w:eastAsia="ja-JP"/>
              </w:rPr>
            </w:pPr>
          </w:p>
        </w:tc>
        <w:tc>
          <w:tcPr>
            <w:tcW w:w="1080" w:type="dxa"/>
          </w:tcPr>
          <w:p w14:paraId="5578718C" w14:textId="77777777" w:rsidR="00D73EB1" w:rsidRPr="001D2E49" w:rsidRDefault="00D73EB1" w:rsidP="00581933">
            <w:pPr>
              <w:keepNext/>
              <w:keepLines/>
              <w:spacing w:after="0"/>
              <w:jc w:val="center"/>
              <w:rPr>
                <w:rFonts w:ascii="Arial" w:hAnsi="Arial"/>
                <w:sz w:val="18"/>
                <w:lang w:eastAsia="ja-JP"/>
              </w:rPr>
            </w:pPr>
            <w:r w:rsidRPr="00A67DE0">
              <w:rPr>
                <w:rFonts w:ascii="Arial" w:hAnsi="Arial"/>
                <w:sz w:val="18"/>
                <w:lang w:eastAsia="ja-JP"/>
              </w:rPr>
              <w:t>YES</w:t>
            </w:r>
          </w:p>
        </w:tc>
        <w:tc>
          <w:tcPr>
            <w:tcW w:w="1080" w:type="dxa"/>
          </w:tcPr>
          <w:p w14:paraId="08A8E945" w14:textId="77777777" w:rsidR="00D73EB1" w:rsidRPr="001D2E49" w:rsidRDefault="00D73EB1" w:rsidP="00581933">
            <w:pPr>
              <w:keepNext/>
              <w:keepLines/>
              <w:spacing w:after="0"/>
              <w:jc w:val="center"/>
              <w:rPr>
                <w:rFonts w:ascii="Arial" w:hAnsi="Arial"/>
                <w:sz w:val="18"/>
                <w:lang w:eastAsia="ja-JP"/>
              </w:rPr>
            </w:pPr>
            <w:r w:rsidRPr="00A67DE0">
              <w:rPr>
                <w:rFonts w:ascii="Arial" w:hAnsi="Arial"/>
                <w:sz w:val="18"/>
                <w:lang w:eastAsia="ja-JP"/>
              </w:rPr>
              <w:t>ignore</w:t>
            </w:r>
          </w:p>
        </w:tc>
      </w:tr>
      <w:tr w:rsidR="00D73EB1" w:rsidRPr="001D2E49" w14:paraId="283F7D19" w14:textId="77777777" w:rsidTr="00581933">
        <w:tc>
          <w:tcPr>
            <w:tcW w:w="2268" w:type="dxa"/>
          </w:tcPr>
          <w:p w14:paraId="3663B060" w14:textId="77777777" w:rsidR="00D73EB1" w:rsidRPr="00A67DE0" w:rsidRDefault="00D73EB1" w:rsidP="00581933">
            <w:pPr>
              <w:pStyle w:val="TAL"/>
              <w:rPr>
                <w:lang w:eastAsia="ja-JP"/>
              </w:rPr>
            </w:pPr>
            <w:r w:rsidRPr="007E7271">
              <w:rPr>
                <w:lang w:eastAsia="ja-JP"/>
              </w:rPr>
              <w:t>IAB Authorized</w:t>
            </w:r>
          </w:p>
        </w:tc>
        <w:tc>
          <w:tcPr>
            <w:tcW w:w="1020" w:type="dxa"/>
          </w:tcPr>
          <w:p w14:paraId="29722094" w14:textId="77777777" w:rsidR="00D73EB1" w:rsidRPr="00A67DE0" w:rsidRDefault="00D73EB1" w:rsidP="00581933">
            <w:pPr>
              <w:pStyle w:val="TAL"/>
              <w:rPr>
                <w:lang w:eastAsia="ja-JP"/>
              </w:rPr>
            </w:pPr>
            <w:r w:rsidRPr="007E7271">
              <w:rPr>
                <w:lang w:eastAsia="ja-JP"/>
              </w:rPr>
              <w:t>O</w:t>
            </w:r>
          </w:p>
        </w:tc>
        <w:tc>
          <w:tcPr>
            <w:tcW w:w="1080" w:type="dxa"/>
          </w:tcPr>
          <w:p w14:paraId="1A588F1B" w14:textId="77777777" w:rsidR="00D73EB1" w:rsidRPr="001D2E49" w:rsidRDefault="00D73EB1" w:rsidP="00581933">
            <w:pPr>
              <w:pStyle w:val="TAL"/>
              <w:rPr>
                <w:rFonts w:cs="Arial"/>
                <w:i/>
                <w:lang w:eastAsia="ja-JP"/>
              </w:rPr>
            </w:pPr>
          </w:p>
        </w:tc>
        <w:tc>
          <w:tcPr>
            <w:tcW w:w="1587" w:type="dxa"/>
          </w:tcPr>
          <w:p w14:paraId="5276C145" w14:textId="77777777" w:rsidR="00D73EB1" w:rsidRDefault="00D73EB1" w:rsidP="00581933">
            <w:pPr>
              <w:pStyle w:val="TAL"/>
              <w:rPr>
                <w:lang w:eastAsia="ja-JP"/>
              </w:rPr>
            </w:pPr>
            <w:r w:rsidRPr="005F52A9">
              <w:rPr>
                <w:lang w:eastAsia="ja-JP"/>
              </w:rPr>
              <w:t>9.3.1.</w:t>
            </w:r>
            <w:r>
              <w:rPr>
                <w:lang w:eastAsia="ja-JP"/>
              </w:rPr>
              <w:t>129</w:t>
            </w:r>
          </w:p>
        </w:tc>
        <w:tc>
          <w:tcPr>
            <w:tcW w:w="1757" w:type="dxa"/>
          </w:tcPr>
          <w:p w14:paraId="30E15254" w14:textId="77777777" w:rsidR="00D73EB1" w:rsidRPr="001D2E49" w:rsidRDefault="00D73EB1" w:rsidP="00581933">
            <w:pPr>
              <w:pStyle w:val="TAL"/>
              <w:rPr>
                <w:rFonts w:cs="Arial"/>
                <w:lang w:eastAsia="ja-JP"/>
              </w:rPr>
            </w:pPr>
          </w:p>
        </w:tc>
        <w:tc>
          <w:tcPr>
            <w:tcW w:w="1080" w:type="dxa"/>
          </w:tcPr>
          <w:p w14:paraId="4F202752" w14:textId="77777777" w:rsidR="00D73EB1" w:rsidRPr="00A67DE0" w:rsidRDefault="00D73EB1" w:rsidP="00581933">
            <w:pPr>
              <w:pStyle w:val="TAC"/>
              <w:rPr>
                <w:lang w:eastAsia="ja-JP"/>
              </w:rPr>
            </w:pPr>
            <w:r w:rsidRPr="007E7271">
              <w:rPr>
                <w:lang w:eastAsia="ja-JP"/>
              </w:rPr>
              <w:t>YES</w:t>
            </w:r>
          </w:p>
        </w:tc>
        <w:tc>
          <w:tcPr>
            <w:tcW w:w="1080" w:type="dxa"/>
          </w:tcPr>
          <w:p w14:paraId="1F916795" w14:textId="77777777" w:rsidR="00D73EB1" w:rsidRPr="00A67DE0" w:rsidRDefault="00D73EB1" w:rsidP="00581933">
            <w:pPr>
              <w:pStyle w:val="TAC"/>
              <w:rPr>
                <w:lang w:eastAsia="ja-JP"/>
              </w:rPr>
            </w:pPr>
            <w:r>
              <w:rPr>
                <w:lang w:eastAsia="ja-JP"/>
              </w:rPr>
              <w:t>reject</w:t>
            </w:r>
          </w:p>
        </w:tc>
      </w:tr>
      <w:tr w:rsidR="00D73EB1" w:rsidRPr="001D2E49" w14:paraId="36554B9A" w14:textId="77777777" w:rsidTr="00581933">
        <w:tc>
          <w:tcPr>
            <w:tcW w:w="2268" w:type="dxa"/>
          </w:tcPr>
          <w:p w14:paraId="26AEE3E0" w14:textId="77777777" w:rsidR="00D73EB1" w:rsidRPr="007E7271" w:rsidRDefault="00D73EB1" w:rsidP="00581933">
            <w:pPr>
              <w:pStyle w:val="TAL"/>
              <w:rPr>
                <w:lang w:eastAsia="ja-JP"/>
              </w:rPr>
            </w:pPr>
            <w:r w:rsidRPr="00367E0D">
              <w:rPr>
                <w:lang w:eastAsia="ja-JP"/>
              </w:rPr>
              <w:t>Enhanced Coverage Restriction</w:t>
            </w:r>
          </w:p>
        </w:tc>
        <w:tc>
          <w:tcPr>
            <w:tcW w:w="1020" w:type="dxa"/>
          </w:tcPr>
          <w:p w14:paraId="1E68E045" w14:textId="77777777" w:rsidR="00D73EB1" w:rsidRPr="007E7271" w:rsidRDefault="00D73EB1" w:rsidP="00581933">
            <w:pPr>
              <w:pStyle w:val="TAL"/>
              <w:rPr>
                <w:lang w:eastAsia="ja-JP"/>
              </w:rPr>
            </w:pPr>
            <w:r w:rsidRPr="00367E0D">
              <w:rPr>
                <w:lang w:eastAsia="ja-JP"/>
              </w:rPr>
              <w:t>O</w:t>
            </w:r>
          </w:p>
        </w:tc>
        <w:tc>
          <w:tcPr>
            <w:tcW w:w="1080" w:type="dxa"/>
          </w:tcPr>
          <w:p w14:paraId="38706D04" w14:textId="77777777" w:rsidR="00D73EB1" w:rsidRPr="00367E0D" w:rsidRDefault="00D73EB1" w:rsidP="00581933">
            <w:pPr>
              <w:pStyle w:val="TAL"/>
              <w:rPr>
                <w:lang w:eastAsia="ja-JP"/>
              </w:rPr>
            </w:pPr>
          </w:p>
        </w:tc>
        <w:tc>
          <w:tcPr>
            <w:tcW w:w="1587" w:type="dxa"/>
          </w:tcPr>
          <w:p w14:paraId="4C1303E6" w14:textId="77777777" w:rsidR="00D73EB1" w:rsidRPr="005F52A9" w:rsidRDefault="00D73EB1" w:rsidP="00581933">
            <w:pPr>
              <w:pStyle w:val="TAL"/>
              <w:rPr>
                <w:lang w:eastAsia="ja-JP"/>
              </w:rPr>
            </w:pPr>
            <w:r w:rsidRPr="00367E0D">
              <w:rPr>
                <w:lang w:eastAsia="ja-JP"/>
              </w:rPr>
              <w:t>9.3.1.</w:t>
            </w:r>
            <w:r>
              <w:rPr>
                <w:lang w:eastAsia="ja-JP"/>
              </w:rPr>
              <w:t>140</w:t>
            </w:r>
          </w:p>
        </w:tc>
        <w:tc>
          <w:tcPr>
            <w:tcW w:w="1757" w:type="dxa"/>
          </w:tcPr>
          <w:p w14:paraId="10897968" w14:textId="77777777" w:rsidR="00D73EB1" w:rsidRPr="009A3198" w:rsidRDefault="00D73EB1" w:rsidP="00581933">
            <w:pPr>
              <w:pStyle w:val="TAL"/>
              <w:rPr>
                <w:lang w:eastAsia="ja-JP"/>
              </w:rPr>
            </w:pPr>
          </w:p>
        </w:tc>
        <w:tc>
          <w:tcPr>
            <w:tcW w:w="1080" w:type="dxa"/>
          </w:tcPr>
          <w:p w14:paraId="05033F03" w14:textId="77777777" w:rsidR="00D73EB1" w:rsidRPr="007E7271" w:rsidRDefault="00D73EB1" w:rsidP="00581933">
            <w:pPr>
              <w:pStyle w:val="TAC"/>
              <w:rPr>
                <w:lang w:eastAsia="ja-JP"/>
              </w:rPr>
            </w:pPr>
            <w:r w:rsidRPr="00367E0D">
              <w:rPr>
                <w:lang w:eastAsia="ja-JP"/>
              </w:rPr>
              <w:t>YES</w:t>
            </w:r>
          </w:p>
        </w:tc>
        <w:tc>
          <w:tcPr>
            <w:tcW w:w="1080" w:type="dxa"/>
          </w:tcPr>
          <w:p w14:paraId="6894FA5A" w14:textId="77777777" w:rsidR="00D73EB1" w:rsidRDefault="00D73EB1" w:rsidP="00581933">
            <w:pPr>
              <w:pStyle w:val="TAC"/>
              <w:rPr>
                <w:lang w:eastAsia="ja-JP"/>
              </w:rPr>
            </w:pPr>
            <w:r w:rsidRPr="00923093">
              <w:rPr>
                <w:lang w:eastAsia="ja-JP"/>
              </w:rPr>
              <w:t>ignore</w:t>
            </w:r>
          </w:p>
        </w:tc>
      </w:tr>
      <w:tr w:rsidR="00D73EB1" w:rsidRPr="001D2E49" w14:paraId="2262AB6D" w14:textId="77777777" w:rsidTr="00581933">
        <w:tc>
          <w:tcPr>
            <w:tcW w:w="2268" w:type="dxa"/>
          </w:tcPr>
          <w:p w14:paraId="014224EC" w14:textId="77777777" w:rsidR="00D73EB1" w:rsidRPr="007E7271" w:rsidRDefault="00D73EB1" w:rsidP="00581933">
            <w:pPr>
              <w:pStyle w:val="TAL"/>
              <w:rPr>
                <w:lang w:eastAsia="ja-JP"/>
              </w:rPr>
            </w:pPr>
            <w:r w:rsidRPr="00367E0D">
              <w:rPr>
                <w:lang w:eastAsia="ja-JP"/>
              </w:rPr>
              <w:t>UE Differentiation Information</w:t>
            </w:r>
          </w:p>
        </w:tc>
        <w:tc>
          <w:tcPr>
            <w:tcW w:w="1020" w:type="dxa"/>
          </w:tcPr>
          <w:p w14:paraId="618F1A45" w14:textId="77777777" w:rsidR="00D73EB1" w:rsidRPr="007E7271" w:rsidRDefault="00D73EB1" w:rsidP="00581933">
            <w:pPr>
              <w:pStyle w:val="TAL"/>
              <w:rPr>
                <w:lang w:eastAsia="ja-JP"/>
              </w:rPr>
            </w:pPr>
            <w:r w:rsidRPr="00367E0D">
              <w:rPr>
                <w:lang w:eastAsia="ja-JP"/>
              </w:rPr>
              <w:t>O</w:t>
            </w:r>
          </w:p>
        </w:tc>
        <w:tc>
          <w:tcPr>
            <w:tcW w:w="1080" w:type="dxa"/>
          </w:tcPr>
          <w:p w14:paraId="49EFAD2C" w14:textId="77777777" w:rsidR="00D73EB1" w:rsidRPr="00367E0D" w:rsidRDefault="00D73EB1" w:rsidP="00581933">
            <w:pPr>
              <w:pStyle w:val="TAL"/>
              <w:rPr>
                <w:lang w:eastAsia="ja-JP"/>
              </w:rPr>
            </w:pPr>
          </w:p>
        </w:tc>
        <w:tc>
          <w:tcPr>
            <w:tcW w:w="1587" w:type="dxa"/>
          </w:tcPr>
          <w:p w14:paraId="0AD349B4" w14:textId="77777777" w:rsidR="00D73EB1" w:rsidRPr="005F52A9" w:rsidRDefault="00D73EB1" w:rsidP="00581933">
            <w:pPr>
              <w:pStyle w:val="TAL"/>
              <w:rPr>
                <w:lang w:eastAsia="ja-JP"/>
              </w:rPr>
            </w:pPr>
            <w:r w:rsidRPr="00367E0D">
              <w:rPr>
                <w:lang w:eastAsia="ja-JP"/>
              </w:rPr>
              <w:t>9.3.1.</w:t>
            </w:r>
            <w:r>
              <w:rPr>
                <w:lang w:eastAsia="ja-JP"/>
              </w:rPr>
              <w:t>144</w:t>
            </w:r>
          </w:p>
        </w:tc>
        <w:tc>
          <w:tcPr>
            <w:tcW w:w="1757" w:type="dxa"/>
          </w:tcPr>
          <w:p w14:paraId="66BF3443" w14:textId="77777777" w:rsidR="00D73EB1" w:rsidRPr="009A3198" w:rsidRDefault="00D73EB1" w:rsidP="00581933">
            <w:pPr>
              <w:pStyle w:val="TAL"/>
              <w:rPr>
                <w:lang w:eastAsia="ja-JP"/>
              </w:rPr>
            </w:pPr>
          </w:p>
        </w:tc>
        <w:tc>
          <w:tcPr>
            <w:tcW w:w="1080" w:type="dxa"/>
          </w:tcPr>
          <w:p w14:paraId="5044DF2E" w14:textId="77777777" w:rsidR="00D73EB1" w:rsidRPr="007E7271" w:rsidRDefault="00D73EB1" w:rsidP="00581933">
            <w:pPr>
              <w:pStyle w:val="TAC"/>
              <w:rPr>
                <w:lang w:eastAsia="ja-JP"/>
              </w:rPr>
            </w:pPr>
            <w:r w:rsidRPr="00367E0D">
              <w:rPr>
                <w:lang w:eastAsia="ja-JP"/>
              </w:rPr>
              <w:t>YES</w:t>
            </w:r>
          </w:p>
        </w:tc>
        <w:tc>
          <w:tcPr>
            <w:tcW w:w="1080" w:type="dxa"/>
          </w:tcPr>
          <w:p w14:paraId="7D32D6AD" w14:textId="77777777" w:rsidR="00D73EB1" w:rsidRDefault="00D73EB1" w:rsidP="00581933">
            <w:pPr>
              <w:pStyle w:val="TAC"/>
              <w:rPr>
                <w:lang w:eastAsia="ja-JP"/>
              </w:rPr>
            </w:pPr>
            <w:r w:rsidRPr="00923093">
              <w:rPr>
                <w:lang w:eastAsia="ja-JP"/>
              </w:rPr>
              <w:t>ignore</w:t>
            </w:r>
          </w:p>
        </w:tc>
      </w:tr>
      <w:tr w:rsidR="00D73EB1" w:rsidRPr="001D2E49" w14:paraId="52C0CC97" w14:textId="77777777" w:rsidTr="00581933">
        <w:tc>
          <w:tcPr>
            <w:tcW w:w="2268" w:type="dxa"/>
          </w:tcPr>
          <w:p w14:paraId="3E5742C0" w14:textId="77777777" w:rsidR="00D73EB1" w:rsidRPr="00A3338D" w:rsidRDefault="00D73EB1" w:rsidP="00581933">
            <w:pPr>
              <w:pStyle w:val="TAL"/>
              <w:rPr>
                <w:lang w:eastAsia="ja-JP"/>
              </w:rPr>
            </w:pPr>
            <w:r>
              <w:rPr>
                <w:rFonts w:eastAsia="Batang"/>
              </w:rPr>
              <w:t>NR V2X Services</w:t>
            </w:r>
            <w:r w:rsidRPr="00D57620">
              <w:rPr>
                <w:rFonts w:eastAsia="Batang"/>
              </w:rPr>
              <w:t xml:space="preserve"> Authorized</w:t>
            </w:r>
          </w:p>
        </w:tc>
        <w:tc>
          <w:tcPr>
            <w:tcW w:w="1020" w:type="dxa"/>
          </w:tcPr>
          <w:p w14:paraId="34A88489" w14:textId="77777777" w:rsidR="00D73EB1" w:rsidRPr="00A3338D" w:rsidRDefault="00D73EB1" w:rsidP="00581933">
            <w:pPr>
              <w:pStyle w:val="TAL"/>
              <w:rPr>
                <w:lang w:eastAsia="ja-JP"/>
              </w:rPr>
            </w:pPr>
            <w:r w:rsidRPr="00D57620">
              <w:t>O</w:t>
            </w:r>
          </w:p>
        </w:tc>
        <w:tc>
          <w:tcPr>
            <w:tcW w:w="1080" w:type="dxa"/>
          </w:tcPr>
          <w:p w14:paraId="3FF14BDE" w14:textId="77777777" w:rsidR="00D73EB1" w:rsidRPr="00B549FB" w:rsidRDefault="00D73EB1" w:rsidP="00581933">
            <w:pPr>
              <w:pStyle w:val="TAL"/>
              <w:rPr>
                <w:lang w:eastAsia="ja-JP"/>
              </w:rPr>
            </w:pPr>
          </w:p>
        </w:tc>
        <w:tc>
          <w:tcPr>
            <w:tcW w:w="1587" w:type="dxa"/>
          </w:tcPr>
          <w:p w14:paraId="26F86428" w14:textId="77777777" w:rsidR="00D73EB1" w:rsidRPr="00A3338D" w:rsidRDefault="00D73EB1" w:rsidP="00581933">
            <w:pPr>
              <w:pStyle w:val="TAL"/>
              <w:rPr>
                <w:lang w:eastAsia="ja-JP"/>
              </w:rPr>
            </w:pPr>
            <w:r>
              <w:t>9.3</w:t>
            </w:r>
            <w:r w:rsidRPr="00D57620">
              <w:t>.1</w:t>
            </w:r>
            <w:r>
              <w:t>.146</w:t>
            </w:r>
          </w:p>
        </w:tc>
        <w:tc>
          <w:tcPr>
            <w:tcW w:w="1757" w:type="dxa"/>
          </w:tcPr>
          <w:p w14:paraId="22272A93" w14:textId="77777777" w:rsidR="00D73EB1" w:rsidRPr="009A3198" w:rsidRDefault="00D73EB1" w:rsidP="00581933">
            <w:pPr>
              <w:pStyle w:val="TAL"/>
              <w:rPr>
                <w:lang w:eastAsia="ja-JP"/>
              </w:rPr>
            </w:pPr>
          </w:p>
        </w:tc>
        <w:tc>
          <w:tcPr>
            <w:tcW w:w="1080" w:type="dxa"/>
          </w:tcPr>
          <w:p w14:paraId="53990D49" w14:textId="77777777" w:rsidR="00D73EB1" w:rsidRPr="00A3338D" w:rsidRDefault="00D73EB1" w:rsidP="00581933">
            <w:pPr>
              <w:pStyle w:val="TAC"/>
              <w:rPr>
                <w:lang w:eastAsia="ja-JP"/>
              </w:rPr>
            </w:pPr>
            <w:r w:rsidRPr="00D57620">
              <w:t>YES</w:t>
            </w:r>
          </w:p>
        </w:tc>
        <w:tc>
          <w:tcPr>
            <w:tcW w:w="1080" w:type="dxa"/>
          </w:tcPr>
          <w:p w14:paraId="319F9917" w14:textId="77777777" w:rsidR="00D73EB1" w:rsidRPr="00A3338D" w:rsidRDefault="00D73EB1" w:rsidP="00581933">
            <w:pPr>
              <w:pStyle w:val="TAC"/>
              <w:rPr>
                <w:lang w:eastAsia="ja-JP"/>
              </w:rPr>
            </w:pPr>
            <w:r w:rsidRPr="00D57620">
              <w:t>ignore</w:t>
            </w:r>
          </w:p>
        </w:tc>
      </w:tr>
      <w:tr w:rsidR="00D73EB1" w:rsidRPr="001D2E49" w14:paraId="63F1BA77" w14:textId="77777777" w:rsidTr="00581933">
        <w:tc>
          <w:tcPr>
            <w:tcW w:w="2268" w:type="dxa"/>
          </w:tcPr>
          <w:p w14:paraId="49759066" w14:textId="77777777" w:rsidR="00D73EB1" w:rsidRPr="00A3338D" w:rsidRDefault="00D73EB1" w:rsidP="00581933">
            <w:pPr>
              <w:pStyle w:val="TAL"/>
              <w:rPr>
                <w:lang w:eastAsia="ja-JP"/>
              </w:rPr>
            </w:pPr>
            <w:r>
              <w:rPr>
                <w:rFonts w:eastAsia="Batang"/>
              </w:rPr>
              <w:lastRenderedPageBreak/>
              <w:t>LTE V2X Services</w:t>
            </w:r>
            <w:r w:rsidRPr="00D57620">
              <w:rPr>
                <w:rFonts w:eastAsia="Batang"/>
              </w:rPr>
              <w:t xml:space="preserve"> Authorized</w:t>
            </w:r>
          </w:p>
        </w:tc>
        <w:tc>
          <w:tcPr>
            <w:tcW w:w="1020" w:type="dxa"/>
          </w:tcPr>
          <w:p w14:paraId="3E318733" w14:textId="77777777" w:rsidR="00D73EB1" w:rsidRPr="00A3338D" w:rsidRDefault="00D73EB1" w:rsidP="00581933">
            <w:pPr>
              <w:pStyle w:val="TAL"/>
              <w:rPr>
                <w:lang w:eastAsia="ja-JP"/>
              </w:rPr>
            </w:pPr>
            <w:r w:rsidRPr="00D57620">
              <w:t>O</w:t>
            </w:r>
          </w:p>
        </w:tc>
        <w:tc>
          <w:tcPr>
            <w:tcW w:w="1080" w:type="dxa"/>
          </w:tcPr>
          <w:p w14:paraId="0D1C89D2" w14:textId="77777777" w:rsidR="00D73EB1" w:rsidRPr="00A3338D" w:rsidRDefault="00D73EB1" w:rsidP="00581933">
            <w:pPr>
              <w:pStyle w:val="TAL"/>
              <w:rPr>
                <w:lang w:eastAsia="ja-JP"/>
              </w:rPr>
            </w:pPr>
          </w:p>
        </w:tc>
        <w:tc>
          <w:tcPr>
            <w:tcW w:w="1587" w:type="dxa"/>
          </w:tcPr>
          <w:p w14:paraId="1ADFEC0C" w14:textId="77777777" w:rsidR="00D73EB1" w:rsidRPr="00A3338D" w:rsidRDefault="00D73EB1" w:rsidP="00581933">
            <w:pPr>
              <w:pStyle w:val="TAL"/>
              <w:rPr>
                <w:lang w:eastAsia="ja-JP"/>
              </w:rPr>
            </w:pPr>
            <w:r>
              <w:t>9.3</w:t>
            </w:r>
            <w:r w:rsidRPr="00D57620">
              <w:t>.1</w:t>
            </w:r>
            <w:r>
              <w:t>.147</w:t>
            </w:r>
          </w:p>
        </w:tc>
        <w:tc>
          <w:tcPr>
            <w:tcW w:w="1757" w:type="dxa"/>
          </w:tcPr>
          <w:p w14:paraId="1B6F4906" w14:textId="77777777" w:rsidR="00D73EB1" w:rsidRPr="009A3198" w:rsidRDefault="00D73EB1" w:rsidP="00581933">
            <w:pPr>
              <w:pStyle w:val="TAL"/>
              <w:rPr>
                <w:lang w:eastAsia="ja-JP"/>
              </w:rPr>
            </w:pPr>
          </w:p>
        </w:tc>
        <w:tc>
          <w:tcPr>
            <w:tcW w:w="1080" w:type="dxa"/>
          </w:tcPr>
          <w:p w14:paraId="17513BA8" w14:textId="77777777" w:rsidR="00D73EB1" w:rsidRPr="00A3338D" w:rsidRDefault="00D73EB1" w:rsidP="00581933">
            <w:pPr>
              <w:pStyle w:val="TAC"/>
              <w:rPr>
                <w:lang w:eastAsia="ja-JP"/>
              </w:rPr>
            </w:pPr>
            <w:r w:rsidRPr="00D57620">
              <w:t>YES</w:t>
            </w:r>
          </w:p>
        </w:tc>
        <w:tc>
          <w:tcPr>
            <w:tcW w:w="1080" w:type="dxa"/>
          </w:tcPr>
          <w:p w14:paraId="226A52A8" w14:textId="77777777" w:rsidR="00D73EB1" w:rsidRPr="00A3338D" w:rsidRDefault="00D73EB1" w:rsidP="00581933">
            <w:pPr>
              <w:pStyle w:val="TAC"/>
              <w:rPr>
                <w:lang w:eastAsia="ja-JP"/>
              </w:rPr>
            </w:pPr>
            <w:r w:rsidRPr="00D57620">
              <w:t>ignore</w:t>
            </w:r>
          </w:p>
        </w:tc>
      </w:tr>
      <w:tr w:rsidR="00D73EB1" w:rsidRPr="001D2E49" w14:paraId="7B61EE95" w14:textId="77777777" w:rsidTr="00581933">
        <w:tc>
          <w:tcPr>
            <w:tcW w:w="2268" w:type="dxa"/>
          </w:tcPr>
          <w:p w14:paraId="4B8B535A" w14:textId="77777777" w:rsidR="00D73EB1" w:rsidRPr="00A3338D" w:rsidRDefault="00D73EB1" w:rsidP="00581933">
            <w:pPr>
              <w:pStyle w:val="TAL"/>
              <w:rPr>
                <w:lang w:eastAsia="ja-JP"/>
              </w:rPr>
            </w:pPr>
            <w:r>
              <w:rPr>
                <w:lang w:eastAsia="zh-CN"/>
              </w:rPr>
              <w:t xml:space="preserve">NR </w:t>
            </w:r>
            <w:r w:rsidRPr="003E7941">
              <w:rPr>
                <w:lang w:eastAsia="zh-CN"/>
              </w:rPr>
              <w:t>UE Sidelink Aggregate Maximum Bit Rate</w:t>
            </w:r>
          </w:p>
        </w:tc>
        <w:tc>
          <w:tcPr>
            <w:tcW w:w="1020" w:type="dxa"/>
          </w:tcPr>
          <w:p w14:paraId="3B0981A8" w14:textId="77777777" w:rsidR="00D73EB1" w:rsidRPr="00A3338D" w:rsidRDefault="00D73EB1" w:rsidP="00581933">
            <w:pPr>
              <w:pStyle w:val="TAL"/>
              <w:rPr>
                <w:lang w:eastAsia="ja-JP"/>
              </w:rPr>
            </w:pPr>
            <w:r w:rsidRPr="003E7941">
              <w:rPr>
                <w:rFonts w:hint="eastAsia"/>
                <w:lang w:eastAsia="zh-CN"/>
              </w:rPr>
              <w:t>O</w:t>
            </w:r>
          </w:p>
        </w:tc>
        <w:tc>
          <w:tcPr>
            <w:tcW w:w="1080" w:type="dxa"/>
          </w:tcPr>
          <w:p w14:paraId="76BFDB53" w14:textId="77777777" w:rsidR="00D73EB1" w:rsidRPr="00A3338D" w:rsidRDefault="00D73EB1" w:rsidP="00581933">
            <w:pPr>
              <w:pStyle w:val="TAL"/>
              <w:rPr>
                <w:lang w:eastAsia="ja-JP"/>
              </w:rPr>
            </w:pPr>
          </w:p>
        </w:tc>
        <w:tc>
          <w:tcPr>
            <w:tcW w:w="1587" w:type="dxa"/>
          </w:tcPr>
          <w:p w14:paraId="394E026D" w14:textId="77777777" w:rsidR="00D73EB1" w:rsidRPr="00A3338D" w:rsidRDefault="00D73EB1" w:rsidP="00581933">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00BFF26F" w14:textId="77777777" w:rsidR="00D73EB1" w:rsidRPr="009A3198" w:rsidRDefault="00D73EB1" w:rsidP="00581933">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EC42FD7" w14:textId="77777777" w:rsidR="00D73EB1" w:rsidRPr="00A3338D" w:rsidRDefault="00D73EB1" w:rsidP="00581933">
            <w:pPr>
              <w:pStyle w:val="TAC"/>
              <w:rPr>
                <w:lang w:eastAsia="ja-JP"/>
              </w:rPr>
            </w:pPr>
            <w:r w:rsidRPr="003E7941">
              <w:rPr>
                <w:rFonts w:hint="eastAsia"/>
                <w:lang w:eastAsia="zh-CN"/>
              </w:rPr>
              <w:t>YES</w:t>
            </w:r>
          </w:p>
        </w:tc>
        <w:tc>
          <w:tcPr>
            <w:tcW w:w="1080" w:type="dxa"/>
          </w:tcPr>
          <w:p w14:paraId="276C28B2" w14:textId="77777777" w:rsidR="00D73EB1" w:rsidRPr="00A3338D" w:rsidRDefault="00D73EB1" w:rsidP="00581933">
            <w:pPr>
              <w:pStyle w:val="TAC"/>
              <w:rPr>
                <w:lang w:eastAsia="ja-JP"/>
              </w:rPr>
            </w:pPr>
            <w:r w:rsidRPr="003E7941">
              <w:rPr>
                <w:rFonts w:hint="eastAsia"/>
                <w:lang w:eastAsia="zh-CN"/>
              </w:rPr>
              <w:t>ignore</w:t>
            </w:r>
          </w:p>
        </w:tc>
      </w:tr>
      <w:tr w:rsidR="00D73EB1" w:rsidRPr="001D2E49" w14:paraId="0DC943BD" w14:textId="77777777" w:rsidTr="00581933">
        <w:tc>
          <w:tcPr>
            <w:tcW w:w="2268" w:type="dxa"/>
          </w:tcPr>
          <w:p w14:paraId="770AB3A0" w14:textId="77777777" w:rsidR="00D73EB1" w:rsidRPr="00A3338D" w:rsidRDefault="00D73EB1" w:rsidP="00581933">
            <w:pPr>
              <w:pStyle w:val="TAL"/>
              <w:rPr>
                <w:lang w:eastAsia="ja-JP"/>
              </w:rPr>
            </w:pPr>
            <w:r>
              <w:rPr>
                <w:lang w:eastAsia="zh-CN"/>
              </w:rPr>
              <w:t xml:space="preserve">LTE </w:t>
            </w:r>
            <w:r w:rsidRPr="003E7941">
              <w:rPr>
                <w:lang w:eastAsia="zh-CN"/>
              </w:rPr>
              <w:t>UE Sidelink Aggregate Maximum Bit Rate</w:t>
            </w:r>
          </w:p>
        </w:tc>
        <w:tc>
          <w:tcPr>
            <w:tcW w:w="1020" w:type="dxa"/>
          </w:tcPr>
          <w:p w14:paraId="7099F7BC" w14:textId="77777777" w:rsidR="00D73EB1" w:rsidRPr="00A3338D" w:rsidRDefault="00D73EB1" w:rsidP="00581933">
            <w:pPr>
              <w:pStyle w:val="TAL"/>
              <w:rPr>
                <w:lang w:eastAsia="ja-JP"/>
              </w:rPr>
            </w:pPr>
            <w:r w:rsidRPr="003E7941">
              <w:rPr>
                <w:rFonts w:hint="eastAsia"/>
                <w:lang w:eastAsia="zh-CN"/>
              </w:rPr>
              <w:t>O</w:t>
            </w:r>
          </w:p>
        </w:tc>
        <w:tc>
          <w:tcPr>
            <w:tcW w:w="1080" w:type="dxa"/>
          </w:tcPr>
          <w:p w14:paraId="5DC1D5D1" w14:textId="77777777" w:rsidR="00D73EB1" w:rsidRPr="00A3338D" w:rsidRDefault="00D73EB1" w:rsidP="00581933">
            <w:pPr>
              <w:pStyle w:val="TAL"/>
              <w:rPr>
                <w:lang w:eastAsia="ja-JP"/>
              </w:rPr>
            </w:pPr>
          </w:p>
        </w:tc>
        <w:tc>
          <w:tcPr>
            <w:tcW w:w="1587" w:type="dxa"/>
          </w:tcPr>
          <w:p w14:paraId="703489C4" w14:textId="77777777" w:rsidR="00D73EB1" w:rsidRPr="00A3338D" w:rsidRDefault="00D73EB1" w:rsidP="00581933">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2A96120D" w14:textId="77777777" w:rsidR="00D73EB1" w:rsidRPr="009A3198" w:rsidRDefault="00D73EB1" w:rsidP="00581933">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A3F3B49" w14:textId="77777777" w:rsidR="00D73EB1" w:rsidRPr="00A3338D" w:rsidRDefault="00D73EB1" w:rsidP="00581933">
            <w:pPr>
              <w:pStyle w:val="TAC"/>
              <w:rPr>
                <w:lang w:eastAsia="ja-JP"/>
              </w:rPr>
            </w:pPr>
            <w:r w:rsidRPr="003E7941">
              <w:rPr>
                <w:rFonts w:hint="eastAsia"/>
                <w:lang w:eastAsia="zh-CN"/>
              </w:rPr>
              <w:t>YES</w:t>
            </w:r>
          </w:p>
        </w:tc>
        <w:tc>
          <w:tcPr>
            <w:tcW w:w="1080" w:type="dxa"/>
          </w:tcPr>
          <w:p w14:paraId="46D2530F" w14:textId="77777777" w:rsidR="00D73EB1" w:rsidRPr="00A3338D" w:rsidRDefault="00D73EB1" w:rsidP="00581933">
            <w:pPr>
              <w:pStyle w:val="TAC"/>
              <w:rPr>
                <w:lang w:eastAsia="ja-JP"/>
              </w:rPr>
            </w:pPr>
            <w:r w:rsidRPr="003E7941">
              <w:rPr>
                <w:rFonts w:hint="eastAsia"/>
                <w:lang w:eastAsia="zh-CN"/>
              </w:rPr>
              <w:t>ignore</w:t>
            </w:r>
          </w:p>
        </w:tc>
      </w:tr>
      <w:tr w:rsidR="00D73EB1" w:rsidRPr="001D2E49" w14:paraId="674D07F0" w14:textId="77777777" w:rsidTr="00581933">
        <w:tc>
          <w:tcPr>
            <w:tcW w:w="2268" w:type="dxa"/>
          </w:tcPr>
          <w:p w14:paraId="7D38629A" w14:textId="77777777" w:rsidR="00D73EB1" w:rsidRPr="00A3338D" w:rsidRDefault="00D73EB1" w:rsidP="00581933">
            <w:pPr>
              <w:pStyle w:val="TAL"/>
              <w:rPr>
                <w:lang w:eastAsia="ja-JP"/>
              </w:rPr>
            </w:pPr>
            <w:r w:rsidRPr="007116EE">
              <w:rPr>
                <w:rFonts w:hint="eastAsia"/>
                <w:lang w:eastAsia="zh-CN"/>
              </w:rPr>
              <w:t>PC5 QoS Parameters</w:t>
            </w:r>
          </w:p>
        </w:tc>
        <w:tc>
          <w:tcPr>
            <w:tcW w:w="1020" w:type="dxa"/>
          </w:tcPr>
          <w:p w14:paraId="772BAFF1" w14:textId="77777777" w:rsidR="00D73EB1" w:rsidRPr="00A3338D" w:rsidRDefault="00D73EB1" w:rsidP="00581933">
            <w:pPr>
              <w:pStyle w:val="TAL"/>
              <w:rPr>
                <w:lang w:eastAsia="ja-JP"/>
              </w:rPr>
            </w:pPr>
            <w:r w:rsidRPr="00E738CE">
              <w:rPr>
                <w:rFonts w:hint="eastAsia"/>
                <w:lang w:eastAsia="zh-CN"/>
              </w:rPr>
              <w:t>O</w:t>
            </w:r>
          </w:p>
        </w:tc>
        <w:tc>
          <w:tcPr>
            <w:tcW w:w="1080" w:type="dxa"/>
          </w:tcPr>
          <w:p w14:paraId="6209B672" w14:textId="77777777" w:rsidR="00D73EB1" w:rsidRPr="00A3338D" w:rsidRDefault="00D73EB1" w:rsidP="00581933">
            <w:pPr>
              <w:pStyle w:val="TAL"/>
              <w:rPr>
                <w:lang w:eastAsia="ja-JP"/>
              </w:rPr>
            </w:pPr>
          </w:p>
        </w:tc>
        <w:tc>
          <w:tcPr>
            <w:tcW w:w="1587" w:type="dxa"/>
          </w:tcPr>
          <w:p w14:paraId="29A92408" w14:textId="77777777" w:rsidR="00D73EB1" w:rsidRPr="00A3338D" w:rsidRDefault="00D73EB1" w:rsidP="00581933">
            <w:pPr>
              <w:pStyle w:val="TAL"/>
              <w:rPr>
                <w:lang w:eastAsia="ja-JP"/>
              </w:rPr>
            </w:pPr>
            <w:r w:rsidRPr="00DE2228">
              <w:rPr>
                <w:rFonts w:hint="eastAsia"/>
                <w:lang w:eastAsia="zh-CN"/>
              </w:rPr>
              <w:t>9.3.1.</w:t>
            </w:r>
            <w:r>
              <w:rPr>
                <w:lang w:eastAsia="zh-CN"/>
              </w:rPr>
              <w:t>150</w:t>
            </w:r>
          </w:p>
        </w:tc>
        <w:tc>
          <w:tcPr>
            <w:tcW w:w="1757" w:type="dxa"/>
          </w:tcPr>
          <w:p w14:paraId="58D820F8" w14:textId="77777777" w:rsidR="00D73EB1" w:rsidRPr="009A3198" w:rsidRDefault="00D73EB1" w:rsidP="00581933">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7675B0AB" w14:textId="77777777" w:rsidR="00D73EB1" w:rsidRPr="00A3338D" w:rsidRDefault="00D73EB1" w:rsidP="00581933">
            <w:pPr>
              <w:pStyle w:val="TAC"/>
              <w:rPr>
                <w:lang w:eastAsia="ja-JP"/>
              </w:rPr>
            </w:pPr>
            <w:r w:rsidRPr="00B70F93">
              <w:rPr>
                <w:lang w:eastAsia="zh-CN"/>
              </w:rPr>
              <w:t>YES</w:t>
            </w:r>
          </w:p>
        </w:tc>
        <w:tc>
          <w:tcPr>
            <w:tcW w:w="1080" w:type="dxa"/>
          </w:tcPr>
          <w:p w14:paraId="1C078383" w14:textId="77777777" w:rsidR="00D73EB1" w:rsidRPr="00A3338D" w:rsidRDefault="00D73EB1" w:rsidP="00581933">
            <w:pPr>
              <w:pStyle w:val="TAC"/>
              <w:rPr>
                <w:lang w:eastAsia="ja-JP"/>
              </w:rPr>
            </w:pPr>
            <w:r w:rsidRPr="00D527CE">
              <w:rPr>
                <w:lang w:eastAsia="zh-CN"/>
              </w:rPr>
              <w:t>ignore</w:t>
            </w:r>
          </w:p>
        </w:tc>
      </w:tr>
      <w:tr w:rsidR="00D73EB1" w:rsidRPr="001D2E49" w14:paraId="54835FC7" w14:textId="77777777" w:rsidTr="00581933">
        <w:tc>
          <w:tcPr>
            <w:tcW w:w="2268" w:type="dxa"/>
          </w:tcPr>
          <w:p w14:paraId="113669BE" w14:textId="77777777" w:rsidR="00D73EB1" w:rsidRPr="007116EE" w:rsidRDefault="00D73EB1" w:rsidP="00581933">
            <w:pPr>
              <w:pStyle w:val="TAL"/>
              <w:rPr>
                <w:lang w:eastAsia="zh-CN"/>
              </w:rPr>
            </w:pPr>
            <w:r>
              <w:rPr>
                <w:szCs w:val="22"/>
                <w:lang w:eastAsia="zh-CN"/>
              </w:rPr>
              <w:t>CE-mode-B Restricted</w:t>
            </w:r>
          </w:p>
        </w:tc>
        <w:tc>
          <w:tcPr>
            <w:tcW w:w="1020" w:type="dxa"/>
          </w:tcPr>
          <w:p w14:paraId="6F83528C" w14:textId="77777777" w:rsidR="00D73EB1" w:rsidRPr="00E738CE" w:rsidRDefault="00D73EB1" w:rsidP="00581933">
            <w:pPr>
              <w:pStyle w:val="TAL"/>
              <w:rPr>
                <w:lang w:eastAsia="zh-CN"/>
              </w:rPr>
            </w:pPr>
            <w:r>
              <w:rPr>
                <w:szCs w:val="22"/>
                <w:lang w:eastAsia="zh-CN"/>
              </w:rPr>
              <w:t>O</w:t>
            </w:r>
          </w:p>
        </w:tc>
        <w:tc>
          <w:tcPr>
            <w:tcW w:w="1080" w:type="dxa"/>
          </w:tcPr>
          <w:p w14:paraId="1C02AB5D" w14:textId="77777777" w:rsidR="00D73EB1" w:rsidRPr="00A3338D" w:rsidRDefault="00D73EB1" w:rsidP="00581933">
            <w:pPr>
              <w:pStyle w:val="TAL"/>
              <w:rPr>
                <w:lang w:eastAsia="ja-JP"/>
              </w:rPr>
            </w:pPr>
          </w:p>
        </w:tc>
        <w:tc>
          <w:tcPr>
            <w:tcW w:w="1587" w:type="dxa"/>
          </w:tcPr>
          <w:p w14:paraId="2D74D4D8" w14:textId="77777777" w:rsidR="00D73EB1" w:rsidRPr="00DE2228" w:rsidRDefault="00D73EB1" w:rsidP="00581933">
            <w:pPr>
              <w:pStyle w:val="TAL"/>
              <w:rPr>
                <w:lang w:eastAsia="zh-CN"/>
              </w:rPr>
            </w:pPr>
            <w:r>
              <w:rPr>
                <w:szCs w:val="22"/>
                <w:lang w:eastAsia="ja-JP"/>
              </w:rPr>
              <w:t>9.3.1.155</w:t>
            </w:r>
          </w:p>
        </w:tc>
        <w:tc>
          <w:tcPr>
            <w:tcW w:w="1757" w:type="dxa"/>
          </w:tcPr>
          <w:p w14:paraId="761635F0" w14:textId="77777777" w:rsidR="00D73EB1" w:rsidRPr="003D2F48" w:rsidRDefault="00D73EB1" w:rsidP="00581933">
            <w:pPr>
              <w:pStyle w:val="TAL"/>
              <w:rPr>
                <w:lang w:eastAsia="zh-CN"/>
              </w:rPr>
            </w:pPr>
          </w:p>
        </w:tc>
        <w:tc>
          <w:tcPr>
            <w:tcW w:w="1080" w:type="dxa"/>
          </w:tcPr>
          <w:p w14:paraId="4D201F5D" w14:textId="77777777" w:rsidR="00D73EB1" w:rsidRPr="00B70F93" w:rsidRDefault="00D73EB1" w:rsidP="00581933">
            <w:pPr>
              <w:pStyle w:val="TAC"/>
              <w:rPr>
                <w:lang w:eastAsia="zh-CN"/>
              </w:rPr>
            </w:pPr>
            <w:r>
              <w:rPr>
                <w:szCs w:val="22"/>
                <w:lang w:eastAsia="ja-JP"/>
              </w:rPr>
              <w:t>YES</w:t>
            </w:r>
          </w:p>
        </w:tc>
        <w:tc>
          <w:tcPr>
            <w:tcW w:w="1080" w:type="dxa"/>
          </w:tcPr>
          <w:p w14:paraId="64601145" w14:textId="77777777" w:rsidR="00D73EB1" w:rsidRPr="00D527CE" w:rsidRDefault="00D73EB1" w:rsidP="00581933">
            <w:pPr>
              <w:pStyle w:val="TAC"/>
              <w:rPr>
                <w:lang w:eastAsia="zh-CN"/>
              </w:rPr>
            </w:pPr>
            <w:r>
              <w:rPr>
                <w:szCs w:val="22"/>
                <w:lang w:eastAsia="ja-JP"/>
              </w:rPr>
              <w:t>ignore</w:t>
            </w:r>
          </w:p>
        </w:tc>
      </w:tr>
      <w:tr w:rsidR="00D73EB1" w:rsidRPr="001D2E49" w14:paraId="0A9F0448" w14:textId="77777777" w:rsidTr="00581933">
        <w:tc>
          <w:tcPr>
            <w:tcW w:w="2268" w:type="dxa"/>
          </w:tcPr>
          <w:p w14:paraId="4EFE3BB8" w14:textId="77777777" w:rsidR="00D73EB1" w:rsidRDefault="00D73EB1" w:rsidP="00581933">
            <w:pPr>
              <w:pStyle w:val="TAL"/>
              <w:rPr>
                <w:szCs w:val="22"/>
                <w:lang w:eastAsia="zh-CN"/>
              </w:rPr>
            </w:pPr>
            <w:r w:rsidRPr="00D11EFD">
              <w:rPr>
                <w:rFonts w:cs="Arial"/>
                <w:lang w:eastAsia="zh-CN"/>
              </w:rPr>
              <w:t>UE User Plane CIoT Support Indicator</w:t>
            </w:r>
          </w:p>
        </w:tc>
        <w:tc>
          <w:tcPr>
            <w:tcW w:w="1020" w:type="dxa"/>
          </w:tcPr>
          <w:p w14:paraId="0A45E74D" w14:textId="77777777" w:rsidR="00D73EB1" w:rsidRDefault="00D73EB1" w:rsidP="00581933">
            <w:pPr>
              <w:pStyle w:val="TAL"/>
              <w:rPr>
                <w:szCs w:val="22"/>
                <w:lang w:eastAsia="zh-CN"/>
              </w:rPr>
            </w:pPr>
            <w:r w:rsidRPr="00D11EFD">
              <w:rPr>
                <w:rFonts w:cs="Arial"/>
                <w:lang w:eastAsia="zh-CN"/>
              </w:rPr>
              <w:t>O</w:t>
            </w:r>
          </w:p>
        </w:tc>
        <w:tc>
          <w:tcPr>
            <w:tcW w:w="1080" w:type="dxa"/>
          </w:tcPr>
          <w:p w14:paraId="36C72634" w14:textId="77777777" w:rsidR="00D73EB1" w:rsidRPr="00A3338D" w:rsidRDefault="00D73EB1" w:rsidP="00581933">
            <w:pPr>
              <w:pStyle w:val="TAL"/>
              <w:rPr>
                <w:lang w:eastAsia="ja-JP"/>
              </w:rPr>
            </w:pPr>
          </w:p>
        </w:tc>
        <w:tc>
          <w:tcPr>
            <w:tcW w:w="1587" w:type="dxa"/>
          </w:tcPr>
          <w:p w14:paraId="11115955" w14:textId="77777777" w:rsidR="00D73EB1" w:rsidRDefault="00D73EB1" w:rsidP="00581933">
            <w:pPr>
              <w:pStyle w:val="TAL"/>
              <w:rPr>
                <w:szCs w:val="22"/>
                <w:lang w:eastAsia="ja-JP"/>
              </w:rPr>
            </w:pPr>
            <w:r w:rsidRPr="0058538A">
              <w:t>9.3.1.</w:t>
            </w:r>
            <w:r>
              <w:t>160</w:t>
            </w:r>
          </w:p>
        </w:tc>
        <w:tc>
          <w:tcPr>
            <w:tcW w:w="1757" w:type="dxa"/>
          </w:tcPr>
          <w:p w14:paraId="619CCD72" w14:textId="77777777" w:rsidR="00D73EB1" w:rsidRPr="003D2F48" w:rsidRDefault="00D73EB1" w:rsidP="00581933">
            <w:pPr>
              <w:pStyle w:val="TAL"/>
              <w:rPr>
                <w:lang w:eastAsia="zh-CN"/>
              </w:rPr>
            </w:pPr>
          </w:p>
        </w:tc>
        <w:tc>
          <w:tcPr>
            <w:tcW w:w="1080" w:type="dxa"/>
          </w:tcPr>
          <w:p w14:paraId="578277C3" w14:textId="77777777" w:rsidR="00D73EB1" w:rsidRDefault="00D73EB1" w:rsidP="00581933">
            <w:pPr>
              <w:pStyle w:val="TAC"/>
              <w:rPr>
                <w:szCs w:val="22"/>
                <w:lang w:eastAsia="ja-JP"/>
              </w:rPr>
            </w:pPr>
            <w:r w:rsidRPr="00D11EFD">
              <w:rPr>
                <w:rFonts w:cs="Arial"/>
              </w:rPr>
              <w:t>YES</w:t>
            </w:r>
          </w:p>
        </w:tc>
        <w:tc>
          <w:tcPr>
            <w:tcW w:w="1080" w:type="dxa"/>
          </w:tcPr>
          <w:p w14:paraId="43395C84" w14:textId="77777777" w:rsidR="00D73EB1" w:rsidRDefault="00D73EB1" w:rsidP="00581933">
            <w:pPr>
              <w:pStyle w:val="TAC"/>
              <w:rPr>
                <w:szCs w:val="22"/>
                <w:lang w:eastAsia="ja-JP"/>
              </w:rPr>
            </w:pPr>
            <w:r w:rsidRPr="00D11EFD">
              <w:rPr>
                <w:rFonts w:cs="Arial"/>
                <w:lang w:eastAsia="ja-JP"/>
              </w:rPr>
              <w:t>ignore</w:t>
            </w:r>
          </w:p>
        </w:tc>
      </w:tr>
      <w:tr w:rsidR="00D73EB1" w:rsidRPr="001D2E49" w14:paraId="1A32C43C" w14:textId="77777777" w:rsidTr="00581933">
        <w:tc>
          <w:tcPr>
            <w:tcW w:w="2268" w:type="dxa"/>
          </w:tcPr>
          <w:p w14:paraId="1173E6D8" w14:textId="77777777" w:rsidR="00D73EB1" w:rsidRPr="00D11EFD" w:rsidRDefault="00D73EB1" w:rsidP="00581933">
            <w:pPr>
              <w:pStyle w:val="TAL"/>
              <w:rPr>
                <w:rFonts w:cs="Arial"/>
                <w:lang w:eastAsia="zh-CN"/>
              </w:rPr>
            </w:pPr>
            <w:r w:rsidRPr="00EE0BAE">
              <w:rPr>
                <w:rFonts w:eastAsia="SimSun" w:cs="Arial"/>
                <w:lang w:eastAsia="zh-CN"/>
              </w:rPr>
              <w:t>Management Based MDT PLMN List</w:t>
            </w:r>
          </w:p>
        </w:tc>
        <w:tc>
          <w:tcPr>
            <w:tcW w:w="1020" w:type="dxa"/>
          </w:tcPr>
          <w:p w14:paraId="266BB826" w14:textId="77777777" w:rsidR="00D73EB1" w:rsidRPr="00D11EFD" w:rsidRDefault="00D73EB1" w:rsidP="00581933">
            <w:pPr>
              <w:pStyle w:val="TAL"/>
              <w:rPr>
                <w:rFonts w:cs="Arial"/>
                <w:lang w:eastAsia="zh-CN"/>
              </w:rPr>
            </w:pPr>
            <w:r w:rsidRPr="00EE0BAE">
              <w:rPr>
                <w:rFonts w:eastAsia="SimSun" w:cs="Arial"/>
                <w:lang w:eastAsia="zh-CN"/>
              </w:rPr>
              <w:t>O</w:t>
            </w:r>
          </w:p>
        </w:tc>
        <w:tc>
          <w:tcPr>
            <w:tcW w:w="1080" w:type="dxa"/>
          </w:tcPr>
          <w:p w14:paraId="0D844ED1" w14:textId="77777777" w:rsidR="00D73EB1" w:rsidRPr="00A3338D" w:rsidRDefault="00D73EB1" w:rsidP="00581933">
            <w:pPr>
              <w:pStyle w:val="TAL"/>
              <w:rPr>
                <w:lang w:eastAsia="ja-JP"/>
              </w:rPr>
            </w:pPr>
          </w:p>
        </w:tc>
        <w:tc>
          <w:tcPr>
            <w:tcW w:w="1587" w:type="dxa"/>
          </w:tcPr>
          <w:p w14:paraId="27D06691" w14:textId="77777777" w:rsidR="00D73EB1" w:rsidRPr="0058538A" w:rsidRDefault="00D73EB1" w:rsidP="00581933">
            <w:pPr>
              <w:pStyle w:val="TAL"/>
            </w:pPr>
            <w:r>
              <w:rPr>
                <w:rFonts w:eastAsia="SimSun"/>
              </w:rPr>
              <w:t>9.3.1.168</w:t>
            </w:r>
          </w:p>
        </w:tc>
        <w:tc>
          <w:tcPr>
            <w:tcW w:w="1757" w:type="dxa"/>
          </w:tcPr>
          <w:p w14:paraId="00FB9CD3" w14:textId="77777777" w:rsidR="00D73EB1" w:rsidRPr="003D2F48" w:rsidRDefault="00D73EB1" w:rsidP="00581933">
            <w:pPr>
              <w:pStyle w:val="TAL"/>
              <w:rPr>
                <w:lang w:eastAsia="zh-CN"/>
              </w:rPr>
            </w:pPr>
          </w:p>
        </w:tc>
        <w:tc>
          <w:tcPr>
            <w:tcW w:w="1080" w:type="dxa"/>
          </w:tcPr>
          <w:p w14:paraId="4FBBFD74" w14:textId="77777777" w:rsidR="00D73EB1" w:rsidRPr="00D11EFD" w:rsidRDefault="00D73EB1" w:rsidP="00581933">
            <w:pPr>
              <w:pStyle w:val="TAC"/>
              <w:rPr>
                <w:rFonts w:cs="Arial"/>
              </w:rPr>
            </w:pPr>
            <w:r w:rsidRPr="00EE0BAE">
              <w:rPr>
                <w:rFonts w:eastAsia="SimSun" w:cs="Arial"/>
              </w:rPr>
              <w:t>YES</w:t>
            </w:r>
          </w:p>
        </w:tc>
        <w:tc>
          <w:tcPr>
            <w:tcW w:w="1080" w:type="dxa"/>
          </w:tcPr>
          <w:p w14:paraId="79F72AD2" w14:textId="77777777" w:rsidR="00D73EB1" w:rsidRPr="00D11EFD" w:rsidRDefault="00D73EB1" w:rsidP="00581933">
            <w:pPr>
              <w:pStyle w:val="TAC"/>
              <w:rPr>
                <w:rFonts w:cs="Arial"/>
                <w:lang w:eastAsia="ja-JP"/>
              </w:rPr>
            </w:pPr>
            <w:r w:rsidRPr="00EE0BAE">
              <w:rPr>
                <w:rFonts w:eastAsia="SimSun" w:cs="Arial"/>
                <w:lang w:eastAsia="ja-JP"/>
              </w:rPr>
              <w:t>ignore</w:t>
            </w:r>
          </w:p>
        </w:tc>
      </w:tr>
      <w:tr w:rsidR="00D73EB1" w:rsidRPr="001D2E49" w14:paraId="7DF793AC" w14:textId="77777777" w:rsidTr="00581933">
        <w:tc>
          <w:tcPr>
            <w:tcW w:w="2268" w:type="dxa"/>
          </w:tcPr>
          <w:p w14:paraId="289EF4B6" w14:textId="77777777" w:rsidR="00D73EB1" w:rsidRPr="00EE0BAE" w:rsidRDefault="00D73EB1" w:rsidP="00581933">
            <w:pPr>
              <w:pStyle w:val="TAL"/>
              <w:rPr>
                <w:rFonts w:eastAsia="SimSun"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751EA575" w14:textId="77777777" w:rsidR="00D73EB1" w:rsidRPr="00EE0BAE" w:rsidRDefault="00D73EB1" w:rsidP="00581933">
            <w:pPr>
              <w:pStyle w:val="TAL"/>
              <w:rPr>
                <w:rFonts w:eastAsia="SimSun" w:cs="Arial"/>
                <w:lang w:eastAsia="zh-CN"/>
              </w:rPr>
            </w:pPr>
            <w:r w:rsidRPr="003E5FA8">
              <w:rPr>
                <w:lang w:eastAsia="ja-JP"/>
              </w:rPr>
              <w:t>O</w:t>
            </w:r>
          </w:p>
        </w:tc>
        <w:tc>
          <w:tcPr>
            <w:tcW w:w="1080" w:type="dxa"/>
          </w:tcPr>
          <w:p w14:paraId="33BE7450" w14:textId="77777777" w:rsidR="00D73EB1" w:rsidRPr="00A3338D" w:rsidRDefault="00D73EB1" w:rsidP="00581933">
            <w:pPr>
              <w:pStyle w:val="TAL"/>
              <w:rPr>
                <w:lang w:eastAsia="ja-JP"/>
              </w:rPr>
            </w:pPr>
          </w:p>
        </w:tc>
        <w:tc>
          <w:tcPr>
            <w:tcW w:w="1587" w:type="dxa"/>
          </w:tcPr>
          <w:p w14:paraId="2C80EFD0" w14:textId="77777777" w:rsidR="00D73EB1" w:rsidRDefault="00D73EB1" w:rsidP="00581933">
            <w:pPr>
              <w:pStyle w:val="TAL"/>
              <w:rPr>
                <w:rFonts w:eastAsia="SimSun"/>
              </w:rPr>
            </w:pPr>
            <w:r w:rsidRPr="003E5FA8">
              <w:rPr>
                <w:lang w:eastAsia="ja-JP"/>
              </w:rPr>
              <w:t>9.3.1.</w:t>
            </w:r>
            <w:r>
              <w:rPr>
                <w:lang w:eastAsia="ja-JP"/>
              </w:rPr>
              <w:t>142</w:t>
            </w:r>
          </w:p>
        </w:tc>
        <w:tc>
          <w:tcPr>
            <w:tcW w:w="1757" w:type="dxa"/>
          </w:tcPr>
          <w:p w14:paraId="697CD4BA" w14:textId="77777777" w:rsidR="00D73EB1" w:rsidRPr="003D2F48" w:rsidRDefault="00D73EB1" w:rsidP="00581933">
            <w:pPr>
              <w:pStyle w:val="TAL"/>
              <w:rPr>
                <w:lang w:eastAsia="zh-CN"/>
              </w:rPr>
            </w:pPr>
          </w:p>
        </w:tc>
        <w:tc>
          <w:tcPr>
            <w:tcW w:w="1080" w:type="dxa"/>
          </w:tcPr>
          <w:p w14:paraId="74F9DF6D" w14:textId="77777777" w:rsidR="00D73EB1" w:rsidRPr="00EE0BAE" w:rsidRDefault="00D73EB1" w:rsidP="00581933">
            <w:pPr>
              <w:pStyle w:val="TAC"/>
              <w:rPr>
                <w:rFonts w:eastAsia="SimSun" w:cs="Arial"/>
              </w:rPr>
            </w:pPr>
            <w:r w:rsidRPr="003E5FA8">
              <w:rPr>
                <w:lang w:eastAsia="ja-JP"/>
              </w:rPr>
              <w:t>YES</w:t>
            </w:r>
          </w:p>
        </w:tc>
        <w:tc>
          <w:tcPr>
            <w:tcW w:w="1080" w:type="dxa"/>
          </w:tcPr>
          <w:p w14:paraId="30FD3C1B" w14:textId="77777777" w:rsidR="00D73EB1" w:rsidRPr="00EE0BAE" w:rsidRDefault="00D73EB1" w:rsidP="00581933">
            <w:pPr>
              <w:pStyle w:val="TAC"/>
              <w:rPr>
                <w:rFonts w:eastAsia="SimSun" w:cs="Arial"/>
                <w:lang w:eastAsia="ja-JP"/>
              </w:rPr>
            </w:pPr>
            <w:r w:rsidRPr="003E5FA8">
              <w:rPr>
                <w:lang w:eastAsia="ja-JP"/>
              </w:rPr>
              <w:t>reject</w:t>
            </w:r>
          </w:p>
        </w:tc>
      </w:tr>
      <w:tr w:rsidR="00D73EB1" w:rsidRPr="005F52A9" w14:paraId="1168E788" w14:textId="77777777" w:rsidTr="00D73EB1">
        <w:trPr>
          <w:ins w:id="63" w:author="Qualcomm1" w:date="2020-09-14T18:42:00Z"/>
        </w:trPr>
        <w:tc>
          <w:tcPr>
            <w:tcW w:w="2268" w:type="dxa"/>
            <w:tcBorders>
              <w:top w:val="single" w:sz="4" w:space="0" w:color="auto"/>
              <w:left w:val="single" w:sz="4" w:space="0" w:color="auto"/>
              <w:bottom w:val="single" w:sz="4" w:space="0" w:color="auto"/>
              <w:right w:val="single" w:sz="4" w:space="0" w:color="auto"/>
            </w:tcBorders>
          </w:tcPr>
          <w:p w14:paraId="20CAE73C" w14:textId="77777777" w:rsidR="00D73EB1" w:rsidRPr="005F52A9" w:rsidRDefault="00D73EB1" w:rsidP="00581933">
            <w:pPr>
              <w:pStyle w:val="TAL"/>
              <w:rPr>
                <w:ins w:id="64" w:author="Qualcomm1" w:date="2020-09-14T18:42:00Z"/>
                <w:lang w:eastAsia="zh-CN"/>
              </w:rPr>
            </w:pPr>
            <w:bookmarkStart w:id="65" w:name="_Hlk20310279"/>
            <w:ins w:id="66" w:author="Qualcomm1" w:date="2020-09-14T18:42:00Z">
              <w:r w:rsidRPr="00923093">
                <w:rPr>
                  <w:lang w:eastAsia="zh-CN"/>
                </w:rPr>
                <w:t>Extended Connected Time</w:t>
              </w:r>
              <w:bookmarkEnd w:id="65"/>
            </w:ins>
          </w:p>
        </w:tc>
        <w:tc>
          <w:tcPr>
            <w:tcW w:w="1020" w:type="dxa"/>
            <w:tcBorders>
              <w:top w:val="single" w:sz="4" w:space="0" w:color="auto"/>
              <w:left w:val="single" w:sz="4" w:space="0" w:color="auto"/>
              <w:bottom w:val="single" w:sz="4" w:space="0" w:color="auto"/>
              <w:right w:val="single" w:sz="4" w:space="0" w:color="auto"/>
            </w:tcBorders>
          </w:tcPr>
          <w:p w14:paraId="23159A8D" w14:textId="77777777" w:rsidR="00D73EB1" w:rsidRPr="005F52A9" w:rsidRDefault="00D73EB1" w:rsidP="00581933">
            <w:pPr>
              <w:pStyle w:val="TAL"/>
              <w:rPr>
                <w:ins w:id="67" w:author="Qualcomm1" w:date="2020-09-14T18:42:00Z"/>
                <w:lang w:eastAsia="ja-JP"/>
              </w:rPr>
            </w:pPr>
            <w:ins w:id="68" w:author="Qualcomm1" w:date="2020-09-14T18:42:00Z">
              <w:r w:rsidRPr="00923093">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0ED6DE14" w14:textId="77777777" w:rsidR="00D73EB1" w:rsidRPr="00367E0D" w:rsidRDefault="00D73EB1" w:rsidP="00581933">
            <w:pPr>
              <w:pStyle w:val="TAL"/>
              <w:rPr>
                <w:ins w:id="69" w:author="Qualcomm1" w:date="2020-09-14T18:42:00Z"/>
                <w:lang w:eastAsia="ja-JP"/>
              </w:rPr>
            </w:pPr>
          </w:p>
        </w:tc>
        <w:tc>
          <w:tcPr>
            <w:tcW w:w="1587" w:type="dxa"/>
            <w:tcBorders>
              <w:top w:val="single" w:sz="4" w:space="0" w:color="auto"/>
              <w:left w:val="single" w:sz="4" w:space="0" w:color="auto"/>
              <w:bottom w:val="single" w:sz="4" w:space="0" w:color="auto"/>
              <w:right w:val="single" w:sz="4" w:space="0" w:color="auto"/>
            </w:tcBorders>
          </w:tcPr>
          <w:p w14:paraId="64126A59" w14:textId="77777777" w:rsidR="00D73EB1" w:rsidRPr="00367E0D" w:rsidRDefault="00D73EB1" w:rsidP="00581933">
            <w:pPr>
              <w:pStyle w:val="TAL"/>
              <w:rPr>
                <w:ins w:id="70" w:author="Qualcomm1" w:date="2020-09-14T18:42:00Z"/>
                <w:lang w:eastAsia="ja-JP"/>
              </w:rPr>
            </w:pPr>
            <w:ins w:id="71" w:author="Qualcomm1" w:date="2020-09-14T18:42:00Z">
              <w:r w:rsidRPr="00367E0D">
                <w:rPr>
                  <w:lang w:eastAsia="ja-JP"/>
                </w:rPr>
                <w:t>9.3.3.</w:t>
              </w:r>
              <w:r>
                <w:rPr>
                  <w:lang w:eastAsia="ja-JP"/>
                </w:rPr>
                <w:t>31</w:t>
              </w:r>
            </w:ins>
          </w:p>
        </w:tc>
        <w:tc>
          <w:tcPr>
            <w:tcW w:w="1757" w:type="dxa"/>
            <w:tcBorders>
              <w:top w:val="single" w:sz="4" w:space="0" w:color="auto"/>
              <w:left w:val="single" w:sz="4" w:space="0" w:color="auto"/>
              <w:bottom w:val="single" w:sz="4" w:space="0" w:color="auto"/>
              <w:right w:val="single" w:sz="4" w:space="0" w:color="auto"/>
            </w:tcBorders>
          </w:tcPr>
          <w:p w14:paraId="3186C44E" w14:textId="77777777" w:rsidR="00D73EB1" w:rsidRPr="001D2E49" w:rsidRDefault="00D73EB1" w:rsidP="00581933">
            <w:pPr>
              <w:pStyle w:val="TAL"/>
              <w:rPr>
                <w:ins w:id="72" w:author="Qualcomm1" w:date="2020-09-14T18:42:00Z"/>
                <w:lang w:eastAsia="zh-CN"/>
              </w:rPr>
            </w:pPr>
          </w:p>
        </w:tc>
        <w:tc>
          <w:tcPr>
            <w:tcW w:w="1080" w:type="dxa"/>
            <w:tcBorders>
              <w:top w:val="single" w:sz="4" w:space="0" w:color="auto"/>
              <w:left w:val="single" w:sz="4" w:space="0" w:color="auto"/>
              <w:bottom w:val="single" w:sz="4" w:space="0" w:color="auto"/>
              <w:right w:val="single" w:sz="4" w:space="0" w:color="auto"/>
            </w:tcBorders>
          </w:tcPr>
          <w:p w14:paraId="1A25B45D" w14:textId="77777777" w:rsidR="00D73EB1" w:rsidRPr="005F52A9" w:rsidRDefault="00D73EB1" w:rsidP="00581933">
            <w:pPr>
              <w:pStyle w:val="TAC"/>
              <w:rPr>
                <w:ins w:id="73" w:author="Qualcomm1" w:date="2020-09-14T18:42:00Z"/>
                <w:lang w:eastAsia="ja-JP"/>
              </w:rPr>
            </w:pPr>
            <w:ins w:id="74" w:author="Qualcomm1" w:date="2020-09-14T18:42:00Z">
              <w:r w:rsidRPr="00367E0D">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38506F6" w14:textId="77777777" w:rsidR="00D73EB1" w:rsidRPr="005F52A9" w:rsidRDefault="00D73EB1" w:rsidP="00581933">
            <w:pPr>
              <w:pStyle w:val="TAC"/>
              <w:rPr>
                <w:ins w:id="75" w:author="Qualcomm1" w:date="2020-09-14T18:42:00Z"/>
                <w:lang w:eastAsia="ja-JP"/>
              </w:rPr>
            </w:pPr>
            <w:ins w:id="76" w:author="Qualcomm1" w:date="2020-09-14T18:42:00Z">
              <w:r w:rsidRPr="00367E0D">
                <w:rPr>
                  <w:lang w:eastAsia="ja-JP"/>
                </w:rPr>
                <w:t>ignore</w:t>
              </w:r>
            </w:ins>
          </w:p>
        </w:tc>
      </w:tr>
    </w:tbl>
    <w:p w14:paraId="1DE932B6" w14:textId="77777777" w:rsidR="00D73EB1" w:rsidRPr="001D2E49" w:rsidRDefault="00D73EB1" w:rsidP="00D73EB1"/>
    <w:p w14:paraId="11C9E1E0" w14:textId="77777777" w:rsidR="00D73EB1" w:rsidRDefault="00D73EB1">
      <w:pPr>
        <w:rPr>
          <w:noProof/>
        </w:rPr>
      </w:pPr>
    </w:p>
    <w:p w14:paraId="463C8981" w14:textId="77777777" w:rsidR="00D73EB1" w:rsidRPr="00D73EB1" w:rsidRDefault="00D73EB1" w:rsidP="00D73EB1">
      <w:pPr>
        <w:jc w:val="center"/>
        <w:rPr>
          <w:b/>
          <w:bCs/>
          <w:noProof/>
          <w:sz w:val="22"/>
          <w:szCs w:val="22"/>
        </w:rPr>
      </w:pPr>
      <w:r w:rsidRPr="00D73EB1">
        <w:rPr>
          <w:b/>
          <w:bCs/>
          <w:noProof/>
          <w:sz w:val="22"/>
          <w:szCs w:val="22"/>
          <w:highlight w:val="yellow"/>
        </w:rPr>
        <w:t>&gt;&gt;&gt; NEXT CHANGE &lt;&lt;&lt;</w:t>
      </w:r>
    </w:p>
    <w:p w14:paraId="6EDB2F1D" w14:textId="77777777" w:rsidR="00756DE9" w:rsidRDefault="00756DE9" w:rsidP="00D354F4">
      <w:bookmarkStart w:id="77" w:name="_Toc20955355"/>
      <w:bookmarkStart w:id="78" w:name="_Toc29503808"/>
      <w:bookmarkStart w:id="79" w:name="_Toc29504392"/>
      <w:bookmarkStart w:id="80" w:name="_Toc29504976"/>
      <w:bookmarkStart w:id="81" w:name="_Toc36553429"/>
      <w:bookmarkStart w:id="82" w:name="_Toc36555156"/>
      <w:bookmarkStart w:id="83" w:name="_Toc45652555"/>
      <w:bookmarkStart w:id="84" w:name="_Toc45658987"/>
      <w:bookmarkStart w:id="85" w:name="_Toc45720807"/>
      <w:bookmarkStart w:id="86" w:name="_Toc45798687"/>
      <w:bookmarkStart w:id="87" w:name="_Toc45898076"/>
    </w:p>
    <w:p w14:paraId="69AB6C69" w14:textId="77777777" w:rsidR="00581933" w:rsidRPr="000E3123" w:rsidRDefault="00581933" w:rsidP="00581933">
      <w:pPr>
        <w:pStyle w:val="Heading4"/>
      </w:pPr>
      <w:bookmarkStart w:id="88" w:name="_Hlk44335219"/>
      <w:bookmarkStart w:id="89" w:name="_Toc45652507"/>
      <w:bookmarkStart w:id="90" w:name="_Toc45658939"/>
      <w:bookmarkStart w:id="91" w:name="_Toc45720759"/>
      <w:bookmarkStart w:id="92" w:name="_Toc45798637"/>
      <w:bookmarkStart w:id="93" w:name="_Toc45898026"/>
      <w:r w:rsidRPr="000E3123">
        <w:t>9.3.3.</w:t>
      </w:r>
      <w:r>
        <w:t>31</w:t>
      </w:r>
      <w:bookmarkEnd w:id="88"/>
      <w:r w:rsidRPr="000E3123">
        <w:tab/>
        <w:t>Extended Connected Time</w:t>
      </w:r>
      <w:bookmarkEnd w:id="89"/>
      <w:bookmarkEnd w:id="90"/>
      <w:bookmarkEnd w:id="91"/>
      <w:bookmarkEnd w:id="92"/>
      <w:bookmarkEnd w:id="93"/>
    </w:p>
    <w:p w14:paraId="706AF93E" w14:textId="77777777" w:rsidR="00581933" w:rsidRPr="000E3123" w:rsidRDefault="00581933" w:rsidP="00581933">
      <w:pPr>
        <w:keepNext/>
        <w:rPr>
          <w:lang w:eastAsia="zh-CN"/>
        </w:rPr>
      </w:pPr>
      <w:r w:rsidRPr="000E3123">
        <w:t>This IE indicates the minimum time the RAN should keep the UE in RRC</w:t>
      </w:r>
      <w:r>
        <w:t>_</w:t>
      </w:r>
      <w:r w:rsidRPr="000E3123">
        <w:t>CONNECTED state regardless of inactivity, as defined in TS 23.501 [9].</w:t>
      </w: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581933" w:rsidRPr="000E3123" w14:paraId="54854987" w14:textId="77777777" w:rsidTr="00581933">
        <w:tc>
          <w:tcPr>
            <w:tcW w:w="2551" w:type="dxa"/>
          </w:tcPr>
          <w:p w14:paraId="52E8BE73" w14:textId="77777777" w:rsidR="00581933" w:rsidRPr="00367E0D" w:rsidRDefault="00581933" w:rsidP="00581933">
            <w:pPr>
              <w:pStyle w:val="TAH"/>
              <w:rPr>
                <w:rFonts w:cs="Arial"/>
                <w:lang w:eastAsia="ja-JP"/>
              </w:rPr>
            </w:pPr>
            <w:r w:rsidRPr="00367E0D">
              <w:rPr>
                <w:rFonts w:cs="Arial"/>
                <w:lang w:eastAsia="ja-JP"/>
              </w:rPr>
              <w:t>IE/Group Name</w:t>
            </w:r>
          </w:p>
        </w:tc>
        <w:tc>
          <w:tcPr>
            <w:tcW w:w="1020" w:type="dxa"/>
          </w:tcPr>
          <w:p w14:paraId="45DF3697" w14:textId="77777777" w:rsidR="00581933" w:rsidRPr="00367E0D" w:rsidRDefault="00581933" w:rsidP="00581933">
            <w:pPr>
              <w:pStyle w:val="TAH"/>
              <w:rPr>
                <w:rFonts w:cs="Arial"/>
                <w:lang w:eastAsia="ja-JP"/>
              </w:rPr>
            </w:pPr>
            <w:r w:rsidRPr="00367E0D">
              <w:rPr>
                <w:rFonts w:cs="Arial"/>
                <w:lang w:eastAsia="ja-JP"/>
              </w:rPr>
              <w:t>Presence</w:t>
            </w:r>
          </w:p>
        </w:tc>
        <w:tc>
          <w:tcPr>
            <w:tcW w:w="1474" w:type="dxa"/>
          </w:tcPr>
          <w:p w14:paraId="1F3E1F84" w14:textId="77777777" w:rsidR="00581933" w:rsidRPr="00367E0D" w:rsidRDefault="00581933" w:rsidP="00581933">
            <w:pPr>
              <w:pStyle w:val="TAH"/>
              <w:rPr>
                <w:rFonts w:cs="Arial"/>
                <w:lang w:eastAsia="ja-JP"/>
              </w:rPr>
            </w:pPr>
            <w:r w:rsidRPr="00367E0D">
              <w:rPr>
                <w:rFonts w:cs="Arial"/>
                <w:lang w:eastAsia="ja-JP"/>
              </w:rPr>
              <w:t>Range</w:t>
            </w:r>
          </w:p>
        </w:tc>
        <w:tc>
          <w:tcPr>
            <w:tcW w:w="1872" w:type="dxa"/>
          </w:tcPr>
          <w:p w14:paraId="2D4BCA92" w14:textId="77777777" w:rsidR="00581933" w:rsidRPr="00367E0D" w:rsidRDefault="00581933" w:rsidP="00581933">
            <w:pPr>
              <w:pStyle w:val="TAH"/>
              <w:rPr>
                <w:rFonts w:cs="Arial"/>
                <w:lang w:eastAsia="ja-JP"/>
              </w:rPr>
            </w:pPr>
            <w:r w:rsidRPr="00367E0D">
              <w:rPr>
                <w:rFonts w:cs="Arial"/>
                <w:lang w:eastAsia="ja-JP"/>
              </w:rPr>
              <w:t>IE type and reference</w:t>
            </w:r>
          </w:p>
        </w:tc>
        <w:tc>
          <w:tcPr>
            <w:tcW w:w="2891" w:type="dxa"/>
          </w:tcPr>
          <w:p w14:paraId="4FA6FEAE" w14:textId="77777777" w:rsidR="00581933" w:rsidRPr="00367E0D" w:rsidRDefault="00581933" w:rsidP="00581933">
            <w:pPr>
              <w:pStyle w:val="TAH"/>
              <w:rPr>
                <w:rFonts w:cs="Arial"/>
                <w:lang w:eastAsia="ja-JP"/>
              </w:rPr>
            </w:pPr>
            <w:r w:rsidRPr="00367E0D">
              <w:rPr>
                <w:rFonts w:cs="Arial"/>
                <w:lang w:eastAsia="ja-JP"/>
              </w:rPr>
              <w:t>Semantics description</w:t>
            </w:r>
          </w:p>
        </w:tc>
      </w:tr>
      <w:tr w:rsidR="00581933" w:rsidRPr="000E3123" w14:paraId="4461C2DA" w14:textId="77777777" w:rsidTr="00581933">
        <w:tc>
          <w:tcPr>
            <w:tcW w:w="2551" w:type="dxa"/>
          </w:tcPr>
          <w:p w14:paraId="1862A499" w14:textId="77777777" w:rsidR="00581933" w:rsidRPr="00367E0D" w:rsidRDefault="00581933" w:rsidP="00581933">
            <w:pPr>
              <w:pStyle w:val="TAL"/>
              <w:rPr>
                <w:lang w:eastAsia="ja-JP"/>
              </w:rPr>
            </w:pPr>
            <w:r w:rsidRPr="00367E0D">
              <w:rPr>
                <w:lang w:eastAsia="ja-JP"/>
              </w:rPr>
              <w:t>Extended Connected Time</w:t>
            </w:r>
          </w:p>
        </w:tc>
        <w:tc>
          <w:tcPr>
            <w:tcW w:w="1020" w:type="dxa"/>
          </w:tcPr>
          <w:p w14:paraId="1B515248" w14:textId="77777777" w:rsidR="00581933" w:rsidRPr="00367E0D" w:rsidRDefault="00581933" w:rsidP="00581933">
            <w:pPr>
              <w:pStyle w:val="TAL"/>
              <w:rPr>
                <w:lang w:eastAsia="ja-JP"/>
              </w:rPr>
            </w:pPr>
            <w:r w:rsidRPr="00367E0D">
              <w:rPr>
                <w:lang w:eastAsia="ja-JP"/>
              </w:rPr>
              <w:t>M</w:t>
            </w:r>
          </w:p>
        </w:tc>
        <w:tc>
          <w:tcPr>
            <w:tcW w:w="1474" w:type="dxa"/>
          </w:tcPr>
          <w:p w14:paraId="19CE5FB0" w14:textId="77777777" w:rsidR="00581933" w:rsidRPr="00367E0D" w:rsidRDefault="00581933" w:rsidP="00581933">
            <w:pPr>
              <w:pStyle w:val="TAL"/>
              <w:rPr>
                <w:lang w:eastAsia="ja-JP"/>
              </w:rPr>
            </w:pPr>
          </w:p>
        </w:tc>
        <w:tc>
          <w:tcPr>
            <w:tcW w:w="1872" w:type="dxa"/>
          </w:tcPr>
          <w:p w14:paraId="1D399A03" w14:textId="77777777" w:rsidR="00581933" w:rsidRPr="00367E0D" w:rsidRDefault="00581933" w:rsidP="00581933">
            <w:pPr>
              <w:pStyle w:val="TAL"/>
              <w:rPr>
                <w:lang w:eastAsia="ja-JP"/>
              </w:rPr>
            </w:pPr>
            <w:r w:rsidRPr="00367E0D">
              <w:rPr>
                <w:lang w:eastAsia="ja-JP"/>
              </w:rPr>
              <w:t>INTEGER (0..</w:t>
            </w:r>
            <w:r w:rsidRPr="000E3123">
              <w:rPr>
                <w:lang w:eastAsia="ja-JP"/>
              </w:rPr>
              <w:t>255</w:t>
            </w:r>
            <w:r w:rsidRPr="00367E0D">
              <w:rPr>
                <w:lang w:eastAsia="ja-JP"/>
              </w:rPr>
              <w:t>)</w:t>
            </w:r>
          </w:p>
        </w:tc>
        <w:tc>
          <w:tcPr>
            <w:tcW w:w="2891" w:type="dxa"/>
          </w:tcPr>
          <w:p w14:paraId="63DDBED5" w14:textId="77777777" w:rsidR="00581933" w:rsidRDefault="00581933" w:rsidP="00581933">
            <w:pPr>
              <w:pStyle w:val="TAL"/>
              <w:rPr>
                <w:ins w:id="94" w:author="Qualcomm1" w:date="2020-09-15T15:22:00Z"/>
                <w:lang w:eastAsia="ja-JP"/>
              </w:rPr>
            </w:pPr>
            <w:r w:rsidRPr="00101F35">
              <w:rPr>
                <w:lang w:eastAsia="ja-JP"/>
              </w:rPr>
              <w:t xml:space="preserve">Minimum time </w:t>
            </w:r>
            <w:r w:rsidRPr="00367E0D">
              <w:rPr>
                <w:lang w:eastAsia="ja-JP"/>
              </w:rPr>
              <w:t>the RAN should keep the UE in RRC</w:t>
            </w:r>
            <w:r>
              <w:rPr>
                <w:lang w:eastAsia="ja-JP"/>
              </w:rPr>
              <w:t>_</w:t>
            </w:r>
            <w:r w:rsidRPr="00367E0D">
              <w:rPr>
                <w:lang w:eastAsia="ja-JP"/>
              </w:rPr>
              <w:t>CONNECTED state. Unit is second.</w:t>
            </w:r>
          </w:p>
          <w:p w14:paraId="45D62BF9" w14:textId="01BC9BC6" w:rsidR="00581933" w:rsidRPr="00E221F6" w:rsidRDefault="00581933" w:rsidP="00581933">
            <w:pPr>
              <w:pStyle w:val="TAL"/>
              <w:rPr>
                <w:lang w:eastAsia="ja-JP"/>
              </w:rPr>
            </w:pPr>
            <w:ins w:id="95" w:author="Qualcomm1" w:date="2020-09-15T15:22:00Z">
              <w:r>
                <w:rPr>
                  <w:lang w:eastAsia="ja-JP"/>
                </w:rPr>
                <w:t xml:space="preserve">Value of “0” </w:t>
              </w:r>
            </w:ins>
            <w:ins w:id="96" w:author="Qualcomm1" w:date="2020-09-15T15:23:00Z">
              <w:r>
                <w:rPr>
                  <w:lang w:eastAsia="ja-JP"/>
                </w:rPr>
                <w:t xml:space="preserve">indicates that the AMF is aware of </w:t>
              </w:r>
            </w:ins>
            <w:ins w:id="97" w:author="Qualcomm1" w:date="2020-09-15T15:25:00Z">
              <w:r w:rsidR="002F21A5">
                <w:rPr>
                  <w:lang w:eastAsia="ja-JP"/>
                </w:rPr>
                <w:t xml:space="preserve">pending </w:t>
              </w:r>
            </w:ins>
            <w:ins w:id="98" w:author="Qualcomm1" w:date="2020-09-15T15:24:00Z">
              <w:r w:rsidR="002F21A5">
                <w:rPr>
                  <w:lang w:eastAsia="ja-JP"/>
                </w:rPr>
                <w:t>data traffic</w:t>
              </w:r>
            </w:ins>
            <w:ins w:id="99" w:author="Qualcomm1" w:date="2020-09-15T15:23:00Z">
              <w:r>
                <w:rPr>
                  <w:lang w:eastAsia="ja-JP"/>
                </w:rPr>
                <w:t>, but no specific</w:t>
              </w:r>
            </w:ins>
            <w:ins w:id="100" w:author="Qualcomm1" w:date="2020-09-15T15:24:00Z">
              <w:r>
                <w:rPr>
                  <w:lang w:eastAsia="ja-JP"/>
                </w:rPr>
                <w:t xml:space="preserve"> time value is requested.</w:t>
              </w:r>
            </w:ins>
          </w:p>
        </w:tc>
      </w:tr>
    </w:tbl>
    <w:p w14:paraId="1858CBE1" w14:textId="77777777" w:rsidR="00581933" w:rsidRDefault="00581933" w:rsidP="00581933"/>
    <w:p w14:paraId="02868DD5" w14:textId="77777777" w:rsidR="00581933" w:rsidRDefault="00581933" w:rsidP="00581933"/>
    <w:p w14:paraId="1FEACED8" w14:textId="77777777" w:rsidR="00581933" w:rsidRDefault="00581933" w:rsidP="00581933"/>
    <w:p w14:paraId="0E0E06D1" w14:textId="77777777" w:rsidR="00581933" w:rsidRPr="00D73EB1" w:rsidRDefault="00581933" w:rsidP="00581933">
      <w:pPr>
        <w:jc w:val="center"/>
        <w:rPr>
          <w:b/>
          <w:bCs/>
          <w:noProof/>
          <w:sz w:val="22"/>
          <w:szCs w:val="22"/>
        </w:rPr>
      </w:pPr>
      <w:r w:rsidRPr="00D73EB1">
        <w:rPr>
          <w:b/>
          <w:bCs/>
          <w:noProof/>
          <w:sz w:val="22"/>
          <w:szCs w:val="22"/>
          <w:highlight w:val="yellow"/>
        </w:rPr>
        <w:t>&gt;&gt;&gt; NEXT CHANGE &lt;&lt;&lt;</w:t>
      </w:r>
    </w:p>
    <w:p w14:paraId="770B235F" w14:textId="7EFBE0C5" w:rsidR="00581933" w:rsidRPr="00581933" w:rsidRDefault="00581933" w:rsidP="00581933">
      <w:pPr>
        <w:sectPr w:rsidR="00581933" w:rsidRPr="00581933">
          <w:headerReference w:type="even" r:id="rId16"/>
          <w:footnotePr>
            <w:numRestart w:val="eachSect"/>
          </w:footnotePr>
          <w:pgSz w:w="11907" w:h="16840" w:code="9"/>
          <w:pgMar w:top="1418" w:right="1134" w:bottom="1134" w:left="1134" w:header="680" w:footer="567" w:gutter="0"/>
          <w:cols w:space="720"/>
        </w:sectPr>
      </w:pPr>
    </w:p>
    <w:p w14:paraId="1DDFA6D5" w14:textId="28E868D9" w:rsidR="00756DE9" w:rsidRPr="001D2E49" w:rsidRDefault="00756DE9" w:rsidP="00756DE9">
      <w:pPr>
        <w:pStyle w:val="Heading3"/>
      </w:pPr>
      <w:r w:rsidRPr="001D2E49">
        <w:lastRenderedPageBreak/>
        <w:t>9.4.4</w:t>
      </w:r>
      <w:r w:rsidRPr="001D2E49">
        <w:tab/>
        <w:t>PDU Definitions</w:t>
      </w:r>
      <w:bookmarkEnd w:id="77"/>
      <w:bookmarkEnd w:id="78"/>
      <w:bookmarkEnd w:id="79"/>
      <w:bookmarkEnd w:id="80"/>
      <w:bookmarkEnd w:id="81"/>
      <w:bookmarkEnd w:id="82"/>
      <w:bookmarkEnd w:id="83"/>
      <w:bookmarkEnd w:id="84"/>
      <w:bookmarkEnd w:id="85"/>
      <w:bookmarkEnd w:id="86"/>
      <w:bookmarkEnd w:id="87"/>
    </w:p>
    <w:p w14:paraId="280FEB35" w14:textId="77777777" w:rsidR="00756DE9" w:rsidRPr="001D2E49" w:rsidRDefault="00756DE9" w:rsidP="00756DE9">
      <w:pPr>
        <w:pStyle w:val="PL"/>
        <w:rPr>
          <w:noProof w:val="0"/>
          <w:snapToGrid w:val="0"/>
        </w:rPr>
      </w:pPr>
      <w:r w:rsidRPr="001D2E49">
        <w:rPr>
          <w:noProof w:val="0"/>
          <w:snapToGrid w:val="0"/>
        </w:rPr>
        <w:t>-- ASN1START</w:t>
      </w:r>
    </w:p>
    <w:p w14:paraId="05BF2214" w14:textId="77777777" w:rsidR="00756DE9" w:rsidRPr="001D2E49" w:rsidRDefault="00756DE9" w:rsidP="00756DE9">
      <w:pPr>
        <w:pStyle w:val="PL"/>
        <w:rPr>
          <w:noProof w:val="0"/>
          <w:snapToGrid w:val="0"/>
        </w:rPr>
      </w:pPr>
      <w:r w:rsidRPr="001D2E49">
        <w:rPr>
          <w:noProof w:val="0"/>
          <w:snapToGrid w:val="0"/>
        </w:rPr>
        <w:t>-- **************************************************************</w:t>
      </w:r>
    </w:p>
    <w:p w14:paraId="108B1A3B" w14:textId="77777777" w:rsidR="00756DE9" w:rsidRPr="001D2E49" w:rsidRDefault="00756DE9" w:rsidP="00756DE9">
      <w:pPr>
        <w:pStyle w:val="PL"/>
        <w:rPr>
          <w:noProof w:val="0"/>
          <w:snapToGrid w:val="0"/>
        </w:rPr>
      </w:pPr>
      <w:r w:rsidRPr="001D2E49">
        <w:rPr>
          <w:noProof w:val="0"/>
          <w:snapToGrid w:val="0"/>
        </w:rPr>
        <w:t>--</w:t>
      </w:r>
    </w:p>
    <w:p w14:paraId="437A0F6B" w14:textId="77777777" w:rsidR="00756DE9" w:rsidRPr="001D2E49" w:rsidRDefault="00756DE9" w:rsidP="00756DE9">
      <w:pPr>
        <w:pStyle w:val="PL"/>
        <w:rPr>
          <w:noProof w:val="0"/>
          <w:snapToGrid w:val="0"/>
        </w:rPr>
      </w:pPr>
      <w:r w:rsidRPr="001D2E49">
        <w:rPr>
          <w:noProof w:val="0"/>
          <w:snapToGrid w:val="0"/>
        </w:rPr>
        <w:t>-- PDU definitions for NGAP.</w:t>
      </w:r>
    </w:p>
    <w:p w14:paraId="3CAE4860" w14:textId="77777777" w:rsidR="00756DE9" w:rsidRPr="001D2E49" w:rsidRDefault="00756DE9" w:rsidP="00756DE9">
      <w:pPr>
        <w:pStyle w:val="PL"/>
        <w:rPr>
          <w:noProof w:val="0"/>
          <w:snapToGrid w:val="0"/>
        </w:rPr>
      </w:pPr>
      <w:r w:rsidRPr="001D2E49">
        <w:rPr>
          <w:noProof w:val="0"/>
          <w:snapToGrid w:val="0"/>
        </w:rPr>
        <w:t>--</w:t>
      </w:r>
    </w:p>
    <w:p w14:paraId="051B4FD0" w14:textId="77777777" w:rsidR="00756DE9" w:rsidRPr="001D2E49" w:rsidRDefault="00756DE9" w:rsidP="00756DE9">
      <w:pPr>
        <w:pStyle w:val="PL"/>
        <w:rPr>
          <w:noProof w:val="0"/>
          <w:snapToGrid w:val="0"/>
        </w:rPr>
      </w:pPr>
      <w:r w:rsidRPr="001D2E49">
        <w:rPr>
          <w:noProof w:val="0"/>
          <w:snapToGrid w:val="0"/>
        </w:rPr>
        <w:t>-- **************************************************************</w:t>
      </w:r>
    </w:p>
    <w:p w14:paraId="03D1963D" w14:textId="77777777" w:rsidR="00756DE9" w:rsidRPr="001D2E49" w:rsidRDefault="00756DE9" w:rsidP="00756DE9">
      <w:pPr>
        <w:pStyle w:val="PL"/>
        <w:rPr>
          <w:noProof w:val="0"/>
          <w:snapToGrid w:val="0"/>
        </w:rPr>
      </w:pPr>
    </w:p>
    <w:p w14:paraId="1A7D5411" w14:textId="77777777" w:rsidR="00756DE9" w:rsidRPr="001D2E49" w:rsidRDefault="00756DE9" w:rsidP="00756DE9">
      <w:pPr>
        <w:pStyle w:val="PL"/>
        <w:rPr>
          <w:noProof w:val="0"/>
          <w:snapToGrid w:val="0"/>
        </w:rPr>
      </w:pPr>
      <w:r w:rsidRPr="001D2E49">
        <w:rPr>
          <w:noProof w:val="0"/>
          <w:snapToGrid w:val="0"/>
        </w:rPr>
        <w:t xml:space="preserve">NGAP-PDU-Contents { </w:t>
      </w:r>
    </w:p>
    <w:p w14:paraId="550EC29A" w14:textId="77777777" w:rsidR="00756DE9" w:rsidRPr="001D2E49" w:rsidRDefault="00756DE9" w:rsidP="00756DE9">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324C7127" w14:textId="77777777" w:rsidR="00756DE9" w:rsidRPr="001D2E49" w:rsidRDefault="00756DE9" w:rsidP="00756DE9">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-PDU-Contents (1) }</w:t>
      </w:r>
    </w:p>
    <w:p w14:paraId="4CF11430" w14:textId="77777777" w:rsidR="00D73EB1" w:rsidRDefault="00D73EB1">
      <w:pPr>
        <w:rPr>
          <w:noProof/>
        </w:rPr>
      </w:pPr>
    </w:p>
    <w:p w14:paraId="60A011FE" w14:textId="77777777" w:rsidR="00756DE9" w:rsidRDefault="00756DE9" w:rsidP="00756DE9">
      <w:pPr>
        <w:jc w:val="center"/>
      </w:pPr>
      <w:r w:rsidRPr="00756DE9">
        <w:rPr>
          <w:highlight w:val="yellow"/>
        </w:rPr>
        <w:t>*** skip unchanged text same section ***</w:t>
      </w:r>
    </w:p>
    <w:p w14:paraId="3D0DFCF5" w14:textId="77777777" w:rsidR="00D73EB1" w:rsidRDefault="00D73EB1">
      <w:pPr>
        <w:rPr>
          <w:noProof/>
        </w:rPr>
      </w:pPr>
    </w:p>
    <w:p w14:paraId="0EA3EF13" w14:textId="77777777" w:rsidR="00756DE9" w:rsidRPr="001D2E49" w:rsidRDefault="00756DE9" w:rsidP="00756DE9">
      <w:pPr>
        <w:pStyle w:val="PL"/>
        <w:rPr>
          <w:noProof w:val="0"/>
          <w:snapToGrid w:val="0"/>
        </w:rPr>
      </w:pPr>
      <w:r w:rsidRPr="001D2E49">
        <w:rPr>
          <w:noProof w:val="0"/>
          <w:snapToGrid w:val="0"/>
        </w:rPr>
        <w:t>-- **************************************************************</w:t>
      </w:r>
    </w:p>
    <w:p w14:paraId="42176AD8" w14:textId="77777777" w:rsidR="00756DE9" w:rsidRPr="001D2E49" w:rsidRDefault="00756DE9" w:rsidP="00756DE9">
      <w:pPr>
        <w:pStyle w:val="PL"/>
        <w:rPr>
          <w:noProof w:val="0"/>
          <w:snapToGrid w:val="0"/>
        </w:rPr>
      </w:pPr>
      <w:r w:rsidRPr="001D2E49">
        <w:rPr>
          <w:noProof w:val="0"/>
          <w:snapToGrid w:val="0"/>
        </w:rPr>
        <w:t>--</w:t>
      </w:r>
    </w:p>
    <w:p w14:paraId="176AAA20" w14:textId="77777777" w:rsidR="00756DE9" w:rsidRPr="001D2E49" w:rsidRDefault="00756DE9" w:rsidP="00756DE9">
      <w:pPr>
        <w:pStyle w:val="PL"/>
        <w:outlineLvl w:val="3"/>
        <w:rPr>
          <w:noProof w:val="0"/>
          <w:snapToGrid w:val="0"/>
        </w:rPr>
      </w:pPr>
      <w:r w:rsidRPr="001D2E49">
        <w:rPr>
          <w:noProof w:val="0"/>
          <w:snapToGrid w:val="0"/>
        </w:rPr>
        <w:t>-- Handover Resource Allocation Elementary Procedure</w:t>
      </w:r>
    </w:p>
    <w:p w14:paraId="720D564D" w14:textId="77777777" w:rsidR="00756DE9" w:rsidRPr="001D2E49" w:rsidRDefault="00756DE9" w:rsidP="00756DE9">
      <w:pPr>
        <w:pStyle w:val="PL"/>
        <w:rPr>
          <w:noProof w:val="0"/>
          <w:snapToGrid w:val="0"/>
        </w:rPr>
      </w:pPr>
      <w:r w:rsidRPr="001D2E49">
        <w:rPr>
          <w:noProof w:val="0"/>
          <w:snapToGrid w:val="0"/>
        </w:rPr>
        <w:t>--</w:t>
      </w:r>
    </w:p>
    <w:p w14:paraId="04B4CF86" w14:textId="77777777" w:rsidR="00756DE9" w:rsidRPr="001D2E49" w:rsidRDefault="00756DE9" w:rsidP="00756DE9">
      <w:pPr>
        <w:pStyle w:val="PL"/>
        <w:rPr>
          <w:noProof w:val="0"/>
          <w:snapToGrid w:val="0"/>
        </w:rPr>
      </w:pPr>
      <w:r w:rsidRPr="001D2E49">
        <w:rPr>
          <w:noProof w:val="0"/>
          <w:snapToGrid w:val="0"/>
        </w:rPr>
        <w:t>-- **************************************************************</w:t>
      </w:r>
    </w:p>
    <w:p w14:paraId="2789EB6C" w14:textId="77777777" w:rsidR="00756DE9" w:rsidRPr="001D2E49" w:rsidRDefault="00756DE9" w:rsidP="00756DE9">
      <w:pPr>
        <w:pStyle w:val="PL"/>
        <w:rPr>
          <w:noProof w:val="0"/>
          <w:snapToGrid w:val="0"/>
        </w:rPr>
      </w:pPr>
    </w:p>
    <w:p w14:paraId="71195A5C" w14:textId="77777777" w:rsidR="00756DE9" w:rsidRPr="001D2E49" w:rsidRDefault="00756DE9" w:rsidP="00756DE9">
      <w:pPr>
        <w:pStyle w:val="PL"/>
        <w:rPr>
          <w:noProof w:val="0"/>
          <w:snapToGrid w:val="0"/>
        </w:rPr>
      </w:pPr>
      <w:r w:rsidRPr="001D2E49">
        <w:rPr>
          <w:noProof w:val="0"/>
          <w:snapToGrid w:val="0"/>
        </w:rPr>
        <w:t>-- **************************************************************</w:t>
      </w:r>
    </w:p>
    <w:p w14:paraId="74AC6A3D" w14:textId="77777777" w:rsidR="00756DE9" w:rsidRPr="001D2E49" w:rsidRDefault="00756DE9" w:rsidP="00756DE9">
      <w:pPr>
        <w:pStyle w:val="PL"/>
        <w:rPr>
          <w:noProof w:val="0"/>
          <w:snapToGrid w:val="0"/>
        </w:rPr>
      </w:pPr>
      <w:r w:rsidRPr="001D2E49">
        <w:rPr>
          <w:noProof w:val="0"/>
          <w:snapToGrid w:val="0"/>
        </w:rPr>
        <w:t>--</w:t>
      </w:r>
    </w:p>
    <w:p w14:paraId="157498E1" w14:textId="77777777" w:rsidR="00756DE9" w:rsidRPr="001D2E49" w:rsidRDefault="00756DE9" w:rsidP="00756DE9">
      <w:pPr>
        <w:pStyle w:val="PL"/>
        <w:outlineLvl w:val="4"/>
        <w:rPr>
          <w:noProof w:val="0"/>
          <w:snapToGrid w:val="0"/>
        </w:rPr>
      </w:pPr>
      <w:r w:rsidRPr="001D2E49">
        <w:rPr>
          <w:noProof w:val="0"/>
          <w:snapToGrid w:val="0"/>
        </w:rPr>
        <w:t>-- HANDOVER REQUEST</w:t>
      </w:r>
    </w:p>
    <w:p w14:paraId="3519A6D0" w14:textId="77777777" w:rsidR="00756DE9" w:rsidRPr="001D2E49" w:rsidRDefault="00756DE9" w:rsidP="00756DE9">
      <w:pPr>
        <w:pStyle w:val="PL"/>
        <w:rPr>
          <w:noProof w:val="0"/>
          <w:snapToGrid w:val="0"/>
        </w:rPr>
      </w:pPr>
      <w:r w:rsidRPr="001D2E49">
        <w:rPr>
          <w:noProof w:val="0"/>
          <w:snapToGrid w:val="0"/>
        </w:rPr>
        <w:t>--</w:t>
      </w:r>
    </w:p>
    <w:p w14:paraId="34214072" w14:textId="77777777" w:rsidR="00756DE9" w:rsidRPr="001D2E49" w:rsidRDefault="00756DE9" w:rsidP="00756DE9">
      <w:pPr>
        <w:pStyle w:val="PL"/>
        <w:rPr>
          <w:noProof w:val="0"/>
          <w:snapToGrid w:val="0"/>
        </w:rPr>
      </w:pPr>
      <w:r w:rsidRPr="001D2E49">
        <w:rPr>
          <w:noProof w:val="0"/>
          <w:snapToGrid w:val="0"/>
        </w:rPr>
        <w:t>-- **************************************************************</w:t>
      </w:r>
    </w:p>
    <w:p w14:paraId="7AB228CE" w14:textId="77777777" w:rsidR="00756DE9" w:rsidRPr="001D2E49" w:rsidRDefault="00756DE9" w:rsidP="00756DE9">
      <w:pPr>
        <w:pStyle w:val="PL"/>
        <w:rPr>
          <w:noProof w:val="0"/>
          <w:snapToGrid w:val="0"/>
        </w:rPr>
      </w:pPr>
    </w:p>
    <w:p w14:paraId="1FD46D69" w14:textId="77777777" w:rsidR="00756DE9" w:rsidRPr="001D2E49" w:rsidRDefault="00756DE9" w:rsidP="00756DE9">
      <w:pPr>
        <w:pStyle w:val="PL"/>
        <w:rPr>
          <w:noProof w:val="0"/>
          <w:snapToGrid w:val="0"/>
        </w:rPr>
      </w:pPr>
      <w:proofErr w:type="spellStart"/>
      <w:r w:rsidRPr="001D2E49">
        <w:rPr>
          <w:noProof w:val="0"/>
          <w:snapToGrid w:val="0"/>
        </w:rPr>
        <w:t>HandoverRequest</w:t>
      </w:r>
      <w:proofErr w:type="spellEnd"/>
      <w:r w:rsidRPr="001D2E49">
        <w:rPr>
          <w:noProof w:val="0"/>
          <w:snapToGrid w:val="0"/>
        </w:rPr>
        <w:t xml:space="preserve"> ::= SEQUENCE {</w:t>
      </w:r>
    </w:p>
    <w:p w14:paraId="33761150" w14:textId="77777777" w:rsidR="00756DE9" w:rsidRPr="001D2E49" w:rsidRDefault="00756DE9" w:rsidP="00756DE9">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HandoverRequestIEs</w:t>
      </w:r>
      <w:proofErr w:type="spellEnd"/>
      <w:r w:rsidRPr="001D2E49">
        <w:rPr>
          <w:noProof w:val="0"/>
          <w:snapToGrid w:val="0"/>
        </w:rPr>
        <w:t>} },</w:t>
      </w:r>
    </w:p>
    <w:p w14:paraId="5382FE6E" w14:textId="77777777" w:rsidR="00756DE9" w:rsidRPr="001D2E49" w:rsidRDefault="00756DE9" w:rsidP="00756DE9">
      <w:pPr>
        <w:pStyle w:val="PL"/>
        <w:rPr>
          <w:noProof w:val="0"/>
          <w:snapToGrid w:val="0"/>
        </w:rPr>
      </w:pPr>
      <w:r w:rsidRPr="001D2E49">
        <w:rPr>
          <w:noProof w:val="0"/>
          <w:snapToGrid w:val="0"/>
        </w:rPr>
        <w:tab/>
        <w:t>...</w:t>
      </w:r>
    </w:p>
    <w:p w14:paraId="6367B007" w14:textId="77777777" w:rsidR="00756DE9" w:rsidRPr="001D2E49" w:rsidRDefault="00756DE9" w:rsidP="00756DE9">
      <w:pPr>
        <w:pStyle w:val="PL"/>
        <w:rPr>
          <w:noProof w:val="0"/>
          <w:snapToGrid w:val="0"/>
        </w:rPr>
      </w:pPr>
      <w:r w:rsidRPr="001D2E49">
        <w:rPr>
          <w:noProof w:val="0"/>
          <w:snapToGrid w:val="0"/>
        </w:rPr>
        <w:t>}</w:t>
      </w:r>
    </w:p>
    <w:p w14:paraId="1BD8F63B" w14:textId="77777777" w:rsidR="00756DE9" w:rsidRPr="001D2E49" w:rsidRDefault="00756DE9" w:rsidP="00756DE9">
      <w:pPr>
        <w:pStyle w:val="PL"/>
        <w:rPr>
          <w:noProof w:val="0"/>
          <w:snapToGrid w:val="0"/>
        </w:rPr>
      </w:pPr>
    </w:p>
    <w:p w14:paraId="6D6AE84F" w14:textId="77777777" w:rsidR="00756DE9" w:rsidRPr="001D2E49" w:rsidRDefault="00756DE9" w:rsidP="00756DE9">
      <w:pPr>
        <w:pStyle w:val="PL"/>
        <w:rPr>
          <w:noProof w:val="0"/>
          <w:snapToGrid w:val="0"/>
        </w:rPr>
      </w:pPr>
      <w:proofErr w:type="spellStart"/>
      <w:r w:rsidRPr="001D2E49">
        <w:rPr>
          <w:noProof w:val="0"/>
          <w:snapToGrid w:val="0"/>
        </w:rPr>
        <w:t>HandoverRequestIEs</w:t>
      </w:r>
      <w:proofErr w:type="spellEnd"/>
      <w:r w:rsidRPr="001D2E49">
        <w:rPr>
          <w:noProof w:val="0"/>
          <w:snapToGrid w:val="0"/>
        </w:rPr>
        <w:t xml:space="preserve"> NGAP-PROTOCOL-IES ::= {</w:t>
      </w:r>
    </w:p>
    <w:p w14:paraId="395F055A" w14:textId="77777777" w:rsidR="00756DE9" w:rsidRPr="001D2E49" w:rsidRDefault="00756DE9" w:rsidP="00756DE9">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5D21D8"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8E80E45" w14:textId="77777777" w:rsidR="00756DE9" w:rsidRPr="001D2E49" w:rsidRDefault="00756DE9" w:rsidP="00756DE9">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784CC1"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2539DD"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A29C481"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F644DF2"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0F28E2"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rPr>
        <w:t>NewSecurityContext</w:t>
      </w:r>
      <w:r w:rsidRPr="001D2E49">
        <w:rPr>
          <w:noProof w:val="0"/>
          <w:snapToGrid w:val="0"/>
        </w:rPr>
        <w: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A05C7E" w14:textId="77777777" w:rsidR="00756DE9" w:rsidRPr="001D2E49" w:rsidRDefault="00756DE9" w:rsidP="00756DE9">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0900F4"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764671"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792091" w14:textId="77777777" w:rsidR="00756DE9" w:rsidRPr="001D2E49" w:rsidRDefault="00756DE9" w:rsidP="00756DE9">
      <w:pPr>
        <w:pStyle w:val="PL"/>
        <w:rPr>
          <w:noProof w:val="0"/>
          <w:snapToGrid w:val="0"/>
        </w:rPr>
      </w:pPr>
      <w:r w:rsidRPr="001D2E49">
        <w:rPr>
          <w:noProof w:val="0"/>
          <w:snapToGrid w:val="0"/>
          <w:lang w:eastAsia="zh-CN"/>
        </w:rPr>
        <w:tab/>
        <w:t>{</w:t>
      </w:r>
      <w:r w:rsidRPr="001D2E49">
        <w:rPr>
          <w:noProof w:val="0"/>
          <w:snapToGrid w:val="0"/>
        </w:rPr>
        <w:t xml:space="preserve"> ID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E3010B" w14:textId="77777777" w:rsidR="00756DE9" w:rsidRPr="001D2E49" w:rsidRDefault="00756DE9" w:rsidP="00756DE9">
      <w:pPr>
        <w:pStyle w:val="PL"/>
        <w:spacing w:line="0" w:lineRule="atLeast"/>
        <w:rPr>
          <w:noProof w:val="0"/>
          <w:snapToGrid w:val="0"/>
        </w:rPr>
      </w:pPr>
      <w:r w:rsidRPr="001D2E49">
        <w:rPr>
          <w:noProof w:val="0"/>
          <w:snapToGrid w:val="0"/>
        </w:rPr>
        <w:tab/>
        <w:t>{ ID 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ABB679"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SourceToTarget-TransparentContainer</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4F8411A1" w14:textId="77777777" w:rsidR="00756DE9" w:rsidRPr="001D2E49" w:rsidRDefault="00756DE9" w:rsidP="00756DE9">
      <w:pPr>
        <w:pStyle w:val="PL"/>
        <w:rPr>
          <w:noProof w:val="0"/>
          <w:snapToGrid w:val="0"/>
          <w:lang w:eastAsia="zh-CN"/>
        </w:rPr>
      </w:pPr>
      <w:r w:rsidRPr="001D2E49">
        <w:rPr>
          <w:noProof w:val="0"/>
          <w:snapToGrid w:val="0"/>
        </w:rPr>
        <w:lastRenderedPageBreak/>
        <w:tab/>
        <w:t>{ ID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A526E1"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2D153F7"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8EF67D" w14:textId="77777777" w:rsidR="00756DE9" w:rsidRPr="001D2E49" w:rsidRDefault="00756DE9" w:rsidP="00756DE9">
      <w:pPr>
        <w:pStyle w:val="PL"/>
        <w:spacing w:line="0" w:lineRule="atLeast"/>
        <w:rPr>
          <w:noProof w:val="0"/>
          <w:snapToGrid w:val="0"/>
        </w:rPr>
      </w:pPr>
      <w:r w:rsidRPr="001D2E49">
        <w:rPr>
          <w:noProof w:val="0"/>
          <w:snapToGrid w:val="0"/>
        </w:rPr>
        <w:tab/>
        <w:t>{ ID</w:t>
      </w:r>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E92BF07" w14:textId="77777777" w:rsidR="00756DE9" w:rsidRPr="001D2E49" w:rsidRDefault="00756DE9" w:rsidP="00756DE9">
      <w:pPr>
        <w:pStyle w:val="PL"/>
        <w:spacing w:line="0" w:lineRule="atLeast"/>
        <w:rPr>
          <w:noProof w:val="0"/>
          <w:snapToGrid w:val="0"/>
        </w:rPr>
      </w:pPr>
      <w:r w:rsidRPr="001D2E49">
        <w:rPr>
          <w:noProof w:val="0"/>
          <w:snapToGrid w:val="0"/>
        </w:rPr>
        <w:tab/>
        <w:t>{ ID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EB72A0F" w14:textId="77777777" w:rsidR="00756DE9" w:rsidRPr="00F34838" w:rsidRDefault="00756DE9" w:rsidP="00756DE9">
      <w:pPr>
        <w:pStyle w:val="PL"/>
        <w:spacing w:line="0" w:lineRule="atLeast"/>
        <w:rPr>
          <w:noProof w:val="0"/>
          <w:snapToGrid w:val="0"/>
        </w:rPr>
      </w:pPr>
      <w:r w:rsidRPr="001D2E49">
        <w:rPr>
          <w:noProof w:val="0"/>
          <w:snapToGrid w:val="0"/>
        </w:rPr>
        <w:tab/>
        <w:t>{ ID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53D57C55" w14:textId="77777777" w:rsidR="00756DE9" w:rsidRDefault="00756DE9" w:rsidP="00756DE9">
      <w:pPr>
        <w:pStyle w:val="PL"/>
        <w:spacing w:line="0" w:lineRule="atLeast"/>
        <w:rPr>
          <w:noProof w:val="0"/>
          <w:snapToGrid w:val="0"/>
        </w:rPr>
      </w:pPr>
      <w:r w:rsidRPr="00F34838">
        <w:rPr>
          <w:noProof w:val="0"/>
          <w:snapToGrid w:val="0"/>
        </w:rPr>
        <w:tab/>
        <w:t>{ ID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400F9E86" w14:textId="77777777" w:rsidR="00756DE9" w:rsidRDefault="00756DE9" w:rsidP="00756DE9">
      <w:pPr>
        <w:pStyle w:val="PL"/>
        <w:spacing w:line="0" w:lineRule="atLeast"/>
        <w:rPr>
          <w:rFonts w:eastAsia="SimSun"/>
          <w:noProof w:val="0"/>
          <w:snapToGrid w:val="0"/>
          <w:lang w:eastAsia="zh-CN"/>
        </w:rPr>
      </w:pPr>
      <w:r w:rsidRPr="00E67E0D">
        <w:rPr>
          <w:noProof w:val="0"/>
          <w:snapToGrid w:val="0"/>
        </w:rPr>
        <w:tab/>
        <w:t>{ ID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 xml:space="preserve">CRITICALITY </w:t>
      </w:r>
      <w:r>
        <w:rPr>
          <w:noProof w:val="0"/>
          <w:snapToGrid w:val="0"/>
        </w:rPr>
        <w:t>reject</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Pr>
          <w:noProof w:val="0"/>
          <w:snapToGrid w:val="0"/>
        </w:rPr>
        <w:tab/>
      </w:r>
      <w:r w:rsidRPr="00E67E0D">
        <w:rPr>
          <w:noProof w:val="0"/>
          <w:snapToGrid w:val="0"/>
        </w:rPr>
        <w:t>}</w:t>
      </w:r>
      <w:r w:rsidRPr="00AD521A">
        <w:rPr>
          <w:noProof w:val="0"/>
          <w:snapToGrid w:val="0"/>
        </w:rPr>
        <w:t>|</w:t>
      </w:r>
    </w:p>
    <w:p w14:paraId="324145C2" w14:textId="77777777" w:rsidR="00756DE9" w:rsidRDefault="00756DE9" w:rsidP="00756DE9">
      <w:pPr>
        <w:pStyle w:val="PL"/>
        <w:rPr>
          <w:noProof w:val="0"/>
          <w:snapToGrid w:val="0"/>
        </w:rPr>
      </w:pPr>
      <w:r w:rsidRPr="00AD521A">
        <w:rPr>
          <w:noProof w:val="0"/>
          <w:snapToGrid w:val="0"/>
        </w:rPr>
        <w:tab/>
        <w:t>{ ID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0D1DFD78" w14:textId="77777777" w:rsidR="00756DE9" w:rsidRDefault="00756DE9" w:rsidP="00756DE9">
      <w:pPr>
        <w:pStyle w:val="PL"/>
        <w:spacing w:line="0" w:lineRule="atLeast"/>
        <w:rPr>
          <w:noProof w:val="0"/>
          <w:snapToGrid w:val="0"/>
        </w:rPr>
      </w:pPr>
      <w:r>
        <w:rPr>
          <w:noProof w:val="0"/>
          <w:snapToGrid w:val="0"/>
        </w:rPr>
        <w:tab/>
      </w:r>
      <w:r w:rsidRPr="008D0EDE">
        <w:rPr>
          <w:noProof w:val="0"/>
          <w:snapToGrid w:val="0"/>
        </w:rPr>
        <w:t>{ ID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AD521A">
        <w:rPr>
          <w:noProof w:val="0"/>
          <w:snapToGrid w:val="0"/>
        </w:rPr>
        <w:t>}</w:t>
      </w:r>
      <w:r w:rsidRPr="00F34838">
        <w:rPr>
          <w:noProof w:val="0"/>
          <w:snapToGrid w:val="0"/>
        </w:rPr>
        <w:t>|</w:t>
      </w:r>
    </w:p>
    <w:p w14:paraId="52919DD7" w14:textId="77777777" w:rsidR="00756DE9" w:rsidRDefault="00756DE9" w:rsidP="00756DE9">
      <w:pPr>
        <w:pStyle w:val="PL"/>
        <w:spacing w:line="0" w:lineRule="atLeast"/>
        <w:rPr>
          <w:noProof w:val="0"/>
          <w:snapToGrid w:val="0"/>
        </w:rPr>
      </w:pPr>
      <w:r>
        <w:rPr>
          <w:noProof w:val="0"/>
          <w:snapToGrid w:val="0"/>
        </w:rPr>
        <w:tab/>
      </w:r>
      <w:r w:rsidRPr="00D57620">
        <w:rPr>
          <w:noProof w:val="0"/>
          <w:snapToGrid w:val="0"/>
        </w:rPr>
        <w:t>{ ID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37611241" w14:textId="77777777" w:rsidR="00756DE9" w:rsidRDefault="00756DE9" w:rsidP="00756DE9">
      <w:pPr>
        <w:pStyle w:val="PL"/>
        <w:spacing w:line="0" w:lineRule="atLeast"/>
        <w:rPr>
          <w:noProof w:val="0"/>
          <w:snapToGrid w:val="0"/>
        </w:rPr>
      </w:pPr>
      <w:r>
        <w:rPr>
          <w:noProof w:val="0"/>
          <w:snapToGrid w:val="0"/>
        </w:rPr>
        <w:tab/>
      </w:r>
      <w:r w:rsidRPr="00D57620">
        <w:rPr>
          <w:noProof w:val="0"/>
          <w:snapToGrid w:val="0"/>
        </w:rPr>
        <w:t>{ ID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22061697" w14:textId="77777777" w:rsidR="00756DE9" w:rsidRDefault="00756DE9" w:rsidP="00756DE9">
      <w:pPr>
        <w:pStyle w:val="PL"/>
        <w:spacing w:line="0" w:lineRule="atLeast"/>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5E9D6390" w14:textId="77777777" w:rsidR="00756DE9" w:rsidRDefault="00756DE9" w:rsidP="00756DE9">
      <w:pPr>
        <w:pStyle w:val="PL"/>
        <w:spacing w:line="0" w:lineRule="atLeast"/>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57017ACE" w14:textId="77777777" w:rsidR="00756DE9" w:rsidRDefault="00756DE9" w:rsidP="00756DE9">
      <w:pPr>
        <w:pStyle w:val="PL"/>
        <w:spacing w:line="0" w:lineRule="atLeast"/>
        <w:rPr>
          <w:snapToGrid w:val="0"/>
          <w:lang w:val="en-US" w:eastAsia="zh-CN"/>
        </w:rPr>
      </w:pPr>
      <w:r>
        <w:rPr>
          <w:noProof w:val="0"/>
          <w:snapToGrid w:val="0"/>
        </w:rPr>
        <w:tab/>
      </w:r>
      <w:r>
        <w:rPr>
          <w:rFonts w:hint="eastAsia"/>
          <w:noProof w:val="0"/>
          <w:snapToGrid w:val="0"/>
          <w:lang w:eastAsia="zh-CN"/>
        </w:rPr>
        <w:t>{</w:t>
      </w:r>
      <w:r w:rsidRPr="002F0422">
        <w:rPr>
          <w:rFonts w:hint="eastAsia"/>
          <w:noProof w:val="0"/>
          <w:snapToGrid w:val="0"/>
          <w:lang w:eastAsia="zh-CN"/>
        </w:rPr>
        <w:t xml:space="preserve"> </w:t>
      </w:r>
      <w:r>
        <w:rPr>
          <w:rFonts w:hint="eastAsia"/>
          <w:noProof w:val="0"/>
          <w:snapToGrid w:val="0"/>
          <w:lang w:eastAsia="zh-CN"/>
        </w:rPr>
        <w:t xml:space="preserve">ID </w:t>
      </w:r>
      <w:r>
        <w:rPr>
          <w:rFonts w:hint="eastAsia"/>
          <w:snapToGrid w:val="0"/>
          <w:lang w:eastAsia="zh-CN"/>
        </w:rPr>
        <w:t>id-PC5QoSParameters</w:t>
      </w:r>
      <w:r>
        <w:rPr>
          <w:rFonts w:hint="eastAsia"/>
          <w:noProof w:val="0"/>
          <w:snapToGrid w:val="0"/>
          <w:lang w:eastAsia="zh-CN"/>
        </w:rPr>
        <w:tab/>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rFonts w:hint="eastAsia"/>
          <w:snapToGrid w:val="0"/>
          <w:lang w:eastAsia="zh-CN"/>
        </w:rPr>
        <w:t>PC5QoSParameters</w:t>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PRESENCE optional</w:t>
      </w:r>
      <w:r>
        <w:rPr>
          <w:rFonts w:hint="eastAsia"/>
          <w:noProof w:val="0"/>
          <w:snapToGrid w:val="0"/>
          <w:lang w:eastAsia="zh-CN"/>
        </w:rPr>
        <w:t xml:space="preserve"> </w:t>
      </w:r>
      <w:r>
        <w:rPr>
          <w:noProof w:val="0"/>
          <w:snapToGrid w:val="0"/>
          <w:lang w:eastAsia="zh-CN"/>
        </w:rPr>
        <w:tab/>
      </w:r>
      <w:r>
        <w:rPr>
          <w:rFonts w:hint="eastAsia"/>
          <w:noProof w:val="0"/>
          <w:snapToGrid w:val="0"/>
          <w:lang w:eastAsia="zh-CN"/>
        </w:rPr>
        <w:t>}</w:t>
      </w:r>
      <w:r>
        <w:rPr>
          <w:snapToGrid w:val="0"/>
          <w:lang w:val="en-US" w:eastAsia="zh-CN"/>
        </w:rPr>
        <w:t>|</w:t>
      </w:r>
    </w:p>
    <w:p w14:paraId="6ED11576" w14:textId="77777777" w:rsidR="00756DE9" w:rsidRDefault="00756DE9" w:rsidP="00756DE9">
      <w:pPr>
        <w:pStyle w:val="PL"/>
        <w:spacing w:line="0" w:lineRule="atLeast"/>
        <w:rPr>
          <w:noProof w:val="0"/>
          <w:snapToGrid w:val="0"/>
        </w:rPr>
      </w:pPr>
      <w:r w:rsidRPr="00367E0D">
        <w:rPr>
          <w:rFonts w:hint="eastAsia"/>
          <w:noProof w:val="0"/>
          <w:snapToGrid w:val="0"/>
        </w:rPr>
        <w:tab/>
      </w:r>
      <w:r w:rsidRPr="00367E0D">
        <w:rPr>
          <w:noProof w:val="0"/>
          <w:snapToGrid w:val="0"/>
        </w:rPr>
        <w:t>{ ID id-</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CRITICALITY ignore</w:t>
      </w:r>
      <w:r w:rsidRPr="00367E0D">
        <w:rPr>
          <w:noProof w:val="0"/>
          <w:snapToGrid w:val="0"/>
        </w:rPr>
        <w:tab/>
        <w:t xml:space="preserve">TYPE </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PRESENCE optional</w:t>
      </w:r>
      <w:r w:rsidRPr="00367E0D">
        <w:rPr>
          <w:noProof w:val="0"/>
          <w:snapToGrid w:val="0"/>
        </w:rPr>
        <w:tab/>
      </w:r>
      <w:r w:rsidRPr="00367E0D">
        <w:rPr>
          <w:noProof w:val="0"/>
          <w:snapToGrid w:val="0"/>
        </w:rPr>
        <w:tab/>
        <w:t>}</w:t>
      </w:r>
      <w:r>
        <w:rPr>
          <w:noProof w:val="0"/>
          <w:snapToGrid w:val="0"/>
        </w:rPr>
        <w:t>|</w:t>
      </w:r>
    </w:p>
    <w:p w14:paraId="66314DE5" w14:textId="77777777" w:rsidR="00756DE9" w:rsidRDefault="00756DE9" w:rsidP="00756DE9">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noProof w:val="0"/>
          <w:snapToGrid w:val="0"/>
        </w:rPr>
        <w:t>|</w:t>
      </w:r>
    </w:p>
    <w:p w14:paraId="4B5CB2E2" w14:textId="53A576E6" w:rsidR="00756DE9" w:rsidRDefault="00756DE9" w:rsidP="00756DE9">
      <w:pPr>
        <w:pStyle w:val="PL"/>
        <w:spacing w:line="0" w:lineRule="atLeast"/>
        <w:rPr>
          <w:ins w:id="101" w:author="Qualcomm1" w:date="2020-09-14T18:57:00Z"/>
          <w:noProof w:val="0"/>
        </w:rPr>
      </w:pPr>
      <w:r>
        <w:rPr>
          <w:noProof w:val="0"/>
          <w:snapToGrid w:val="0"/>
        </w:rPr>
        <w:tab/>
      </w:r>
      <w:r w:rsidRPr="001D2E49">
        <w:rPr>
          <w:noProof w:val="0"/>
        </w:rPr>
        <w:t>{ ID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id="102" w:author="Qualcomm1" w:date="2020-09-14T18:57:00Z">
        <w:r>
          <w:rPr>
            <w:noProof w:val="0"/>
            <w:snapToGrid w:val="0"/>
          </w:rPr>
          <w:t>|</w:t>
        </w:r>
      </w:ins>
    </w:p>
    <w:p w14:paraId="0C86381D" w14:textId="6F24666F" w:rsidR="00756DE9" w:rsidRPr="001D2E49" w:rsidRDefault="00756DE9" w:rsidP="00756DE9">
      <w:pPr>
        <w:pStyle w:val="PL"/>
        <w:spacing w:line="0" w:lineRule="atLeast"/>
        <w:rPr>
          <w:noProof w:val="0"/>
          <w:snapToGrid w:val="0"/>
        </w:rPr>
      </w:pPr>
      <w:ins w:id="103" w:author="Qualcomm1" w:date="2020-09-14T18:57:00Z">
        <w:r>
          <w:rPr>
            <w:noProof w:val="0"/>
          </w:rPr>
          <w:tab/>
        </w:r>
        <w:r w:rsidRPr="00AD521A">
          <w:rPr>
            <w:noProof w:val="0"/>
            <w:snapToGrid w:val="0"/>
          </w:rPr>
          <w:t>{ ID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ins>
      <w:r w:rsidRPr="001D2E49">
        <w:rPr>
          <w:rFonts w:eastAsia="SimSun"/>
          <w:noProof w:val="0"/>
          <w:snapToGrid w:val="0"/>
          <w:lang w:eastAsia="zh-CN"/>
        </w:rPr>
        <w:t>,</w:t>
      </w:r>
    </w:p>
    <w:p w14:paraId="142375EC" w14:textId="77777777" w:rsidR="00756DE9" w:rsidRPr="001D2E49" w:rsidRDefault="00756DE9" w:rsidP="00756DE9">
      <w:pPr>
        <w:pStyle w:val="PL"/>
        <w:rPr>
          <w:noProof w:val="0"/>
          <w:snapToGrid w:val="0"/>
        </w:rPr>
      </w:pPr>
      <w:r w:rsidRPr="001D2E49">
        <w:rPr>
          <w:noProof w:val="0"/>
          <w:snapToGrid w:val="0"/>
        </w:rPr>
        <w:tab/>
        <w:t>...</w:t>
      </w:r>
    </w:p>
    <w:p w14:paraId="2F6F99DB" w14:textId="77777777" w:rsidR="00756DE9" w:rsidRPr="001D2E49" w:rsidRDefault="00756DE9" w:rsidP="00756DE9">
      <w:pPr>
        <w:pStyle w:val="PL"/>
        <w:rPr>
          <w:noProof w:val="0"/>
          <w:snapToGrid w:val="0"/>
        </w:rPr>
      </w:pPr>
      <w:r w:rsidRPr="001D2E49">
        <w:rPr>
          <w:noProof w:val="0"/>
          <w:snapToGrid w:val="0"/>
        </w:rPr>
        <w:t>}</w:t>
      </w:r>
    </w:p>
    <w:p w14:paraId="68C9CD36" w14:textId="77777777" w:rsidR="001E41F3" w:rsidRDefault="001E41F3">
      <w:pPr>
        <w:rPr>
          <w:noProof/>
        </w:rPr>
      </w:pPr>
    </w:p>
    <w:sectPr w:rsidR="001E41F3" w:rsidSect="00D354F4">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2C24" w14:textId="77777777" w:rsidR="00C76A53" w:rsidRDefault="00C76A53">
      <w:r>
        <w:separator/>
      </w:r>
    </w:p>
  </w:endnote>
  <w:endnote w:type="continuationSeparator" w:id="0">
    <w:p w14:paraId="2F4348AE" w14:textId="77777777" w:rsidR="00C76A53" w:rsidRDefault="00C7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6C1FC" w14:textId="77777777" w:rsidR="00C76A53" w:rsidRDefault="00C76A53">
      <w:r>
        <w:separator/>
      </w:r>
    </w:p>
  </w:footnote>
  <w:footnote w:type="continuationSeparator" w:id="0">
    <w:p w14:paraId="26601550" w14:textId="77777777" w:rsidR="00C76A53" w:rsidRDefault="00C7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81933" w:rsidRDefault="005819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81933" w:rsidRDefault="00581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81933" w:rsidRDefault="0058193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81933" w:rsidRDefault="00581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0"/>
  </w:num>
  <w:num w:numId="17">
    <w:abstractNumId w:val="28"/>
  </w:num>
  <w:num w:numId="18">
    <w:abstractNumId w:val="19"/>
  </w:num>
  <w:num w:numId="19">
    <w:abstractNumId w:val="16"/>
  </w:num>
  <w:num w:numId="20">
    <w:abstractNumId w:val="2"/>
  </w:num>
  <w:num w:numId="21">
    <w:abstractNumId w:val="1"/>
  </w:num>
  <w:num w:numId="22">
    <w:abstractNumId w:val="0"/>
  </w:num>
  <w:num w:numId="23">
    <w:abstractNumId w:val="34"/>
  </w:num>
  <w:num w:numId="24">
    <w:abstractNumId w:val="15"/>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14"/>
  </w:num>
  <w:num w:numId="29">
    <w:abstractNumId w:val="29"/>
  </w:num>
  <w:num w:numId="30">
    <w:abstractNumId w:val="26"/>
  </w:num>
  <w:num w:numId="31">
    <w:abstractNumId w:val="12"/>
  </w:num>
  <w:num w:numId="32">
    <w:abstractNumId w:val="21"/>
  </w:num>
  <w:num w:numId="33">
    <w:abstractNumId w:val="33"/>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A1F"/>
    <w:rsid w:val="000A6394"/>
    <w:rsid w:val="000B7FED"/>
    <w:rsid w:val="000C038A"/>
    <w:rsid w:val="000C6598"/>
    <w:rsid w:val="000D44B3"/>
    <w:rsid w:val="00145D43"/>
    <w:rsid w:val="00186AE8"/>
    <w:rsid w:val="00192C46"/>
    <w:rsid w:val="001A08B3"/>
    <w:rsid w:val="001A2DCC"/>
    <w:rsid w:val="001A7B60"/>
    <w:rsid w:val="001B52F0"/>
    <w:rsid w:val="001B7A65"/>
    <w:rsid w:val="001E41F3"/>
    <w:rsid w:val="0026004D"/>
    <w:rsid w:val="002640DD"/>
    <w:rsid w:val="00275D12"/>
    <w:rsid w:val="00284FEB"/>
    <w:rsid w:val="002860C4"/>
    <w:rsid w:val="002B5741"/>
    <w:rsid w:val="002E472E"/>
    <w:rsid w:val="002F21A5"/>
    <w:rsid w:val="00305409"/>
    <w:rsid w:val="00312F90"/>
    <w:rsid w:val="003609EF"/>
    <w:rsid w:val="0036231A"/>
    <w:rsid w:val="00374DD4"/>
    <w:rsid w:val="003E1A36"/>
    <w:rsid w:val="00410371"/>
    <w:rsid w:val="004242F1"/>
    <w:rsid w:val="004B75B7"/>
    <w:rsid w:val="004C6788"/>
    <w:rsid w:val="0051580D"/>
    <w:rsid w:val="00547111"/>
    <w:rsid w:val="00581933"/>
    <w:rsid w:val="00591B65"/>
    <w:rsid w:val="00592D74"/>
    <w:rsid w:val="005B41A6"/>
    <w:rsid w:val="005E2C44"/>
    <w:rsid w:val="00621188"/>
    <w:rsid w:val="006257ED"/>
    <w:rsid w:val="00665C47"/>
    <w:rsid w:val="00695808"/>
    <w:rsid w:val="006A29D5"/>
    <w:rsid w:val="006B46FB"/>
    <w:rsid w:val="006E21FB"/>
    <w:rsid w:val="00756DE9"/>
    <w:rsid w:val="00792342"/>
    <w:rsid w:val="007977A8"/>
    <w:rsid w:val="007B512A"/>
    <w:rsid w:val="007C2097"/>
    <w:rsid w:val="007D6A07"/>
    <w:rsid w:val="007D7499"/>
    <w:rsid w:val="007F7259"/>
    <w:rsid w:val="008040A8"/>
    <w:rsid w:val="008279FA"/>
    <w:rsid w:val="008626E7"/>
    <w:rsid w:val="00870EE7"/>
    <w:rsid w:val="008863B9"/>
    <w:rsid w:val="008A45A6"/>
    <w:rsid w:val="008F3789"/>
    <w:rsid w:val="008F686C"/>
    <w:rsid w:val="009148DE"/>
    <w:rsid w:val="00937119"/>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2DD1"/>
    <w:rsid w:val="00B67B97"/>
    <w:rsid w:val="00B968C8"/>
    <w:rsid w:val="00BA3EC5"/>
    <w:rsid w:val="00BA51D9"/>
    <w:rsid w:val="00BB5DFC"/>
    <w:rsid w:val="00BD279D"/>
    <w:rsid w:val="00BD6BB8"/>
    <w:rsid w:val="00BE6603"/>
    <w:rsid w:val="00C66BA2"/>
    <w:rsid w:val="00C76A53"/>
    <w:rsid w:val="00C95985"/>
    <w:rsid w:val="00CC5026"/>
    <w:rsid w:val="00CC68D0"/>
    <w:rsid w:val="00D03F9A"/>
    <w:rsid w:val="00D06D51"/>
    <w:rsid w:val="00D24991"/>
    <w:rsid w:val="00D354F4"/>
    <w:rsid w:val="00D50255"/>
    <w:rsid w:val="00D66520"/>
    <w:rsid w:val="00D73EB1"/>
    <w:rsid w:val="00DE34CF"/>
    <w:rsid w:val="00E13F3D"/>
    <w:rsid w:val="00E34898"/>
    <w:rsid w:val="00EB09B7"/>
    <w:rsid w:val="00EE7D7C"/>
    <w:rsid w:val="00EF111B"/>
    <w:rsid w:val="00F0645F"/>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73EB1"/>
    <w:rPr>
      <w:rFonts w:ascii="Arial" w:hAnsi="Arial"/>
      <w:sz w:val="18"/>
      <w:lang w:val="en-GB" w:eastAsia="en-US"/>
    </w:rPr>
  </w:style>
  <w:style w:type="character" w:customStyle="1" w:styleId="TAHChar">
    <w:name w:val="TAH Char"/>
    <w:link w:val="TAH"/>
    <w:qFormat/>
    <w:rsid w:val="00D73EB1"/>
    <w:rPr>
      <w:rFonts w:ascii="Arial" w:hAnsi="Arial"/>
      <w:b/>
      <w:sz w:val="18"/>
      <w:lang w:val="en-GB" w:eastAsia="en-US"/>
    </w:rPr>
  </w:style>
  <w:style w:type="character" w:customStyle="1" w:styleId="TACChar">
    <w:name w:val="TAC Char"/>
    <w:link w:val="TAC"/>
    <w:qFormat/>
    <w:locked/>
    <w:rsid w:val="00D73EB1"/>
    <w:rPr>
      <w:rFonts w:ascii="Arial" w:hAnsi="Arial"/>
      <w:sz w:val="18"/>
      <w:lang w:val="en-GB" w:eastAsia="en-US"/>
    </w:rPr>
  </w:style>
  <w:style w:type="paragraph" w:customStyle="1" w:styleId="TAJ">
    <w:name w:val="TAJ"/>
    <w:basedOn w:val="TH"/>
    <w:rsid w:val="00D73EB1"/>
    <w:pPr>
      <w:overflowPunct w:val="0"/>
      <w:autoSpaceDE w:val="0"/>
      <w:autoSpaceDN w:val="0"/>
      <w:adjustRightInd w:val="0"/>
      <w:textAlignment w:val="baseline"/>
    </w:pPr>
    <w:rPr>
      <w:lang w:eastAsia="en-GB"/>
    </w:rPr>
  </w:style>
  <w:style w:type="paragraph" w:customStyle="1" w:styleId="Guidance">
    <w:name w:val="Guidance"/>
    <w:basedOn w:val="Normal"/>
    <w:rsid w:val="00D73EB1"/>
    <w:pPr>
      <w:overflowPunct w:val="0"/>
      <w:autoSpaceDE w:val="0"/>
      <w:autoSpaceDN w:val="0"/>
      <w:adjustRightInd w:val="0"/>
      <w:textAlignment w:val="baseline"/>
    </w:pPr>
    <w:rPr>
      <w:i/>
      <w:color w:val="0000FF"/>
      <w:lang w:eastAsia="en-GB"/>
    </w:rPr>
  </w:style>
  <w:style w:type="character" w:customStyle="1" w:styleId="B1Char">
    <w:name w:val="B1 Char"/>
    <w:link w:val="B1"/>
    <w:rsid w:val="00D73EB1"/>
    <w:rPr>
      <w:rFonts w:ascii="Times New Roman" w:hAnsi="Times New Roman"/>
      <w:lang w:val="en-GB" w:eastAsia="en-US"/>
    </w:rPr>
  </w:style>
  <w:style w:type="character" w:customStyle="1" w:styleId="THChar">
    <w:name w:val="TH Char"/>
    <w:link w:val="TH"/>
    <w:qFormat/>
    <w:rsid w:val="00D73EB1"/>
    <w:rPr>
      <w:rFonts w:ascii="Arial" w:hAnsi="Arial"/>
      <w:b/>
      <w:lang w:val="en-GB" w:eastAsia="en-US"/>
    </w:rPr>
  </w:style>
  <w:style w:type="character" w:customStyle="1" w:styleId="EditorsNoteChar">
    <w:name w:val="Editor's Note Char"/>
    <w:aliases w:val="EN Char"/>
    <w:link w:val="EditorsNote"/>
    <w:rsid w:val="00D73EB1"/>
    <w:rPr>
      <w:rFonts w:ascii="Times New Roman" w:hAnsi="Times New Roman"/>
      <w:color w:val="FF0000"/>
      <w:lang w:val="en-GB" w:eastAsia="en-US"/>
    </w:rPr>
  </w:style>
  <w:style w:type="character" w:customStyle="1" w:styleId="Heading2Char">
    <w:name w:val="Heading 2 Char"/>
    <w:link w:val="Heading2"/>
    <w:rsid w:val="00D73EB1"/>
    <w:rPr>
      <w:rFonts w:ascii="Arial" w:hAnsi="Arial"/>
      <w:sz w:val="32"/>
      <w:lang w:val="en-GB" w:eastAsia="en-US"/>
    </w:rPr>
  </w:style>
  <w:style w:type="character" w:customStyle="1" w:styleId="BalloonTextChar">
    <w:name w:val="Balloon Text Char"/>
    <w:link w:val="BalloonText"/>
    <w:rsid w:val="00D73EB1"/>
    <w:rPr>
      <w:rFonts w:ascii="Tahoma" w:hAnsi="Tahoma" w:cs="Tahoma"/>
      <w:sz w:val="16"/>
      <w:szCs w:val="16"/>
      <w:lang w:val="en-GB" w:eastAsia="en-US"/>
    </w:rPr>
  </w:style>
  <w:style w:type="character" w:customStyle="1" w:styleId="TFZchn">
    <w:name w:val="TF Zchn"/>
    <w:link w:val="TF"/>
    <w:rsid w:val="00D73EB1"/>
    <w:rPr>
      <w:rFonts w:ascii="Arial" w:hAnsi="Arial"/>
      <w:b/>
      <w:lang w:val="en-GB" w:eastAsia="en-US"/>
    </w:rPr>
  </w:style>
  <w:style w:type="character" w:customStyle="1" w:styleId="B1Char1">
    <w:name w:val="B1 Char1"/>
    <w:qFormat/>
    <w:rsid w:val="00D73EB1"/>
    <w:rPr>
      <w:rFonts w:eastAsia="MS Mincho"/>
      <w:lang w:val="en-GB" w:eastAsia="en-US" w:bidi="ar-SA"/>
    </w:rPr>
  </w:style>
  <w:style w:type="character" w:customStyle="1" w:styleId="TFChar">
    <w:name w:val="TF Char"/>
    <w:qFormat/>
    <w:rsid w:val="00D73EB1"/>
    <w:rPr>
      <w:rFonts w:ascii="Arial" w:eastAsia="MS Mincho" w:hAnsi="Arial"/>
      <w:b/>
      <w:lang w:eastAsia="en-US"/>
    </w:rPr>
  </w:style>
  <w:style w:type="character" w:styleId="Emphasis">
    <w:name w:val="Emphasis"/>
    <w:qFormat/>
    <w:rsid w:val="00D73EB1"/>
    <w:rPr>
      <w:i/>
      <w:iCs/>
    </w:rPr>
  </w:style>
  <w:style w:type="character" w:customStyle="1" w:styleId="msoins0">
    <w:name w:val="msoins"/>
    <w:rsid w:val="00D73EB1"/>
  </w:style>
  <w:style w:type="character" w:customStyle="1" w:styleId="CommentTextChar">
    <w:name w:val="Comment Text Char"/>
    <w:link w:val="CommentText"/>
    <w:rsid w:val="00D73EB1"/>
    <w:rPr>
      <w:rFonts w:ascii="Times New Roman" w:hAnsi="Times New Roman"/>
      <w:lang w:val="en-GB" w:eastAsia="en-US"/>
    </w:rPr>
  </w:style>
  <w:style w:type="character" w:customStyle="1" w:styleId="CommentSubjectChar">
    <w:name w:val="Comment Subject Char"/>
    <w:link w:val="CommentSubject"/>
    <w:rsid w:val="00D73EB1"/>
    <w:rPr>
      <w:rFonts w:ascii="Times New Roman" w:hAnsi="Times New Roman"/>
      <w:b/>
      <w:bCs/>
      <w:lang w:val="en-GB" w:eastAsia="en-US"/>
    </w:rPr>
  </w:style>
  <w:style w:type="paragraph" w:styleId="Revision">
    <w:name w:val="Revision"/>
    <w:hidden/>
    <w:uiPriority w:val="99"/>
    <w:semiHidden/>
    <w:rsid w:val="00D73EB1"/>
    <w:rPr>
      <w:rFonts w:ascii="Times New Roman" w:hAnsi="Times New Roman"/>
      <w:lang w:val="en-GB" w:eastAsia="en-US"/>
    </w:rPr>
  </w:style>
  <w:style w:type="character" w:customStyle="1" w:styleId="B2Char">
    <w:name w:val="B2 Char"/>
    <w:link w:val="B2"/>
    <w:rsid w:val="00D73EB1"/>
    <w:rPr>
      <w:rFonts w:ascii="Times New Roman" w:hAnsi="Times New Roman"/>
      <w:lang w:val="en-GB" w:eastAsia="en-US"/>
    </w:rPr>
  </w:style>
  <w:style w:type="character" w:customStyle="1" w:styleId="TALCar">
    <w:name w:val="TAL Car"/>
    <w:qFormat/>
    <w:rsid w:val="00D73EB1"/>
    <w:rPr>
      <w:rFonts w:ascii="Arial" w:hAnsi="Arial"/>
      <w:sz w:val="18"/>
      <w:lang w:val="en-GB" w:eastAsia="ja-JP" w:bidi="ar-SA"/>
    </w:rPr>
  </w:style>
  <w:style w:type="character" w:customStyle="1" w:styleId="B1Zchn">
    <w:name w:val="B1 Zchn"/>
    <w:locked/>
    <w:rsid w:val="00D73EB1"/>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73EB1"/>
    <w:rPr>
      <w:rFonts w:ascii="Arial" w:hAnsi="Arial"/>
      <w:b/>
      <w:noProof/>
      <w:sz w:val="18"/>
      <w:lang w:val="en-GB" w:eastAsia="en-US"/>
    </w:rPr>
  </w:style>
  <w:style w:type="character" w:customStyle="1" w:styleId="PLChar">
    <w:name w:val="PL Char"/>
    <w:link w:val="PL"/>
    <w:qFormat/>
    <w:rsid w:val="00D73EB1"/>
    <w:rPr>
      <w:rFonts w:ascii="Courier New" w:hAnsi="Courier New"/>
      <w:noProof/>
      <w:sz w:val="16"/>
      <w:lang w:val="en-GB" w:eastAsia="en-US"/>
    </w:rPr>
  </w:style>
  <w:style w:type="character" w:customStyle="1" w:styleId="FootnoteTextChar">
    <w:name w:val="Footnote Text Char"/>
    <w:link w:val="FootnoteText"/>
    <w:rsid w:val="00D73EB1"/>
    <w:rPr>
      <w:rFonts w:ascii="Times New Roman" w:hAnsi="Times New Roman"/>
      <w:sz w:val="16"/>
      <w:lang w:val="en-GB" w:eastAsia="en-US"/>
    </w:rPr>
  </w:style>
  <w:style w:type="paragraph" w:customStyle="1" w:styleId="Standard1">
    <w:name w:val="Standard1"/>
    <w:basedOn w:val="Normal"/>
    <w:link w:val="StandardZchn"/>
    <w:rsid w:val="00D73EB1"/>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D73EB1"/>
    <w:rPr>
      <w:rFonts w:ascii="Times New Roman" w:hAnsi="Times New Roman"/>
      <w:szCs w:val="22"/>
      <w:lang w:val="en-GB" w:eastAsia="en-GB"/>
    </w:rPr>
  </w:style>
  <w:style w:type="paragraph" w:customStyle="1" w:styleId="pl0">
    <w:name w:val="pl"/>
    <w:basedOn w:val="Normal"/>
    <w:rsid w:val="00D73EB1"/>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D73EB1"/>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D73EB1"/>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D73EB1"/>
    <w:rPr>
      <w:rFonts w:ascii="Times New Roman" w:hAnsi="Times New Roman"/>
      <w:lang w:val="x-none" w:eastAsia="en-GB"/>
    </w:rPr>
  </w:style>
  <w:style w:type="paragraph" w:customStyle="1" w:styleId="SpecText">
    <w:name w:val="SpecText"/>
    <w:basedOn w:val="Normal"/>
    <w:rsid w:val="00D73EB1"/>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73EB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D73EB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73EB1"/>
  </w:style>
  <w:style w:type="paragraph" w:customStyle="1" w:styleId="StyleTALLeft075cm">
    <w:name w:val="Style TAL + Left:  075 cm"/>
    <w:basedOn w:val="TAL"/>
    <w:rsid w:val="00D73EB1"/>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D73EB1"/>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D73EB1"/>
    <w:rPr>
      <w:rFonts w:ascii="Arial" w:hAnsi="Arial" w:cs="Arial"/>
      <w:sz w:val="18"/>
      <w:szCs w:val="18"/>
      <w:lang w:val="en-GB" w:eastAsia="en-GB"/>
    </w:rPr>
  </w:style>
  <w:style w:type="paragraph" w:customStyle="1" w:styleId="TALLeft125cm">
    <w:name w:val="TAL + Left: 125 cm"/>
    <w:basedOn w:val="StyleTALLeft075cm"/>
    <w:rsid w:val="00D73EB1"/>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D73EB1"/>
    <w:pPr>
      <w:ind w:left="851"/>
    </w:pPr>
    <w:rPr>
      <w:rFonts w:eastAsia="Batang"/>
    </w:rPr>
  </w:style>
  <w:style w:type="character" w:customStyle="1" w:styleId="DocumentMapChar">
    <w:name w:val="Document Map Char"/>
    <w:link w:val="DocumentMap"/>
    <w:rsid w:val="00D73EB1"/>
    <w:rPr>
      <w:rFonts w:ascii="Tahoma" w:hAnsi="Tahoma" w:cs="Tahoma"/>
      <w:shd w:val="clear" w:color="auto" w:fill="000080"/>
      <w:lang w:val="en-GB" w:eastAsia="en-US"/>
    </w:rPr>
  </w:style>
  <w:style w:type="character" w:customStyle="1" w:styleId="TAHCar">
    <w:name w:val="TAH Car"/>
    <w:rsid w:val="00D73EB1"/>
    <w:rPr>
      <w:rFonts w:ascii="Arial" w:hAnsi="Arial"/>
      <w:b/>
      <w:sz w:val="18"/>
      <w:lang w:val="en-GB" w:eastAsia="en-US"/>
    </w:rPr>
  </w:style>
  <w:style w:type="character" w:customStyle="1" w:styleId="FooterChar">
    <w:name w:val="Footer Char"/>
    <w:link w:val="Footer"/>
    <w:rsid w:val="00D73EB1"/>
    <w:rPr>
      <w:rFonts w:ascii="Arial" w:hAnsi="Arial"/>
      <w:b/>
      <w:i/>
      <w:noProof/>
      <w:sz w:val="18"/>
      <w:lang w:val="en-GB" w:eastAsia="en-US"/>
    </w:rPr>
  </w:style>
  <w:style w:type="character" w:customStyle="1" w:styleId="H6Char">
    <w:name w:val="H6 Char"/>
    <w:link w:val="H6"/>
    <w:rsid w:val="00D73EB1"/>
    <w:rPr>
      <w:rFonts w:ascii="Arial" w:hAnsi="Arial"/>
      <w:lang w:val="en-GB" w:eastAsia="en-US"/>
    </w:rPr>
  </w:style>
  <w:style w:type="paragraph" w:styleId="HTMLPreformatted">
    <w:name w:val="HTML Preformatted"/>
    <w:basedOn w:val="Normal"/>
    <w:link w:val="HTMLPreformattedChar"/>
    <w:uiPriority w:val="99"/>
    <w:unhideWhenUsed/>
    <w:rsid w:val="00D73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D73EB1"/>
    <w:rPr>
      <w:rFonts w:ascii="Courier New" w:hAnsi="Courier New" w:cs="Courier New"/>
      <w:lang w:val="en-US" w:eastAsia="en-GB"/>
    </w:rPr>
  </w:style>
  <w:style w:type="paragraph" w:customStyle="1" w:styleId="tal0">
    <w:name w:val="tal"/>
    <w:basedOn w:val="Normal"/>
    <w:rsid w:val="00D73EB1"/>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D73EB1"/>
    <w:rPr>
      <w:color w:val="808080"/>
      <w:shd w:val="clear" w:color="auto" w:fill="E6E6E6"/>
    </w:rPr>
  </w:style>
  <w:style w:type="character" w:customStyle="1" w:styleId="Heading1Char">
    <w:name w:val="Heading 1 Char"/>
    <w:link w:val="Heading1"/>
    <w:rsid w:val="00D73EB1"/>
    <w:rPr>
      <w:rFonts w:ascii="Arial" w:hAnsi="Arial"/>
      <w:sz w:val="36"/>
      <w:lang w:val="en-GB" w:eastAsia="en-US"/>
    </w:rPr>
  </w:style>
  <w:style w:type="character" w:customStyle="1" w:styleId="Heading3Char">
    <w:name w:val="Heading 3 Char"/>
    <w:link w:val="Heading3"/>
    <w:rsid w:val="00D73EB1"/>
    <w:rPr>
      <w:rFonts w:ascii="Arial" w:hAnsi="Arial"/>
      <w:sz w:val="28"/>
      <w:lang w:val="en-GB" w:eastAsia="en-US"/>
    </w:rPr>
  </w:style>
  <w:style w:type="character" w:customStyle="1" w:styleId="Heading4Char">
    <w:name w:val="Heading 4 Char"/>
    <w:link w:val="Heading4"/>
    <w:rsid w:val="00D73EB1"/>
    <w:rPr>
      <w:rFonts w:ascii="Arial" w:hAnsi="Arial"/>
      <w:sz w:val="24"/>
      <w:lang w:val="en-GB" w:eastAsia="en-US"/>
    </w:rPr>
  </w:style>
  <w:style w:type="character" w:customStyle="1" w:styleId="Heading5Char">
    <w:name w:val="Heading 5 Char"/>
    <w:link w:val="Heading5"/>
    <w:rsid w:val="00D73EB1"/>
    <w:rPr>
      <w:rFonts w:ascii="Arial" w:hAnsi="Arial"/>
      <w:sz w:val="22"/>
      <w:lang w:val="en-GB" w:eastAsia="en-US"/>
    </w:rPr>
  </w:style>
  <w:style w:type="character" w:customStyle="1" w:styleId="NOZchn">
    <w:name w:val="NO Zchn"/>
    <w:link w:val="NO"/>
    <w:locked/>
    <w:rsid w:val="00D73EB1"/>
    <w:rPr>
      <w:rFonts w:ascii="Times New Roman" w:hAnsi="Times New Roman"/>
      <w:lang w:val="en-GB" w:eastAsia="en-US"/>
    </w:rPr>
  </w:style>
  <w:style w:type="paragraph" w:customStyle="1" w:styleId="TALLeft0">
    <w:name w:val="TAL + Left:  0"/>
    <w:aliases w:val="19 cm"/>
    <w:basedOn w:val="Normal"/>
    <w:rsid w:val="00D73EB1"/>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D73EB1"/>
    <w:rPr>
      <w:rFonts w:ascii="Times" w:eastAsia="Batang" w:hAnsi="Times"/>
      <w:szCs w:val="24"/>
      <w:lang w:eastAsia="ja-JP"/>
    </w:rPr>
  </w:style>
  <w:style w:type="paragraph" w:styleId="ListParagraph">
    <w:name w:val="List Paragraph"/>
    <w:basedOn w:val="Normal"/>
    <w:link w:val="ListParagraphChar"/>
    <w:uiPriority w:val="34"/>
    <w:qFormat/>
    <w:rsid w:val="00D73EB1"/>
    <w:pPr>
      <w:spacing w:after="0"/>
      <w:ind w:leftChars="400" w:left="840" w:hanging="1440"/>
    </w:pPr>
    <w:rPr>
      <w:rFonts w:ascii="Times" w:eastAsia="Batang" w:hAnsi="Times"/>
      <w:szCs w:val="24"/>
      <w:lang w:val="fr-FR" w:eastAsia="ja-JP"/>
    </w:rPr>
  </w:style>
  <w:style w:type="character" w:customStyle="1" w:styleId="NOChar">
    <w:name w:val="NO Char"/>
    <w:locked/>
    <w:rsid w:val="00D73EB1"/>
    <w:rPr>
      <w:rFonts w:ascii="Times New Roman" w:hAnsi="Times New Roman"/>
      <w:lang w:val="en-GB" w:eastAsia="en-US"/>
    </w:rPr>
  </w:style>
  <w:style w:type="character" w:customStyle="1" w:styleId="EXChar">
    <w:name w:val="EX Char"/>
    <w:link w:val="EX"/>
    <w:locked/>
    <w:rsid w:val="00D73EB1"/>
    <w:rPr>
      <w:rFonts w:ascii="Times New Roman" w:hAnsi="Times New Roman"/>
      <w:lang w:val="en-GB" w:eastAsia="en-US"/>
    </w:rPr>
  </w:style>
  <w:style w:type="numbering" w:customStyle="1" w:styleId="1">
    <w:name w:val="无列表1"/>
    <w:next w:val="NoList"/>
    <w:uiPriority w:val="99"/>
    <w:semiHidden/>
    <w:unhideWhenUsed/>
    <w:rsid w:val="00D73EB1"/>
  </w:style>
  <w:style w:type="character" w:customStyle="1" w:styleId="B4Char">
    <w:name w:val="B4 Char"/>
    <w:link w:val="B4"/>
    <w:rsid w:val="00D73EB1"/>
    <w:rPr>
      <w:rFonts w:ascii="Times New Roman" w:hAnsi="Times New Roman"/>
      <w:lang w:val="en-GB" w:eastAsia="en-US"/>
    </w:rPr>
  </w:style>
  <w:style w:type="paragraph" w:customStyle="1" w:styleId="FirstChange">
    <w:name w:val="First Change"/>
    <w:basedOn w:val="Normal"/>
    <w:rsid w:val="00D73EB1"/>
    <w:pPr>
      <w:jc w:val="center"/>
    </w:pPr>
    <w:rPr>
      <w:color w:val="FF0000"/>
    </w:rPr>
  </w:style>
  <w:style w:type="character" w:customStyle="1" w:styleId="UnresolvedMention1">
    <w:name w:val="Unresolved Mention1"/>
    <w:uiPriority w:val="99"/>
    <w:semiHidden/>
    <w:unhideWhenUsed/>
    <w:rsid w:val="00D73EB1"/>
    <w:rPr>
      <w:color w:val="808080"/>
      <w:shd w:val="clear" w:color="auto" w:fill="E6E6E6"/>
    </w:rPr>
  </w:style>
  <w:style w:type="numbering" w:customStyle="1" w:styleId="20">
    <w:name w:val="无列表2"/>
    <w:next w:val="NoList"/>
    <w:uiPriority w:val="99"/>
    <w:semiHidden/>
    <w:unhideWhenUsed/>
    <w:rsid w:val="00D73EB1"/>
  </w:style>
  <w:style w:type="character" w:customStyle="1" w:styleId="Heading6Char">
    <w:name w:val="Heading 6 Char"/>
    <w:link w:val="Heading6"/>
    <w:rsid w:val="00D73EB1"/>
    <w:rPr>
      <w:rFonts w:ascii="Arial" w:hAnsi="Arial"/>
      <w:lang w:val="en-GB" w:eastAsia="en-US"/>
    </w:rPr>
  </w:style>
  <w:style w:type="character" w:customStyle="1" w:styleId="Heading7Char">
    <w:name w:val="Heading 7 Char"/>
    <w:link w:val="Heading7"/>
    <w:rsid w:val="00D73EB1"/>
    <w:rPr>
      <w:rFonts w:ascii="Arial" w:hAnsi="Arial"/>
      <w:lang w:val="en-GB" w:eastAsia="en-US"/>
    </w:rPr>
  </w:style>
  <w:style w:type="character" w:customStyle="1" w:styleId="Heading8Char">
    <w:name w:val="Heading 8 Char"/>
    <w:link w:val="Heading8"/>
    <w:rsid w:val="00D73EB1"/>
    <w:rPr>
      <w:rFonts w:ascii="Arial" w:hAnsi="Arial"/>
      <w:sz w:val="36"/>
      <w:lang w:val="en-GB" w:eastAsia="en-US"/>
    </w:rPr>
  </w:style>
  <w:style w:type="character" w:customStyle="1" w:styleId="Heading9Char">
    <w:name w:val="Heading 9 Char"/>
    <w:link w:val="Heading9"/>
    <w:rsid w:val="00D73EB1"/>
    <w:rPr>
      <w:rFonts w:ascii="Arial" w:hAnsi="Arial"/>
      <w:sz w:val="36"/>
      <w:lang w:val="en-GB" w:eastAsia="en-US"/>
    </w:rPr>
  </w:style>
  <w:style w:type="table" w:customStyle="1" w:styleId="10">
    <w:name w:val="网格型1"/>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D73EB1"/>
  </w:style>
  <w:style w:type="table" w:customStyle="1" w:styleId="21">
    <w:name w:val="网格型2"/>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D73EB1"/>
    <w:pPr>
      <w:numPr>
        <w:numId w:val="39"/>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D73EB1"/>
  </w:style>
  <w:style w:type="table" w:customStyle="1" w:styleId="30">
    <w:name w:val="网格型3"/>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73E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523F-DFB8-4B5B-85BB-4DD6F224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2124</Words>
  <Characters>12108</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4</cp:revision>
  <cp:lastPrinted>1900-01-01T00:00:00Z</cp:lastPrinted>
  <dcterms:created xsi:type="dcterms:W3CDTF">2020-11-10T10:59:00Z</dcterms:created>
  <dcterms:modified xsi:type="dcterms:W3CDTF">2020-11-10T11:00:00Z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