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86AE" w14:textId="19F20D16" w:rsidR="001E41F3" w:rsidRDefault="0023387B">
      <w:pPr>
        <w:pStyle w:val="CRCoverPage"/>
        <w:tabs>
          <w:tab w:val="right" w:pos="9639"/>
        </w:tabs>
        <w:spacing w:after="0"/>
        <w:rPr>
          <w:b/>
          <w:i/>
          <w:noProof/>
          <w:sz w:val="28"/>
        </w:rPr>
      </w:pPr>
      <w:r>
        <w:rPr>
          <w:b/>
          <w:noProof/>
          <w:sz w:val="24"/>
        </w:rPr>
        <w:t>3GPP TSG-RAN WG3 Meeting #1</w:t>
      </w:r>
      <w:r w:rsidR="009C47F5">
        <w:rPr>
          <w:b/>
          <w:noProof/>
          <w:sz w:val="24"/>
        </w:rPr>
        <w:t>10</w:t>
      </w:r>
      <w:r w:rsidR="00FD0E34">
        <w:rPr>
          <w:b/>
          <w:noProof/>
          <w:sz w:val="24"/>
        </w:rPr>
        <w:t>-e</w:t>
      </w:r>
      <w:r w:rsidR="001E41F3">
        <w:rPr>
          <w:b/>
          <w:i/>
          <w:noProof/>
          <w:sz w:val="28"/>
        </w:rPr>
        <w:tab/>
      </w:r>
      <w:r>
        <w:rPr>
          <w:b/>
          <w:i/>
          <w:noProof/>
          <w:sz w:val="28"/>
        </w:rPr>
        <w:t>R3-</w:t>
      </w:r>
      <w:r w:rsidR="00807AC6">
        <w:rPr>
          <w:b/>
          <w:i/>
          <w:noProof/>
          <w:sz w:val="28"/>
        </w:rPr>
        <w:t>20</w:t>
      </w:r>
      <w:r w:rsidR="00DC61D9">
        <w:rPr>
          <w:b/>
          <w:i/>
          <w:noProof/>
          <w:sz w:val="28"/>
        </w:rPr>
        <w:t>7111</w:t>
      </w:r>
      <w:bookmarkStart w:id="0" w:name="_GoBack"/>
      <w:bookmarkEnd w:id="0"/>
    </w:p>
    <w:p w14:paraId="5165C41C" w14:textId="6EC80E48" w:rsidR="001E41F3" w:rsidRDefault="00FD0E34" w:rsidP="005E2C44">
      <w:pPr>
        <w:pStyle w:val="CRCoverPage"/>
        <w:outlineLvl w:val="0"/>
        <w:rPr>
          <w:b/>
          <w:noProof/>
          <w:sz w:val="24"/>
        </w:rPr>
      </w:pPr>
      <w:r w:rsidRPr="00FD0E34">
        <w:rPr>
          <w:rFonts w:cs="Arial"/>
          <w:b/>
          <w:noProof/>
          <w:sz w:val="24"/>
          <w:szCs w:val="24"/>
        </w:rPr>
        <w:t xml:space="preserve">E-meeting, </w:t>
      </w:r>
      <w:r w:rsidR="009C47F5" w:rsidRPr="009C47F5">
        <w:rPr>
          <w:rFonts w:cs="Arial"/>
          <w:b/>
          <w:noProof/>
          <w:sz w:val="24"/>
          <w:szCs w:val="24"/>
        </w:rPr>
        <w:t>2 – 12 November</w:t>
      </w:r>
      <w:r w:rsidRPr="00FD0E34">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0846F09" w14:textId="77777777" w:rsidTr="00547111">
        <w:tc>
          <w:tcPr>
            <w:tcW w:w="9641" w:type="dxa"/>
            <w:gridSpan w:val="9"/>
            <w:tcBorders>
              <w:top w:val="single" w:sz="4" w:space="0" w:color="auto"/>
              <w:left w:val="single" w:sz="4" w:space="0" w:color="auto"/>
              <w:right w:val="single" w:sz="4" w:space="0" w:color="auto"/>
            </w:tcBorders>
          </w:tcPr>
          <w:p w14:paraId="48214C9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6375B9" w14:textId="77777777" w:rsidTr="00547111">
        <w:tc>
          <w:tcPr>
            <w:tcW w:w="9641" w:type="dxa"/>
            <w:gridSpan w:val="9"/>
            <w:tcBorders>
              <w:left w:val="single" w:sz="4" w:space="0" w:color="auto"/>
              <w:right w:val="single" w:sz="4" w:space="0" w:color="auto"/>
            </w:tcBorders>
          </w:tcPr>
          <w:p w14:paraId="33A483DD" w14:textId="77777777" w:rsidR="001E41F3" w:rsidRDefault="001E41F3">
            <w:pPr>
              <w:pStyle w:val="CRCoverPage"/>
              <w:spacing w:after="0"/>
              <w:jc w:val="center"/>
              <w:rPr>
                <w:noProof/>
              </w:rPr>
            </w:pPr>
            <w:r>
              <w:rPr>
                <w:b/>
                <w:noProof/>
                <w:sz w:val="32"/>
              </w:rPr>
              <w:t>CHANGE REQUEST</w:t>
            </w:r>
          </w:p>
        </w:tc>
      </w:tr>
      <w:tr w:rsidR="001E41F3" w14:paraId="574C5410" w14:textId="77777777" w:rsidTr="00547111">
        <w:tc>
          <w:tcPr>
            <w:tcW w:w="9641" w:type="dxa"/>
            <w:gridSpan w:val="9"/>
            <w:tcBorders>
              <w:left w:val="single" w:sz="4" w:space="0" w:color="auto"/>
              <w:right w:val="single" w:sz="4" w:space="0" w:color="auto"/>
            </w:tcBorders>
          </w:tcPr>
          <w:p w14:paraId="07A81C24" w14:textId="77777777" w:rsidR="001E41F3" w:rsidRDefault="001E41F3">
            <w:pPr>
              <w:pStyle w:val="CRCoverPage"/>
              <w:spacing w:after="0"/>
              <w:rPr>
                <w:noProof/>
                <w:sz w:val="8"/>
                <w:szCs w:val="8"/>
              </w:rPr>
            </w:pPr>
          </w:p>
        </w:tc>
      </w:tr>
      <w:tr w:rsidR="001E41F3" w14:paraId="77E61B0D" w14:textId="77777777" w:rsidTr="00547111">
        <w:tc>
          <w:tcPr>
            <w:tcW w:w="142" w:type="dxa"/>
            <w:tcBorders>
              <w:left w:val="single" w:sz="4" w:space="0" w:color="auto"/>
            </w:tcBorders>
          </w:tcPr>
          <w:p w14:paraId="2641D27D" w14:textId="77777777" w:rsidR="001E41F3" w:rsidRDefault="001E41F3">
            <w:pPr>
              <w:pStyle w:val="CRCoverPage"/>
              <w:spacing w:after="0"/>
              <w:jc w:val="right"/>
              <w:rPr>
                <w:noProof/>
              </w:rPr>
            </w:pPr>
          </w:p>
        </w:tc>
        <w:tc>
          <w:tcPr>
            <w:tcW w:w="1559" w:type="dxa"/>
            <w:shd w:val="pct30" w:color="FFFF00" w:fill="auto"/>
          </w:tcPr>
          <w:p w14:paraId="4634D5BC" w14:textId="4E7EF55B" w:rsidR="001E41F3" w:rsidRPr="00410371" w:rsidRDefault="002F5A26" w:rsidP="00E13F3D">
            <w:pPr>
              <w:pStyle w:val="CRCoverPage"/>
              <w:spacing w:after="0"/>
              <w:jc w:val="right"/>
              <w:rPr>
                <w:b/>
                <w:noProof/>
                <w:sz w:val="28"/>
              </w:rPr>
            </w:pPr>
            <w:r>
              <w:rPr>
                <w:b/>
                <w:noProof/>
                <w:sz w:val="28"/>
              </w:rPr>
              <w:t>38.4</w:t>
            </w:r>
            <w:r w:rsidR="001B5794">
              <w:rPr>
                <w:b/>
                <w:noProof/>
                <w:sz w:val="28"/>
              </w:rPr>
              <w:t>1</w:t>
            </w:r>
            <w:r w:rsidR="00792922">
              <w:rPr>
                <w:b/>
                <w:noProof/>
                <w:sz w:val="28"/>
              </w:rPr>
              <w:t>5</w:t>
            </w:r>
          </w:p>
        </w:tc>
        <w:tc>
          <w:tcPr>
            <w:tcW w:w="709" w:type="dxa"/>
          </w:tcPr>
          <w:p w14:paraId="73F85C5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9FB8E03" w14:textId="682B85E9" w:rsidR="001E41F3" w:rsidRPr="00410371" w:rsidRDefault="00D009BC" w:rsidP="00547111">
            <w:pPr>
              <w:pStyle w:val="CRCoverPage"/>
              <w:spacing w:after="0"/>
              <w:rPr>
                <w:noProof/>
              </w:rPr>
            </w:pPr>
            <w:r>
              <w:rPr>
                <w:b/>
                <w:noProof/>
                <w:sz w:val="28"/>
              </w:rPr>
              <w:t>0016</w:t>
            </w:r>
          </w:p>
        </w:tc>
        <w:tc>
          <w:tcPr>
            <w:tcW w:w="709" w:type="dxa"/>
          </w:tcPr>
          <w:p w14:paraId="6283CE3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8C39D3" w14:textId="079A6AB9" w:rsidR="001E41F3" w:rsidRPr="00410371" w:rsidRDefault="00807AC6" w:rsidP="00E13F3D">
            <w:pPr>
              <w:pStyle w:val="CRCoverPage"/>
              <w:spacing w:after="0"/>
              <w:jc w:val="center"/>
              <w:rPr>
                <w:b/>
                <w:noProof/>
              </w:rPr>
            </w:pPr>
            <w:r>
              <w:rPr>
                <w:b/>
                <w:noProof/>
                <w:sz w:val="28"/>
              </w:rPr>
              <w:t>1</w:t>
            </w:r>
          </w:p>
        </w:tc>
        <w:tc>
          <w:tcPr>
            <w:tcW w:w="2410" w:type="dxa"/>
          </w:tcPr>
          <w:p w14:paraId="1F9345E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EE225B" w14:textId="66D9E612" w:rsidR="001E41F3" w:rsidRPr="00410371" w:rsidRDefault="00DE3B08">
            <w:pPr>
              <w:pStyle w:val="CRCoverPage"/>
              <w:spacing w:after="0"/>
              <w:jc w:val="center"/>
              <w:rPr>
                <w:noProof/>
                <w:sz w:val="28"/>
              </w:rPr>
            </w:pPr>
            <w:r>
              <w:rPr>
                <w:b/>
                <w:noProof/>
                <w:sz w:val="32"/>
              </w:rPr>
              <w:t>1</w:t>
            </w:r>
            <w:r w:rsidR="004C4EFA">
              <w:rPr>
                <w:b/>
                <w:noProof/>
                <w:sz w:val="32"/>
              </w:rPr>
              <w:t>6</w:t>
            </w:r>
            <w:r>
              <w:rPr>
                <w:b/>
                <w:noProof/>
                <w:sz w:val="32"/>
              </w:rPr>
              <w:t>.</w:t>
            </w:r>
            <w:r w:rsidR="0099577E">
              <w:rPr>
                <w:b/>
                <w:noProof/>
                <w:sz w:val="32"/>
              </w:rPr>
              <w:t>2</w:t>
            </w:r>
            <w:r>
              <w:rPr>
                <w:b/>
                <w:noProof/>
                <w:sz w:val="32"/>
              </w:rPr>
              <w:t>.0</w:t>
            </w:r>
          </w:p>
        </w:tc>
        <w:tc>
          <w:tcPr>
            <w:tcW w:w="143" w:type="dxa"/>
            <w:tcBorders>
              <w:right w:val="single" w:sz="4" w:space="0" w:color="auto"/>
            </w:tcBorders>
          </w:tcPr>
          <w:p w14:paraId="1DA90308" w14:textId="77777777" w:rsidR="001E41F3" w:rsidRDefault="001E41F3">
            <w:pPr>
              <w:pStyle w:val="CRCoverPage"/>
              <w:spacing w:after="0"/>
              <w:rPr>
                <w:noProof/>
              </w:rPr>
            </w:pPr>
          </w:p>
        </w:tc>
      </w:tr>
      <w:tr w:rsidR="001E41F3" w14:paraId="5083A5AC" w14:textId="77777777" w:rsidTr="00547111">
        <w:tc>
          <w:tcPr>
            <w:tcW w:w="9641" w:type="dxa"/>
            <w:gridSpan w:val="9"/>
            <w:tcBorders>
              <w:left w:val="single" w:sz="4" w:space="0" w:color="auto"/>
              <w:right w:val="single" w:sz="4" w:space="0" w:color="auto"/>
            </w:tcBorders>
          </w:tcPr>
          <w:p w14:paraId="51A8B70F" w14:textId="77777777" w:rsidR="001E41F3" w:rsidRDefault="001E41F3">
            <w:pPr>
              <w:pStyle w:val="CRCoverPage"/>
              <w:spacing w:after="0"/>
              <w:rPr>
                <w:noProof/>
              </w:rPr>
            </w:pPr>
          </w:p>
        </w:tc>
      </w:tr>
      <w:tr w:rsidR="001E41F3" w14:paraId="36A4939C" w14:textId="77777777" w:rsidTr="00547111">
        <w:tc>
          <w:tcPr>
            <w:tcW w:w="9641" w:type="dxa"/>
            <w:gridSpan w:val="9"/>
            <w:tcBorders>
              <w:top w:val="single" w:sz="4" w:space="0" w:color="auto"/>
            </w:tcBorders>
          </w:tcPr>
          <w:p w14:paraId="65778E8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C6D52B7" w14:textId="77777777" w:rsidTr="00547111">
        <w:tc>
          <w:tcPr>
            <w:tcW w:w="9641" w:type="dxa"/>
            <w:gridSpan w:val="9"/>
          </w:tcPr>
          <w:p w14:paraId="62BFA016" w14:textId="77777777" w:rsidR="001E41F3" w:rsidRDefault="001E41F3">
            <w:pPr>
              <w:pStyle w:val="CRCoverPage"/>
              <w:spacing w:after="0"/>
              <w:rPr>
                <w:noProof/>
                <w:sz w:val="8"/>
                <w:szCs w:val="8"/>
              </w:rPr>
            </w:pPr>
          </w:p>
        </w:tc>
      </w:tr>
    </w:tbl>
    <w:p w14:paraId="390B37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1E5FF81" w14:textId="77777777" w:rsidTr="00A7671C">
        <w:tc>
          <w:tcPr>
            <w:tcW w:w="2835" w:type="dxa"/>
          </w:tcPr>
          <w:p w14:paraId="7E68C77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4B8A36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608BF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4E75B4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A48722" w14:textId="77777777" w:rsidR="00F25D98" w:rsidRDefault="00F25D98" w:rsidP="001E41F3">
            <w:pPr>
              <w:pStyle w:val="CRCoverPage"/>
              <w:spacing w:after="0"/>
              <w:jc w:val="center"/>
              <w:rPr>
                <w:b/>
                <w:caps/>
                <w:noProof/>
              </w:rPr>
            </w:pPr>
          </w:p>
        </w:tc>
        <w:tc>
          <w:tcPr>
            <w:tcW w:w="2126" w:type="dxa"/>
          </w:tcPr>
          <w:p w14:paraId="04E0F7E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91FBA8" w14:textId="77777777" w:rsidR="00F25D98" w:rsidRDefault="00DE3B08" w:rsidP="001E41F3">
            <w:pPr>
              <w:pStyle w:val="CRCoverPage"/>
              <w:spacing w:after="0"/>
              <w:jc w:val="center"/>
              <w:rPr>
                <w:b/>
                <w:caps/>
                <w:noProof/>
              </w:rPr>
            </w:pPr>
            <w:r>
              <w:rPr>
                <w:b/>
                <w:caps/>
                <w:noProof/>
              </w:rPr>
              <w:t>X</w:t>
            </w:r>
          </w:p>
        </w:tc>
        <w:tc>
          <w:tcPr>
            <w:tcW w:w="1418" w:type="dxa"/>
            <w:tcBorders>
              <w:left w:val="nil"/>
            </w:tcBorders>
          </w:tcPr>
          <w:p w14:paraId="0C70271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993729" w14:textId="77978D7B" w:rsidR="00F25D98" w:rsidRDefault="00792922" w:rsidP="001E41F3">
            <w:pPr>
              <w:pStyle w:val="CRCoverPage"/>
              <w:spacing w:after="0"/>
              <w:jc w:val="center"/>
              <w:rPr>
                <w:b/>
                <w:bCs/>
                <w:caps/>
                <w:noProof/>
              </w:rPr>
            </w:pPr>
            <w:r>
              <w:rPr>
                <w:b/>
                <w:bCs/>
                <w:caps/>
                <w:noProof/>
              </w:rPr>
              <w:t>X</w:t>
            </w:r>
          </w:p>
        </w:tc>
      </w:tr>
    </w:tbl>
    <w:p w14:paraId="0F87C9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EAE1BE2" w14:textId="77777777" w:rsidTr="00547111">
        <w:tc>
          <w:tcPr>
            <w:tcW w:w="9640" w:type="dxa"/>
            <w:gridSpan w:val="11"/>
          </w:tcPr>
          <w:p w14:paraId="67374710" w14:textId="77777777" w:rsidR="001E41F3" w:rsidRDefault="001E41F3">
            <w:pPr>
              <w:pStyle w:val="CRCoverPage"/>
              <w:spacing w:after="0"/>
              <w:rPr>
                <w:noProof/>
                <w:sz w:val="8"/>
                <w:szCs w:val="8"/>
              </w:rPr>
            </w:pPr>
          </w:p>
        </w:tc>
      </w:tr>
      <w:tr w:rsidR="001E41F3" w14:paraId="6A1AF77F" w14:textId="77777777" w:rsidTr="00547111">
        <w:tc>
          <w:tcPr>
            <w:tcW w:w="1843" w:type="dxa"/>
            <w:tcBorders>
              <w:top w:val="single" w:sz="4" w:space="0" w:color="auto"/>
              <w:left w:val="single" w:sz="4" w:space="0" w:color="auto"/>
            </w:tcBorders>
          </w:tcPr>
          <w:p w14:paraId="08709C9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3457D8" w14:textId="5C551098" w:rsidR="001E41F3" w:rsidRDefault="00EE0FDB">
            <w:pPr>
              <w:pStyle w:val="CRCoverPage"/>
              <w:spacing w:after="0"/>
              <w:ind w:left="100"/>
              <w:rPr>
                <w:noProof/>
              </w:rPr>
            </w:pPr>
            <w:r>
              <w:rPr>
                <w:noProof/>
              </w:rPr>
              <w:t>N3</w:t>
            </w:r>
            <w:r w:rsidR="00025801">
              <w:rPr>
                <w:noProof/>
              </w:rPr>
              <w:t>/N9</w:t>
            </w:r>
            <w:r>
              <w:rPr>
                <w:noProof/>
              </w:rPr>
              <w:t xml:space="preserve"> </w:t>
            </w:r>
            <w:r w:rsidR="00004355">
              <w:rPr>
                <w:noProof/>
              </w:rPr>
              <w:t xml:space="preserve">packet </w:t>
            </w:r>
            <w:r>
              <w:rPr>
                <w:noProof/>
              </w:rPr>
              <w:t xml:space="preserve">delay reporting for </w:t>
            </w:r>
            <w:r w:rsidR="00F51FB1" w:rsidRPr="00C9075C">
              <w:rPr>
                <w:noProof/>
              </w:rPr>
              <w:t xml:space="preserve">GTP-U </w:t>
            </w:r>
            <w:r w:rsidR="00F51FB1">
              <w:rPr>
                <w:noProof/>
              </w:rPr>
              <w:t>p</w:t>
            </w:r>
            <w:r w:rsidR="00F51FB1" w:rsidRPr="00C9075C">
              <w:rPr>
                <w:noProof/>
              </w:rPr>
              <w:t>ath QoS monitor</w:t>
            </w:r>
            <w:r w:rsidR="00F51FB1">
              <w:rPr>
                <w:noProof/>
              </w:rPr>
              <w:t>ing</w:t>
            </w:r>
          </w:p>
        </w:tc>
      </w:tr>
      <w:tr w:rsidR="001E41F3" w14:paraId="74E16614" w14:textId="77777777" w:rsidTr="00547111">
        <w:tc>
          <w:tcPr>
            <w:tcW w:w="1843" w:type="dxa"/>
            <w:tcBorders>
              <w:left w:val="single" w:sz="4" w:space="0" w:color="auto"/>
            </w:tcBorders>
          </w:tcPr>
          <w:p w14:paraId="2795B0E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4B09218" w14:textId="77777777" w:rsidR="001E41F3" w:rsidRDefault="001E41F3">
            <w:pPr>
              <w:pStyle w:val="CRCoverPage"/>
              <w:spacing w:after="0"/>
              <w:rPr>
                <w:noProof/>
                <w:sz w:val="8"/>
                <w:szCs w:val="8"/>
              </w:rPr>
            </w:pPr>
          </w:p>
        </w:tc>
      </w:tr>
      <w:tr w:rsidR="001E41F3" w14:paraId="4859254E" w14:textId="77777777" w:rsidTr="00547111">
        <w:tc>
          <w:tcPr>
            <w:tcW w:w="1843" w:type="dxa"/>
            <w:tcBorders>
              <w:left w:val="single" w:sz="4" w:space="0" w:color="auto"/>
            </w:tcBorders>
          </w:tcPr>
          <w:p w14:paraId="0615F26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01D51B" w14:textId="77777777" w:rsidR="001E41F3" w:rsidRDefault="00DE3B08">
            <w:pPr>
              <w:pStyle w:val="CRCoverPage"/>
              <w:spacing w:after="0"/>
              <w:ind w:left="100"/>
              <w:rPr>
                <w:noProof/>
              </w:rPr>
            </w:pPr>
            <w:r>
              <w:rPr>
                <w:noProof/>
              </w:rPr>
              <w:t>Nokia, Nokia Shanghai Bell</w:t>
            </w:r>
          </w:p>
        </w:tc>
      </w:tr>
      <w:tr w:rsidR="001E41F3" w14:paraId="4647E29C" w14:textId="77777777" w:rsidTr="00547111">
        <w:tc>
          <w:tcPr>
            <w:tcW w:w="1843" w:type="dxa"/>
            <w:tcBorders>
              <w:left w:val="single" w:sz="4" w:space="0" w:color="auto"/>
            </w:tcBorders>
          </w:tcPr>
          <w:p w14:paraId="1EF8F98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8981DD" w14:textId="77777777" w:rsidR="001E41F3" w:rsidRDefault="00DE3B08" w:rsidP="00547111">
            <w:pPr>
              <w:pStyle w:val="CRCoverPage"/>
              <w:spacing w:after="0"/>
              <w:ind w:left="100"/>
              <w:rPr>
                <w:noProof/>
              </w:rPr>
            </w:pPr>
            <w:r>
              <w:rPr>
                <w:noProof/>
              </w:rPr>
              <w:t>R3</w:t>
            </w:r>
          </w:p>
        </w:tc>
      </w:tr>
      <w:tr w:rsidR="001E41F3" w14:paraId="4F1DC9B9" w14:textId="77777777" w:rsidTr="00547111">
        <w:tc>
          <w:tcPr>
            <w:tcW w:w="1843" w:type="dxa"/>
            <w:tcBorders>
              <w:left w:val="single" w:sz="4" w:space="0" w:color="auto"/>
            </w:tcBorders>
          </w:tcPr>
          <w:p w14:paraId="4ECD670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8F5F752" w14:textId="77777777" w:rsidR="001E41F3" w:rsidRDefault="001E41F3">
            <w:pPr>
              <w:pStyle w:val="CRCoverPage"/>
              <w:spacing w:after="0"/>
              <w:rPr>
                <w:noProof/>
                <w:sz w:val="8"/>
                <w:szCs w:val="8"/>
              </w:rPr>
            </w:pPr>
          </w:p>
        </w:tc>
      </w:tr>
      <w:tr w:rsidR="00DE3B08" w14:paraId="7CA82ADF" w14:textId="77777777" w:rsidTr="00547111">
        <w:tc>
          <w:tcPr>
            <w:tcW w:w="1843" w:type="dxa"/>
            <w:tcBorders>
              <w:left w:val="single" w:sz="4" w:space="0" w:color="auto"/>
            </w:tcBorders>
          </w:tcPr>
          <w:p w14:paraId="44D09C3E" w14:textId="77777777" w:rsidR="00DE3B08" w:rsidRDefault="00DE3B08" w:rsidP="00DE3B08">
            <w:pPr>
              <w:pStyle w:val="CRCoverPage"/>
              <w:tabs>
                <w:tab w:val="right" w:pos="1759"/>
              </w:tabs>
              <w:spacing w:after="0"/>
              <w:rPr>
                <w:b/>
                <w:i/>
                <w:noProof/>
              </w:rPr>
            </w:pPr>
            <w:r>
              <w:rPr>
                <w:b/>
                <w:i/>
                <w:noProof/>
              </w:rPr>
              <w:t>Work item code:</w:t>
            </w:r>
          </w:p>
        </w:tc>
        <w:tc>
          <w:tcPr>
            <w:tcW w:w="3686" w:type="dxa"/>
            <w:gridSpan w:val="5"/>
            <w:shd w:val="pct30" w:color="FFFF00" w:fill="auto"/>
          </w:tcPr>
          <w:p w14:paraId="1206CECB" w14:textId="7C6AAFC0" w:rsidR="00DE3B08" w:rsidRDefault="00F51FB1" w:rsidP="00DE3B08">
            <w:pPr>
              <w:pStyle w:val="CRCoverPage"/>
              <w:spacing w:after="0"/>
              <w:ind w:left="100"/>
              <w:rPr>
                <w:noProof/>
              </w:rPr>
            </w:pPr>
            <w:r>
              <w:rPr>
                <w:lang w:eastAsia="zh-CN"/>
              </w:rPr>
              <w:t>TEI16</w:t>
            </w:r>
          </w:p>
        </w:tc>
        <w:tc>
          <w:tcPr>
            <w:tcW w:w="567" w:type="dxa"/>
            <w:tcBorders>
              <w:left w:val="nil"/>
            </w:tcBorders>
          </w:tcPr>
          <w:p w14:paraId="2A37F42D" w14:textId="77777777" w:rsidR="00DE3B08" w:rsidRDefault="00DE3B08" w:rsidP="00DE3B08">
            <w:pPr>
              <w:pStyle w:val="CRCoverPage"/>
              <w:spacing w:after="0"/>
              <w:ind w:right="100"/>
              <w:rPr>
                <w:noProof/>
              </w:rPr>
            </w:pPr>
          </w:p>
        </w:tc>
        <w:tc>
          <w:tcPr>
            <w:tcW w:w="1417" w:type="dxa"/>
            <w:gridSpan w:val="3"/>
            <w:tcBorders>
              <w:left w:val="nil"/>
            </w:tcBorders>
          </w:tcPr>
          <w:p w14:paraId="3F9F1F31" w14:textId="77777777" w:rsidR="00DE3B08" w:rsidRDefault="00DE3B08" w:rsidP="00DE3B0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7C6128" w14:textId="49FCFC8B" w:rsidR="00DE3B08" w:rsidRDefault="00DE3B08" w:rsidP="00DE3B08">
            <w:pPr>
              <w:pStyle w:val="CRCoverPage"/>
              <w:spacing w:after="0"/>
              <w:ind w:left="100"/>
              <w:rPr>
                <w:noProof/>
              </w:rPr>
            </w:pPr>
            <w:r>
              <w:rPr>
                <w:noProof/>
              </w:rPr>
              <w:t>20</w:t>
            </w:r>
            <w:r w:rsidR="00FD0E34">
              <w:rPr>
                <w:noProof/>
              </w:rPr>
              <w:t>20</w:t>
            </w:r>
            <w:r>
              <w:rPr>
                <w:noProof/>
              </w:rPr>
              <w:t>-</w:t>
            </w:r>
            <w:r w:rsidR="009C47F5">
              <w:rPr>
                <w:noProof/>
              </w:rPr>
              <w:t>1</w:t>
            </w:r>
            <w:r w:rsidR="00EE23FD">
              <w:rPr>
                <w:noProof/>
              </w:rPr>
              <w:t>1</w:t>
            </w:r>
            <w:r>
              <w:rPr>
                <w:noProof/>
              </w:rPr>
              <w:t>-</w:t>
            </w:r>
            <w:r w:rsidR="009C47F5">
              <w:rPr>
                <w:noProof/>
              </w:rPr>
              <w:t>0</w:t>
            </w:r>
            <w:r w:rsidR="00B07418">
              <w:rPr>
                <w:noProof/>
              </w:rPr>
              <w:t>6</w:t>
            </w:r>
          </w:p>
        </w:tc>
      </w:tr>
      <w:tr w:rsidR="00DE3B08" w14:paraId="3AD99239" w14:textId="77777777" w:rsidTr="00547111">
        <w:tc>
          <w:tcPr>
            <w:tcW w:w="1843" w:type="dxa"/>
            <w:tcBorders>
              <w:left w:val="single" w:sz="4" w:space="0" w:color="auto"/>
            </w:tcBorders>
          </w:tcPr>
          <w:p w14:paraId="5A81AA11" w14:textId="77777777" w:rsidR="00DE3B08" w:rsidRDefault="00DE3B08" w:rsidP="00DE3B08">
            <w:pPr>
              <w:pStyle w:val="CRCoverPage"/>
              <w:spacing w:after="0"/>
              <w:rPr>
                <w:b/>
                <w:i/>
                <w:noProof/>
                <w:sz w:val="8"/>
                <w:szCs w:val="8"/>
              </w:rPr>
            </w:pPr>
          </w:p>
        </w:tc>
        <w:tc>
          <w:tcPr>
            <w:tcW w:w="1986" w:type="dxa"/>
            <w:gridSpan w:val="4"/>
          </w:tcPr>
          <w:p w14:paraId="3B662E29" w14:textId="77777777" w:rsidR="00DE3B08" w:rsidRDefault="00DE3B08" w:rsidP="00DE3B08">
            <w:pPr>
              <w:pStyle w:val="CRCoverPage"/>
              <w:spacing w:after="0"/>
              <w:rPr>
                <w:noProof/>
                <w:sz w:val="8"/>
                <w:szCs w:val="8"/>
              </w:rPr>
            </w:pPr>
          </w:p>
        </w:tc>
        <w:tc>
          <w:tcPr>
            <w:tcW w:w="2267" w:type="dxa"/>
            <w:gridSpan w:val="2"/>
          </w:tcPr>
          <w:p w14:paraId="5A05A885" w14:textId="77777777" w:rsidR="00DE3B08" w:rsidRDefault="00DE3B08" w:rsidP="00DE3B08">
            <w:pPr>
              <w:pStyle w:val="CRCoverPage"/>
              <w:spacing w:after="0"/>
              <w:rPr>
                <w:noProof/>
                <w:sz w:val="8"/>
                <w:szCs w:val="8"/>
              </w:rPr>
            </w:pPr>
          </w:p>
        </w:tc>
        <w:tc>
          <w:tcPr>
            <w:tcW w:w="1417" w:type="dxa"/>
            <w:gridSpan w:val="3"/>
          </w:tcPr>
          <w:p w14:paraId="261ED70D" w14:textId="77777777" w:rsidR="00DE3B08" w:rsidRDefault="00DE3B08" w:rsidP="00DE3B08">
            <w:pPr>
              <w:pStyle w:val="CRCoverPage"/>
              <w:spacing w:after="0"/>
              <w:rPr>
                <w:noProof/>
                <w:sz w:val="8"/>
                <w:szCs w:val="8"/>
              </w:rPr>
            </w:pPr>
          </w:p>
        </w:tc>
        <w:tc>
          <w:tcPr>
            <w:tcW w:w="2127" w:type="dxa"/>
            <w:tcBorders>
              <w:right w:val="single" w:sz="4" w:space="0" w:color="auto"/>
            </w:tcBorders>
          </w:tcPr>
          <w:p w14:paraId="082CD44F" w14:textId="77777777" w:rsidR="00DE3B08" w:rsidRDefault="00DE3B08" w:rsidP="00DE3B08">
            <w:pPr>
              <w:pStyle w:val="CRCoverPage"/>
              <w:spacing w:after="0"/>
              <w:rPr>
                <w:noProof/>
                <w:sz w:val="8"/>
                <w:szCs w:val="8"/>
              </w:rPr>
            </w:pPr>
          </w:p>
        </w:tc>
      </w:tr>
      <w:tr w:rsidR="00DE3B08" w14:paraId="5E5AE2DA" w14:textId="77777777" w:rsidTr="00547111">
        <w:trPr>
          <w:cantSplit/>
        </w:trPr>
        <w:tc>
          <w:tcPr>
            <w:tcW w:w="1843" w:type="dxa"/>
            <w:tcBorders>
              <w:left w:val="single" w:sz="4" w:space="0" w:color="auto"/>
            </w:tcBorders>
          </w:tcPr>
          <w:p w14:paraId="47CB5F09" w14:textId="77777777" w:rsidR="00DE3B08" w:rsidRDefault="00DE3B08" w:rsidP="00DE3B08">
            <w:pPr>
              <w:pStyle w:val="CRCoverPage"/>
              <w:tabs>
                <w:tab w:val="right" w:pos="1759"/>
              </w:tabs>
              <w:spacing w:after="0"/>
              <w:rPr>
                <w:b/>
                <w:i/>
                <w:noProof/>
              </w:rPr>
            </w:pPr>
            <w:r>
              <w:rPr>
                <w:b/>
                <w:i/>
                <w:noProof/>
              </w:rPr>
              <w:t>Category:</w:t>
            </w:r>
          </w:p>
        </w:tc>
        <w:tc>
          <w:tcPr>
            <w:tcW w:w="851" w:type="dxa"/>
            <w:shd w:val="pct30" w:color="FFFF00" w:fill="auto"/>
          </w:tcPr>
          <w:p w14:paraId="6009BD4D" w14:textId="31A92DC5" w:rsidR="00DE3B08" w:rsidRDefault="00F51FB1" w:rsidP="00DE3B08">
            <w:pPr>
              <w:pStyle w:val="CRCoverPage"/>
              <w:spacing w:after="0"/>
              <w:ind w:left="100" w:right="-609"/>
              <w:rPr>
                <w:b/>
                <w:noProof/>
              </w:rPr>
            </w:pPr>
            <w:r>
              <w:rPr>
                <w:b/>
                <w:noProof/>
              </w:rPr>
              <w:t>F</w:t>
            </w:r>
          </w:p>
        </w:tc>
        <w:tc>
          <w:tcPr>
            <w:tcW w:w="3402" w:type="dxa"/>
            <w:gridSpan w:val="5"/>
            <w:tcBorders>
              <w:left w:val="nil"/>
            </w:tcBorders>
          </w:tcPr>
          <w:p w14:paraId="70B0156D" w14:textId="77777777" w:rsidR="00DE3B08" w:rsidRDefault="00DE3B08" w:rsidP="00DE3B08">
            <w:pPr>
              <w:pStyle w:val="CRCoverPage"/>
              <w:spacing w:after="0"/>
              <w:rPr>
                <w:noProof/>
              </w:rPr>
            </w:pPr>
          </w:p>
        </w:tc>
        <w:tc>
          <w:tcPr>
            <w:tcW w:w="1417" w:type="dxa"/>
            <w:gridSpan w:val="3"/>
            <w:tcBorders>
              <w:left w:val="nil"/>
            </w:tcBorders>
          </w:tcPr>
          <w:p w14:paraId="2E32EA5D" w14:textId="77777777" w:rsidR="00DE3B08" w:rsidRDefault="00DE3B08" w:rsidP="00DE3B0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55BDAF" w14:textId="42A2F4E7" w:rsidR="00DE3B08" w:rsidRDefault="00DE3B08" w:rsidP="00DE3B08">
            <w:pPr>
              <w:pStyle w:val="CRCoverPage"/>
              <w:spacing w:after="0"/>
              <w:ind w:left="100"/>
              <w:rPr>
                <w:noProof/>
              </w:rPr>
            </w:pPr>
            <w:r>
              <w:rPr>
                <w:noProof/>
              </w:rPr>
              <w:t>Rel-1</w:t>
            </w:r>
            <w:r w:rsidR="00F51FB1">
              <w:rPr>
                <w:noProof/>
              </w:rPr>
              <w:t>6</w:t>
            </w:r>
          </w:p>
        </w:tc>
      </w:tr>
      <w:tr w:rsidR="00DE3B08" w14:paraId="68B24E24" w14:textId="77777777" w:rsidTr="00547111">
        <w:tc>
          <w:tcPr>
            <w:tcW w:w="1843" w:type="dxa"/>
            <w:tcBorders>
              <w:left w:val="single" w:sz="4" w:space="0" w:color="auto"/>
              <w:bottom w:val="single" w:sz="4" w:space="0" w:color="auto"/>
            </w:tcBorders>
          </w:tcPr>
          <w:p w14:paraId="5FBD9DD5" w14:textId="77777777" w:rsidR="00DE3B08" w:rsidRDefault="00DE3B08" w:rsidP="00DE3B08">
            <w:pPr>
              <w:pStyle w:val="CRCoverPage"/>
              <w:spacing w:after="0"/>
              <w:rPr>
                <w:b/>
                <w:i/>
                <w:noProof/>
              </w:rPr>
            </w:pPr>
          </w:p>
        </w:tc>
        <w:tc>
          <w:tcPr>
            <w:tcW w:w="4677" w:type="dxa"/>
            <w:gridSpan w:val="8"/>
            <w:tcBorders>
              <w:bottom w:val="single" w:sz="4" w:space="0" w:color="auto"/>
            </w:tcBorders>
          </w:tcPr>
          <w:p w14:paraId="085CF004" w14:textId="77777777" w:rsidR="00DE3B08" w:rsidRDefault="00DE3B08" w:rsidP="00DE3B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7071B0" w14:textId="77777777" w:rsidR="00DE3B08" w:rsidRDefault="00DE3B08" w:rsidP="00DE3B0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C65B89" w14:textId="77777777" w:rsidR="00DE3B08" w:rsidRPr="007C2097" w:rsidRDefault="00DE3B08" w:rsidP="00DE3B0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E3B08" w14:paraId="7D17315F" w14:textId="77777777" w:rsidTr="00547111">
        <w:tc>
          <w:tcPr>
            <w:tcW w:w="1843" w:type="dxa"/>
          </w:tcPr>
          <w:p w14:paraId="1B6C9DD6" w14:textId="77777777" w:rsidR="00DE3B08" w:rsidRDefault="00DE3B08" w:rsidP="00DE3B08">
            <w:pPr>
              <w:pStyle w:val="CRCoverPage"/>
              <w:spacing w:after="0"/>
              <w:rPr>
                <w:b/>
                <w:i/>
                <w:noProof/>
                <w:sz w:val="8"/>
                <w:szCs w:val="8"/>
              </w:rPr>
            </w:pPr>
          </w:p>
        </w:tc>
        <w:tc>
          <w:tcPr>
            <w:tcW w:w="7797" w:type="dxa"/>
            <w:gridSpan w:val="10"/>
          </w:tcPr>
          <w:p w14:paraId="30EFDDA8" w14:textId="77777777" w:rsidR="00DE3B08" w:rsidRDefault="00DE3B08" w:rsidP="00DE3B08">
            <w:pPr>
              <w:pStyle w:val="CRCoverPage"/>
              <w:spacing w:after="0"/>
              <w:rPr>
                <w:noProof/>
                <w:sz w:val="8"/>
                <w:szCs w:val="8"/>
              </w:rPr>
            </w:pPr>
          </w:p>
        </w:tc>
      </w:tr>
      <w:tr w:rsidR="00DE3B08" w14:paraId="08846061" w14:textId="77777777" w:rsidTr="00547111">
        <w:tc>
          <w:tcPr>
            <w:tcW w:w="2694" w:type="dxa"/>
            <w:gridSpan w:val="2"/>
            <w:tcBorders>
              <w:top w:val="single" w:sz="4" w:space="0" w:color="auto"/>
              <w:left w:val="single" w:sz="4" w:space="0" w:color="auto"/>
            </w:tcBorders>
          </w:tcPr>
          <w:p w14:paraId="7DCE0451" w14:textId="77777777" w:rsidR="00DE3B08" w:rsidRDefault="00DE3B08" w:rsidP="00DE3B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888C89" w14:textId="4EF262A3" w:rsidR="00DE3B08" w:rsidRDefault="00EE0FDB" w:rsidP="00DE3B08">
            <w:pPr>
              <w:pStyle w:val="CRCoverPage"/>
              <w:spacing w:after="0"/>
              <w:ind w:left="100"/>
              <w:rPr>
                <w:noProof/>
              </w:rPr>
            </w:pPr>
            <w:r>
              <w:t>TS 23.501 requests</w:t>
            </w:r>
            <w:r w:rsidR="00807AC6">
              <w:t xml:space="preserve"> reporting of RAN packet delay by the RAN and</w:t>
            </w:r>
            <w:r>
              <w:t xml:space="preserve"> </w:t>
            </w:r>
            <w:r w:rsidR="00025801">
              <w:t xml:space="preserve">accumulated N3 and N9 </w:t>
            </w:r>
            <w:r w:rsidR="001D4BE3">
              <w:t xml:space="preserve">packet </w:t>
            </w:r>
            <w:r w:rsidR="00025801">
              <w:t xml:space="preserve">delay by the I-UPF, </w:t>
            </w:r>
            <w:r w:rsidR="005751B6">
              <w:t>for</w:t>
            </w:r>
            <w:r w:rsidR="00F51FB1">
              <w:t xml:space="preserve"> </w:t>
            </w:r>
            <w:r w:rsidR="00F51FB1" w:rsidRPr="005041B1">
              <w:t>GTP-U Path QoS monitor</w:t>
            </w:r>
            <w:r w:rsidR="00F51FB1">
              <w:t>ing.</w:t>
            </w:r>
            <w:r w:rsidR="0072029E">
              <w:t xml:space="preserve"> </w:t>
            </w:r>
          </w:p>
        </w:tc>
      </w:tr>
      <w:tr w:rsidR="00DE3B08" w14:paraId="62C9ADBB" w14:textId="77777777" w:rsidTr="00547111">
        <w:tc>
          <w:tcPr>
            <w:tcW w:w="2694" w:type="dxa"/>
            <w:gridSpan w:val="2"/>
            <w:tcBorders>
              <w:left w:val="single" w:sz="4" w:space="0" w:color="auto"/>
            </w:tcBorders>
          </w:tcPr>
          <w:p w14:paraId="59721F56" w14:textId="77777777" w:rsidR="00DE3B08" w:rsidRDefault="00DE3B08" w:rsidP="00DE3B08">
            <w:pPr>
              <w:pStyle w:val="CRCoverPage"/>
              <w:spacing w:after="0"/>
              <w:rPr>
                <w:b/>
                <w:i/>
                <w:noProof/>
                <w:sz w:val="8"/>
                <w:szCs w:val="8"/>
              </w:rPr>
            </w:pPr>
          </w:p>
        </w:tc>
        <w:tc>
          <w:tcPr>
            <w:tcW w:w="6946" w:type="dxa"/>
            <w:gridSpan w:val="9"/>
            <w:tcBorders>
              <w:right w:val="single" w:sz="4" w:space="0" w:color="auto"/>
            </w:tcBorders>
          </w:tcPr>
          <w:p w14:paraId="0A2905A1" w14:textId="77777777" w:rsidR="00DE3B08" w:rsidRDefault="00DE3B08" w:rsidP="00DE3B08">
            <w:pPr>
              <w:pStyle w:val="CRCoverPage"/>
              <w:spacing w:after="0"/>
              <w:rPr>
                <w:noProof/>
                <w:sz w:val="8"/>
                <w:szCs w:val="8"/>
              </w:rPr>
            </w:pPr>
          </w:p>
        </w:tc>
      </w:tr>
      <w:tr w:rsidR="00DE3B08" w14:paraId="5A74144C" w14:textId="77777777" w:rsidTr="00547111">
        <w:tc>
          <w:tcPr>
            <w:tcW w:w="2694" w:type="dxa"/>
            <w:gridSpan w:val="2"/>
            <w:tcBorders>
              <w:left w:val="single" w:sz="4" w:space="0" w:color="auto"/>
            </w:tcBorders>
          </w:tcPr>
          <w:p w14:paraId="6E1ABA45" w14:textId="77777777" w:rsidR="00DE3B08" w:rsidRDefault="00DE3B08" w:rsidP="00DE3B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6622AE" w14:textId="4021DEAA" w:rsidR="00C85ACF" w:rsidRDefault="00C85ACF" w:rsidP="00DE3B08">
            <w:pPr>
              <w:pStyle w:val="CRCoverPage"/>
              <w:spacing w:after="0"/>
              <w:ind w:left="100"/>
              <w:rPr>
                <w:noProof/>
              </w:rPr>
            </w:pPr>
            <w:r>
              <w:rPr>
                <w:noProof/>
              </w:rPr>
              <w:t>UL/DL RAN packet delay may be reported independently of the value of QMP Ind.</w:t>
            </w:r>
          </w:p>
          <w:p w14:paraId="18441992" w14:textId="43BEDDE8" w:rsidR="0072029E" w:rsidRDefault="005A6E93" w:rsidP="00DE3B08">
            <w:pPr>
              <w:pStyle w:val="CRCoverPage"/>
              <w:spacing w:after="0"/>
              <w:ind w:left="100"/>
            </w:pPr>
            <w:r>
              <w:rPr>
                <w:noProof/>
              </w:rPr>
              <w:t xml:space="preserve">Added </w:t>
            </w:r>
            <w:r w:rsidR="00EE23FD">
              <w:rPr>
                <w:noProof/>
              </w:rPr>
              <w:t>N3</w:t>
            </w:r>
            <w:r w:rsidR="008B0254">
              <w:rPr>
                <w:noProof/>
              </w:rPr>
              <w:t>/N9</w:t>
            </w:r>
            <w:r w:rsidR="00EE23FD">
              <w:rPr>
                <w:noProof/>
              </w:rPr>
              <w:t xml:space="preserve"> </w:t>
            </w:r>
            <w:r w:rsidR="001D4BE3">
              <w:rPr>
                <w:noProof/>
              </w:rPr>
              <w:t xml:space="preserve">packet </w:t>
            </w:r>
            <w:r w:rsidR="00EE23FD">
              <w:rPr>
                <w:noProof/>
              </w:rPr>
              <w:t>delay</w:t>
            </w:r>
            <w:r w:rsidR="00EE0FDB">
              <w:rPr>
                <w:noProof/>
              </w:rPr>
              <w:t xml:space="preserve"> reporting</w:t>
            </w:r>
            <w:r w:rsidR="00C85ACF">
              <w:rPr>
                <w:noProof/>
              </w:rPr>
              <w:t xml:space="preserve"> over N9</w:t>
            </w:r>
            <w:r w:rsidR="0072029E">
              <w:t>.</w:t>
            </w:r>
          </w:p>
          <w:p w14:paraId="15276C86" w14:textId="77777777" w:rsidR="005A6E93" w:rsidRDefault="005A6E93" w:rsidP="00DE3B08">
            <w:pPr>
              <w:pStyle w:val="CRCoverPage"/>
              <w:spacing w:after="0"/>
              <w:ind w:left="100"/>
            </w:pPr>
          </w:p>
          <w:p w14:paraId="039272C3" w14:textId="77777777" w:rsidR="005A6E93" w:rsidRPr="00E270FB" w:rsidRDefault="005A6E93" w:rsidP="005A6E93">
            <w:pPr>
              <w:spacing w:after="0"/>
              <w:ind w:left="102"/>
              <w:rPr>
                <w:rFonts w:ascii="Arial" w:eastAsia="SimSun" w:hAnsi="Arial"/>
                <w:u w:val="single"/>
                <w:lang w:eastAsia="zh-CN"/>
              </w:rPr>
            </w:pPr>
            <w:r w:rsidRPr="00E270FB">
              <w:rPr>
                <w:rFonts w:ascii="Arial" w:eastAsia="SimSun" w:hAnsi="Arial"/>
                <w:u w:val="single"/>
                <w:lang w:eastAsia="zh-CN"/>
              </w:rPr>
              <w:t>Impact assessment towards the previous version of the specification (same release):</w:t>
            </w:r>
          </w:p>
          <w:p w14:paraId="24496394" w14:textId="77777777" w:rsidR="005A6E93" w:rsidRPr="00E270FB" w:rsidRDefault="005A6E93" w:rsidP="005A6E93">
            <w:pPr>
              <w:spacing w:after="0"/>
              <w:ind w:left="102"/>
              <w:rPr>
                <w:rFonts w:ascii="Arial" w:eastAsia="SimSun" w:hAnsi="Arial"/>
                <w:lang w:eastAsia="zh-CN"/>
              </w:rPr>
            </w:pPr>
            <w:r w:rsidRPr="00E270FB">
              <w:rPr>
                <w:rFonts w:ascii="Arial" w:eastAsia="SimSun" w:hAnsi="Arial"/>
                <w:lang w:eastAsia="zh-CN"/>
              </w:rPr>
              <w:t>This CR has an isolated impact towards the previous version of the specification (same release).</w:t>
            </w:r>
          </w:p>
          <w:p w14:paraId="2E7DFC35" w14:textId="5075C48D" w:rsidR="005A6E93" w:rsidRPr="00E270FB" w:rsidRDefault="005A6E93" w:rsidP="005A6E93">
            <w:pPr>
              <w:spacing w:after="0"/>
              <w:ind w:left="102"/>
              <w:rPr>
                <w:rFonts w:ascii="Arial" w:eastAsia="SimSun" w:hAnsi="Arial"/>
                <w:lang w:eastAsia="zh-CN"/>
              </w:rPr>
            </w:pPr>
            <w:r w:rsidRPr="00E270FB">
              <w:rPr>
                <w:rFonts w:ascii="Arial" w:eastAsia="SimSun" w:hAnsi="Arial"/>
                <w:lang w:eastAsia="zh-CN"/>
              </w:rPr>
              <w:t>This CR only impact</w:t>
            </w:r>
            <w:r>
              <w:rPr>
                <w:rFonts w:ascii="Arial" w:eastAsia="SimSun" w:hAnsi="Arial"/>
                <w:lang w:eastAsia="zh-CN"/>
              </w:rPr>
              <w:t>s</w:t>
            </w:r>
            <w:r w:rsidRPr="00E270FB">
              <w:rPr>
                <w:rFonts w:ascii="Arial" w:eastAsia="SimSun" w:hAnsi="Arial"/>
                <w:lang w:eastAsia="zh-CN"/>
              </w:rPr>
              <w:t xml:space="preserve"> </w:t>
            </w:r>
            <w:r w:rsidR="00EE23FD">
              <w:rPr>
                <w:rFonts w:ascii="Arial" w:eastAsia="SimSun" w:hAnsi="Arial"/>
                <w:lang w:eastAsia="zh-CN"/>
              </w:rPr>
              <w:t>QoS Monitoring</w:t>
            </w:r>
            <w:r w:rsidRPr="00E270FB">
              <w:rPr>
                <w:rFonts w:ascii="Arial" w:eastAsia="SimSun" w:hAnsi="Arial"/>
                <w:noProof/>
                <w:lang w:eastAsia="ja-JP"/>
              </w:rPr>
              <w:t>.</w:t>
            </w:r>
          </w:p>
          <w:p w14:paraId="1268D305" w14:textId="3D4462E3" w:rsidR="005A6E93" w:rsidRDefault="005A6E93" w:rsidP="00DE3B08">
            <w:pPr>
              <w:pStyle w:val="CRCoverPage"/>
              <w:spacing w:after="0"/>
              <w:ind w:left="100"/>
              <w:rPr>
                <w:noProof/>
              </w:rPr>
            </w:pPr>
          </w:p>
        </w:tc>
      </w:tr>
      <w:tr w:rsidR="00DE3B08" w14:paraId="76F446D7" w14:textId="77777777" w:rsidTr="00547111">
        <w:tc>
          <w:tcPr>
            <w:tcW w:w="2694" w:type="dxa"/>
            <w:gridSpan w:val="2"/>
            <w:tcBorders>
              <w:left w:val="single" w:sz="4" w:space="0" w:color="auto"/>
            </w:tcBorders>
          </w:tcPr>
          <w:p w14:paraId="323B8B44" w14:textId="77777777" w:rsidR="00DE3B08" w:rsidRDefault="00DE3B08" w:rsidP="00DE3B08">
            <w:pPr>
              <w:pStyle w:val="CRCoverPage"/>
              <w:spacing w:after="0"/>
              <w:rPr>
                <w:b/>
                <w:i/>
                <w:noProof/>
                <w:sz w:val="8"/>
                <w:szCs w:val="8"/>
              </w:rPr>
            </w:pPr>
          </w:p>
        </w:tc>
        <w:tc>
          <w:tcPr>
            <w:tcW w:w="6946" w:type="dxa"/>
            <w:gridSpan w:val="9"/>
            <w:tcBorders>
              <w:right w:val="single" w:sz="4" w:space="0" w:color="auto"/>
            </w:tcBorders>
          </w:tcPr>
          <w:p w14:paraId="315A7982" w14:textId="77777777" w:rsidR="00DE3B08" w:rsidRDefault="00DE3B08" w:rsidP="00DE3B08">
            <w:pPr>
              <w:pStyle w:val="CRCoverPage"/>
              <w:spacing w:after="0"/>
              <w:rPr>
                <w:noProof/>
                <w:sz w:val="8"/>
                <w:szCs w:val="8"/>
              </w:rPr>
            </w:pPr>
          </w:p>
        </w:tc>
      </w:tr>
      <w:tr w:rsidR="00DE3B08" w14:paraId="4D045D15" w14:textId="77777777" w:rsidTr="00547111">
        <w:tc>
          <w:tcPr>
            <w:tcW w:w="2694" w:type="dxa"/>
            <w:gridSpan w:val="2"/>
            <w:tcBorders>
              <w:left w:val="single" w:sz="4" w:space="0" w:color="auto"/>
              <w:bottom w:val="single" w:sz="4" w:space="0" w:color="auto"/>
            </w:tcBorders>
          </w:tcPr>
          <w:p w14:paraId="144EA569" w14:textId="77777777" w:rsidR="00DE3B08" w:rsidRDefault="00DE3B08" w:rsidP="00DE3B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2C7800" w14:textId="447996C9" w:rsidR="00DE3B08" w:rsidRDefault="00807AC6" w:rsidP="00DE3B08">
            <w:pPr>
              <w:pStyle w:val="CRCoverPage"/>
              <w:spacing w:after="0"/>
              <w:ind w:left="100"/>
              <w:rPr>
                <w:noProof/>
              </w:rPr>
            </w:pPr>
            <w:r>
              <w:rPr>
                <w:noProof/>
              </w:rPr>
              <w:t>S</w:t>
            </w:r>
            <w:r w:rsidR="00792922">
              <w:rPr>
                <w:noProof/>
              </w:rPr>
              <w:t>tage 3</w:t>
            </w:r>
            <w:r>
              <w:rPr>
                <w:noProof/>
              </w:rPr>
              <w:t xml:space="preserve"> not aligned on stage 2 requirements</w:t>
            </w:r>
            <w:r w:rsidR="00F51FB1">
              <w:rPr>
                <w:noProof/>
              </w:rPr>
              <w:t>.</w:t>
            </w:r>
          </w:p>
        </w:tc>
      </w:tr>
      <w:tr w:rsidR="00DE3B08" w14:paraId="26D5A4A3" w14:textId="77777777" w:rsidTr="00547111">
        <w:tc>
          <w:tcPr>
            <w:tcW w:w="2694" w:type="dxa"/>
            <w:gridSpan w:val="2"/>
          </w:tcPr>
          <w:p w14:paraId="3B73DA9A" w14:textId="77777777" w:rsidR="00DE3B08" w:rsidRDefault="00DE3B08" w:rsidP="00DE3B08">
            <w:pPr>
              <w:pStyle w:val="CRCoverPage"/>
              <w:spacing w:after="0"/>
              <w:rPr>
                <w:b/>
                <w:i/>
                <w:noProof/>
                <w:sz w:val="8"/>
                <w:szCs w:val="8"/>
              </w:rPr>
            </w:pPr>
          </w:p>
        </w:tc>
        <w:tc>
          <w:tcPr>
            <w:tcW w:w="6946" w:type="dxa"/>
            <w:gridSpan w:val="9"/>
          </w:tcPr>
          <w:p w14:paraId="669615F7" w14:textId="77777777" w:rsidR="00DE3B08" w:rsidRDefault="00DE3B08" w:rsidP="00DE3B08">
            <w:pPr>
              <w:pStyle w:val="CRCoverPage"/>
              <w:spacing w:after="0"/>
              <w:rPr>
                <w:noProof/>
                <w:sz w:val="8"/>
                <w:szCs w:val="8"/>
              </w:rPr>
            </w:pPr>
          </w:p>
        </w:tc>
      </w:tr>
      <w:tr w:rsidR="00DE3B08" w14:paraId="18FFEB89" w14:textId="77777777" w:rsidTr="00547111">
        <w:tc>
          <w:tcPr>
            <w:tcW w:w="2694" w:type="dxa"/>
            <w:gridSpan w:val="2"/>
            <w:tcBorders>
              <w:top w:val="single" w:sz="4" w:space="0" w:color="auto"/>
              <w:left w:val="single" w:sz="4" w:space="0" w:color="auto"/>
            </w:tcBorders>
          </w:tcPr>
          <w:p w14:paraId="6D19B703" w14:textId="77777777" w:rsidR="00DE3B08" w:rsidRDefault="00DE3B08" w:rsidP="00DE3B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8ED7F8" w14:textId="41B37B7C" w:rsidR="00DE3B08" w:rsidRDefault="00B231F3" w:rsidP="00DE3B08">
            <w:pPr>
              <w:pStyle w:val="CRCoverPage"/>
              <w:spacing w:after="0"/>
              <w:ind w:left="100"/>
              <w:rPr>
                <w:noProof/>
              </w:rPr>
            </w:pPr>
            <w:r>
              <w:rPr>
                <w:rFonts w:eastAsia="DengXian"/>
              </w:rPr>
              <w:t xml:space="preserve">5.4.2.1, </w:t>
            </w:r>
            <w:r w:rsidR="00CB092A">
              <w:rPr>
                <w:rFonts w:eastAsia="DengXian"/>
              </w:rPr>
              <w:t xml:space="preserve">5.5.2.2, </w:t>
            </w:r>
            <w:r w:rsidR="008B0254">
              <w:rPr>
                <w:rFonts w:eastAsia="DengXian"/>
              </w:rPr>
              <w:t xml:space="preserve">5.5.3.13, 5.5.3.15, </w:t>
            </w:r>
            <w:r w:rsidR="00CB092A">
              <w:rPr>
                <w:rFonts w:eastAsia="DengXian"/>
              </w:rPr>
              <w:t>5.5.3.a (new), 5.5.3.b (new)</w:t>
            </w:r>
          </w:p>
        </w:tc>
      </w:tr>
      <w:tr w:rsidR="00DE3B08" w14:paraId="47D6A32C" w14:textId="77777777" w:rsidTr="00547111">
        <w:tc>
          <w:tcPr>
            <w:tcW w:w="2694" w:type="dxa"/>
            <w:gridSpan w:val="2"/>
            <w:tcBorders>
              <w:left w:val="single" w:sz="4" w:space="0" w:color="auto"/>
            </w:tcBorders>
          </w:tcPr>
          <w:p w14:paraId="2CFBA137" w14:textId="77777777" w:rsidR="00DE3B08" w:rsidRDefault="00DE3B08" w:rsidP="00DE3B08">
            <w:pPr>
              <w:pStyle w:val="CRCoverPage"/>
              <w:spacing w:after="0"/>
              <w:rPr>
                <w:b/>
                <w:i/>
                <w:noProof/>
                <w:sz w:val="8"/>
                <w:szCs w:val="8"/>
              </w:rPr>
            </w:pPr>
          </w:p>
        </w:tc>
        <w:tc>
          <w:tcPr>
            <w:tcW w:w="6946" w:type="dxa"/>
            <w:gridSpan w:val="9"/>
            <w:tcBorders>
              <w:right w:val="single" w:sz="4" w:space="0" w:color="auto"/>
            </w:tcBorders>
          </w:tcPr>
          <w:p w14:paraId="4C648888" w14:textId="77777777" w:rsidR="00DE3B08" w:rsidRDefault="00DE3B08" w:rsidP="00DE3B08">
            <w:pPr>
              <w:pStyle w:val="CRCoverPage"/>
              <w:spacing w:after="0"/>
              <w:rPr>
                <w:noProof/>
                <w:sz w:val="8"/>
                <w:szCs w:val="8"/>
              </w:rPr>
            </w:pPr>
          </w:p>
        </w:tc>
      </w:tr>
      <w:tr w:rsidR="00DE3B08" w14:paraId="1D12693F" w14:textId="77777777" w:rsidTr="00547111">
        <w:tc>
          <w:tcPr>
            <w:tcW w:w="2694" w:type="dxa"/>
            <w:gridSpan w:val="2"/>
            <w:tcBorders>
              <w:left w:val="single" w:sz="4" w:space="0" w:color="auto"/>
            </w:tcBorders>
          </w:tcPr>
          <w:p w14:paraId="103E99B1" w14:textId="77777777" w:rsidR="00DE3B08" w:rsidRDefault="00DE3B08" w:rsidP="00DE3B0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9AD273" w14:textId="77777777" w:rsidR="00DE3B08" w:rsidRDefault="00DE3B08" w:rsidP="00DE3B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8853A0" w14:textId="77777777" w:rsidR="00DE3B08" w:rsidRDefault="00DE3B08" w:rsidP="00DE3B08">
            <w:pPr>
              <w:pStyle w:val="CRCoverPage"/>
              <w:spacing w:after="0"/>
              <w:jc w:val="center"/>
              <w:rPr>
                <w:b/>
                <w:caps/>
                <w:noProof/>
              </w:rPr>
            </w:pPr>
            <w:r>
              <w:rPr>
                <w:b/>
                <w:caps/>
                <w:noProof/>
              </w:rPr>
              <w:t>N</w:t>
            </w:r>
          </w:p>
        </w:tc>
        <w:tc>
          <w:tcPr>
            <w:tcW w:w="2977" w:type="dxa"/>
            <w:gridSpan w:val="4"/>
          </w:tcPr>
          <w:p w14:paraId="0AFD16C4" w14:textId="77777777" w:rsidR="00DE3B08" w:rsidRDefault="00DE3B08" w:rsidP="00DE3B0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5F176D" w14:textId="77777777" w:rsidR="00DE3B08" w:rsidRDefault="00DE3B08" w:rsidP="00DE3B08">
            <w:pPr>
              <w:pStyle w:val="CRCoverPage"/>
              <w:spacing w:after="0"/>
              <w:ind w:left="99"/>
              <w:rPr>
                <w:noProof/>
              </w:rPr>
            </w:pPr>
          </w:p>
        </w:tc>
      </w:tr>
      <w:tr w:rsidR="00DE3B08" w14:paraId="30AB72A7" w14:textId="77777777" w:rsidTr="00547111">
        <w:tc>
          <w:tcPr>
            <w:tcW w:w="2694" w:type="dxa"/>
            <w:gridSpan w:val="2"/>
            <w:tcBorders>
              <w:left w:val="single" w:sz="4" w:space="0" w:color="auto"/>
            </w:tcBorders>
          </w:tcPr>
          <w:p w14:paraId="665C55A6" w14:textId="77777777" w:rsidR="00DE3B08" w:rsidRDefault="00DE3B08" w:rsidP="00DE3B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4EB13E" w14:textId="692884B6" w:rsidR="00DE3B08" w:rsidRDefault="00DE3B08" w:rsidP="00DE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F2A5F7" w14:textId="203D4263" w:rsidR="00DE3B08" w:rsidRDefault="00F95036" w:rsidP="00DE3B08">
            <w:pPr>
              <w:pStyle w:val="CRCoverPage"/>
              <w:spacing w:after="0"/>
              <w:jc w:val="center"/>
              <w:rPr>
                <w:b/>
                <w:caps/>
                <w:noProof/>
              </w:rPr>
            </w:pPr>
            <w:r>
              <w:rPr>
                <w:b/>
                <w:caps/>
                <w:noProof/>
              </w:rPr>
              <w:t>X</w:t>
            </w:r>
          </w:p>
        </w:tc>
        <w:tc>
          <w:tcPr>
            <w:tcW w:w="2977" w:type="dxa"/>
            <w:gridSpan w:val="4"/>
          </w:tcPr>
          <w:p w14:paraId="5FD5B3BE" w14:textId="77777777" w:rsidR="00DE3B08" w:rsidRDefault="00DE3B08" w:rsidP="00DE3B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5D7703" w14:textId="0363A1A7" w:rsidR="0072709A" w:rsidRDefault="00F95036" w:rsidP="00DE3B08">
            <w:pPr>
              <w:pStyle w:val="CRCoverPage"/>
              <w:spacing w:after="0"/>
              <w:ind w:left="99"/>
              <w:rPr>
                <w:noProof/>
              </w:rPr>
            </w:pPr>
            <w:r>
              <w:rPr>
                <w:noProof/>
              </w:rPr>
              <w:t xml:space="preserve">TS/TR ... CR ... </w:t>
            </w:r>
          </w:p>
        </w:tc>
      </w:tr>
      <w:tr w:rsidR="00DE3B08" w14:paraId="06A582A0" w14:textId="77777777" w:rsidTr="00547111">
        <w:tc>
          <w:tcPr>
            <w:tcW w:w="2694" w:type="dxa"/>
            <w:gridSpan w:val="2"/>
            <w:tcBorders>
              <w:left w:val="single" w:sz="4" w:space="0" w:color="auto"/>
            </w:tcBorders>
          </w:tcPr>
          <w:p w14:paraId="3C5A2BDD" w14:textId="77777777" w:rsidR="00DE3B08" w:rsidRDefault="00DE3B08" w:rsidP="00DE3B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5183CA" w14:textId="77777777" w:rsidR="00DE3B08" w:rsidRDefault="00DE3B08" w:rsidP="00DE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9D9A9" w14:textId="77777777" w:rsidR="00DE3B08" w:rsidRDefault="003277F9" w:rsidP="00DE3B08">
            <w:pPr>
              <w:pStyle w:val="CRCoverPage"/>
              <w:spacing w:after="0"/>
              <w:jc w:val="center"/>
              <w:rPr>
                <w:b/>
                <w:caps/>
                <w:noProof/>
              </w:rPr>
            </w:pPr>
            <w:r>
              <w:rPr>
                <w:b/>
                <w:caps/>
                <w:noProof/>
              </w:rPr>
              <w:t>X</w:t>
            </w:r>
          </w:p>
        </w:tc>
        <w:tc>
          <w:tcPr>
            <w:tcW w:w="2977" w:type="dxa"/>
            <w:gridSpan w:val="4"/>
          </w:tcPr>
          <w:p w14:paraId="4A601D35" w14:textId="77777777" w:rsidR="00DE3B08" w:rsidRDefault="00DE3B08" w:rsidP="00DE3B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4D5AE9" w14:textId="77777777" w:rsidR="00DE3B08" w:rsidRDefault="00DE3B08" w:rsidP="00DE3B08">
            <w:pPr>
              <w:pStyle w:val="CRCoverPage"/>
              <w:spacing w:after="0"/>
              <w:ind w:left="99"/>
              <w:rPr>
                <w:noProof/>
              </w:rPr>
            </w:pPr>
            <w:r>
              <w:rPr>
                <w:noProof/>
              </w:rPr>
              <w:t xml:space="preserve">TS/TR ... CR ... </w:t>
            </w:r>
          </w:p>
        </w:tc>
      </w:tr>
      <w:tr w:rsidR="00DE3B08" w14:paraId="03CDF362" w14:textId="77777777" w:rsidTr="00547111">
        <w:tc>
          <w:tcPr>
            <w:tcW w:w="2694" w:type="dxa"/>
            <w:gridSpan w:val="2"/>
            <w:tcBorders>
              <w:left w:val="single" w:sz="4" w:space="0" w:color="auto"/>
            </w:tcBorders>
          </w:tcPr>
          <w:p w14:paraId="1690EFC5" w14:textId="77777777" w:rsidR="00DE3B08" w:rsidRDefault="00DE3B08" w:rsidP="00DE3B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4B2285" w14:textId="77777777" w:rsidR="00DE3B08" w:rsidRDefault="00DE3B08" w:rsidP="00DE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782CDF" w14:textId="77777777" w:rsidR="00DE3B08" w:rsidRDefault="003277F9" w:rsidP="00DE3B08">
            <w:pPr>
              <w:pStyle w:val="CRCoverPage"/>
              <w:spacing w:after="0"/>
              <w:jc w:val="center"/>
              <w:rPr>
                <w:b/>
                <w:caps/>
                <w:noProof/>
              </w:rPr>
            </w:pPr>
            <w:r>
              <w:rPr>
                <w:b/>
                <w:caps/>
                <w:noProof/>
              </w:rPr>
              <w:t>X</w:t>
            </w:r>
          </w:p>
        </w:tc>
        <w:tc>
          <w:tcPr>
            <w:tcW w:w="2977" w:type="dxa"/>
            <w:gridSpan w:val="4"/>
          </w:tcPr>
          <w:p w14:paraId="7F5E37B5" w14:textId="77777777" w:rsidR="00DE3B08" w:rsidRDefault="00DE3B08" w:rsidP="00DE3B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8C0CA5" w14:textId="77777777" w:rsidR="00DE3B08" w:rsidRDefault="00DE3B08" w:rsidP="00DE3B08">
            <w:pPr>
              <w:pStyle w:val="CRCoverPage"/>
              <w:spacing w:after="0"/>
              <w:ind w:left="99"/>
              <w:rPr>
                <w:noProof/>
              </w:rPr>
            </w:pPr>
            <w:r>
              <w:rPr>
                <w:noProof/>
              </w:rPr>
              <w:t xml:space="preserve">TS/TR ... CR ... </w:t>
            </w:r>
          </w:p>
        </w:tc>
      </w:tr>
      <w:tr w:rsidR="00DE3B08" w14:paraId="6CAE343D" w14:textId="77777777" w:rsidTr="008863B9">
        <w:tc>
          <w:tcPr>
            <w:tcW w:w="2694" w:type="dxa"/>
            <w:gridSpan w:val="2"/>
            <w:tcBorders>
              <w:left w:val="single" w:sz="4" w:space="0" w:color="auto"/>
            </w:tcBorders>
          </w:tcPr>
          <w:p w14:paraId="0EFE9720" w14:textId="77777777" w:rsidR="00DE3B08" w:rsidRDefault="00DE3B08" w:rsidP="00DE3B08">
            <w:pPr>
              <w:pStyle w:val="CRCoverPage"/>
              <w:spacing w:after="0"/>
              <w:rPr>
                <w:b/>
                <w:i/>
                <w:noProof/>
              </w:rPr>
            </w:pPr>
          </w:p>
        </w:tc>
        <w:tc>
          <w:tcPr>
            <w:tcW w:w="6946" w:type="dxa"/>
            <w:gridSpan w:val="9"/>
            <w:tcBorders>
              <w:right w:val="single" w:sz="4" w:space="0" w:color="auto"/>
            </w:tcBorders>
          </w:tcPr>
          <w:p w14:paraId="57F853A8" w14:textId="77777777" w:rsidR="00DE3B08" w:rsidRDefault="00DE3B08" w:rsidP="00DE3B08">
            <w:pPr>
              <w:pStyle w:val="CRCoverPage"/>
              <w:spacing w:after="0"/>
              <w:rPr>
                <w:noProof/>
              </w:rPr>
            </w:pPr>
          </w:p>
        </w:tc>
      </w:tr>
      <w:tr w:rsidR="00DE3B08" w14:paraId="6490DA22" w14:textId="77777777" w:rsidTr="008863B9">
        <w:tc>
          <w:tcPr>
            <w:tcW w:w="2694" w:type="dxa"/>
            <w:gridSpan w:val="2"/>
            <w:tcBorders>
              <w:left w:val="single" w:sz="4" w:space="0" w:color="auto"/>
              <w:bottom w:val="single" w:sz="4" w:space="0" w:color="auto"/>
            </w:tcBorders>
          </w:tcPr>
          <w:p w14:paraId="7216EAB0" w14:textId="77777777" w:rsidR="00DE3B08" w:rsidRDefault="00DE3B08" w:rsidP="00DE3B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365CBE" w14:textId="77777777" w:rsidR="00DE3B08" w:rsidRDefault="00DE3B08" w:rsidP="00DE3B08">
            <w:pPr>
              <w:pStyle w:val="CRCoverPage"/>
              <w:spacing w:after="0"/>
              <w:ind w:left="100"/>
              <w:rPr>
                <w:noProof/>
              </w:rPr>
            </w:pPr>
          </w:p>
        </w:tc>
      </w:tr>
      <w:tr w:rsidR="00DE3B08" w:rsidRPr="008863B9" w14:paraId="2D0D119E" w14:textId="77777777" w:rsidTr="008863B9">
        <w:tc>
          <w:tcPr>
            <w:tcW w:w="2694" w:type="dxa"/>
            <w:gridSpan w:val="2"/>
            <w:tcBorders>
              <w:top w:val="single" w:sz="4" w:space="0" w:color="auto"/>
              <w:bottom w:val="single" w:sz="4" w:space="0" w:color="auto"/>
            </w:tcBorders>
          </w:tcPr>
          <w:p w14:paraId="240D46F6" w14:textId="77777777" w:rsidR="00DE3B08" w:rsidRPr="008863B9" w:rsidRDefault="00DE3B08" w:rsidP="00DE3B0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80178" w14:textId="77777777" w:rsidR="00DE3B08" w:rsidRPr="008863B9" w:rsidRDefault="00DE3B08" w:rsidP="00DE3B08">
            <w:pPr>
              <w:pStyle w:val="CRCoverPage"/>
              <w:spacing w:after="0"/>
              <w:ind w:left="100"/>
              <w:rPr>
                <w:noProof/>
                <w:sz w:val="8"/>
                <w:szCs w:val="8"/>
              </w:rPr>
            </w:pPr>
          </w:p>
        </w:tc>
      </w:tr>
      <w:tr w:rsidR="00DE3B08" w14:paraId="27C1B6F5" w14:textId="77777777" w:rsidTr="008863B9">
        <w:tc>
          <w:tcPr>
            <w:tcW w:w="2694" w:type="dxa"/>
            <w:gridSpan w:val="2"/>
            <w:tcBorders>
              <w:top w:val="single" w:sz="4" w:space="0" w:color="auto"/>
              <w:left w:val="single" w:sz="4" w:space="0" w:color="auto"/>
              <w:bottom w:val="single" w:sz="4" w:space="0" w:color="auto"/>
            </w:tcBorders>
          </w:tcPr>
          <w:p w14:paraId="696996A3" w14:textId="77777777" w:rsidR="00DE3B08" w:rsidRDefault="00DE3B08" w:rsidP="00DE3B0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C4ECEB" w14:textId="4860303D" w:rsidR="00DE3B08" w:rsidRDefault="00C85ACF" w:rsidP="00DE3B08">
            <w:pPr>
              <w:pStyle w:val="CRCoverPage"/>
              <w:spacing w:after="0"/>
              <w:ind w:left="100"/>
              <w:rPr>
                <w:noProof/>
              </w:rPr>
            </w:pPr>
            <w:r w:rsidRPr="00145F19">
              <w:rPr>
                <w:b/>
                <w:bCs/>
                <w:noProof/>
                <w:u w:val="single"/>
              </w:rPr>
              <w:t>Rev. 1:</w:t>
            </w:r>
            <w:r>
              <w:rPr>
                <w:noProof/>
              </w:rPr>
              <w:t xml:space="preserve"> </w:t>
            </w:r>
            <w:r w:rsidR="00B963F5">
              <w:rPr>
                <w:noProof/>
              </w:rPr>
              <w:t xml:space="preserve">Updated according to modified requirements: </w:t>
            </w:r>
            <w:r w:rsidR="00F95036">
              <w:rPr>
                <w:noProof/>
              </w:rPr>
              <w:t xml:space="preserve">The </w:t>
            </w:r>
            <w:r>
              <w:rPr>
                <w:noProof/>
              </w:rPr>
              <w:t xml:space="preserve">N3 delay </w:t>
            </w:r>
            <w:r w:rsidR="00F95036">
              <w:rPr>
                <w:noProof/>
              </w:rPr>
              <w:t xml:space="preserve">is </w:t>
            </w:r>
            <w:r>
              <w:rPr>
                <w:noProof/>
              </w:rPr>
              <w:t xml:space="preserve">not </w:t>
            </w:r>
            <w:r w:rsidR="00B963F5">
              <w:rPr>
                <w:noProof/>
              </w:rPr>
              <w:t xml:space="preserve">any more </w:t>
            </w:r>
            <w:r>
              <w:rPr>
                <w:noProof/>
              </w:rPr>
              <w:t xml:space="preserve">requested to be measured by the NG-RAN and reported over N3, but </w:t>
            </w:r>
            <w:r w:rsidR="00B963F5">
              <w:rPr>
                <w:noProof/>
              </w:rPr>
              <w:t xml:space="preserve">to be </w:t>
            </w:r>
            <w:r>
              <w:rPr>
                <w:noProof/>
              </w:rPr>
              <w:t>measured by the I-UPF and reported over N9 accumulated with N9 delay.</w:t>
            </w:r>
          </w:p>
        </w:tc>
      </w:tr>
    </w:tbl>
    <w:p w14:paraId="4D94A8B3" w14:textId="77777777" w:rsidR="001E41F3" w:rsidRDefault="001E41F3">
      <w:pPr>
        <w:pStyle w:val="CRCoverPage"/>
        <w:spacing w:after="0"/>
        <w:rPr>
          <w:noProof/>
          <w:sz w:val="8"/>
          <w:szCs w:val="8"/>
        </w:rPr>
      </w:pPr>
    </w:p>
    <w:p w14:paraId="5B18B0BE"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955079D" w14:textId="77777777" w:rsidR="00B231F3" w:rsidRPr="00A63178" w:rsidRDefault="00B231F3" w:rsidP="00B231F3">
      <w:pPr>
        <w:pStyle w:val="Heading4"/>
      </w:pPr>
      <w:bookmarkStart w:id="3" w:name="_Toc534727722"/>
      <w:bookmarkStart w:id="4" w:name="_Toc36555197"/>
      <w:bookmarkStart w:id="5" w:name="_Toc45882566"/>
      <w:bookmarkStart w:id="6" w:name="_Toc51762875"/>
      <w:bookmarkStart w:id="7" w:name="_Toc534727728"/>
      <w:bookmarkStart w:id="8" w:name="_Toc36555203"/>
      <w:bookmarkStart w:id="9" w:name="_Toc45882572"/>
      <w:bookmarkStart w:id="10" w:name="_Toc51762881"/>
      <w:r>
        <w:lastRenderedPageBreak/>
        <w:t>5.4.2</w:t>
      </w:r>
      <w:r w:rsidRPr="00A63178">
        <w:t>.1</w:t>
      </w:r>
      <w:r w:rsidRPr="00A63178">
        <w:tab/>
        <w:t>Successful operation</w:t>
      </w:r>
      <w:bookmarkEnd w:id="3"/>
      <w:bookmarkEnd w:id="4"/>
      <w:bookmarkEnd w:id="5"/>
      <w:bookmarkEnd w:id="6"/>
    </w:p>
    <w:p w14:paraId="4E11FD7B" w14:textId="77777777" w:rsidR="00B231F3" w:rsidRPr="00255F50" w:rsidRDefault="00B231F3" w:rsidP="00B231F3">
      <w:pPr>
        <w:rPr>
          <w:rFonts w:eastAsia="MS Mincho"/>
        </w:rPr>
      </w:pPr>
      <w:r w:rsidRPr="00255F50">
        <w:rPr>
          <w:rFonts w:eastAsia="MS Mincho"/>
        </w:rPr>
        <w:t xml:space="preserve">The purpose of the Transfer of UL </w:t>
      </w:r>
      <w:r>
        <w:rPr>
          <w:rFonts w:eastAsia="MS Mincho"/>
        </w:rPr>
        <w:t>PDU Session Information</w:t>
      </w:r>
      <w:r w:rsidRPr="00255F50">
        <w:rPr>
          <w:rFonts w:eastAsia="MS Mincho"/>
        </w:rPr>
        <w:t xml:space="preserve"> procedure is to send control information elements related to the PDU Session from NG-RAN to UPF. </w:t>
      </w:r>
    </w:p>
    <w:p w14:paraId="233643CF" w14:textId="77777777" w:rsidR="00B231F3" w:rsidRPr="00255F50" w:rsidRDefault="00B231F3" w:rsidP="00B231F3">
      <w:pPr>
        <w:rPr>
          <w:rFonts w:eastAsia="MS Mincho"/>
        </w:rPr>
      </w:pPr>
      <w:r w:rsidRPr="00255F50">
        <w:rPr>
          <w:rFonts w:eastAsia="MS Mincho"/>
        </w:rPr>
        <w:t>A</w:t>
      </w:r>
      <w:r>
        <w:rPr>
          <w:rFonts w:eastAsia="MS Mincho"/>
        </w:rPr>
        <w:t>n</w:t>
      </w:r>
      <w:r w:rsidRPr="00255F50">
        <w:rPr>
          <w:rFonts w:eastAsia="MS Mincho"/>
        </w:rPr>
        <w:t xml:space="preserve"> UL PDU Session user plane instance making use of the Transfer of </w:t>
      </w:r>
      <w:r>
        <w:rPr>
          <w:rFonts w:eastAsia="MS Mincho"/>
        </w:rPr>
        <w:t xml:space="preserve">UL </w:t>
      </w:r>
      <w:r w:rsidRPr="00255F50">
        <w:rPr>
          <w:rFonts w:eastAsia="MS Mincho"/>
        </w:rPr>
        <w:t>PDU Session Information procedure is associated to a single PDU Session. The Transfer of UL PDU Session Information procedure may be invoked whenever packets for that particular PDU Session need to be transferred across the related interface instance.</w:t>
      </w:r>
    </w:p>
    <w:p w14:paraId="73D413CB" w14:textId="77777777" w:rsidR="00B231F3" w:rsidRDefault="00B231F3" w:rsidP="00B231F3">
      <w:pPr>
        <w:rPr>
          <w:rFonts w:eastAsia="MS Mincho"/>
        </w:rPr>
      </w:pPr>
      <w:r w:rsidRPr="00255F50">
        <w:rPr>
          <w:rFonts w:eastAsia="MS Mincho"/>
          <w:lang w:eastAsia="ja-JP"/>
        </w:rPr>
        <w:t>The</w:t>
      </w:r>
      <w:r w:rsidRPr="00255F50">
        <w:rPr>
          <w:rFonts w:eastAsia="MS Mincho"/>
        </w:rPr>
        <w:t xml:space="preserve"> UL PDU S</w:t>
      </w:r>
      <w:r>
        <w:rPr>
          <w:rFonts w:eastAsia="MS Mincho"/>
        </w:rPr>
        <w:t>ESSION INFORMATION</w:t>
      </w:r>
      <w:r w:rsidRPr="00255F50">
        <w:rPr>
          <w:rFonts w:eastAsia="MS Mincho"/>
        </w:rPr>
        <w:t xml:space="preserve"> frame includes a QoS Flow Identifier (QFI) field associated with the transferred packet.</w:t>
      </w:r>
    </w:p>
    <w:p w14:paraId="2A084A69" w14:textId="3159693D" w:rsidR="00B231F3" w:rsidRPr="006C4004" w:rsidRDefault="00B231F3" w:rsidP="00B231F3">
      <w:pPr>
        <w:rPr>
          <w:lang w:val="fr-FR"/>
          <w:rPrChange w:id="11" w:author="Nokia" w:date="2020-10-21T15:17:00Z">
            <w:rPr>
              <w:lang w:val="x-none"/>
            </w:rPr>
          </w:rPrChange>
        </w:rPr>
      </w:pPr>
      <w:r>
        <w:rPr>
          <w:rFonts w:eastAsia="MS Mincho"/>
        </w:rPr>
        <w:t xml:space="preserve">If QoS monitoring has been </w:t>
      </w:r>
      <w:del w:id="12" w:author="Nokia" w:date="2020-11-09T20:39:00Z">
        <w:r w:rsidDel="00B1774E">
          <w:rPr>
            <w:rFonts w:eastAsia="MS Mincho"/>
          </w:rPr>
          <w:delText xml:space="preserve">configured </w:delText>
        </w:r>
      </w:del>
      <w:ins w:id="13" w:author="Nokia" w:date="2020-11-09T20:39:00Z">
        <w:r w:rsidR="00B1774E">
          <w:rPr>
            <w:rFonts w:eastAsia="MS Mincho"/>
          </w:rPr>
          <w:t xml:space="preserve">requested </w:t>
        </w:r>
      </w:ins>
      <w:r>
        <w:rPr>
          <w:rFonts w:eastAsia="MS Mincho"/>
        </w:rPr>
        <w:t>for the included QFI field, t</w:t>
      </w:r>
      <w:r w:rsidRPr="00BF534C">
        <w:rPr>
          <w:rFonts w:eastAsia="MS Mincho"/>
        </w:rPr>
        <w:t>he</w:t>
      </w:r>
      <w:r w:rsidRPr="00BF534C">
        <w:t xml:space="preserve"> UL PDU SESSION INFORMATION frame may </w:t>
      </w:r>
      <w:del w:id="14" w:author="Nokia" w:date="2020-10-21T15:18:00Z">
        <w:r w:rsidRPr="00BF534C" w:rsidDel="006C4004">
          <w:delText xml:space="preserve">also </w:delText>
        </w:r>
      </w:del>
      <w:r w:rsidRPr="00BF534C">
        <w:t>include</w:t>
      </w:r>
      <w:r>
        <w:t xml:space="preserve"> </w:t>
      </w:r>
      <w:r w:rsidRPr="00BF534C">
        <w:rPr>
          <w:rFonts w:eastAsia="Malgun Gothic"/>
          <w:lang w:eastAsia="ko-KR"/>
        </w:rPr>
        <w:t xml:space="preserve">a </w:t>
      </w:r>
      <w:r>
        <w:t>QoS Monitoring Packet (QMP) field</w:t>
      </w:r>
      <w:r>
        <w:rPr>
          <w:rFonts w:eastAsia="Malgun Gothic"/>
          <w:lang w:eastAsia="ko-KR"/>
        </w:rPr>
        <w:t xml:space="preserve">, a </w:t>
      </w:r>
      <w:r w:rsidRPr="00BF534C">
        <w:rPr>
          <w:rFonts w:eastAsia="Malgun Gothic"/>
          <w:lang w:eastAsia="ko-KR"/>
        </w:rPr>
        <w:t xml:space="preserve">DL </w:t>
      </w:r>
      <w:r>
        <w:rPr>
          <w:rFonts w:eastAsia="Malgun Gothic"/>
          <w:lang w:eastAsia="ko-KR"/>
        </w:rPr>
        <w:t>sending time stamp repeated field, a DL r</w:t>
      </w:r>
      <w:r w:rsidRPr="00BF534C">
        <w:rPr>
          <w:rFonts w:eastAsia="Malgun Gothic"/>
          <w:lang w:eastAsia="ko-KR"/>
        </w:rPr>
        <w:t>eceiving</w:t>
      </w:r>
      <w:r>
        <w:rPr>
          <w:rFonts w:eastAsia="Malgun Gothic"/>
          <w:lang w:eastAsia="ko-KR"/>
        </w:rPr>
        <w:t xml:space="preserve"> time stamp field,</w:t>
      </w:r>
      <w:r w:rsidRPr="00BF534C">
        <w:rPr>
          <w:rFonts w:eastAsia="Malgun Gothic"/>
          <w:lang w:eastAsia="ko-KR"/>
        </w:rPr>
        <w:t xml:space="preserve"> </w:t>
      </w:r>
      <w:r>
        <w:rPr>
          <w:rFonts w:eastAsia="Malgun Gothic"/>
          <w:lang w:eastAsia="ko-KR"/>
        </w:rPr>
        <w:t xml:space="preserve">a </w:t>
      </w:r>
      <w:r w:rsidRPr="00BF534C">
        <w:rPr>
          <w:rFonts w:eastAsia="Malgun Gothic"/>
          <w:lang w:eastAsia="ko-KR"/>
        </w:rPr>
        <w:t xml:space="preserve">UL </w:t>
      </w:r>
      <w:r>
        <w:rPr>
          <w:rFonts w:eastAsia="Malgun Gothic"/>
          <w:lang w:eastAsia="ko-KR"/>
        </w:rPr>
        <w:t>s</w:t>
      </w:r>
      <w:r w:rsidRPr="00BF534C">
        <w:rPr>
          <w:rFonts w:eastAsia="Malgun Gothic"/>
          <w:lang w:eastAsia="ko-KR"/>
        </w:rPr>
        <w:t xml:space="preserve">ending </w:t>
      </w:r>
      <w:r>
        <w:rPr>
          <w:rFonts w:eastAsia="Malgun Gothic"/>
          <w:lang w:eastAsia="ko-KR"/>
        </w:rPr>
        <w:t>t</w:t>
      </w:r>
      <w:r w:rsidRPr="00BF534C">
        <w:rPr>
          <w:rFonts w:eastAsia="Malgun Gothic"/>
          <w:lang w:eastAsia="ko-KR"/>
        </w:rPr>
        <w:t xml:space="preserve">ime </w:t>
      </w:r>
      <w:r>
        <w:rPr>
          <w:rFonts w:eastAsia="Malgun Gothic"/>
          <w:lang w:eastAsia="ko-KR"/>
        </w:rPr>
        <w:t>s</w:t>
      </w:r>
      <w:r w:rsidRPr="00BF534C">
        <w:rPr>
          <w:rFonts w:eastAsia="Malgun Gothic"/>
          <w:lang w:eastAsia="ko-KR"/>
        </w:rPr>
        <w:t>tamp</w:t>
      </w:r>
      <w:r>
        <w:rPr>
          <w:rFonts w:eastAsia="Malgun Gothic"/>
          <w:lang w:eastAsia="ko-KR"/>
        </w:rPr>
        <w:t xml:space="preserve"> field</w:t>
      </w:r>
      <w:r w:rsidRPr="00BF534C">
        <w:rPr>
          <w:rFonts w:eastAsia="Malgun Gothic"/>
          <w:lang w:eastAsia="ko-KR"/>
        </w:rPr>
        <w:t xml:space="preserve">, </w:t>
      </w:r>
      <w:r>
        <w:rPr>
          <w:rFonts w:eastAsia="Malgun Gothic"/>
          <w:lang w:eastAsia="ko-KR"/>
        </w:rPr>
        <w:t>and</w:t>
      </w:r>
      <w:ins w:id="15" w:author="Nokia" w:date="2020-11-08T12:01:00Z">
        <w:r w:rsidR="00B07418">
          <w:rPr>
            <w:rFonts w:eastAsia="Malgun Gothic"/>
            <w:lang w:eastAsia="ko-KR"/>
          </w:rPr>
          <w:t>/or</w:t>
        </w:r>
      </w:ins>
      <w:r w:rsidRPr="00BF534C">
        <w:rPr>
          <w:rFonts w:eastAsia="Malgun Gothic"/>
          <w:lang w:eastAsia="ko-KR"/>
        </w:rPr>
        <w:t xml:space="preserve"> </w:t>
      </w:r>
      <w:del w:id="16" w:author="Nokia" w:date="2020-10-21T15:23:00Z">
        <w:r w:rsidRPr="00BF534C" w:rsidDel="006C4004">
          <w:rPr>
            <w:rFonts w:eastAsia="Malgun Gothic"/>
            <w:lang w:eastAsia="ko-KR"/>
          </w:rPr>
          <w:delText xml:space="preserve">Uu </w:delText>
        </w:r>
      </w:del>
      <w:r>
        <w:rPr>
          <w:rFonts w:eastAsia="Malgun Gothic"/>
          <w:lang w:eastAsia="ko-KR"/>
        </w:rPr>
        <w:t>d</w:t>
      </w:r>
      <w:r w:rsidRPr="00BF534C">
        <w:rPr>
          <w:rFonts w:eastAsia="Malgun Gothic"/>
          <w:lang w:eastAsia="ko-KR"/>
        </w:rPr>
        <w:t xml:space="preserve">elay </w:t>
      </w:r>
      <w:r>
        <w:rPr>
          <w:rFonts w:eastAsia="Malgun Gothic"/>
          <w:lang w:eastAsia="ko-KR"/>
        </w:rPr>
        <w:t xml:space="preserve">result for UL or DL. </w:t>
      </w:r>
      <w:ins w:id="17" w:author="Nokia" w:date="2020-10-21T15:18:00Z">
        <w:r w:rsidR="006C4004">
          <w:rPr>
            <w:rFonts w:eastAsia="Malgun Gothic"/>
            <w:lang w:eastAsia="ko-KR"/>
          </w:rPr>
          <w:t>If QoS monitoring with N3</w:t>
        </w:r>
      </w:ins>
      <w:ins w:id="18" w:author="Nokia" w:date="2020-11-08T11:59:00Z">
        <w:r w:rsidR="00B07418">
          <w:rPr>
            <w:rFonts w:eastAsia="Malgun Gothic"/>
            <w:lang w:eastAsia="ko-KR"/>
          </w:rPr>
          <w:t>/N9</w:t>
        </w:r>
      </w:ins>
      <w:ins w:id="19" w:author="Nokia" w:date="2020-10-21T15:18:00Z">
        <w:r w:rsidR="006C4004">
          <w:rPr>
            <w:rFonts w:eastAsia="Malgun Gothic"/>
            <w:lang w:eastAsia="ko-KR"/>
          </w:rPr>
          <w:t xml:space="preserve"> delay reporting </w:t>
        </w:r>
        <w:r w:rsidR="006C4004">
          <w:rPr>
            <w:rFonts w:eastAsia="MS Mincho"/>
          </w:rPr>
          <w:t xml:space="preserve">has been </w:t>
        </w:r>
      </w:ins>
      <w:ins w:id="20" w:author="Nokia" w:date="2020-11-09T20:34:00Z">
        <w:r w:rsidR="005F26DC">
          <w:rPr>
            <w:rFonts w:eastAsia="MS Mincho"/>
          </w:rPr>
          <w:t>requested</w:t>
        </w:r>
      </w:ins>
      <w:ins w:id="21" w:author="Nokia" w:date="2020-10-21T15:18:00Z">
        <w:r w:rsidR="006C4004">
          <w:rPr>
            <w:rFonts w:eastAsia="MS Mincho"/>
          </w:rPr>
          <w:t xml:space="preserve"> for the included QFI field, t</w:t>
        </w:r>
        <w:r w:rsidR="006C4004" w:rsidRPr="00BF534C">
          <w:rPr>
            <w:rFonts w:eastAsia="MS Mincho"/>
          </w:rPr>
          <w:t>he</w:t>
        </w:r>
      </w:ins>
      <w:ins w:id="22" w:author="Nokia" w:date="2020-11-08T12:02:00Z">
        <w:r w:rsidR="00B07418">
          <w:rPr>
            <w:rFonts w:eastAsia="MS Mincho"/>
          </w:rPr>
          <w:t xml:space="preserve"> I-UPF may include in the</w:t>
        </w:r>
      </w:ins>
      <w:ins w:id="23" w:author="Nokia" w:date="2020-10-21T15:18:00Z">
        <w:r w:rsidR="006C4004" w:rsidRPr="00BF534C">
          <w:t xml:space="preserve"> UL PDU SESSION INFORMATION frame </w:t>
        </w:r>
        <w:r w:rsidR="006C4004" w:rsidRPr="00BF534C">
          <w:rPr>
            <w:rFonts w:eastAsia="Malgun Gothic"/>
            <w:lang w:eastAsia="ko-KR"/>
          </w:rPr>
          <w:t xml:space="preserve">a </w:t>
        </w:r>
      </w:ins>
      <w:ins w:id="24" w:author="Nokia" w:date="2020-10-21T15:23:00Z">
        <w:r w:rsidR="006C4004">
          <w:t>N3/N9 Delay Ind.</w:t>
        </w:r>
      </w:ins>
      <w:ins w:id="25" w:author="Nokia" w:date="2020-10-21T15:18:00Z">
        <w:r w:rsidR="006C4004">
          <w:t xml:space="preserve"> field</w:t>
        </w:r>
        <w:r w:rsidR="006C4004">
          <w:rPr>
            <w:rFonts w:eastAsia="Malgun Gothic"/>
            <w:lang w:eastAsia="ko-KR"/>
          </w:rPr>
          <w:t xml:space="preserve">, </w:t>
        </w:r>
      </w:ins>
      <w:ins w:id="26" w:author="Nokia" w:date="2020-10-21T15:23:00Z">
        <w:r w:rsidR="006C4004">
          <w:rPr>
            <w:rFonts w:eastAsia="Malgun Gothic"/>
            <w:lang w:eastAsia="ko-KR"/>
          </w:rPr>
          <w:t xml:space="preserve">a N3/N9 Delay Result </w:t>
        </w:r>
      </w:ins>
      <w:ins w:id="27" w:author="Nokia" w:date="2020-10-21T15:18:00Z">
        <w:r w:rsidR="006C4004">
          <w:rPr>
            <w:rFonts w:eastAsia="Malgun Gothic"/>
            <w:lang w:eastAsia="ko-KR"/>
          </w:rPr>
          <w:t>field</w:t>
        </w:r>
        <w:r w:rsidR="006C4004" w:rsidRPr="00BF534C">
          <w:rPr>
            <w:rFonts w:eastAsia="Malgun Gothic"/>
            <w:lang w:eastAsia="ko-KR"/>
          </w:rPr>
          <w:t xml:space="preserve"> </w:t>
        </w:r>
        <w:r w:rsidR="006C4004">
          <w:rPr>
            <w:rFonts w:eastAsia="Malgun Gothic"/>
            <w:lang w:eastAsia="ko-KR"/>
          </w:rPr>
          <w:t>and</w:t>
        </w:r>
        <w:r w:rsidR="006C4004" w:rsidRPr="00BF534C">
          <w:rPr>
            <w:rFonts w:eastAsia="Malgun Gothic"/>
            <w:lang w:eastAsia="ko-KR"/>
          </w:rPr>
          <w:t xml:space="preserve"> </w:t>
        </w:r>
        <w:r w:rsidR="006C4004">
          <w:rPr>
            <w:rFonts w:eastAsia="Malgun Gothic"/>
            <w:lang w:eastAsia="ko-KR"/>
          </w:rPr>
          <w:t>d</w:t>
        </w:r>
        <w:r w:rsidR="006C4004" w:rsidRPr="00BF534C">
          <w:rPr>
            <w:rFonts w:eastAsia="Malgun Gothic"/>
            <w:lang w:eastAsia="ko-KR"/>
          </w:rPr>
          <w:t xml:space="preserve">elay </w:t>
        </w:r>
        <w:r w:rsidR="006C4004">
          <w:rPr>
            <w:rFonts w:eastAsia="Malgun Gothic"/>
            <w:lang w:eastAsia="ko-KR"/>
          </w:rPr>
          <w:t xml:space="preserve">result for UL </w:t>
        </w:r>
      </w:ins>
      <w:ins w:id="28" w:author="Nokia" w:date="2020-11-09T20:36:00Z">
        <w:r w:rsidR="005F26DC">
          <w:rPr>
            <w:rFonts w:eastAsia="Malgun Gothic"/>
            <w:lang w:eastAsia="ko-KR"/>
          </w:rPr>
          <w:t>and</w:t>
        </w:r>
      </w:ins>
      <w:ins w:id="29" w:author="Nokia" w:date="2020-10-21T15:18:00Z">
        <w:r w:rsidR="006C4004">
          <w:rPr>
            <w:rFonts w:eastAsia="Malgun Gothic"/>
            <w:lang w:eastAsia="ko-KR"/>
          </w:rPr>
          <w:t xml:space="preserve"> DL</w:t>
        </w:r>
      </w:ins>
      <w:ins w:id="30" w:author="Nokia" w:date="2020-11-09T20:36:00Z">
        <w:r w:rsidR="005F26DC">
          <w:rPr>
            <w:rFonts w:eastAsia="Malgun Gothic"/>
            <w:lang w:eastAsia="ko-KR"/>
          </w:rPr>
          <w:t xml:space="preserve"> if received from the RAN</w:t>
        </w:r>
      </w:ins>
      <w:ins w:id="31" w:author="Nokia" w:date="2020-10-21T15:18:00Z">
        <w:r w:rsidR="006C4004">
          <w:rPr>
            <w:rFonts w:eastAsia="Malgun Gothic"/>
            <w:lang w:eastAsia="ko-KR"/>
          </w:rPr>
          <w:t xml:space="preserve">. </w:t>
        </w:r>
      </w:ins>
      <w:r>
        <w:rPr>
          <w:rFonts w:eastAsia="Malgun Gothic"/>
          <w:lang w:eastAsia="ko-KR"/>
        </w:rPr>
        <w:t xml:space="preserve">The UPF shall, if supported, use this information to calculate </w:t>
      </w:r>
      <w:r>
        <w:t xml:space="preserve">UL, DL, or RTT delay </w:t>
      </w:r>
      <w:r>
        <w:rPr>
          <w:lang w:val="x-none"/>
        </w:rPr>
        <w:t>as specified in TS 23.501 [5].</w:t>
      </w:r>
    </w:p>
    <w:p w14:paraId="1B1B54C5" w14:textId="77777777" w:rsidR="00B231F3" w:rsidRPr="00255F50" w:rsidRDefault="00B231F3" w:rsidP="00B231F3">
      <w:pPr>
        <w:rPr>
          <w:rFonts w:eastAsia="MS Mincho"/>
        </w:rPr>
      </w:pPr>
      <w:r w:rsidRPr="00196C3E">
        <w:rPr>
          <w:rFonts w:eastAsia="MS Mincho"/>
        </w:rPr>
        <w:t>The</w:t>
      </w:r>
      <w:r w:rsidRPr="00196C3E">
        <w:t xml:space="preserve"> </w:t>
      </w:r>
      <w:r>
        <w:t>UL</w:t>
      </w:r>
      <w:r w:rsidRPr="00196C3E">
        <w:t xml:space="preserve"> PDU </w:t>
      </w:r>
      <w:r w:rsidRPr="00033C4A">
        <w:t xml:space="preserve">SESSION INFORMATION frame may also include a </w:t>
      </w:r>
      <w:r>
        <w:t>UL QFI Sequence Number</w:t>
      </w:r>
      <w:r w:rsidRPr="00341B1D">
        <w:t xml:space="preserve"> field associated with the transferred packet. The </w:t>
      </w:r>
      <w:r>
        <w:t>UPF</w:t>
      </w:r>
      <w:r w:rsidRPr="00F859A5">
        <w:t xml:space="preserve"> shall</w:t>
      </w:r>
      <w:r>
        <w:t>, if the QoS flow has been configured eligible for redundant transport bearer in TS 38.413 [6], us</w:t>
      </w:r>
      <w:r w:rsidRPr="00F859A5">
        <w:t xml:space="preserve">e the received </w:t>
      </w:r>
      <w:r>
        <w:t>UL QFI Sequence Number</w:t>
      </w:r>
      <w:r w:rsidRPr="00341B1D">
        <w:t xml:space="preserve"> field </w:t>
      </w:r>
      <w:r w:rsidRPr="00F859A5">
        <w:t xml:space="preserve">to determine </w:t>
      </w:r>
      <w:r>
        <w:t xml:space="preserve">and eliminate duplicated packets for a given QoS flow </w:t>
      </w:r>
      <w:r w:rsidRPr="00F859A5">
        <w:t xml:space="preserve">as </w:t>
      </w:r>
      <w:r>
        <w:t>specified</w:t>
      </w:r>
      <w:r w:rsidRPr="00F859A5">
        <w:t xml:space="preserve"> in </w:t>
      </w:r>
      <w:r>
        <w:t xml:space="preserve">TS 23.501 </w:t>
      </w:r>
      <w:r w:rsidRPr="00F859A5">
        <w:t>[5].</w:t>
      </w:r>
    </w:p>
    <w:p w14:paraId="028FCD02" w14:textId="77777777" w:rsidR="00B231F3" w:rsidRPr="00255F50" w:rsidRDefault="00DC61D9" w:rsidP="00B231F3">
      <w:pPr>
        <w:pStyle w:val="TH"/>
        <w:rPr>
          <w:rFonts w:eastAsia="MS Mincho"/>
          <w:lang w:eastAsia="zh-CN"/>
        </w:rPr>
      </w:pPr>
      <w:r>
        <w:rPr>
          <w:rFonts w:eastAsia="MS Mincho"/>
        </w:rPr>
        <w:pict w14:anchorId="37F97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pt;height:90.5pt">
            <v:imagedata r:id="rId17" o:title=""/>
          </v:shape>
        </w:pict>
      </w:r>
    </w:p>
    <w:p w14:paraId="61B8651F" w14:textId="77777777" w:rsidR="00B231F3" w:rsidRPr="00255F50" w:rsidRDefault="00B231F3" w:rsidP="00B231F3">
      <w:pPr>
        <w:pStyle w:val="TF"/>
      </w:pPr>
      <w:r w:rsidRPr="00255F50">
        <w:t>Figure 5.4.2.1-1: Successful Transfer of UL PD</w:t>
      </w:r>
      <w:r>
        <w:t>U Session Information</w:t>
      </w:r>
    </w:p>
    <w:p w14:paraId="67C274F8" w14:textId="77777777" w:rsidR="00B231F3" w:rsidRDefault="00B231F3" w:rsidP="00652EEC">
      <w:pPr>
        <w:pStyle w:val="Heading4"/>
        <w:rPr>
          <w:lang w:val="fr-FR"/>
        </w:rPr>
        <w:sectPr w:rsidR="00B23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p>
    <w:p w14:paraId="34215559" w14:textId="7930FF63" w:rsidR="00652EEC" w:rsidRPr="00312882" w:rsidRDefault="00652EEC" w:rsidP="00652EEC">
      <w:pPr>
        <w:pStyle w:val="Heading4"/>
        <w:rPr>
          <w:lang w:val="fr-FR"/>
        </w:rPr>
      </w:pPr>
      <w:r>
        <w:rPr>
          <w:lang w:val="fr-FR"/>
        </w:rPr>
        <w:lastRenderedPageBreak/>
        <w:t>5.5.2.2</w:t>
      </w:r>
      <w:r w:rsidRPr="00312882">
        <w:rPr>
          <w:lang w:val="fr-FR"/>
        </w:rPr>
        <w:tab/>
      </w:r>
      <w:r>
        <w:rPr>
          <w:lang w:val="fr-FR"/>
        </w:rPr>
        <w:t>UL PDU SESSION INFORMATION (PDU Type 1</w:t>
      </w:r>
      <w:r w:rsidRPr="00312882">
        <w:rPr>
          <w:lang w:val="fr-FR"/>
        </w:rPr>
        <w:t>)</w:t>
      </w:r>
      <w:bookmarkEnd w:id="7"/>
      <w:bookmarkEnd w:id="8"/>
      <w:bookmarkEnd w:id="9"/>
      <w:bookmarkEnd w:id="10"/>
    </w:p>
    <w:p w14:paraId="7DD40D0C" w14:textId="77777777" w:rsidR="00652EEC" w:rsidRPr="00C40B8B" w:rsidRDefault="00652EEC" w:rsidP="00652EEC">
      <w:pPr>
        <w:rPr>
          <w:rFonts w:eastAsia="MS Mincho"/>
        </w:rPr>
      </w:pPr>
      <w:r w:rsidRPr="00C40B8B">
        <w:rPr>
          <w:rFonts w:eastAsia="MS Mincho"/>
        </w:rPr>
        <w:t>This frame format is defined to allow the UPF to receive some control information elements which are associated with the transfer of a packet over the interface.</w:t>
      </w:r>
    </w:p>
    <w:p w14:paraId="4B057DC5" w14:textId="77777777" w:rsidR="00652EEC" w:rsidRDefault="00652EEC" w:rsidP="00652EEC">
      <w:pPr>
        <w:rPr>
          <w:rFonts w:eastAsia="MS Mincho"/>
        </w:rPr>
      </w:pPr>
      <w:r w:rsidRPr="00C40B8B">
        <w:rPr>
          <w:rFonts w:eastAsia="MS Mincho"/>
        </w:rPr>
        <w:t>The following shows the respective UL PDU SESSION INFORMATION</w:t>
      </w:r>
      <w:r w:rsidRPr="00C40B8B">
        <w:rPr>
          <w:rFonts w:eastAsia="MS Mincho"/>
          <w:lang w:eastAsia="zh-CN"/>
        </w:rPr>
        <w:t xml:space="preserve"> </w:t>
      </w:r>
      <w:r w:rsidRPr="00C40B8B">
        <w:rPr>
          <w:rFonts w:eastAsia="MS Mincho"/>
        </w:rPr>
        <w:t>frame.</w:t>
      </w:r>
    </w:p>
    <w:p w14:paraId="2CB6C483" w14:textId="77777777" w:rsidR="00652EEC" w:rsidRDefault="00652EEC" w:rsidP="00652EEC"/>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57"/>
        <w:gridCol w:w="12"/>
        <w:gridCol w:w="746"/>
        <w:gridCol w:w="798"/>
        <w:gridCol w:w="773"/>
        <w:gridCol w:w="749"/>
        <w:gridCol w:w="23"/>
        <w:gridCol w:w="773"/>
        <w:gridCol w:w="773"/>
        <w:gridCol w:w="791"/>
        <w:gridCol w:w="1418"/>
      </w:tblGrid>
      <w:tr w:rsidR="00652EEC" w:rsidRPr="009A3262" w14:paraId="64881B29" w14:textId="77777777" w:rsidTr="001E59CD">
        <w:trPr>
          <w:cantSplit/>
        </w:trPr>
        <w:tc>
          <w:tcPr>
            <w:tcW w:w="6195" w:type="dxa"/>
            <w:gridSpan w:val="10"/>
            <w:tcBorders>
              <w:top w:val="single" w:sz="4" w:space="0" w:color="auto"/>
              <w:left w:val="single" w:sz="4" w:space="0" w:color="auto"/>
              <w:right w:val="nil"/>
            </w:tcBorders>
            <w:shd w:val="clear" w:color="auto" w:fill="D9D9D9"/>
          </w:tcPr>
          <w:p w14:paraId="7A9D962D" w14:textId="77777777" w:rsidR="00652EEC" w:rsidRPr="009A3262" w:rsidRDefault="00652EEC" w:rsidP="001E59CD">
            <w:pPr>
              <w:keepNext/>
              <w:keepLines/>
              <w:spacing w:before="120"/>
              <w:jc w:val="center"/>
              <w:rPr>
                <w:rFonts w:ascii="Arial" w:hAnsi="Arial"/>
                <w:sz w:val="18"/>
              </w:rPr>
            </w:pPr>
            <w:bookmarkStart w:id="32" w:name="_Hlk44683242"/>
            <w:r w:rsidRPr="009A3262">
              <w:rPr>
                <w:rFonts w:ascii="Arial" w:hAnsi="Arial"/>
                <w:sz w:val="18"/>
              </w:rPr>
              <w:t>Bits</w:t>
            </w:r>
          </w:p>
        </w:tc>
        <w:tc>
          <w:tcPr>
            <w:tcW w:w="1418"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0A972C38" w14:textId="77777777" w:rsidR="00652EEC" w:rsidRPr="009A3262" w:rsidRDefault="00652EEC" w:rsidP="001E59CD">
            <w:pPr>
              <w:keepNext/>
              <w:keepLines/>
              <w:spacing w:before="120"/>
              <w:ind w:left="113" w:right="113"/>
              <w:jc w:val="center"/>
              <w:rPr>
                <w:rFonts w:ascii="Arial" w:hAnsi="Arial"/>
                <w:sz w:val="18"/>
              </w:rPr>
            </w:pPr>
            <w:r w:rsidRPr="009A3262">
              <w:rPr>
                <w:rFonts w:ascii="Arial" w:hAnsi="Arial"/>
                <w:sz w:val="18"/>
              </w:rPr>
              <w:t>Number of Octets</w:t>
            </w:r>
          </w:p>
        </w:tc>
      </w:tr>
      <w:tr w:rsidR="00652EEC" w:rsidRPr="009A3262" w14:paraId="279BD493" w14:textId="77777777" w:rsidTr="001E59CD">
        <w:trPr>
          <w:cantSplit/>
        </w:trPr>
        <w:tc>
          <w:tcPr>
            <w:tcW w:w="769" w:type="dxa"/>
            <w:gridSpan w:val="2"/>
            <w:tcBorders>
              <w:left w:val="single" w:sz="4" w:space="0" w:color="auto"/>
              <w:bottom w:val="single" w:sz="18" w:space="0" w:color="auto"/>
            </w:tcBorders>
            <w:shd w:val="clear" w:color="auto" w:fill="D9D9D9"/>
          </w:tcPr>
          <w:p w14:paraId="5486E449"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7</w:t>
            </w:r>
          </w:p>
        </w:tc>
        <w:tc>
          <w:tcPr>
            <w:tcW w:w="746" w:type="dxa"/>
            <w:tcBorders>
              <w:bottom w:val="single" w:sz="18" w:space="0" w:color="auto"/>
            </w:tcBorders>
            <w:shd w:val="clear" w:color="auto" w:fill="D9D9D9"/>
          </w:tcPr>
          <w:p w14:paraId="55F0B00A"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6</w:t>
            </w:r>
          </w:p>
        </w:tc>
        <w:tc>
          <w:tcPr>
            <w:tcW w:w="798" w:type="dxa"/>
            <w:tcBorders>
              <w:bottom w:val="single" w:sz="18" w:space="0" w:color="auto"/>
            </w:tcBorders>
            <w:shd w:val="clear" w:color="auto" w:fill="D9D9D9"/>
          </w:tcPr>
          <w:p w14:paraId="0D9E6294"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5</w:t>
            </w:r>
          </w:p>
        </w:tc>
        <w:tc>
          <w:tcPr>
            <w:tcW w:w="773" w:type="dxa"/>
            <w:tcBorders>
              <w:bottom w:val="single" w:sz="18" w:space="0" w:color="auto"/>
            </w:tcBorders>
            <w:shd w:val="clear" w:color="auto" w:fill="D9D9D9"/>
          </w:tcPr>
          <w:p w14:paraId="10386D4F"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4</w:t>
            </w:r>
          </w:p>
        </w:tc>
        <w:tc>
          <w:tcPr>
            <w:tcW w:w="772" w:type="dxa"/>
            <w:gridSpan w:val="2"/>
            <w:tcBorders>
              <w:bottom w:val="single" w:sz="18" w:space="0" w:color="auto"/>
            </w:tcBorders>
            <w:shd w:val="clear" w:color="auto" w:fill="D9D9D9"/>
          </w:tcPr>
          <w:p w14:paraId="5FC62340"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3</w:t>
            </w:r>
          </w:p>
        </w:tc>
        <w:tc>
          <w:tcPr>
            <w:tcW w:w="773" w:type="dxa"/>
            <w:tcBorders>
              <w:bottom w:val="single" w:sz="18" w:space="0" w:color="auto"/>
            </w:tcBorders>
            <w:shd w:val="clear" w:color="auto" w:fill="D9D9D9"/>
          </w:tcPr>
          <w:p w14:paraId="4F4326E4"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2</w:t>
            </w:r>
          </w:p>
        </w:tc>
        <w:tc>
          <w:tcPr>
            <w:tcW w:w="773" w:type="dxa"/>
            <w:tcBorders>
              <w:bottom w:val="single" w:sz="18" w:space="0" w:color="auto"/>
            </w:tcBorders>
            <w:shd w:val="clear" w:color="auto" w:fill="D9D9D9"/>
          </w:tcPr>
          <w:p w14:paraId="5E37CE18"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1</w:t>
            </w:r>
          </w:p>
        </w:tc>
        <w:tc>
          <w:tcPr>
            <w:tcW w:w="791" w:type="dxa"/>
            <w:tcBorders>
              <w:bottom w:val="single" w:sz="18" w:space="0" w:color="auto"/>
              <w:right w:val="nil"/>
            </w:tcBorders>
            <w:shd w:val="clear" w:color="auto" w:fill="D9D9D9"/>
          </w:tcPr>
          <w:p w14:paraId="1DEA63AF"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0</w:t>
            </w:r>
          </w:p>
        </w:tc>
        <w:tc>
          <w:tcPr>
            <w:tcW w:w="1418" w:type="dxa"/>
            <w:vMerge/>
            <w:tcBorders>
              <w:top w:val="nil"/>
              <w:left w:val="single" w:sz="4" w:space="0" w:color="auto"/>
              <w:bottom w:val="nil"/>
              <w:right w:val="single" w:sz="4" w:space="0" w:color="auto"/>
            </w:tcBorders>
            <w:shd w:val="clear" w:color="auto" w:fill="D9D9D9"/>
          </w:tcPr>
          <w:p w14:paraId="43FEF8CE" w14:textId="77777777" w:rsidR="00652EEC" w:rsidRPr="009A3262" w:rsidRDefault="00652EEC" w:rsidP="001E59CD">
            <w:pPr>
              <w:keepNext/>
              <w:keepLines/>
              <w:spacing w:before="120"/>
              <w:jc w:val="center"/>
              <w:rPr>
                <w:rFonts w:ascii="Arial" w:hAnsi="Arial"/>
                <w:sz w:val="18"/>
              </w:rPr>
            </w:pPr>
          </w:p>
        </w:tc>
      </w:tr>
      <w:tr w:rsidR="00652EEC" w:rsidRPr="009A3262" w14:paraId="79CCCEAC" w14:textId="77777777" w:rsidTr="001E59CD">
        <w:trPr>
          <w:cantSplit/>
          <w:trHeight w:val="538"/>
        </w:trPr>
        <w:tc>
          <w:tcPr>
            <w:tcW w:w="3086" w:type="dxa"/>
            <w:gridSpan w:val="5"/>
            <w:tcBorders>
              <w:top w:val="single" w:sz="18" w:space="0" w:color="auto"/>
              <w:left w:val="single" w:sz="18" w:space="0" w:color="auto"/>
              <w:bottom w:val="single" w:sz="6" w:space="0" w:color="auto"/>
              <w:right w:val="single" w:sz="6" w:space="0" w:color="auto"/>
            </w:tcBorders>
          </w:tcPr>
          <w:p w14:paraId="2036C7CC"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PDU Type (=1)</w:t>
            </w:r>
          </w:p>
        </w:tc>
        <w:tc>
          <w:tcPr>
            <w:tcW w:w="749" w:type="dxa"/>
            <w:tcBorders>
              <w:top w:val="single" w:sz="18" w:space="0" w:color="auto"/>
              <w:left w:val="single" w:sz="6" w:space="0" w:color="auto"/>
              <w:bottom w:val="single" w:sz="6" w:space="0" w:color="auto"/>
              <w:right w:val="single" w:sz="6" w:space="0" w:color="auto"/>
            </w:tcBorders>
          </w:tcPr>
          <w:p w14:paraId="709BA005" w14:textId="77777777" w:rsidR="00652EEC" w:rsidRPr="009A3262" w:rsidRDefault="00652EEC" w:rsidP="001E59CD">
            <w:pPr>
              <w:keepNext/>
              <w:keepLines/>
              <w:spacing w:before="120"/>
              <w:jc w:val="center"/>
              <w:rPr>
                <w:rFonts w:ascii="Arial" w:eastAsia="Malgun Gothic" w:hAnsi="Arial"/>
                <w:sz w:val="18"/>
                <w:lang w:eastAsia="ko-KR"/>
              </w:rPr>
            </w:pPr>
            <w:r w:rsidRPr="009A3262">
              <w:rPr>
                <w:rFonts w:ascii="Arial" w:hAnsi="Arial" w:hint="eastAsia"/>
                <w:sz w:val="18"/>
                <w:lang w:eastAsia="zh-CN"/>
              </w:rPr>
              <w:t>Q</w:t>
            </w:r>
            <w:r w:rsidRPr="009A3262">
              <w:rPr>
                <w:rFonts w:ascii="Arial" w:hAnsi="Arial"/>
                <w:sz w:val="18"/>
                <w:lang w:eastAsia="zh-CN"/>
              </w:rPr>
              <w:t>MP</w:t>
            </w:r>
          </w:p>
        </w:tc>
        <w:tc>
          <w:tcPr>
            <w:tcW w:w="796" w:type="dxa"/>
            <w:gridSpan w:val="2"/>
            <w:tcBorders>
              <w:top w:val="single" w:sz="18" w:space="0" w:color="auto"/>
              <w:left w:val="single" w:sz="6" w:space="0" w:color="auto"/>
              <w:bottom w:val="single" w:sz="6" w:space="0" w:color="auto"/>
              <w:right w:val="single" w:sz="6" w:space="0" w:color="auto"/>
            </w:tcBorders>
          </w:tcPr>
          <w:p w14:paraId="1D56C186" w14:textId="77777777" w:rsidR="00652EEC" w:rsidRPr="009A3262" w:rsidRDefault="00652EEC" w:rsidP="001E59CD">
            <w:pPr>
              <w:keepNext/>
              <w:keepLines/>
              <w:spacing w:before="120"/>
              <w:jc w:val="center"/>
              <w:rPr>
                <w:rFonts w:ascii="Arial" w:eastAsia="Malgun Gothic" w:hAnsi="Arial"/>
                <w:sz w:val="18"/>
                <w:lang w:eastAsia="ko-KR"/>
              </w:rPr>
            </w:pPr>
            <w:r w:rsidRPr="009A3262">
              <w:rPr>
                <w:rFonts w:ascii="Arial" w:eastAsia="Malgun Gothic" w:hAnsi="Arial"/>
                <w:sz w:val="18"/>
                <w:lang w:eastAsia="ko-KR"/>
              </w:rPr>
              <w:t>DL Delay Ind.</w:t>
            </w:r>
          </w:p>
        </w:tc>
        <w:tc>
          <w:tcPr>
            <w:tcW w:w="773" w:type="dxa"/>
            <w:tcBorders>
              <w:top w:val="single" w:sz="18" w:space="0" w:color="auto"/>
              <w:left w:val="single" w:sz="6" w:space="0" w:color="auto"/>
              <w:bottom w:val="single" w:sz="6" w:space="0" w:color="auto"/>
              <w:right w:val="single" w:sz="6" w:space="0" w:color="auto"/>
            </w:tcBorders>
          </w:tcPr>
          <w:p w14:paraId="244B0620" w14:textId="77777777" w:rsidR="00652EEC" w:rsidRPr="009A3262" w:rsidRDefault="00652EEC" w:rsidP="001E59CD">
            <w:pPr>
              <w:keepNext/>
              <w:keepLines/>
              <w:spacing w:before="120"/>
              <w:jc w:val="center"/>
              <w:rPr>
                <w:rFonts w:ascii="Arial" w:eastAsia="Malgun Gothic" w:hAnsi="Arial"/>
                <w:sz w:val="18"/>
                <w:lang w:eastAsia="ko-KR"/>
              </w:rPr>
            </w:pPr>
            <w:r w:rsidRPr="009A3262">
              <w:rPr>
                <w:rFonts w:ascii="Arial" w:eastAsia="Malgun Gothic" w:hAnsi="Arial"/>
                <w:sz w:val="18"/>
                <w:lang w:eastAsia="ko-KR"/>
              </w:rPr>
              <w:t>UL Delay Ind.</w:t>
            </w:r>
          </w:p>
        </w:tc>
        <w:tc>
          <w:tcPr>
            <w:tcW w:w="791" w:type="dxa"/>
            <w:tcBorders>
              <w:top w:val="single" w:sz="18" w:space="0" w:color="auto"/>
              <w:left w:val="single" w:sz="6" w:space="0" w:color="auto"/>
              <w:bottom w:val="single" w:sz="6" w:space="0" w:color="auto"/>
              <w:right w:val="single" w:sz="18" w:space="0" w:color="auto"/>
            </w:tcBorders>
          </w:tcPr>
          <w:p w14:paraId="6D36C84C" w14:textId="77777777" w:rsidR="00652EEC" w:rsidRPr="009A3262" w:rsidRDefault="00652EEC" w:rsidP="001E59CD">
            <w:pPr>
              <w:keepNext/>
              <w:keepLines/>
              <w:spacing w:before="120"/>
              <w:jc w:val="center"/>
              <w:rPr>
                <w:rFonts w:ascii="Arial" w:eastAsia="Malgun Gothic" w:hAnsi="Arial"/>
                <w:sz w:val="18"/>
                <w:lang w:eastAsia="ko-KR"/>
              </w:rPr>
            </w:pPr>
            <w:r w:rsidRPr="009A3262">
              <w:rPr>
                <w:rFonts w:ascii="Arial" w:eastAsia="Malgun Gothic" w:hAnsi="Arial" w:hint="eastAsia"/>
                <w:sz w:val="18"/>
                <w:lang w:eastAsia="ko-KR"/>
              </w:rPr>
              <w:t>S</w:t>
            </w:r>
            <w:r>
              <w:rPr>
                <w:rFonts w:ascii="Arial" w:eastAsia="Malgun Gothic" w:hAnsi="Arial"/>
                <w:sz w:val="18"/>
                <w:lang w:eastAsia="ko-KR"/>
              </w:rPr>
              <w:t>NP</w:t>
            </w:r>
          </w:p>
        </w:tc>
        <w:tc>
          <w:tcPr>
            <w:tcW w:w="1418" w:type="dxa"/>
            <w:tcBorders>
              <w:top w:val="single" w:sz="4" w:space="0" w:color="auto"/>
              <w:left w:val="single" w:sz="18" w:space="0" w:color="auto"/>
              <w:bottom w:val="single" w:sz="4" w:space="0" w:color="auto"/>
            </w:tcBorders>
          </w:tcPr>
          <w:p w14:paraId="69AF012B"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1</w:t>
            </w:r>
          </w:p>
        </w:tc>
      </w:tr>
      <w:tr w:rsidR="00652EEC" w:rsidRPr="009A3262" w14:paraId="765E5F38" w14:textId="77777777" w:rsidTr="00652EEC">
        <w:trPr>
          <w:cantSplit/>
        </w:trPr>
        <w:tc>
          <w:tcPr>
            <w:tcW w:w="757" w:type="dxa"/>
            <w:tcBorders>
              <w:top w:val="single" w:sz="6" w:space="0" w:color="auto"/>
              <w:left w:val="single" w:sz="18" w:space="0" w:color="auto"/>
              <w:bottom w:val="single" w:sz="6" w:space="0" w:color="auto"/>
              <w:right w:val="single" w:sz="4" w:space="0" w:color="auto"/>
            </w:tcBorders>
            <w:shd w:val="clear" w:color="auto" w:fill="auto"/>
          </w:tcPr>
          <w:p w14:paraId="08AF10B0" w14:textId="10A65A73" w:rsidR="00652EEC" w:rsidRPr="009A3262" w:rsidRDefault="00652EEC" w:rsidP="001E59CD">
            <w:pPr>
              <w:keepNext/>
              <w:keepLines/>
              <w:spacing w:before="120"/>
              <w:jc w:val="center"/>
              <w:rPr>
                <w:rFonts w:ascii="Arial" w:hAnsi="Arial"/>
                <w:sz w:val="18"/>
                <w:lang w:eastAsia="zh-CN"/>
              </w:rPr>
            </w:pPr>
            <w:ins w:id="33" w:author="Nokia" w:date="2020-10-20T20:32:00Z">
              <w:r>
                <w:rPr>
                  <w:rFonts w:ascii="Arial" w:hAnsi="Arial"/>
                  <w:sz w:val="18"/>
                  <w:lang w:eastAsia="zh-CN"/>
                </w:rPr>
                <w:t>N3</w:t>
              </w:r>
            </w:ins>
            <w:ins w:id="34" w:author="Nokia" w:date="2020-10-20T21:02:00Z">
              <w:r w:rsidR="00FC7452">
                <w:rPr>
                  <w:rFonts w:ascii="Arial" w:hAnsi="Arial"/>
                  <w:sz w:val="18"/>
                  <w:lang w:eastAsia="zh-CN"/>
                </w:rPr>
                <w:t>/N9</w:t>
              </w:r>
            </w:ins>
            <w:ins w:id="35" w:author="Nokia" w:date="2020-10-20T20:32:00Z">
              <w:r>
                <w:rPr>
                  <w:rFonts w:ascii="Arial" w:hAnsi="Arial"/>
                  <w:sz w:val="18"/>
                  <w:lang w:eastAsia="zh-CN"/>
                </w:rPr>
                <w:t xml:space="preserve"> Delay Ind.</w:t>
              </w:r>
            </w:ins>
          </w:p>
        </w:tc>
        <w:tc>
          <w:tcPr>
            <w:tcW w:w="758" w:type="dxa"/>
            <w:gridSpan w:val="2"/>
            <w:tcBorders>
              <w:top w:val="single" w:sz="6" w:space="0" w:color="auto"/>
              <w:left w:val="single" w:sz="4" w:space="0" w:color="auto"/>
              <w:bottom w:val="single" w:sz="6" w:space="0" w:color="auto"/>
              <w:right w:val="single" w:sz="6" w:space="0" w:color="auto"/>
            </w:tcBorders>
            <w:shd w:val="clear" w:color="auto" w:fill="auto"/>
          </w:tcPr>
          <w:p w14:paraId="41218695" w14:textId="62E06810" w:rsidR="00652EEC" w:rsidRPr="009A3262" w:rsidRDefault="00652EEC" w:rsidP="001E59CD">
            <w:pPr>
              <w:keepNext/>
              <w:keepLines/>
              <w:spacing w:before="120"/>
              <w:jc w:val="center"/>
              <w:rPr>
                <w:rFonts w:ascii="Arial" w:hAnsi="Arial"/>
                <w:sz w:val="18"/>
                <w:lang w:eastAsia="zh-CN"/>
              </w:rPr>
            </w:pPr>
            <w:r w:rsidRPr="009A3262">
              <w:rPr>
                <w:rFonts w:ascii="Arial" w:hAnsi="Arial" w:hint="eastAsia"/>
                <w:sz w:val="18"/>
                <w:lang w:eastAsia="zh-CN"/>
              </w:rPr>
              <w:t>Spare</w:t>
            </w:r>
          </w:p>
        </w:tc>
        <w:tc>
          <w:tcPr>
            <w:tcW w:w="4680" w:type="dxa"/>
            <w:gridSpan w:val="7"/>
            <w:tcBorders>
              <w:top w:val="single" w:sz="6" w:space="0" w:color="auto"/>
              <w:left w:val="single" w:sz="6" w:space="0" w:color="auto"/>
              <w:bottom w:val="single" w:sz="6" w:space="0" w:color="auto"/>
              <w:right w:val="single" w:sz="18" w:space="0" w:color="auto"/>
            </w:tcBorders>
          </w:tcPr>
          <w:p w14:paraId="3E34E3C3" w14:textId="77777777" w:rsidR="00652EEC" w:rsidRPr="009A3262" w:rsidRDefault="00652EEC" w:rsidP="001E59CD">
            <w:pPr>
              <w:spacing w:after="0"/>
              <w:jc w:val="center"/>
              <w:rPr>
                <w:rFonts w:ascii="Arial" w:hAnsi="Arial"/>
                <w:sz w:val="18"/>
              </w:rPr>
            </w:pPr>
            <w:r w:rsidRPr="009A3262">
              <w:rPr>
                <w:rFonts w:ascii="Arial" w:eastAsia="Malgun Gothic" w:hAnsi="Arial" w:hint="eastAsia"/>
                <w:sz w:val="18"/>
                <w:lang w:eastAsia="ko-KR"/>
              </w:rPr>
              <w:t xml:space="preserve">QoS Flow Identifier </w:t>
            </w:r>
          </w:p>
        </w:tc>
        <w:tc>
          <w:tcPr>
            <w:tcW w:w="1418" w:type="dxa"/>
            <w:tcBorders>
              <w:left w:val="single" w:sz="18" w:space="0" w:color="auto"/>
            </w:tcBorders>
          </w:tcPr>
          <w:p w14:paraId="0E127D52" w14:textId="77777777" w:rsidR="00652EEC" w:rsidRPr="009A3262" w:rsidRDefault="00652EEC" w:rsidP="001E59CD">
            <w:pPr>
              <w:spacing w:after="0"/>
              <w:jc w:val="center"/>
              <w:rPr>
                <w:rFonts w:ascii="Arial" w:hAnsi="Arial"/>
                <w:sz w:val="18"/>
              </w:rPr>
            </w:pPr>
            <w:r w:rsidRPr="009A3262">
              <w:rPr>
                <w:rFonts w:ascii="Arial" w:hAnsi="Arial"/>
                <w:sz w:val="18"/>
              </w:rPr>
              <w:t>1</w:t>
            </w:r>
          </w:p>
        </w:tc>
      </w:tr>
      <w:tr w:rsidR="00652EEC" w:rsidRPr="009A3262" w14:paraId="29F0E7DF" w14:textId="77777777" w:rsidTr="001E59CD">
        <w:trPr>
          <w:cantSplit/>
        </w:trPr>
        <w:tc>
          <w:tcPr>
            <w:tcW w:w="6195" w:type="dxa"/>
            <w:gridSpan w:val="10"/>
            <w:tcBorders>
              <w:top w:val="single" w:sz="6" w:space="0" w:color="auto"/>
              <w:left w:val="single" w:sz="18" w:space="0" w:color="auto"/>
              <w:bottom w:val="single" w:sz="6" w:space="0" w:color="auto"/>
              <w:right w:val="single" w:sz="18" w:space="0" w:color="auto"/>
            </w:tcBorders>
            <w:shd w:val="clear" w:color="auto" w:fill="auto"/>
            <w:vAlign w:val="center"/>
          </w:tcPr>
          <w:p w14:paraId="1D77DC89" w14:textId="77777777" w:rsidR="00652EEC" w:rsidRPr="009A3262" w:rsidRDefault="00652EEC" w:rsidP="001E59CD">
            <w:pPr>
              <w:spacing w:after="0"/>
              <w:jc w:val="center"/>
              <w:rPr>
                <w:rFonts w:ascii="Arial" w:eastAsia="Malgun Gothic" w:hAnsi="Arial"/>
                <w:sz w:val="18"/>
                <w:lang w:eastAsia="ko-KR"/>
              </w:rPr>
            </w:pPr>
            <w:r w:rsidRPr="009A3262">
              <w:rPr>
                <w:rFonts w:ascii="Arial" w:eastAsia="Malgun Gothic" w:hAnsi="Arial"/>
                <w:sz w:val="18"/>
                <w:lang w:eastAsia="ko-KR"/>
              </w:rPr>
              <w:t>DL Sending Time Stamp Repeated</w:t>
            </w:r>
          </w:p>
        </w:tc>
        <w:tc>
          <w:tcPr>
            <w:tcW w:w="1418" w:type="dxa"/>
            <w:tcBorders>
              <w:left w:val="single" w:sz="18" w:space="0" w:color="auto"/>
            </w:tcBorders>
            <w:vAlign w:val="center"/>
          </w:tcPr>
          <w:p w14:paraId="1A542A8B" w14:textId="77777777" w:rsidR="00652EEC" w:rsidRPr="009A3262" w:rsidRDefault="00652EEC" w:rsidP="001E59C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652EEC" w:rsidRPr="009A3262" w14:paraId="0DD7B65F" w14:textId="77777777" w:rsidTr="001E59CD">
        <w:trPr>
          <w:cantSplit/>
        </w:trPr>
        <w:tc>
          <w:tcPr>
            <w:tcW w:w="6195" w:type="dxa"/>
            <w:gridSpan w:val="10"/>
            <w:tcBorders>
              <w:top w:val="single" w:sz="6" w:space="0" w:color="auto"/>
              <w:left w:val="single" w:sz="18" w:space="0" w:color="auto"/>
              <w:bottom w:val="single" w:sz="6" w:space="0" w:color="auto"/>
              <w:right w:val="single" w:sz="18" w:space="0" w:color="auto"/>
            </w:tcBorders>
            <w:shd w:val="clear" w:color="auto" w:fill="auto"/>
            <w:vAlign w:val="center"/>
          </w:tcPr>
          <w:p w14:paraId="19FC1388" w14:textId="77777777" w:rsidR="00652EEC" w:rsidRPr="009A3262" w:rsidRDefault="00652EEC" w:rsidP="001E59CD">
            <w:pPr>
              <w:spacing w:after="0"/>
              <w:jc w:val="center"/>
              <w:rPr>
                <w:rFonts w:ascii="Arial" w:eastAsia="Malgun Gothic" w:hAnsi="Arial"/>
                <w:sz w:val="18"/>
                <w:lang w:eastAsia="ko-KR"/>
              </w:rPr>
            </w:pPr>
            <w:r w:rsidRPr="009A3262">
              <w:rPr>
                <w:rFonts w:ascii="Arial" w:eastAsia="Malgun Gothic" w:hAnsi="Arial"/>
                <w:sz w:val="18"/>
                <w:lang w:eastAsia="ko-KR"/>
              </w:rPr>
              <w:t>DL Received Time Stamp</w:t>
            </w:r>
          </w:p>
        </w:tc>
        <w:tc>
          <w:tcPr>
            <w:tcW w:w="1418" w:type="dxa"/>
            <w:tcBorders>
              <w:left w:val="single" w:sz="18" w:space="0" w:color="auto"/>
            </w:tcBorders>
            <w:vAlign w:val="center"/>
          </w:tcPr>
          <w:p w14:paraId="768600C0" w14:textId="77777777" w:rsidR="00652EEC" w:rsidRPr="009A3262" w:rsidRDefault="00652EEC" w:rsidP="001E59C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652EEC" w:rsidRPr="009A3262" w14:paraId="066BF916" w14:textId="77777777" w:rsidTr="001E59CD">
        <w:trPr>
          <w:cantSplit/>
        </w:trPr>
        <w:tc>
          <w:tcPr>
            <w:tcW w:w="6195" w:type="dxa"/>
            <w:gridSpan w:val="10"/>
            <w:tcBorders>
              <w:top w:val="single" w:sz="6" w:space="0" w:color="auto"/>
              <w:left w:val="single" w:sz="18" w:space="0" w:color="auto"/>
              <w:bottom w:val="single" w:sz="6" w:space="0" w:color="auto"/>
              <w:right w:val="single" w:sz="18" w:space="0" w:color="auto"/>
            </w:tcBorders>
            <w:shd w:val="clear" w:color="auto" w:fill="auto"/>
            <w:vAlign w:val="center"/>
          </w:tcPr>
          <w:p w14:paraId="277C0E4A" w14:textId="77777777" w:rsidR="00652EEC" w:rsidRPr="009A3262" w:rsidRDefault="00652EEC" w:rsidP="001E59CD">
            <w:pPr>
              <w:spacing w:after="0"/>
              <w:jc w:val="center"/>
              <w:rPr>
                <w:rFonts w:ascii="Arial" w:eastAsia="Malgun Gothic" w:hAnsi="Arial"/>
                <w:sz w:val="18"/>
                <w:lang w:eastAsia="ko-KR"/>
              </w:rPr>
            </w:pPr>
            <w:r w:rsidRPr="009A3262">
              <w:rPr>
                <w:rFonts w:ascii="Arial" w:eastAsia="Malgun Gothic" w:hAnsi="Arial"/>
                <w:sz w:val="18"/>
                <w:lang w:eastAsia="ko-KR"/>
              </w:rPr>
              <w:t>UL Sending Time Stamp</w:t>
            </w:r>
          </w:p>
        </w:tc>
        <w:tc>
          <w:tcPr>
            <w:tcW w:w="1418" w:type="dxa"/>
            <w:tcBorders>
              <w:left w:val="single" w:sz="18" w:space="0" w:color="auto"/>
            </w:tcBorders>
            <w:vAlign w:val="center"/>
          </w:tcPr>
          <w:p w14:paraId="5D3CF410" w14:textId="77777777" w:rsidR="00652EEC" w:rsidRPr="009A3262" w:rsidRDefault="00652EEC" w:rsidP="001E59C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652EEC" w:rsidRPr="009A3262" w14:paraId="6609BFED" w14:textId="77777777" w:rsidTr="001E59CD">
        <w:trPr>
          <w:cantSplit/>
        </w:trPr>
        <w:tc>
          <w:tcPr>
            <w:tcW w:w="6195" w:type="dxa"/>
            <w:gridSpan w:val="10"/>
            <w:tcBorders>
              <w:top w:val="single" w:sz="6" w:space="0" w:color="auto"/>
              <w:left w:val="single" w:sz="18" w:space="0" w:color="auto"/>
              <w:bottom w:val="single" w:sz="6" w:space="0" w:color="auto"/>
              <w:right w:val="single" w:sz="18" w:space="0" w:color="auto"/>
            </w:tcBorders>
            <w:shd w:val="clear" w:color="auto" w:fill="auto"/>
            <w:vAlign w:val="center"/>
          </w:tcPr>
          <w:p w14:paraId="773F6A59" w14:textId="77777777" w:rsidR="00652EEC" w:rsidRPr="009A3262" w:rsidRDefault="00652EEC" w:rsidP="001E59CD">
            <w:pPr>
              <w:spacing w:after="0"/>
              <w:jc w:val="center"/>
              <w:rPr>
                <w:rFonts w:ascii="Arial" w:eastAsia="Malgun Gothic" w:hAnsi="Arial"/>
                <w:sz w:val="18"/>
                <w:lang w:eastAsia="ko-KR"/>
              </w:rPr>
            </w:pPr>
            <w:r w:rsidRPr="009A3262">
              <w:rPr>
                <w:rFonts w:ascii="Arial" w:eastAsia="Malgun Gothic" w:hAnsi="Arial"/>
                <w:sz w:val="18"/>
                <w:lang w:eastAsia="ko-KR"/>
              </w:rPr>
              <w:t>DL Delay Result</w:t>
            </w:r>
          </w:p>
        </w:tc>
        <w:tc>
          <w:tcPr>
            <w:tcW w:w="1418" w:type="dxa"/>
            <w:tcBorders>
              <w:left w:val="single" w:sz="18" w:space="0" w:color="auto"/>
            </w:tcBorders>
            <w:vAlign w:val="center"/>
          </w:tcPr>
          <w:p w14:paraId="56DFE2B9" w14:textId="77777777" w:rsidR="00652EEC" w:rsidRPr="009A3262" w:rsidRDefault="00652EEC" w:rsidP="001E59CD">
            <w:pPr>
              <w:spacing w:after="0"/>
              <w:jc w:val="center"/>
              <w:rPr>
                <w:rFonts w:ascii="Arial" w:hAnsi="Arial"/>
                <w:sz w:val="18"/>
              </w:rPr>
            </w:pPr>
            <w:r w:rsidRPr="009A3262">
              <w:rPr>
                <w:rFonts w:ascii="Arial" w:hAnsi="Arial"/>
                <w:sz w:val="18"/>
              </w:rPr>
              <w:t>0 or 4</w:t>
            </w:r>
          </w:p>
        </w:tc>
      </w:tr>
      <w:tr w:rsidR="00652EEC" w:rsidRPr="009A3262" w14:paraId="5391EFEE" w14:textId="77777777" w:rsidTr="00652EEC">
        <w:trPr>
          <w:cantSplit/>
        </w:trPr>
        <w:tc>
          <w:tcPr>
            <w:tcW w:w="6195" w:type="dxa"/>
            <w:gridSpan w:val="10"/>
            <w:tcBorders>
              <w:top w:val="single" w:sz="6" w:space="0" w:color="auto"/>
              <w:left w:val="single" w:sz="18" w:space="0" w:color="auto"/>
              <w:bottom w:val="single" w:sz="6" w:space="0" w:color="auto"/>
              <w:right w:val="single" w:sz="18" w:space="0" w:color="auto"/>
            </w:tcBorders>
            <w:shd w:val="clear" w:color="auto" w:fill="auto"/>
            <w:vAlign w:val="center"/>
          </w:tcPr>
          <w:p w14:paraId="1F14D672" w14:textId="77777777" w:rsidR="00652EEC" w:rsidRPr="009A3262" w:rsidRDefault="00652EEC" w:rsidP="001E59CD">
            <w:pPr>
              <w:spacing w:after="0"/>
              <w:jc w:val="center"/>
              <w:rPr>
                <w:rFonts w:ascii="Arial" w:eastAsia="Malgun Gothic" w:hAnsi="Arial"/>
                <w:sz w:val="18"/>
                <w:lang w:eastAsia="ko-KR"/>
              </w:rPr>
            </w:pPr>
            <w:r w:rsidRPr="009A3262">
              <w:rPr>
                <w:rFonts w:ascii="Arial" w:eastAsia="Malgun Gothic" w:hAnsi="Arial"/>
                <w:sz w:val="18"/>
                <w:lang w:eastAsia="ko-KR"/>
              </w:rPr>
              <w:t>UL Delay Result</w:t>
            </w:r>
          </w:p>
        </w:tc>
        <w:tc>
          <w:tcPr>
            <w:tcW w:w="1418" w:type="dxa"/>
            <w:tcBorders>
              <w:top w:val="single" w:sz="4" w:space="0" w:color="auto"/>
              <w:left w:val="single" w:sz="18" w:space="0" w:color="auto"/>
              <w:bottom w:val="single" w:sz="4" w:space="0" w:color="auto"/>
              <w:right w:val="single" w:sz="4" w:space="0" w:color="auto"/>
            </w:tcBorders>
            <w:vAlign w:val="center"/>
          </w:tcPr>
          <w:p w14:paraId="7D7383BD" w14:textId="77777777" w:rsidR="00652EEC" w:rsidRPr="009A3262" w:rsidRDefault="00652EEC" w:rsidP="001E59CD">
            <w:pPr>
              <w:spacing w:after="0"/>
              <w:jc w:val="center"/>
              <w:rPr>
                <w:rFonts w:ascii="Arial" w:hAnsi="Arial"/>
                <w:sz w:val="18"/>
              </w:rPr>
            </w:pPr>
            <w:r w:rsidRPr="009A3262">
              <w:rPr>
                <w:rFonts w:ascii="Arial" w:hAnsi="Arial"/>
                <w:sz w:val="18"/>
              </w:rPr>
              <w:t>0 or 4</w:t>
            </w:r>
          </w:p>
        </w:tc>
      </w:tr>
      <w:tr w:rsidR="00652EEC" w:rsidRPr="009A3262" w14:paraId="1F07D558" w14:textId="77777777" w:rsidTr="00652EEC">
        <w:trPr>
          <w:cantSplit/>
        </w:trPr>
        <w:tc>
          <w:tcPr>
            <w:tcW w:w="6195" w:type="dxa"/>
            <w:gridSpan w:val="10"/>
            <w:tcBorders>
              <w:top w:val="single" w:sz="6" w:space="0" w:color="auto"/>
              <w:left w:val="single" w:sz="18" w:space="0" w:color="auto"/>
              <w:bottom w:val="single" w:sz="4" w:space="0" w:color="auto"/>
              <w:right w:val="single" w:sz="18" w:space="0" w:color="auto"/>
            </w:tcBorders>
            <w:shd w:val="clear" w:color="auto" w:fill="auto"/>
            <w:vAlign w:val="center"/>
          </w:tcPr>
          <w:p w14:paraId="20AE6A7C" w14:textId="77777777" w:rsidR="00652EEC" w:rsidRPr="009A3262" w:rsidRDefault="00652EEC" w:rsidP="001E59CD">
            <w:pPr>
              <w:spacing w:after="0"/>
              <w:jc w:val="center"/>
              <w:rPr>
                <w:rFonts w:ascii="Arial" w:eastAsia="Malgun Gothic" w:hAnsi="Arial"/>
                <w:sz w:val="18"/>
                <w:lang w:eastAsia="ko-KR"/>
              </w:rPr>
            </w:pPr>
            <w:r w:rsidRPr="009A3262">
              <w:rPr>
                <w:rFonts w:ascii="Arial" w:eastAsia="Malgun Gothic" w:hAnsi="Arial"/>
                <w:sz w:val="18"/>
                <w:lang w:eastAsia="ko-KR"/>
              </w:rPr>
              <w:t xml:space="preserve">UL </w:t>
            </w:r>
            <w:r>
              <w:rPr>
                <w:rFonts w:ascii="Arial" w:eastAsia="Malgun Gothic" w:hAnsi="Arial"/>
                <w:sz w:val="18"/>
                <w:lang w:eastAsia="ko-KR"/>
              </w:rPr>
              <w:t>QFI Sequence Number</w:t>
            </w:r>
          </w:p>
        </w:tc>
        <w:tc>
          <w:tcPr>
            <w:tcW w:w="1418" w:type="dxa"/>
            <w:tcBorders>
              <w:left w:val="single" w:sz="18" w:space="0" w:color="auto"/>
            </w:tcBorders>
            <w:vAlign w:val="center"/>
          </w:tcPr>
          <w:p w14:paraId="5E37D589" w14:textId="77777777" w:rsidR="00652EEC" w:rsidRPr="009A3262" w:rsidRDefault="00652EEC" w:rsidP="001E59CD">
            <w:pPr>
              <w:spacing w:after="0"/>
              <w:jc w:val="center"/>
              <w:rPr>
                <w:rFonts w:ascii="Arial" w:hAnsi="Arial"/>
                <w:sz w:val="18"/>
              </w:rPr>
            </w:pPr>
            <w:r w:rsidRPr="009A3262">
              <w:rPr>
                <w:rFonts w:ascii="Arial" w:hAnsi="Arial"/>
                <w:sz w:val="18"/>
              </w:rPr>
              <w:t xml:space="preserve">0 or </w:t>
            </w:r>
            <w:r>
              <w:rPr>
                <w:rFonts w:ascii="Arial" w:hAnsi="Arial"/>
                <w:sz w:val="18"/>
              </w:rPr>
              <w:t>3</w:t>
            </w:r>
          </w:p>
        </w:tc>
      </w:tr>
      <w:tr w:rsidR="00652EEC" w:rsidRPr="009A3262" w14:paraId="11306764" w14:textId="77777777" w:rsidTr="00652EEC">
        <w:trPr>
          <w:cantSplit/>
          <w:ins w:id="36" w:author="Nokia" w:date="2020-10-20T20:35:00Z"/>
        </w:trPr>
        <w:tc>
          <w:tcPr>
            <w:tcW w:w="6195" w:type="dxa"/>
            <w:gridSpan w:val="10"/>
            <w:tcBorders>
              <w:top w:val="single" w:sz="4" w:space="0" w:color="auto"/>
              <w:left w:val="single" w:sz="18" w:space="0" w:color="auto"/>
              <w:bottom w:val="single" w:sz="18" w:space="0" w:color="auto"/>
              <w:right w:val="single" w:sz="18" w:space="0" w:color="auto"/>
            </w:tcBorders>
            <w:shd w:val="clear" w:color="auto" w:fill="auto"/>
            <w:vAlign w:val="center"/>
          </w:tcPr>
          <w:p w14:paraId="37616821" w14:textId="17AC8A01" w:rsidR="00652EEC" w:rsidRPr="009A3262" w:rsidRDefault="00652EEC" w:rsidP="00652EEC">
            <w:pPr>
              <w:spacing w:after="0"/>
              <w:jc w:val="center"/>
              <w:rPr>
                <w:ins w:id="37" w:author="Nokia" w:date="2020-10-20T20:35:00Z"/>
                <w:rFonts w:ascii="Arial" w:eastAsia="Malgun Gothic" w:hAnsi="Arial"/>
                <w:sz w:val="18"/>
                <w:lang w:eastAsia="ko-KR"/>
              </w:rPr>
            </w:pPr>
            <w:ins w:id="38" w:author="Nokia" w:date="2020-10-20T20:36:00Z">
              <w:r>
                <w:rPr>
                  <w:rFonts w:ascii="Arial" w:eastAsia="Malgun Gothic" w:hAnsi="Arial"/>
                  <w:sz w:val="18"/>
                  <w:lang w:eastAsia="ko-KR"/>
                </w:rPr>
                <w:t>N3</w:t>
              </w:r>
            </w:ins>
            <w:ins w:id="39" w:author="Nokia" w:date="2020-10-20T21:02:00Z">
              <w:r w:rsidR="00FC7452">
                <w:rPr>
                  <w:rFonts w:ascii="Arial" w:eastAsia="Malgun Gothic" w:hAnsi="Arial"/>
                  <w:sz w:val="18"/>
                  <w:lang w:eastAsia="ko-KR"/>
                </w:rPr>
                <w:t>/N9</w:t>
              </w:r>
            </w:ins>
            <w:ins w:id="40" w:author="Nokia" w:date="2020-10-20T20:36:00Z">
              <w:r>
                <w:rPr>
                  <w:rFonts w:ascii="Arial" w:eastAsia="Malgun Gothic" w:hAnsi="Arial"/>
                  <w:sz w:val="18"/>
                  <w:lang w:eastAsia="ko-KR"/>
                </w:rPr>
                <w:t xml:space="preserve"> Delay Result</w:t>
              </w:r>
            </w:ins>
          </w:p>
        </w:tc>
        <w:tc>
          <w:tcPr>
            <w:tcW w:w="1418" w:type="dxa"/>
            <w:tcBorders>
              <w:left w:val="single" w:sz="18" w:space="0" w:color="auto"/>
            </w:tcBorders>
            <w:vAlign w:val="center"/>
          </w:tcPr>
          <w:p w14:paraId="2EE48E36" w14:textId="7DB16815" w:rsidR="00652EEC" w:rsidRPr="009A3262" w:rsidRDefault="00652EEC" w:rsidP="00652EEC">
            <w:pPr>
              <w:spacing w:after="0"/>
              <w:jc w:val="center"/>
              <w:rPr>
                <w:ins w:id="41" w:author="Nokia" w:date="2020-10-20T20:35:00Z"/>
                <w:rFonts w:ascii="Arial" w:hAnsi="Arial"/>
                <w:sz w:val="18"/>
              </w:rPr>
            </w:pPr>
            <w:ins w:id="42" w:author="Nokia" w:date="2020-10-20T20:36:00Z">
              <w:r>
                <w:rPr>
                  <w:rFonts w:ascii="Arial" w:hAnsi="Arial"/>
                  <w:sz w:val="18"/>
                </w:rPr>
                <w:t>0 or 4</w:t>
              </w:r>
            </w:ins>
          </w:p>
        </w:tc>
      </w:tr>
      <w:tr w:rsidR="00652EEC" w:rsidRPr="009A3262" w14:paraId="70783B56" w14:textId="77777777" w:rsidTr="001E59CD">
        <w:trPr>
          <w:cantSplit/>
          <w:trHeight w:val="817"/>
        </w:trPr>
        <w:tc>
          <w:tcPr>
            <w:tcW w:w="6195" w:type="dxa"/>
            <w:gridSpan w:val="10"/>
            <w:tcBorders>
              <w:top w:val="single" w:sz="18" w:space="0" w:color="auto"/>
              <w:left w:val="single" w:sz="6" w:space="0" w:color="auto"/>
              <w:bottom w:val="single" w:sz="6" w:space="0" w:color="auto"/>
              <w:right w:val="single" w:sz="6" w:space="0" w:color="auto"/>
            </w:tcBorders>
          </w:tcPr>
          <w:p w14:paraId="0A904C04" w14:textId="77777777" w:rsidR="00652EEC" w:rsidRPr="009A3262" w:rsidRDefault="00652EEC" w:rsidP="00652EEC">
            <w:pPr>
              <w:keepNext/>
              <w:keepLines/>
              <w:spacing w:before="120"/>
              <w:jc w:val="center"/>
              <w:rPr>
                <w:rFonts w:ascii="Arial" w:hAnsi="Arial"/>
                <w:sz w:val="18"/>
              </w:rPr>
            </w:pPr>
            <w:r w:rsidRPr="009A3262">
              <w:rPr>
                <w:rFonts w:ascii="Arial" w:hAnsi="Arial"/>
                <w:sz w:val="18"/>
              </w:rPr>
              <w:t xml:space="preserve">Padding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CC0EE06" w14:textId="77777777" w:rsidR="00652EEC" w:rsidRPr="009A3262" w:rsidRDefault="00652EEC" w:rsidP="00652EEC">
            <w:pPr>
              <w:keepNext/>
              <w:keepLines/>
              <w:spacing w:before="120"/>
              <w:jc w:val="center"/>
              <w:rPr>
                <w:rFonts w:ascii="Arial" w:eastAsia="Malgun Gothic" w:hAnsi="Arial"/>
                <w:sz w:val="18"/>
                <w:lang w:eastAsia="ko-KR"/>
              </w:rPr>
            </w:pPr>
            <w:r w:rsidRPr="009A3262">
              <w:rPr>
                <w:rFonts w:ascii="Arial" w:hAnsi="Arial"/>
                <w:sz w:val="18"/>
              </w:rPr>
              <w:t>0-</w:t>
            </w:r>
            <w:r w:rsidRPr="009A3262">
              <w:rPr>
                <w:rFonts w:ascii="Arial" w:eastAsia="Malgun Gothic" w:hAnsi="Arial" w:hint="eastAsia"/>
                <w:sz w:val="18"/>
                <w:lang w:eastAsia="ko-KR"/>
              </w:rPr>
              <w:t>3</w:t>
            </w:r>
          </w:p>
        </w:tc>
      </w:tr>
    </w:tbl>
    <w:bookmarkEnd w:id="32"/>
    <w:p w14:paraId="4F89464E" w14:textId="77777777" w:rsidR="00652EEC" w:rsidRPr="00E553C3" w:rsidRDefault="00652EEC" w:rsidP="00652EEC">
      <w:pPr>
        <w:pStyle w:val="TF"/>
        <w:rPr>
          <w:lang w:val="fr-FR"/>
        </w:rPr>
      </w:pPr>
      <w:r w:rsidRPr="00E553C3">
        <w:rPr>
          <w:lang w:val="fr-FR"/>
        </w:rPr>
        <w:br/>
        <w:t>Figure 5.5.2.</w:t>
      </w:r>
      <w:r>
        <w:rPr>
          <w:lang w:val="fr-FR"/>
        </w:rPr>
        <w:t>2</w:t>
      </w:r>
      <w:r w:rsidRPr="00E553C3">
        <w:rPr>
          <w:lang w:val="fr-FR"/>
        </w:rPr>
        <w:t xml:space="preserve">-1: </w:t>
      </w:r>
      <w:r>
        <w:rPr>
          <w:lang w:val="fr-FR"/>
        </w:rPr>
        <w:t xml:space="preserve">UL </w:t>
      </w:r>
      <w:r w:rsidRPr="00E553C3">
        <w:rPr>
          <w:rFonts w:eastAsia="Malgun Gothic"/>
          <w:lang w:val="fr-FR" w:eastAsia="ko-KR"/>
        </w:rPr>
        <w:t>PDU SESSION INFORMATION</w:t>
      </w:r>
      <w:r>
        <w:rPr>
          <w:lang w:val="fr-FR"/>
        </w:rPr>
        <w:t xml:space="preserve"> (PDU Type 1</w:t>
      </w:r>
      <w:r w:rsidRPr="00E553C3">
        <w:rPr>
          <w:lang w:val="fr-FR"/>
        </w:rPr>
        <w:t>) Format</w:t>
      </w:r>
    </w:p>
    <w:p w14:paraId="18C008F0" w14:textId="77777777" w:rsidR="00652EEC" w:rsidRDefault="00652EEC" w:rsidP="0099577E">
      <w:pPr>
        <w:pStyle w:val="Heading4"/>
        <w:rPr>
          <w:snapToGrid w:val="0"/>
        </w:rPr>
        <w:sectPr w:rsidR="00652EEC" w:rsidSect="000B7FED">
          <w:footnotePr>
            <w:numRestart w:val="eachSect"/>
          </w:footnotePr>
          <w:pgSz w:w="11907" w:h="16840" w:code="9"/>
          <w:pgMar w:top="1418" w:right="1134" w:bottom="1134" w:left="1134" w:header="680" w:footer="567" w:gutter="0"/>
          <w:cols w:space="720"/>
        </w:sectPr>
      </w:pPr>
    </w:p>
    <w:p w14:paraId="62F7A755" w14:textId="77777777" w:rsidR="00652EEC" w:rsidRPr="00A63178" w:rsidRDefault="00652EEC" w:rsidP="00652EEC">
      <w:pPr>
        <w:pStyle w:val="Heading3"/>
      </w:pPr>
      <w:bookmarkStart w:id="43" w:name="_Toc534727729"/>
      <w:bookmarkStart w:id="44" w:name="_Toc36555204"/>
      <w:bookmarkStart w:id="45" w:name="_Toc45882573"/>
      <w:bookmarkStart w:id="46" w:name="_Toc51762882"/>
      <w:r w:rsidRPr="00A63178">
        <w:lastRenderedPageBreak/>
        <w:t>5.5.3</w:t>
      </w:r>
      <w:r w:rsidRPr="00A63178">
        <w:tab/>
        <w:t>Coding of information elements in frames</w:t>
      </w:r>
      <w:bookmarkEnd w:id="43"/>
      <w:bookmarkEnd w:id="44"/>
      <w:bookmarkEnd w:id="45"/>
      <w:bookmarkEnd w:id="46"/>
    </w:p>
    <w:p w14:paraId="4B198D6D" w14:textId="517B6E8A" w:rsidR="00EE0894" w:rsidRPr="00CB092A" w:rsidRDefault="00652EEC" w:rsidP="00CB092A">
      <w:pPr>
        <w:pStyle w:val="Heading4"/>
        <w:jc w:val="center"/>
        <w:rPr>
          <w:snapToGrid w:val="0"/>
          <w:sz w:val="20"/>
          <w:szCs w:val="16"/>
        </w:rPr>
      </w:pPr>
      <w:r w:rsidRPr="00CB092A">
        <w:rPr>
          <w:snapToGrid w:val="0"/>
          <w:sz w:val="20"/>
          <w:szCs w:val="16"/>
          <w:highlight w:val="yellow"/>
        </w:rPr>
        <w:t>&lt;&lt;&lt; skipping unchanged clauses &gt;&gt;&gt;</w:t>
      </w:r>
    </w:p>
    <w:p w14:paraId="12F5B547" w14:textId="77777777" w:rsidR="00994446" w:rsidRPr="00BF534C" w:rsidRDefault="00994446" w:rsidP="00994446">
      <w:pPr>
        <w:pStyle w:val="Heading4"/>
        <w:rPr>
          <w:rFonts w:eastAsia="DengXian"/>
        </w:rPr>
      </w:pPr>
      <w:bookmarkStart w:id="47" w:name="_Toc36555212"/>
      <w:bookmarkStart w:id="48" w:name="_Toc45882581"/>
      <w:bookmarkStart w:id="49" w:name="_Toc51762890"/>
      <w:bookmarkStart w:id="50" w:name="_Toc45882592"/>
      <w:bookmarkStart w:id="51" w:name="_Toc51762901"/>
      <w:r>
        <w:rPr>
          <w:rFonts w:eastAsia="DengXian"/>
        </w:rPr>
        <w:t>5.5.3.8</w:t>
      </w:r>
      <w:r w:rsidRPr="00BF534C">
        <w:rPr>
          <w:rFonts w:eastAsia="DengXian"/>
        </w:rPr>
        <w:tab/>
      </w:r>
      <w:r>
        <w:rPr>
          <w:rFonts w:eastAsia="DengXian"/>
        </w:rPr>
        <w:t xml:space="preserve">QoS Monitoring Packet </w:t>
      </w:r>
      <w:r w:rsidRPr="00BF534C">
        <w:rPr>
          <w:rFonts w:eastAsia="DengXian"/>
        </w:rPr>
        <w:t>(</w:t>
      </w:r>
      <w:r>
        <w:rPr>
          <w:rFonts w:eastAsia="DengXian"/>
        </w:rPr>
        <w:t>QMP</w:t>
      </w:r>
      <w:r w:rsidRPr="00BF534C">
        <w:rPr>
          <w:rFonts w:eastAsia="DengXian"/>
        </w:rPr>
        <w:t>)</w:t>
      </w:r>
      <w:bookmarkEnd w:id="47"/>
      <w:bookmarkEnd w:id="48"/>
      <w:bookmarkEnd w:id="49"/>
    </w:p>
    <w:p w14:paraId="77381E43" w14:textId="77777777" w:rsidR="00994446" w:rsidRDefault="00994446" w:rsidP="00994446">
      <w:r w:rsidRPr="00BF534C">
        <w:rPr>
          <w:rFonts w:eastAsia="DengXian"/>
          <w:b/>
        </w:rPr>
        <w:t>Description:</w:t>
      </w:r>
      <w:r w:rsidRPr="00BF534C">
        <w:rPr>
          <w:rFonts w:eastAsia="DengXian"/>
        </w:rPr>
        <w:t xml:space="preserve"> </w:t>
      </w:r>
      <w:r w:rsidRPr="00E77C48">
        <w:t xml:space="preserve">This </w:t>
      </w:r>
      <w:r>
        <w:t>parameter</w:t>
      </w:r>
      <w:r w:rsidRPr="00E77C48">
        <w:t xml:space="preserve"> indicates </w:t>
      </w:r>
      <w:r>
        <w:t>that the transferred packet is used for QoS monitoring as described in clause 5.4.1.1 and clause 5.4.2.1. This parameter also indicates the presence of the DL Sending Time Stamp in the DL PDU Session Information frame and the presence of the DL Sending Time Stamp Repeated, the DL Receiving Time Stamp, the UL Sending Time Stamp in the UL PDU Session Information frame. If QoS monitoring has not been configured for the involved QoS flow, the QMP shall be ignored by the NG-RAN node.</w:t>
      </w:r>
    </w:p>
    <w:p w14:paraId="3EEDD665" w14:textId="77777777" w:rsidR="00994446" w:rsidRPr="00BF534C" w:rsidRDefault="00994446" w:rsidP="00994446">
      <w:pPr>
        <w:rPr>
          <w:rFonts w:eastAsia="DengXian"/>
        </w:rPr>
      </w:pPr>
      <w:r w:rsidRPr="00BF534C">
        <w:rPr>
          <w:rFonts w:eastAsia="DengXian"/>
          <w:b/>
        </w:rPr>
        <w:t>Value range:</w:t>
      </w:r>
      <w:r w:rsidRPr="00BF534C">
        <w:rPr>
          <w:rFonts w:eastAsia="DengXian"/>
        </w:rPr>
        <w:t xml:space="preserve"> {0= </w:t>
      </w:r>
      <w:r>
        <w:t xml:space="preserve">not used for QoS monitoring, </w:t>
      </w:r>
      <w:r w:rsidRPr="00BF534C">
        <w:rPr>
          <w:rFonts w:eastAsia="DengXian"/>
        </w:rPr>
        <w:t xml:space="preserve">1= </w:t>
      </w:r>
      <w:r>
        <w:rPr>
          <w:rFonts w:eastAsia="DengXian"/>
        </w:rPr>
        <w:t>used for QoS monitoring</w:t>
      </w:r>
      <w:r w:rsidRPr="00BF534C">
        <w:rPr>
          <w:rFonts w:eastAsia="DengXian"/>
        </w:rPr>
        <w:t>}.</w:t>
      </w:r>
    </w:p>
    <w:p w14:paraId="4546A374" w14:textId="77777777" w:rsidR="00994446" w:rsidRDefault="00994446" w:rsidP="00994446">
      <w:pPr>
        <w:rPr>
          <w:rFonts w:eastAsia="DengXian"/>
        </w:rPr>
      </w:pPr>
      <w:r w:rsidRPr="00BF534C">
        <w:rPr>
          <w:rFonts w:eastAsia="DengXian"/>
          <w:b/>
        </w:rPr>
        <w:t>Field length:</w:t>
      </w:r>
      <w:r w:rsidRPr="00BF534C">
        <w:rPr>
          <w:rFonts w:eastAsia="DengXian"/>
        </w:rPr>
        <w:t xml:space="preserve"> 1 bit. </w:t>
      </w:r>
    </w:p>
    <w:p w14:paraId="41F96CE9" w14:textId="77777777" w:rsidR="00994446" w:rsidRPr="00BF534C" w:rsidRDefault="00994446" w:rsidP="00994446">
      <w:pPr>
        <w:pStyle w:val="Heading4"/>
        <w:rPr>
          <w:rFonts w:eastAsia="DengXian"/>
        </w:rPr>
      </w:pPr>
      <w:bookmarkStart w:id="52" w:name="_Toc36555213"/>
      <w:bookmarkStart w:id="53" w:name="_Toc45882582"/>
      <w:bookmarkStart w:id="54" w:name="_Toc51762891"/>
      <w:r>
        <w:rPr>
          <w:rFonts w:eastAsia="DengXian"/>
        </w:rPr>
        <w:t>5.5.3.9</w:t>
      </w:r>
      <w:r w:rsidRPr="00BF534C">
        <w:rPr>
          <w:rFonts w:eastAsia="DengXian"/>
        </w:rPr>
        <w:tab/>
      </w:r>
      <w:r>
        <w:rPr>
          <w:rFonts w:eastAsia="DengXian"/>
        </w:rPr>
        <w:t>DL Sending Time Stamp</w:t>
      </w:r>
      <w:bookmarkEnd w:id="52"/>
      <w:bookmarkEnd w:id="53"/>
      <w:bookmarkEnd w:id="54"/>
    </w:p>
    <w:p w14:paraId="18D40355" w14:textId="77777777" w:rsidR="00994446" w:rsidRDefault="00994446" w:rsidP="00994446">
      <w:r w:rsidRPr="002F517C">
        <w:rPr>
          <w:b/>
        </w:rPr>
        <w:t>Description:</w:t>
      </w:r>
      <w:r w:rsidRPr="002F517C">
        <w:t xml:space="preserve"> </w:t>
      </w:r>
      <w:r>
        <w:t>T</w:t>
      </w:r>
      <w:r w:rsidRPr="002F517C">
        <w:t xml:space="preserve">his </w:t>
      </w:r>
      <w:r>
        <w:t>field</w:t>
      </w:r>
      <w:r w:rsidRPr="002F517C">
        <w:t xml:space="preserve"> indicates the</w:t>
      </w:r>
      <w:r>
        <w:t xml:space="preserve"> time when the UPF sends the DL PDU Session Information frame with the QMP field set to 1. It is used only in the downlink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w:t>
      </w:r>
    </w:p>
    <w:p w14:paraId="1890A1CF" w14:textId="77777777" w:rsidR="00994446" w:rsidRPr="00C84766" w:rsidRDefault="00994446" w:rsidP="00994446">
      <w:r w:rsidRPr="00C84766">
        <w:rPr>
          <w:b/>
        </w:rPr>
        <w:t>Value range:</w:t>
      </w:r>
      <w:r w:rsidRPr="00C84766">
        <w:t xml:space="preserve"> {0..2</w:t>
      </w:r>
      <w:r>
        <w:rPr>
          <w:vertAlign w:val="superscript"/>
        </w:rPr>
        <w:t>64</w:t>
      </w:r>
      <w:r w:rsidRPr="00C84766">
        <w:t>-1}.</w:t>
      </w:r>
    </w:p>
    <w:p w14:paraId="7F9C3213" w14:textId="77777777" w:rsidR="00994446" w:rsidRPr="00C84766" w:rsidRDefault="00994446" w:rsidP="00994446">
      <w:r w:rsidRPr="00C84766">
        <w:rPr>
          <w:b/>
        </w:rPr>
        <w:t>Field length:</w:t>
      </w:r>
      <w:r w:rsidRPr="00C84766">
        <w:t xml:space="preserve"> </w:t>
      </w:r>
      <w:r>
        <w:t>8</w:t>
      </w:r>
      <w:r w:rsidRPr="005B5FB1">
        <w:t xml:space="preserve"> </w:t>
      </w:r>
      <w:r w:rsidRPr="00C84766">
        <w:t>octets.</w:t>
      </w:r>
    </w:p>
    <w:p w14:paraId="263A05BB" w14:textId="77777777" w:rsidR="00994446" w:rsidRPr="00BF534C" w:rsidRDefault="00994446" w:rsidP="00994446">
      <w:pPr>
        <w:pStyle w:val="Heading4"/>
        <w:rPr>
          <w:rFonts w:eastAsia="DengXian"/>
        </w:rPr>
      </w:pPr>
      <w:bookmarkStart w:id="55" w:name="_Toc36555214"/>
      <w:bookmarkStart w:id="56" w:name="_Toc45882583"/>
      <w:bookmarkStart w:id="57" w:name="_Toc51762892"/>
      <w:r>
        <w:rPr>
          <w:rFonts w:eastAsia="DengXian"/>
        </w:rPr>
        <w:t>5.5.3.10</w:t>
      </w:r>
      <w:r w:rsidRPr="00BF534C">
        <w:rPr>
          <w:rFonts w:eastAsia="DengXian"/>
        </w:rPr>
        <w:tab/>
      </w:r>
      <w:r>
        <w:rPr>
          <w:rFonts w:eastAsia="DengXian"/>
        </w:rPr>
        <w:t>DL Sending Time Stamp Repeated</w:t>
      </w:r>
      <w:bookmarkEnd w:id="55"/>
      <w:bookmarkEnd w:id="56"/>
      <w:bookmarkEnd w:id="57"/>
    </w:p>
    <w:p w14:paraId="1AFA901B" w14:textId="77777777" w:rsidR="00994446" w:rsidRDefault="00994446" w:rsidP="00994446">
      <w:r w:rsidRPr="002F517C">
        <w:rPr>
          <w:b/>
        </w:rPr>
        <w:t>Description:</w:t>
      </w:r>
      <w:r w:rsidRPr="002F517C">
        <w:t xml:space="preserve"> </w:t>
      </w:r>
      <w:r>
        <w:t>T</w:t>
      </w:r>
      <w:r w:rsidRPr="002F517C">
        <w:t xml:space="preserve">his </w:t>
      </w:r>
      <w:r>
        <w:t>field</w:t>
      </w:r>
      <w:r w:rsidRPr="002F517C">
        <w:t xml:space="preserve"> indicates </w:t>
      </w:r>
      <w:r>
        <w:t>the value of the DL Sending Time Stamp field that the NG-RAN has received in the DL PDU Session Information frame with the QMP field set to 1 for the involved QoS flow.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 shall, if supported, use this information to calculate DL or RTT delay between the NG-RAN and the UPF as specified in [5].</w:t>
      </w:r>
    </w:p>
    <w:p w14:paraId="197725FE" w14:textId="77777777" w:rsidR="00994446" w:rsidRPr="00C84766" w:rsidRDefault="00994446" w:rsidP="00994446">
      <w:r w:rsidRPr="00C84766">
        <w:rPr>
          <w:b/>
        </w:rPr>
        <w:t>Value range:</w:t>
      </w:r>
      <w:r w:rsidRPr="00C84766">
        <w:t xml:space="preserve"> {0..2</w:t>
      </w:r>
      <w:r>
        <w:rPr>
          <w:vertAlign w:val="superscript"/>
        </w:rPr>
        <w:t>64</w:t>
      </w:r>
      <w:r w:rsidRPr="00C84766">
        <w:t>-1}.</w:t>
      </w:r>
    </w:p>
    <w:p w14:paraId="0AF92E02" w14:textId="77777777" w:rsidR="00994446" w:rsidRPr="00C84766" w:rsidRDefault="00994446" w:rsidP="00994446">
      <w:r w:rsidRPr="00C84766">
        <w:rPr>
          <w:b/>
        </w:rPr>
        <w:t>Field length:</w:t>
      </w:r>
      <w:r w:rsidRPr="00C84766">
        <w:t xml:space="preserve"> </w:t>
      </w:r>
      <w:r>
        <w:t>8</w:t>
      </w:r>
      <w:r w:rsidRPr="005B5FB1">
        <w:t xml:space="preserve"> </w:t>
      </w:r>
      <w:r w:rsidRPr="00C84766">
        <w:t>octets.</w:t>
      </w:r>
    </w:p>
    <w:p w14:paraId="1466C710" w14:textId="77777777" w:rsidR="00994446" w:rsidRPr="00BF534C" w:rsidRDefault="00994446" w:rsidP="00994446">
      <w:pPr>
        <w:pStyle w:val="Heading4"/>
        <w:rPr>
          <w:rFonts w:eastAsia="DengXian"/>
        </w:rPr>
      </w:pPr>
      <w:bookmarkStart w:id="58" w:name="_Toc36555215"/>
      <w:bookmarkStart w:id="59" w:name="_Toc45882584"/>
      <w:bookmarkStart w:id="60" w:name="_Toc51762893"/>
      <w:r>
        <w:rPr>
          <w:rFonts w:eastAsia="DengXian"/>
        </w:rPr>
        <w:t>5.5.3.11</w:t>
      </w:r>
      <w:r w:rsidRPr="00BF534C">
        <w:rPr>
          <w:rFonts w:eastAsia="DengXian"/>
        </w:rPr>
        <w:tab/>
      </w:r>
      <w:r>
        <w:rPr>
          <w:rFonts w:eastAsia="DengXian"/>
        </w:rPr>
        <w:t>DL Received Time Stamp</w:t>
      </w:r>
      <w:bookmarkEnd w:id="58"/>
      <w:bookmarkEnd w:id="59"/>
      <w:bookmarkEnd w:id="60"/>
    </w:p>
    <w:p w14:paraId="45EF7D77" w14:textId="77777777" w:rsidR="00994446" w:rsidRDefault="00994446" w:rsidP="00994446">
      <w:r w:rsidRPr="002F517C">
        <w:rPr>
          <w:b/>
        </w:rPr>
        <w:t>Description:</w:t>
      </w:r>
      <w:r w:rsidRPr="002F517C">
        <w:t xml:space="preserve"> </w:t>
      </w:r>
      <w:r>
        <w:t>T</w:t>
      </w:r>
      <w:r w:rsidRPr="002F517C">
        <w:t xml:space="preserve">his </w:t>
      </w:r>
      <w:r>
        <w:t>field</w:t>
      </w:r>
      <w:r w:rsidRPr="002F517C">
        <w:t xml:space="preserve"> indicates the</w:t>
      </w:r>
      <w:r>
        <w:t xml:space="preserve"> time when the NG-RAN node receives the DL PDU Session Information frame with the QMP field set to 1 for the involved QoS flow.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 shall, if supported, use this information to calculate DL or RTT delay between the NG-RAN and the UPF as specified in [5].</w:t>
      </w:r>
    </w:p>
    <w:p w14:paraId="0FAD111B" w14:textId="77777777" w:rsidR="00994446" w:rsidRPr="00C84766" w:rsidRDefault="00994446" w:rsidP="00994446">
      <w:r w:rsidRPr="00C84766">
        <w:rPr>
          <w:b/>
        </w:rPr>
        <w:t>Value range:</w:t>
      </w:r>
      <w:r w:rsidRPr="00C84766">
        <w:t xml:space="preserve"> {0..2</w:t>
      </w:r>
      <w:r>
        <w:rPr>
          <w:vertAlign w:val="superscript"/>
        </w:rPr>
        <w:t>64</w:t>
      </w:r>
      <w:r w:rsidRPr="00C84766">
        <w:t>-1}.</w:t>
      </w:r>
    </w:p>
    <w:p w14:paraId="7D75E83C" w14:textId="77777777" w:rsidR="00994446" w:rsidRPr="00C84766" w:rsidRDefault="00994446" w:rsidP="00994446">
      <w:r w:rsidRPr="00C84766">
        <w:rPr>
          <w:b/>
        </w:rPr>
        <w:t>Field length:</w:t>
      </w:r>
      <w:r w:rsidRPr="00C84766">
        <w:t xml:space="preserve"> </w:t>
      </w:r>
      <w:r>
        <w:t>8</w:t>
      </w:r>
      <w:r w:rsidRPr="005B5FB1">
        <w:t xml:space="preserve"> </w:t>
      </w:r>
      <w:r w:rsidRPr="00C84766">
        <w:t>octets.</w:t>
      </w:r>
    </w:p>
    <w:p w14:paraId="2F5B452D" w14:textId="77777777" w:rsidR="00994446" w:rsidRPr="00BF534C" w:rsidRDefault="00994446" w:rsidP="00994446">
      <w:pPr>
        <w:pStyle w:val="Heading4"/>
        <w:rPr>
          <w:rFonts w:eastAsia="DengXian"/>
        </w:rPr>
      </w:pPr>
      <w:bookmarkStart w:id="61" w:name="_Toc36555216"/>
      <w:bookmarkStart w:id="62" w:name="_Toc45882585"/>
      <w:bookmarkStart w:id="63" w:name="_Toc51762894"/>
      <w:r>
        <w:rPr>
          <w:rFonts w:eastAsia="DengXian"/>
        </w:rPr>
        <w:t>5.5.3.12</w:t>
      </w:r>
      <w:r w:rsidRPr="00BF534C">
        <w:rPr>
          <w:rFonts w:eastAsia="DengXian"/>
        </w:rPr>
        <w:tab/>
      </w:r>
      <w:r>
        <w:rPr>
          <w:rFonts w:eastAsia="DengXian"/>
        </w:rPr>
        <w:t>UL</w:t>
      </w:r>
      <w:r w:rsidRPr="00BF534C">
        <w:rPr>
          <w:rFonts w:eastAsia="DengXian"/>
        </w:rPr>
        <w:t xml:space="preserve"> </w:t>
      </w:r>
      <w:r>
        <w:rPr>
          <w:rFonts w:eastAsia="DengXian"/>
        </w:rPr>
        <w:t>Sending</w:t>
      </w:r>
      <w:r w:rsidRPr="00BF534C">
        <w:rPr>
          <w:rFonts w:eastAsia="DengXian"/>
        </w:rPr>
        <w:t xml:space="preserve"> Time Stamp</w:t>
      </w:r>
      <w:bookmarkEnd w:id="61"/>
      <w:bookmarkEnd w:id="62"/>
      <w:bookmarkEnd w:id="63"/>
    </w:p>
    <w:p w14:paraId="5B79A118" w14:textId="77777777" w:rsidR="00994446" w:rsidRDefault="00994446" w:rsidP="00994446">
      <w:r w:rsidRPr="002F517C">
        <w:rPr>
          <w:b/>
        </w:rPr>
        <w:t>Description:</w:t>
      </w:r>
      <w:r w:rsidRPr="002F517C">
        <w:t xml:space="preserve"> </w:t>
      </w:r>
      <w:r>
        <w:t>T</w:t>
      </w:r>
      <w:r w:rsidRPr="002F517C">
        <w:t xml:space="preserve">his </w:t>
      </w:r>
      <w:r>
        <w:t>field</w:t>
      </w:r>
      <w:r w:rsidRPr="002F517C">
        <w:t xml:space="preserve"> indicates the</w:t>
      </w:r>
      <w:r>
        <w:t xml:space="preserve"> time when the NG-RAN node sends this UL PDU Session Information frame.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w:t>
      </w:r>
      <w:r w:rsidRPr="00BF3F3E">
        <w:t xml:space="preserve"> </w:t>
      </w:r>
      <w:r>
        <w:t>shall, if supported, use this information to calculate UL or RTT delay between the NG-RAN and the UPF as specified in [5].</w:t>
      </w:r>
    </w:p>
    <w:p w14:paraId="6425F613" w14:textId="77777777" w:rsidR="00994446" w:rsidRPr="00C84766" w:rsidRDefault="00994446" w:rsidP="00994446">
      <w:r w:rsidRPr="00C84766">
        <w:rPr>
          <w:b/>
        </w:rPr>
        <w:t>Value range:</w:t>
      </w:r>
      <w:r w:rsidRPr="00C84766">
        <w:t xml:space="preserve"> {0..2</w:t>
      </w:r>
      <w:r>
        <w:rPr>
          <w:vertAlign w:val="superscript"/>
        </w:rPr>
        <w:t>64</w:t>
      </w:r>
      <w:r w:rsidRPr="00C84766">
        <w:t>-1}.</w:t>
      </w:r>
    </w:p>
    <w:p w14:paraId="1F5E275F" w14:textId="77777777" w:rsidR="00994446" w:rsidRPr="00C84766" w:rsidRDefault="00994446" w:rsidP="00994446">
      <w:r w:rsidRPr="00C84766">
        <w:rPr>
          <w:b/>
        </w:rPr>
        <w:t>Field length:</w:t>
      </w:r>
      <w:r w:rsidRPr="00C84766">
        <w:t xml:space="preserve"> </w:t>
      </w:r>
      <w:r>
        <w:t>8</w:t>
      </w:r>
      <w:r w:rsidRPr="005B5FB1">
        <w:t xml:space="preserve"> </w:t>
      </w:r>
      <w:r w:rsidRPr="00C84766">
        <w:t>octets.</w:t>
      </w:r>
    </w:p>
    <w:p w14:paraId="7A1933A3" w14:textId="77777777" w:rsidR="00994446" w:rsidRPr="00BF534C" w:rsidRDefault="00994446" w:rsidP="00994446">
      <w:pPr>
        <w:pStyle w:val="Heading4"/>
        <w:rPr>
          <w:rFonts w:eastAsia="DengXian"/>
        </w:rPr>
      </w:pPr>
      <w:bookmarkStart w:id="64" w:name="_Toc36555217"/>
      <w:bookmarkStart w:id="65" w:name="_Toc45882586"/>
      <w:bookmarkStart w:id="66" w:name="_Toc51762895"/>
      <w:r>
        <w:rPr>
          <w:rFonts w:eastAsia="DengXian"/>
        </w:rPr>
        <w:t>5.5.3.13</w:t>
      </w:r>
      <w:r w:rsidRPr="00BF534C">
        <w:rPr>
          <w:rFonts w:eastAsia="DengXian"/>
        </w:rPr>
        <w:tab/>
        <w:t>DL</w:t>
      </w:r>
      <w:r>
        <w:rPr>
          <w:rFonts w:eastAsia="DengXian"/>
        </w:rPr>
        <w:t xml:space="preserve"> </w:t>
      </w:r>
      <w:r w:rsidRPr="00BF534C">
        <w:rPr>
          <w:rFonts w:eastAsia="DengXian"/>
        </w:rPr>
        <w:t>Delay Ind.</w:t>
      </w:r>
      <w:bookmarkEnd w:id="64"/>
      <w:bookmarkEnd w:id="65"/>
      <w:bookmarkEnd w:id="66"/>
    </w:p>
    <w:p w14:paraId="33DEE309" w14:textId="784C7171" w:rsidR="00994446" w:rsidRPr="00BF534C" w:rsidRDefault="00994446" w:rsidP="00994446">
      <w:r w:rsidRPr="00BF534C">
        <w:rPr>
          <w:b/>
        </w:rPr>
        <w:t>Description:</w:t>
      </w:r>
      <w:r w:rsidRPr="00BF534C">
        <w:t xml:space="preserve"> This </w:t>
      </w:r>
      <w:r>
        <w:t>parameter</w:t>
      </w:r>
      <w:r w:rsidRPr="00BF534C">
        <w:t xml:space="preserve"> indicates the presence of </w:t>
      </w:r>
      <w:r w:rsidRPr="00557296">
        <w:rPr>
          <w:rFonts w:eastAsia="Malgun Gothic"/>
          <w:lang w:eastAsia="ko-KR"/>
        </w:rPr>
        <w:t>DL</w:t>
      </w:r>
      <w:r>
        <w:rPr>
          <w:rFonts w:eastAsia="Malgun Gothic"/>
          <w:lang w:eastAsia="ko-KR"/>
        </w:rPr>
        <w:t xml:space="preserve"> </w:t>
      </w:r>
      <w:r w:rsidRPr="00557296">
        <w:rPr>
          <w:rFonts w:eastAsia="Malgun Gothic"/>
          <w:lang w:eastAsia="ko-KR"/>
        </w:rPr>
        <w:t>Delay</w:t>
      </w:r>
      <w:r>
        <w:rPr>
          <w:rFonts w:eastAsia="Malgun Gothic"/>
          <w:lang w:eastAsia="ko-KR"/>
        </w:rPr>
        <w:t xml:space="preserve"> Result</w:t>
      </w:r>
      <w:r w:rsidRPr="00BF534C">
        <w:t>.</w:t>
      </w:r>
      <w:r>
        <w:t xml:space="preserve"> </w:t>
      </w:r>
      <w:del w:id="67" w:author="Nokia" w:date="2020-11-08T12:06:00Z">
        <w:r w:rsidDel="00C85ACF">
          <w:delText>The value cannot be set to 1 unless the QMP field is set to 1.</w:delText>
        </w:r>
      </w:del>
    </w:p>
    <w:p w14:paraId="08B89CA0" w14:textId="77777777" w:rsidR="00994446" w:rsidRPr="00BF534C" w:rsidRDefault="00994446" w:rsidP="00994446">
      <w:r w:rsidRPr="00BF534C">
        <w:rPr>
          <w:b/>
        </w:rPr>
        <w:lastRenderedPageBreak/>
        <w:t>Value range:</w:t>
      </w:r>
      <w:r w:rsidRPr="00BF534C">
        <w:t xml:space="preserve"> {0= </w:t>
      </w:r>
      <w:r>
        <w:rPr>
          <w:rFonts w:eastAsia="Malgun Gothic"/>
          <w:lang w:eastAsia="ko-KR"/>
        </w:rPr>
        <w:t xml:space="preserve">DL </w:t>
      </w:r>
      <w:r w:rsidRPr="00BF534C">
        <w:rPr>
          <w:rFonts w:eastAsia="Malgun Gothic"/>
          <w:lang w:eastAsia="ko-KR"/>
        </w:rPr>
        <w:t>Delay</w:t>
      </w:r>
      <w:r w:rsidRPr="00BF534C">
        <w:rPr>
          <w:lang w:eastAsia="zh-CN"/>
        </w:rPr>
        <w:t xml:space="preserve"> </w:t>
      </w:r>
      <w:r>
        <w:rPr>
          <w:lang w:eastAsia="zh-CN"/>
        </w:rPr>
        <w:t xml:space="preserve">Result </w:t>
      </w:r>
      <w:r w:rsidRPr="00BF534C">
        <w:t xml:space="preserve">not present, 1= </w:t>
      </w:r>
      <w:r>
        <w:rPr>
          <w:rFonts w:eastAsia="Malgun Gothic"/>
          <w:lang w:eastAsia="ko-KR"/>
        </w:rPr>
        <w:t xml:space="preserve">DL </w:t>
      </w:r>
      <w:r w:rsidRPr="00BF534C">
        <w:rPr>
          <w:rFonts w:eastAsia="Malgun Gothic"/>
          <w:lang w:eastAsia="ko-KR"/>
        </w:rPr>
        <w:t>Delay</w:t>
      </w:r>
      <w:r w:rsidRPr="00BF534C">
        <w:rPr>
          <w:lang w:eastAsia="zh-CN"/>
        </w:rPr>
        <w:t xml:space="preserve"> </w:t>
      </w:r>
      <w:r>
        <w:rPr>
          <w:lang w:eastAsia="zh-CN"/>
        </w:rPr>
        <w:t xml:space="preserve">Result </w:t>
      </w:r>
      <w:r w:rsidRPr="00BF534C">
        <w:t>present}.</w:t>
      </w:r>
    </w:p>
    <w:p w14:paraId="2D5D5D20" w14:textId="77777777" w:rsidR="00994446" w:rsidRPr="00BF534C" w:rsidRDefault="00994446" w:rsidP="00994446">
      <w:r w:rsidRPr="00BF534C">
        <w:rPr>
          <w:b/>
        </w:rPr>
        <w:t>Field length:</w:t>
      </w:r>
      <w:r w:rsidRPr="00BF534C">
        <w:t xml:space="preserve"> 1 bit.</w:t>
      </w:r>
    </w:p>
    <w:p w14:paraId="71CA5489" w14:textId="77777777" w:rsidR="00994446" w:rsidRPr="00BF534C" w:rsidRDefault="00994446" w:rsidP="00994446">
      <w:pPr>
        <w:pStyle w:val="Heading4"/>
        <w:rPr>
          <w:rFonts w:eastAsia="DengXian"/>
        </w:rPr>
      </w:pPr>
      <w:bookmarkStart w:id="68" w:name="_Toc36555218"/>
      <w:bookmarkStart w:id="69" w:name="_Toc45882587"/>
      <w:bookmarkStart w:id="70" w:name="_Toc51762896"/>
      <w:r>
        <w:rPr>
          <w:rFonts w:eastAsia="DengXian"/>
        </w:rPr>
        <w:t>5.5.3.14</w:t>
      </w:r>
      <w:r w:rsidRPr="00BF534C">
        <w:rPr>
          <w:rFonts w:eastAsia="DengXian"/>
        </w:rPr>
        <w:tab/>
      </w:r>
      <w:r>
        <w:rPr>
          <w:rFonts w:eastAsia="DengXian"/>
        </w:rPr>
        <w:t>DL</w:t>
      </w:r>
      <w:r w:rsidRPr="00BF534C">
        <w:rPr>
          <w:rFonts w:eastAsia="DengXian"/>
        </w:rPr>
        <w:t xml:space="preserve"> </w:t>
      </w:r>
      <w:r>
        <w:rPr>
          <w:rFonts w:eastAsia="DengXian"/>
        </w:rPr>
        <w:t>Delay Result</w:t>
      </w:r>
      <w:bookmarkEnd w:id="68"/>
      <w:bookmarkEnd w:id="69"/>
      <w:bookmarkEnd w:id="70"/>
    </w:p>
    <w:p w14:paraId="7A1A09A5" w14:textId="77777777" w:rsidR="00994446" w:rsidRDefault="00994446" w:rsidP="00994446">
      <w:r w:rsidRPr="002F517C">
        <w:rPr>
          <w:b/>
        </w:rPr>
        <w:t>Description:</w:t>
      </w:r>
      <w:r w:rsidRPr="002F517C">
        <w:t xml:space="preserve"> </w:t>
      </w:r>
      <w:r w:rsidRPr="00C84766">
        <w:t xml:space="preserve">This </w:t>
      </w:r>
      <w:r>
        <w:t>field</w:t>
      </w:r>
      <w:r w:rsidRPr="00C84766">
        <w:t xml:space="preserve"> indicates </w:t>
      </w:r>
      <w:r>
        <w:t xml:space="preserve">the downlink delay measurement result </w:t>
      </w:r>
      <w:r w:rsidRPr="00205E95">
        <w:t>which is the sum of the delay incurred in NG-RAN (including the delay at gNB</w:t>
      </w:r>
      <w:r>
        <w:t>-</w:t>
      </w:r>
      <w:r w:rsidRPr="00205E95">
        <w:t>CU-UP, on F1-U and on gNB</w:t>
      </w:r>
      <w:r>
        <w:t>-</w:t>
      </w:r>
      <w:r w:rsidRPr="00205E95">
        <w:t xml:space="preserve">DU) and the delay </w:t>
      </w:r>
      <w:r>
        <w:t>over Uu interface in milliseconds for the involved QoS flow. It is used only in the uplink direction</w:t>
      </w:r>
      <w:r w:rsidRPr="00BF534C">
        <w:t xml:space="preserve"> </w:t>
      </w:r>
      <w:r>
        <w:t>and encoded as an Unsigned32 binary integer value. The UPF shall, if supported, use this information to calculate DL or RTT delay as specified in [5].</w:t>
      </w:r>
    </w:p>
    <w:p w14:paraId="53F10523" w14:textId="77777777" w:rsidR="00994446" w:rsidRPr="00C84766" w:rsidRDefault="00994446" w:rsidP="00994446">
      <w:r w:rsidRPr="00D94B97">
        <w:rPr>
          <w:b/>
        </w:rPr>
        <w:t>Value range:</w:t>
      </w:r>
      <w:r w:rsidRPr="00C84766">
        <w:t xml:space="preserve"> {0..2</w:t>
      </w:r>
      <w:r>
        <w:rPr>
          <w:vertAlign w:val="superscript"/>
        </w:rPr>
        <w:t>32</w:t>
      </w:r>
      <w:r w:rsidRPr="00C84766">
        <w:t>-1}.</w:t>
      </w:r>
    </w:p>
    <w:p w14:paraId="605EF5D7" w14:textId="77777777" w:rsidR="00994446" w:rsidRDefault="00994446" w:rsidP="00994446">
      <w:pPr>
        <w:rPr>
          <w:noProof/>
        </w:rPr>
      </w:pPr>
      <w:r w:rsidRPr="00D94B97">
        <w:rPr>
          <w:b/>
        </w:rPr>
        <w:t>Field length:</w:t>
      </w:r>
      <w:r w:rsidRPr="00C84766">
        <w:t xml:space="preserve"> </w:t>
      </w:r>
      <w:r>
        <w:t>4 octets.</w:t>
      </w:r>
      <w:r>
        <w:rPr>
          <w:noProof/>
        </w:rPr>
        <w:t xml:space="preserve"> </w:t>
      </w:r>
    </w:p>
    <w:p w14:paraId="360A290D" w14:textId="77777777" w:rsidR="00994446" w:rsidRPr="00BF534C" w:rsidRDefault="00994446" w:rsidP="00994446">
      <w:pPr>
        <w:pStyle w:val="Heading4"/>
        <w:rPr>
          <w:rFonts w:eastAsia="DengXian"/>
        </w:rPr>
      </w:pPr>
      <w:r>
        <w:rPr>
          <w:rFonts w:eastAsia="DengXian"/>
        </w:rPr>
        <w:t>5.5.3.15</w:t>
      </w:r>
      <w:r w:rsidRPr="00BF534C">
        <w:rPr>
          <w:rFonts w:eastAsia="DengXian"/>
        </w:rPr>
        <w:tab/>
      </w:r>
      <w:r>
        <w:rPr>
          <w:rFonts w:eastAsia="DengXian"/>
        </w:rPr>
        <w:t>U</w:t>
      </w:r>
      <w:r w:rsidRPr="00BF534C">
        <w:rPr>
          <w:rFonts w:eastAsia="DengXian"/>
        </w:rPr>
        <w:t>L</w:t>
      </w:r>
      <w:r>
        <w:rPr>
          <w:rFonts w:eastAsia="DengXian"/>
        </w:rPr>
        <w:t xml:space="preserve"> </w:t>
      </w:r>
      <w:r w:rsidRPr="00BF534C">
        <w:rPr>
          <w:rFonts w:eastAsia="DengXian"/>
        </w:rPr>
        <w:t>Delay Ind.</w:t>
      </w:r>
    </w:p>
    <w:p w14:paraId="3ED5996F" w14:textId="0D675F0D" w:rsidR="00994446" w:rsidRPr="00BF534C" w:rsidRDefault="00994446" w:rsidP="00994446">
      <w:r w:rsidRPr="00BF534C">
        <w:rPr>
          <w:b/>
        </w:rPr>
        <w:t>Description:</w:t>
      </w:r>
      <w:r w:rsidRPr="00BF534C">
        <w:t xml:space="preserve"> This </w:t>
      </w:r>
      <w:r>
        <w:t>parameter</w:t>
      </w:r>
      <w:r w:rsidRPr="00BF534C">
        <w:t xml:space="preserve"> indicates the presence of </w:t>
      </w:r>
      <w:r>
        <w:rPr>
          <w:rFonts w:eastAsia="Malgun Gothic"/>
          <w:lang w:eastAsia="ko-KR"/>
        </w:rPr>
        <w:t>U</w:t>
      </w:r>
      <w:r w:rsidRPr="00557296">
        <w:rPr>
          <w:rFonts w:eastAsia="Malgun Gothic"/>
          <w:lang w:eastAsia="ko-KR"/>
        </w:rPr>
        <w:t>L</w:t>
      </w:r>
      <w:r>
        <w:rPr>
          <w:rFonts w:eastAsia="Malgun Gothic"/>
          <w:lang w:eastAsia="ko-KR"/>
        </w:rPr>
        <w:t xml:space="preserve"> </w:t>
      </w:r>
      <w:r w:rsidRPr="00557296">
        <w:rPr>
          <w:rFonts w:eastAsia="Malgun Gothic"/>
          <w:lang w:eastAsia="ko-KR"/>
        </w:rPr>
        <w:t>Delay</w:t>
      </w:r>
      <w:r>
        <w:rPr>
          <w:rFonts w:eastAsia="Malgun Gothic"/>
          <w:lang w:eastAsia="ko-KR"/>
        </w:rPr>
        <w:t xml:space="preserve"> Result</w:t>
      </w:r>
      <w:r w:rsidRPr="00BF534C">
        <w:t>.</w:t>
      </w:r>
      <w:r>
        <w:t xml:space="preserve"> </w:t>
      </w:r>
      <w:del w:id="71" w:author="Nokia" w:date="2020-11-08T12:11:00Z">
        <w:r w:rsidDel="00C85ACF">
          <w:delText>The value cannot be set to 1 unless the QMP field is set to 1.</w:delText>
        </w:r>
      </w:del>
    </w:p>
    <w:p w14:paraId="236C1CA1" w14:textId="77777777" w:rsidR="00994446" w:rsidRPr="00BF534C" w:rsidRDefault="00994446" w:rsidP="00994446">
      <w:r w:rsidRPr="00BF534C">
        <w:rPr>
          <w:b/>
        </w:rPr>
        <w:t>Value range:</w:t>
      </w:r>
      <w:r w:rsidRPr="00BF534C">
        <w:t xml:space="preserve"> {0= </w:t>
      </w:r>
      <w:r>
        <w:rPr>
          <w:rFonts w:eastAsia="Malgun Gothic"/>
          <w:lang w:eastAsia="ko-KR"/>
        </w:rPr>
        <w:t xml:space="preserve">UL </w:t>
      </w:r>
      <w:r w:rsidRPr="00BF534C">
        <w:rPr>
          <w:rFonts w:eastAsia="Malgun Gothic"/>
          <w:lang w:eastAsia="ko-KR"/>
        </w:rPr>
        <w:t>Delay</w:t>
      </w:r>
      <w:r w:rsidRPr="00BF534C">
        <w:rPr>
          <w:lang w:eastAsia="zh-CN"/>
        </w:rPr>
        <w:t xml:space="preserve"> </w:t>
      </w:r>
      <w:r>
        <w:rPr>
          <w:lang w:eastAsia="zh-CN"/>
        </w:rPr>
        <w:t xml:space="preserve">Result </w:t>
      </w:r>
      <w:r w:rsidRPr="00BF534C">
        <w:t xml:space="preserve">not present, 1= </w:t>
      </w:r>
      <w:r>
        <w:rPr>
          <w:rFonts w:eastAsia="Malgun Gothic"/>
          <w:lang w:eastAsia="ko-KR"/>
        </w:rPr>
        <w:t xml:space="preserve">UL </w:t>
      </w:r>
      <w:r w:rsidRPr="00BF534C">
        <w:rPr>
          <w:rFonts w:eastAsia="Malgun Gothic"/>
          <w:lang w:eastAsia="ko-KR"/>
        </w:rPr>
        <w:t>Delay</w:t>
      </w:r>
      <w:r w:rsidRPr="00BF534C">
        <w:rPr>
          <w:lang w:eastAsia="zh-CN"/>
        </w:rPr>
        <w:t xml:space="preserve"> </w:t>
      </w:r>
      <w:r>
        <w:rPr>
          <w:lang w:eastAsia="zh-CN"/>
        </w:rPr>
        <w:t xml:space="preserve">Result </w:t>
      </w:r>
      <w:r w:rsidRPr="00BF534C">
        <w:t>present}.</w:t>
      </w:r>
    </w:p>
    <w:p w14:paraId="05931626" w14:textId="77777777" w:rsidR="00994446" w:rsidRPr="00BF534C" w:rsidRDefault="00994446" w:rsidP="00994446">
      <w:r w:rsidRPr="00BF534C">
        <w:rPr>
          <w:b/>
        </w:rPr>
        <w:t>Field length:</w:t>
      </w:r>
      <w:r w:rsidRPr="00BF534C">
        <w:t xml:space="preserve"> 1 bit.</w:t>
      </w:r>
    </w:p>
    <w:p w14:paraId="76C5521E" w14:textId="77777777" w:rsidR="00994446" w:rsidRPr="00BF534C" w:rsidRDefault="00994446" w:rsidP="00994446">
      <w:pPr>
        <w:pStyle w:val="Heading4"/>
        <w:rPr>
          <w:rFonts w:eastAsia="DengXian"/>
        </w:rPr>
      </w:pPr>
      <w:r>
        <w:rPr>
          <w:rFonts w:eastAsia="DengXian"/>
        </w:rPr>
        <w:t>5.5.3.16</w:t>
      </w:r>
      <w:r w:rsidRPr="00BF534C">
        <w:rPr>
          <w:rFonts w:eastAsia="DengXian"/>
        </w:rPr>
        <w:tab/>
      </w:r>
      <w:r>
        <w:rPr>
          <w:rFonts w:eastAsia="DengXian"/>
        </w:rPr>
        <w:t>UL</w:t>
      </w:r>
      <w:r w:rsidRPr="00BF534C">
        <w:rPr>
          <w:rFonts w:eastAsia="DengXian"/>
        </w:rPr>
        <w:t xml:space="preserve"> </w:t>
      </w:r>
      <w:r>
        <w:rPr>
          <w:rFonts w:eastAsia="DengXian"/>
        </w:rPr>
        <w:t>Delay Result</w:t>
      </w:r>
    </w:p>
    <w:p w14:paraId="0AEC5073" w14:textId="77777777" w:rsidR="00994446" w:rsidRDefault="00994446" w:rsidP="00994446">
      <w:r w:rsidRPr="002F517C">
        <w:rPr>
          <w:b/>
        </w:rPr>
        <w:t>Description:</w:t>
      </w:r>
      <w:r w:rsidRPr="002F517C">
        <w:t xml:space="preserve"> </w:t>
      </w:r>
      <w:r w:rsidRPr="00C84766">
        <w:t xml:space="preserve">This </w:t>
      </w:r>
      <w:r>
        <w:t>field</w:t>
      </w:r>
      <w:r w:rsidRPr="00C84766">
        <w:t xml:space="preserve"> indicates </w:t>
      </w:r>
      <w:r>
        <w:t xml:space="preserve">the uplnk delay measurement result </w:t>
      </w:r>
      <w:r w:rsidRPr="00205E95">
        <w:t>which is the sum of the delay incurred in NG-RAN (including the delay at gNB</w:t>
      </w:r>
      <w:r>
        <w:t>-</w:t>
      </w:r>
      <w:r w:rsidRPr="00205E95">
        <w:t>CU-UP, on F1-U and on gNB</w:t>
      </w:r>
      <w:r>
        <w:t>-</w:t>
      </w:r>
      <w:r w:rsidRPr="00205E95">
        <w:t>DU)</w:t>
      </w:r>
      <w:r>
        <w:t xml:space="preserve">, </w:t>
      </w:r>
      <w:r w:rsidRPr="00205E95">
        <w:t xml:space="preserve">the delay </w:t>
      </w:r>
      <w:r>
        <w:t>over Uu interface and the delay in the UE in milliseconds for the involved QoS flow. It is used only in the uplink direction</w:t>
      </w:r>
      <w:r w:rsidRPr="00BF534C">
        <w:t xml:space="preserve"> </w:t>
      </w:r>
      <w:r>
        <w:t>and encoded as an Unsigned32 binary integer value. The UPF shall, if supported, use this information to calculate UL or RTT delay as specified in [5].</w:t>
      </w:r>
    </w:p>
    <w:p w14:paraId="26D6EF85" w14:textId="77777777" w:rsidR="00994446" w:rsidRPr="00C84766" w:rsidRDefault="00994446" w:rsidP="00994446">
      <w:r w:rsidRPr="00D94B97">
        <w:rPr>
          <w:b/>
        </w:rPr>
        <w:t>Value range:</w:t>
      </w:r>
      <w:r w:rsidRPr="00C84766">
        <w:t xml:space="preserve"> {0..2</w:t>
      </w:r>
      <w:r>
        <w:rPr>
          <w:vertAlign w:val="superscript"/>
        </w:rPr>
        <w:t>32</w:t>
      </w:r>
      <w:r w:rsidRPr="00C84766">
        <w:t>-1}.</w:t>
      </w:r>
    </w:p>
    <w:p w14:paraId="1EAF8D72" w14:textId="77777777" w:rsidR="00994446" w:rsidRDefault="00994446" w:rsidP="00994446">
      <w:r w:rsidRPr="00D94B97">
        <w:rPr>
          <w:b/>
        </w:rPr>
        <w:t>Field length:</w:t>
      </w:r>
      <w:r w:rsidRPr="00C84766">
        <w:t xml:space="preserve"> </w:t>
      </w:r>
      <w:r>
        <w:t>4 octets.</w:t>
      </w:r>
    </w:p>
    <w:p w14:paraId="4FD216DE" w14:textId="77777777" w:rsidR="00994446" w:rsidRPr="002F517C" w:rsidRDefault="00994446" w:rsidP="00994446">
      <w:pPr>
        <w:pStyle w:val="Heading4"/>
      </w:pPr>
      <w:bookmarkStart w:id="72" w:name="_Toc45882590"/>
      <w:bookmarkStart w:id="73" w:name="_Toc51762899"/>
      <w:r>
        <w:t>5.5.3.17</w:t>
      </w:r>
      <w:r>
        <w:tab/>
        <w:t>Sequence Number Presence (SNP)</w:t>
      </w:r>
      <w:bookmarkEnd w:id="72"/>
      <w:bookmarkEnd w:id="73"/>
    </w:p>
    <w:p w14:paraId="49C4354A" w14:textId="77777777" w:rsidR="00994446" w:rsidRPr="002F517C" w:rsidRDefault="00994446" w:rsidP="00994446">
      <w:r w:rsidRPr="002F517C">
        <w:rPr>
          <w:b/>
        </w:rPr>
        <w:t>Description:</w:t>
      </w:r>
      <w:r w:rsidRPr="002F517C">
        <w:t xml:space="preserve"> </w:t>
      </w:r>
      <w:r>
        <w:t>T</w:t>
      </w:r>
      <w:r w:rsidRPr="002F517C">
        <w:t xml:space="preserve">his parameter indicates the </w:t>
      </w:r>
      <w:r>
        <w:t>presence of the DL QFI Sequence Number in the DL PDU Session Information frame or the presence of the UL QFI Sequence Number in the UL PDU Session Information frame</w:t>
      </w:r>
      <w:r w:rsidRPr="002F517C">
        <w:t>.</w:t>
      </w:r>
    </w:p>
    <w:p w14:paraId="073D2E47" w14:textId="77777777" w:rsidR="00994446" w:rsidRPr="002F517C" w:rsidRDefault="00994446" w:rsidP="00994446">
      <w:r w:rsidRPr="002F517C">
        <w:rPr>
          <w:b/>
        </w:rPr>
        <w:t>Value range:</w:t>
      </w:r>
      <w:r w:rsidRPr="002F517C">
        <w:t xml:space="preserve"> {0</w:t>
      </w:r>
      <w:r>
        <w:t>= DL/UL QFI Sequence Number not present, 1= DL/UL QFI Sequence Number present</w:t>
      </w:r>
      <w:r w:rsidRPr="00C51900">
        <w:t>}.</w:t>
      </w:r>
    </w:p>
    <w:p w14:paraId="51251DD4" w14:textId="77777777" w:rsidR="00994446" w:rsidRPr="002F517C" w:rsidRDefault="00994446" w:rsidP="00994446">
      <w:pPr>
        <w:rPr>
          <w:lang w:eastAsia="zh-CN"/>
        </w:rPr>
      </w:pPr>
      <w:r w:rsidRPr="00F859A5">
        <w:rPr>
          <w:b/>
        </w:rPr>
        <w:t>Field length:</w:t>
      </w:r>
      <w:r>
        <w:t xml:space="preserve"> 1 bit</w:t>
      </w:r>
      <w:r w:rsidRPr="002F517C">
        <w:t>.</w:t>
      </w:r>
      <w:r>
        <w:t xml:space="preserve"> </w:t>
      </w:r>
    </w:p>
    <w:p w14:paraId="17F62529" w14:textId="77777777" w:rsidR="00994446" w:rsidRPr="00DC1595" w:rsidRDefault="00994446" w:rsidP="00994446">
      <w:pPr>
        <w:pStyle w:val="Heading4"/>
      </w:pPr>
      <w:bookmarkStart w:id="74" w:name="_Toc45882591"/>
      <w:bookmarkStart w:id="75" w:name="_Toc51762900"/>
      <w:r>
        <w:t>5.5.3.18</w:t>
      </w:r>
      <w:r w:rsidRPr="00DC1595">
        <w:tab/>
        <w:t>DL QFI Sequence Number</w:t>
      </w:r>
      <w:bookmarkEnd w:id="74"/>
      <w:bookmarkEnd w:id="75"/>
    </w:p>
    <w:p w14:paraId="58FC52E3" w14:textId="77777777" w:rsidR="00994446" w:rsidRPr="007528A4" w:rsidRDefault="00994446" w:rsidP="00994446">
      <w:pPr>
        <w:keepNext/>
        <w:keepLines/>
      </w:pPr>
      <w:r w:rsidRPr="007528A4">
        <w:rPr>
          <w:b/>
        </w:rPr>
        <w:t>Description:</w:t>
      </w:r>
      <w:r w:rsidRPr="007528A4">
        <w:t xml:space="preserve"> This parameter indicates the sequence number as assigned by the </w:t>
      </w:r>
      <w:r>
        <w:t>UPF associated with a given QoS Flow</w:t>
      </w:r>
      <w:r w:rsidRPr="007528A4">
        <w:rPr>
          <w:lang w:eastAsia="zh-CN"/>
        </w:rPr>
        <w:t>.</w:t>
      </w:r>
    </w:p>
    <w:p w14:paraId="6304A2C2" w14:textId="77777777" w:rsidR="00994446" w:rsidRPr="007528A4" w:rsidRDefault="00994446" w:rsidP="00994446">
      <w:r w:rsidRPr="007528A4">
        <w:rPr>
          <w:b/>
        </w:rPr>
        <w:t>Value range:</w:t>
      </w:r>
      <w:r w:rsidRPr="007528A4">
        <w:t xml:space="preserve"> {0..2</w:t>
      </w:r>
      <w:r w:rsidRPr="007528A4">
        <w:rPr>
          <w:vertAlign w:val="superscript"/>
        </w:rPr>
        <w:t>24</w:t>
      </w:r>
      <w:r w:rsidRPr="007528A4">
        <w:t>-1}.</w:t>
      </w:r>
    </w:p>
    <w:p w14:paraId="43E4D394" w14:textId="77777777" w:rsidR="00994446" w:rsidRPr="007528A4" w:rsidRDefault="00994446" w:rsidP="00994446">
      <w:r w:rsidRPr="007528A4">
        <w:rPr>
          <w:b/>
        </w:rPr>
        <w:t>Field length:</w:t>
      </w:r>
      <w:r w:rsidRPr="007528A4">
        <w:t xml:space="preserve"> 3 octets.</w:t>
      </w:r>
    </w:p>
    <w:p w14:paraId="401139D0" w14:textId="77777777" w:rsidR="00652EEC" w:rsidRPr="007528A4" w:rsidRDefault="00652EEC" w:rsidP="00652EEC">
      <w:pPr>
        <w:pStyle w:val="Heading4"/>
      </w:pPr>
      <w:r>
        <w:t>5.5.3.19</w:t>
      </w:r>
      <w:r w:rsidRPr="007528A4">
        <w:tab/>
      </w:r>
      <w:r>
        <w:t>UL QFI</w:t>
      </w:r>
      <w:r w:rsidRPr="007528A4">
        <w:t xml:space="preserve"> Sequence Number</w:t>
      </w:r>
      <w:bookmarkEnd w:id="50"/>
      <w:bookmarkEnd w:id="51"/>
    </w:p>
    <w:p w14:paraId="6FE3BBF9" w14:textId="77777777" w:rsidR="00652EEC" w:rsidRPr="007528A4" w:rsidRDefault="00652EEC" w:rsidP="00652EEC">
      <w:pPr>
        <w:keepNext/>
        <w:keepLines/>
      </w:pPr>
      <w:r w:rsidRPr="007528A4">
        <w:rPr>
          <w:b/>
        </w:rPr>
        <w:t>Description:</w:t>
      </w:r>
      <w:r w:rsidRPr="007528A4">
        <w:t xml:space="preserve"> This parameter indicates the sequence number as assigned by the </w:t>
      </w:r>
      <w:r>
        <w:t>NG-RAN node associated with a given QoS flow</w:t>
      </w:r>
      <w:r w:rsidRPr="007528A4">
        <w:rPr>
          <w:lang w:eastAsia="zh-CN"/>
        </w:rPr>
        <w:t>.</w:t>
      </w:r>
    </w:p>
    <w:p w14:paraId="0EAF3061" w14:textId="77777777" w:rsidR="00652EEC" w:rsidRPr="007528A4" w:rsidRDefault="00652EEC" w:rsidP="00652EEC">
      <w:r w:rsidRPr="007528A4">
        <w:rPr>
          <w:b/>
        </w:rPr>
        <w:t>Value range:</w:t>
      </w:r>
      <w:r w:rsidRPr="007528A4">
        <w:t xml:space="preserve"> {0..2</w:t>
      </w:r>
      <w:r w:rsidRPr="007528A4">
        <w:rPr>
          <w:vertAlign w:val="superscript"/>
        </w:rPr>
        <w:t>24</w:t>
      </w:r>
      <w:r w:rsidRPr="007528A4">
        <w:t>-1}.</w:t>
      </w:r>
    </w:p>
    <w:p w14:paraId="71DFA285" w14:textId="77777777" w:rsidR="00652EEC" w:rsidRDefault="00652EEC" w:rsidP="00652EEC">
      <w:r w:rsidRPr="007528A4">
        <w:rPr>
          <w:b/>
        </w:rPr>
        <w:t>Field length:</w:t>
      </w:r>
      <w:r w:rsidRPr="007528A4">
        <w:t xml:space="preserve"> 3 octets.</w:t>
      </w:r>
    </w:p>
    <w:p w14:paraId="08D0C4EE" w14:textId="1F0A0CFF" w:rsidR="00CB092A" w:rsidRPr="00BF534C" w:rsidRDefault="00CB092A" w:rsidP="00CB092A">
      <w:pPr>
        <w:pStyle w:val="Heading4"/>
        <w:rPr>
          <w:ins w:id="76" w:author="Nokia" w:date="2020-10-20T20:41:00Z"/>
          <w:rFonts w:eastAsia="DengXian"/>
        </w:rPr>
      </w:pPr>
      <w:bookmarkStart w:id="77" w:name="_Toc36555219"/>
      <w:bookmarkStart w:id="78" w:name="_Toc45882588"/>
      <w:bookmarkStart w:id="79" w:name="_Toc51762897"/>
      <w:ins w:id="80" w:author="Nokia" w:date="2020-10-20T20:41:00Z">
        <w:r>
          <w:rPr>
            <w:rFonts w:eastAsia="DengXian"/>
          </w:rPr>
          <w:t>5.5.3.a</w:t>
        </w:r>
        <w:r w:rsidRPr="00BF534C">
          <w:rPr>
            <w:rFonts w:eastAsia="DengXian"/>
          </w:rPr>
          <w:tab/>
        </w:r>
        <w:r>
          <w:rPr>
            <w:rFonts w:eastAsia="DengXian"/>
          </w:rPr>
          <w:t>N3</w:t>
        </w:r>
      </w:ins>
      <w:ins w:id="81" w:author="Nokia" w:date="2020-10-20T21:03:00Z">
        <w:r w:rsidR="00FC7452">
          <w:rPr>
            <w:rFonts w:eastAsia="DengXian"/>
          </w:rPr>
          <w:t>/N9</w:t>
        </w:r>
      </w:ins>
      <w:ins w:id="82" w:author="Nokia" w:date="2020-10-20T20:41:00Z">
        <w:r>
          <w:rPr>
            <w:rFonts w:eastAsia="DengXian"/>
          </w:rPr>
          <w:t xml:space="preserve"> </w:t>
        </w:r>
        <w:r w:rsidRPr="00BF534C">
          <w:rPr>
            <w:rFonts w:eastAsia="DengXian"/>
          </w:rPr>
          <w:t>Delay Ind.</w:t>
        </w:r>
        <w:bookmarkEnd w:id="77"/>
        <w:bookmarkEnd w:id="78"/>
        <w:bookmarkEnd w:id="79"/>
      </w:ins>
    </w:p>
    <w:p w14:paraId="4C1F9023" w14:textId="4B8483DF" w:rsidR="00CB092A" w:rsidRPr="00BF534C" w:rsidRDefault="00CB092A" w:rsidP="00CB092A">
      <w:pPr>
        <w:rPr>
          <w:ins w:id="83" w:author="Nokia" w:date="2020-10-20T20:41:00Z"/>
        </w:rPr>
      </w:pPr>
      <w:ins w:id="84" w:author="Nokia" w:date="2020-10-20T20:41:00Z">
        <w:r w:rsidRPr="00BF534C">
          <w:rPr>
            <w:b/>
          </w:rPr>
          <w:t>Description:</w:t>
        </w:r>
        <w:r w:rsidRPr="00BF534C">
          <w:t xml:space="preserve"> This </w:t>
        </w:r>
        <w:r>
          <w:t>parameter</w:t>
        </w:r>
        <w:r w:rsidRPr="00BF534C">
          <w:t xml:space="preserve"> indicates the presence of </w:t>
        </w:r>
        <w:r>
          <w:rPr>
            <w:rFonts w:eastAsia="Malgun Gothic"/>
            <w:lang w:eastAsia="ko-KR"/>
          </w:rPr>
          <w:t>N3</w:t>
        </w:r>
      </w:ins>
      <w:ins w:id="85" w:author="Nokia" w:date="2020-10-21T15:06:00Z">
        <w:r w:rsidR="00B231F3">
          <w:rPr>
            <w:rFonts w:eastAsia="Malgun Gothic"/>
            <w:lang w:eastAsia="ko-KR"/>
          </w:rPr>
          <w:t>/N9</w:t>
        </w:r>
      </w:ins>
      <w:ins w:id="86" w:author="Nokia" w:date="2020-10-20T20:41:00Z">
        <w:r>
          <w:rPr>
            <w:rFonts w:eastAsia="Malgun Gothic"/>
            <w:lang w:eastAsia="ko-KR"/>
          </w:rPr>
          <w:t xml:space="preserve"> </w:t>
        </w:r>
        <w:r w:rsidRPr="00557296">
          <w:rPr>
            <w:rFonts w:eastAsia="Malgun Gothic"/>
            <w:lang w:eastAsia="ko-KR"/>
          </w:rPr>
          <w:t>Delay</w:t>
        </w:r>
        <w:r>
          <w:rPr>
            <w:rFonts w:eastAsia="Malgun Gothic"/>
            <w:lang w:eastAsia="ko-KR"/>
          </w:rPr>
          <w:t xml:space="preserve"> Result</w:t>
        </w:r>
        <w:r w:rsidRPr="00BF534C">
          <w:t>.</w:t>
        </w:r>
        <w:r>
          <w:t xml:space="preserve"> </w:t>
        </w:r>
      </w:ins>
    </w:p>
    <w:p w14:paraId="71E978F6" w14:textId="28FD657F" w:rsidR="00CB092A" w:rsidRPr="00BF534C" w:rsidRDefault="00CB092A" w:rsidP="00CB092A">
      <w:pPr>
        <w:rPr>
          <w:ins w:id="87" w:author="Nokia" w:date="2020-10-20T20:41:00Z"/>
        </w:rPr>
      </w:pPr>
      <w:ins w:id="88" w:author="Nokia" w:date="2020-10-20T20:41:00Z">
        <w:r w:rsidRPr="00BF534C">
          <w:rPr>
            <w:b/>
          </w:rPr>
          <w:t>Value range:</w:t>
        </w:r>
        <w:r w:rsidRPr="00BF534C">
          <w:t xml:space="preserve"> {0= </w:t>
        </w:r>
        <w:r>
          <w:rPr>
            <w:rFonts w:eastAsia="Malgun Gothic"/>
            <w:lang w:eastAsia="ko-KR"/>
          </w:rPr>
          <w:t>N3</w:t>
        </w:r>
      </w:ins>
      <w:ins w:id="89" w:author="Nokia" w:date="2020-10-21T15:06:00Z">
        <w:r w:rsidR="00B231F3">
          <w:rPr>
            <w:rFonts w:eastAsia="Malgun Gothic"/>
            <w:lang w:eastAsia="ko-KR"/>
          </w:rPr>
          <w:t>/N9</w:t>
        </w:r>
      </w:ins>
      <w:ins w:id="90" w:author="Nokia" w:date="2020-10-20T20:41:00Z">
        <w:r>
          <w:rPr>
            <w:rFonts w:eastAsia="Malgun Gothic"/>
            <w:lang w:eastAsia="ko-KR"/>
          </w:rPr>
          <w:t xml:space="preserve"> </w:t>
        </w:r>
        <w:r w:rsidRPr="00BF534C">
          <w:rPr>
            <w:rFonts w:eastAsia="Malgun Gothic"/>
            <w:lang w:eastAsia="ko-KR"/>
          </w:rPr>
          <w:t>Delay</w:t>
        </w:r>
        <w:r w:rsidRPr="00BF534C">
          <w:rPr>
            <w:lang w:eastAsia="zh-CN"/>
          </w:rPr>
          <w:t xml:space="preserve"> </w:t>
        </w:r>
        <w:r>
          <w:rPr>
            <w:lang w:eastAsia="zh-CN"/>
          </w:rPr>
          <w:t xml:space="preserve">Result </w:t>
        </w:r>
        <w:r w:rsidRPr="00BF534C">
          <w:t xml:space="preserve">not present, 1= </w:t>
        </w:r>
      </w:ins>
      <w:ins w:id="91" w:author="Nokia" w:date="2020-10-20T20:42:00Z">
        <w:r>
          <w:rPr>
            <w:rFonts w:eastAsia="Malgun Gothic"/>
            <w:lang w:eastAsia="ko-KR"/>
          </w:rPr>
          <w:t>N3</w:t>
        </w:r>
      </w:ins>
      <w:ins w:id="92" w:author="Nokia" w:date="2020-10-21T15:06:00Z">
        <w:r w:rsidR="00B231F3">
          <w:rPr>
            <w:rFonts w:eastAsia="Malgun Gothic"/>
            <w:lang w:eastAsia="ko-KR"/>
          </w:rPr>
          <w:t>/N9</w:t>
        </w:r>
      </w:ins>
      <w:ins w:id="93" w:author="Nokia" w:date="2020-10-20T20:41:00Z">
        <w:r>
          <w:rPr>
            <w:rFonts w:eastAsia="Malgun Gothic"/>
            <w:lang w:eastAsia="ko-KR"/>
          </w:rPr>
          <w:t xml:space="preserve"> </w:t>
        </w:r>
        <w:r w:rsidRPr="00BF534C">
          <w:rPr>
            <w:rFonts w:eastAsia="Malgun Gothic"/>
            <w:lang w:eastAsia="ko-KR"/>
          </w:rPr>
          <w:t>Delay</w:t>
        </w:r>
        <w:r w:rsidRPr="00BF534C">
          <w:rPr>
            <w:lang w:eastAsia="zh-CN"/>
          </w:rPr>
          <w:t xml:space="preserve"> </w:t>
        </w:r>
        <w:r>
          <w:rPr>
            <w:lang w:eastAsia="zh-CN"/>
          </w:rPr>
          <w:t xml:space="preserve">Result </w:t>
        </w:r>
        <w:r w:rsidRPr="00BF534C">
          <w:t>present}.</w:t>
        </w:r>
      </w:ins>
    </w:p>
    <w:p w14:paraId="24D264F0" w14:textId="77777777" w:rsidR="00CB092A" w:rsidRPr="00BF534C" w:rsidRDefault="00CB092A" w:rsidP="00CB092A">
      <w:pPr>
        <w:rPr>
          <w:ins w:id="94" w:author="Nokia" w:date="2020-10-20T20:41:00Z"/>
        </w:rPr>
      </w:pPr>
      <w:ins w:id="95" w:author="Nokia" w:date="2020-10-20T20:41:00Z">
        <w:r w:rsidRPr="00BF534C">
          <w:rPr>
            <w:b/>
          </w:rPr>
          <w:lastRenderedPageBreak/>
          <w:t>Field length:</w:t>
        </w:r>
        <w:r w:rsidRPr="00BF534C">
          <w:t xml:space="preserve"> 1 bit.</w:t>
        </w:r>
      </w:ins>
    </w:p>
    <w:p w14:paraId="1BCCF11E" w14:textId="4C8BDC2B" w:rsidR="00CB092A" w:rsidRPr="00BF534C" w:rsidRDefault="00CB092A" w:rsidP="00CB092A">
      <w:pPr>
        <w:pStyle w:val="Heading4"/>
        <w:rPr>
          <w:ins w:id="96" w:author="Nokia" w:date="2020-10-20T20:42:00Z"/>
          <w:rFonts w:eastAsia="DengXian"/>
        </w:rPr>
      </w:pPr>
      <w:bookmarkStart w:id="97" w:name="_Toc36555220"/>
      <w:bookmarkStart w:id="98" w:name="_Toc45882589"/>
      <w:bookmarkStart w:id="99" w:name="_Toc51762898"/>
      <w:ins w:id="100" w:author="Nokia" w:date="2020-10-20T20:42:00Z">
        <w:r>
          <w:rPr>
            <w:rFonts w:eastAsia="DengXian"/>
          </w:rPr>
          <w:t>5.5.3.b</w:t>
        </w:r>
        <w:r w:rsidRPr="00BF534C">
          <w:rPr>
            <w:rFonts w:eastAsia="DengXian"/>
          </w:rPr>
          <w:tab/>
        </w:r>
        <w:r>
          <w:rPr>
            <w:rFonts w:eastAsia="DengXian"/>
          </w:rPr>
          <w:t>N3</w:t>
        </w:r>
      </w:ins>
      <w:ins w:id="101" w:author="Nokia" w:date="2020-10-20T21:03:00Z">
        <w:r w:rsidR="00FC7452">
          <w:rPr>
            <w:rFonts w:eastAsia="DengXian"/>
          </w:rPr>
          <w:t>/N9</w:t>
        </w:r>
      </w:ins>
      <w:ins w:id="102" w:author="Nokia" w:date="2020-10-20T20:42:00Z">
        <w:r w:rsidRPr="00BF534C">
          <w:rPr>
            <w:rFonts w:eastAsia="DengXian"/>
          </w:rPr>
          <w:t xml:space="preserve"> </w:t>
        </w:r>
        <w:r>
          <w:rPr>
            <w:rFonts w:eastAsia="DengXian"/>
          </w:rPr>
          <w:t>Delay Result</w:t>
        </w:r>
        <w:bookmarkEnd w:id="97"/>
        <w:bookmarkEnd w:id="98"/>
        <w:bookmarkEnd w:id="99"/>
      </w:ins>
    </w:p>
    <w:p w14:paraId="204ADC39" w14:textId="744D8D20" w:rsidR="00CB092A" w:rsidRDefault="00CB092A" w:rsidP="00CB092A">
      <w:pPr>
        <w:rPr>
          <w:ins w:id="103" w:author="Nokia" w:date="2020-10-20T20:42:00Z"/>
        </w:rPr>
      </w:pPr>
      <w:ins w:id="104" w:author="Nokia" w:date="2020-10-20T20:42:00Z">
        <w:r w:rsidRPr="002F517C">
          <w:rPr>
            <w:b/>
          </w:rPr>
          <w:t>Description:</w:t>
        </w:r>
        <w:r w:rsidRPr="002F517C">
          <w:t xml:space="preserve"> </w:t>
        </w:r>
      </w:ins>
      <w:ins w:id="105" w:author="Nokia" w:date="2020-11-08T12:12:00Z">
        <w:r w:rsidR="00C85ACF">
          <w:t>T</w:t>
        </w:r>
      </w:ins>
      <w:ins w:id="106" w:author="Nokia" w:date="2020-10-20T20:58:00Z">
        <w:r w:rsidR="00F169FC">
          <w:t>his field indicates the accumulated</w:t>
        </w:r>
      </w:ins>
      <w:ins w:id="107" w:author="Nokia" w:date="2020-10-20T20:59:00Z">
        <w:r w:rsidR="00F169FC">
          <w:t xml:space="preserve"> N3 and N9 </w:t>
        </w:r>
      </w:ins>
      <w:ins w:id="108" w:author="Nokia" w:date="2020-10-20T21:14:00Z">
        <w:r w:rsidR="00385138">
          <w:t xml:space="preserve">packet </w:t>
        </w:r>
      </w:ins>
      <w:ins w:id="109" w:author="Nokia" w:date="2020-10-20T20:59:00Z">
        <w:r w:rsidR="00F169FC">
          <w:t>delay</w:t>
        </w:r>
      </w:ins>
      <w:ins w:id="110" w:author="Nokia" w:date="2020-10-20T20:42:00Z">
        <w:r>
          <w:t xml:space="preserve"> as specified in [5]</w:t>
        </w:r>
      </w:ins>
      <w:ins w:id="111" w:author="Nokia" w:date="2020-11-08T12:12:00Z">
        <w:r w:rsidR="00C85ACF">
          <w:t>, and is reported by the I-UPF</w:t>
        </w:r>
      </w:ins>
      <w:ins w:id="112" w:author="Nokia" w:date="2020-10-20T20:59:00Z">
        <w:r w:rsidR="00F169FC">
          <w:t>. The reported value is</w:t>
        </w:r>
      </w:ins>
      <w:ins w:id="113" w:author="Nokia" w:date="2020-10-20T20:46:00Z">
        <w:r>
          <w:t xml:space="preserve"> expressed in milliseconds</w:t>
        </w:r>
      </w:ins>
      <w:ins w:id="114" w:author="Nokia" w:date="2020-10-20T20:47:00Z">
        <w:r>
          <w:t xml:space="preserve"> and encoded as an Unsigned32 binary integer value</w:t>
        </w:r>
      </w:ins>
      <w:ins w:id="115" w:author="Nokia" w:date="2020-10-20T20:42:00Z">
        <w:r>
          <w:t>.</w:t>
        </w:r>
      </w:ins>
      <w:ins w:id="116" w:author="Nokia" w:date="2020-10-20T20:46:00Z">
        <w:r>
          <w:t xml:space="preserve"> </w:t>
        </w:r>
      </w:ins>
    </w:p>
    <w:p w14:paraId="72EF45C1" w14:textId="77777777" w:rsidR="00CB092A" w:rsidRPr="00C84766" w:rsidRDefault="00CB092A" w:rsidP="00CB092A">
      <w:pPr>
        <w:rPr>
          <w:ins w:id="117" w:author="Nokia" w:date="2020-10-20T20:42:00Z"/>
        </w:rPr>
      </w:pPr>
      <w:ins w:id="118" w:author="Nokia" w:date="2020-10-20T20:42:00Z">
        <w:r w:rsidRPr="00D94B97">
          <w:rPr>
            <w:b/>
          </w:rPr>
          <w:t>Value range:</w:t>
        </w:r>
        <w:r w:rsidRPr="00C84766">
          <w:t xml:space="preserve"> {0..2</w:t>
        </w:r>
        <w:r>
          <w:rPr>
            <w:vertAlign w:val="superscript"/>
          </w:rPr>
          <w:t>32</w:t>
        </w:r>
        <w:r w:rsidRPr="00C84766">
          <w:t>-1}.</w:t>
        </w:r>
      </w:ins>
    </w:p>
    <w:p w14:paraId="6053EF27" w14:textId="77777777" w:rsidR="00CB092A" w:rsidRDefault="00CB092A" w:rsidP="00CB092A">
      <w:pPr>
        <w:rPr>
          <w:ins w:id="119" w:author="Nokia" w:date="2020-10-20T20:42:00Z"/>
        </w:rPr>
      </w:pPr>
      <w:ins w:id="120" w:author="Nokia" w:date="2020-10-20T20:42:00Z">
        <w:r w:rsidRPr="00D94B97">
          <w:rPr>
            <w:b/>
          </w:rPr>
          <w:t>Field length:</w:t>
        </w:r>
        <w:r w:rsidRPr="00C84766">
          <w:t xml:space="preserve"> </w:t>
        </w:r>
        <w:r>
          <w:t>4 octets.</w:t>
        </w:r>
      </w:ins>
    </w:p>
    <w:p w14:paraId="56A02943" w14:textId="77777777" w:rsidR="00652EEC" w:rsidRPr="00652EEC" w:rsidRDefault="00652EEC" w:rsidP="00652EEC"/>
    <w:sectPr w:rsidR="00652EEC" w:rsidRPr="00652EEC"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3E3B6" w14:textId="77777777" w:rsidR="00D150D6" w:rsidRDefault="00D150D6">
      <w:r>
        <w:separator/>
      </w:r>
    </w:p>
  </w:endnote>
  <w:endnote w:type="continuationSeparator" w:id="0">
    <w:p w14:paraId="3B01C774" w14:textId="77777777" w:rsidR="00D150D6" w:rsidRDefault="00D1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D761" w14:textId="77777777" w:rsidR="00DC61D9" w:rsidRDefault="00DC6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2A44" w14:textId="77777777" w:rsidR="00DC61D9" w:rsidRDefault="00DC6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F2B8" w14:textId="77777777" w:rsidR="00DC61D9" w:rsidRDefault="00DC6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7A310" w14:textId="77777777" w:rsidR="00D150D6" w:rsidRDefault="00D150D6">
      <w:r>
        <w:separator/>
      </w:r>
    </w:p>
  </w:footnote>
  <w:footnote w:type="continuationSeparator" w:id="0">
    <w:p w14:paraId="642AA8F7" w14:textId="77777777" w:rsidR="00D150D6" w:rsidRDefault="00D15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C148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FB5E" w14:textId="77777777" w:rsidR="00DC61D9" w:rsidRDefault="00DC6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01EA" w14:textId="77777777" w:rsidR="00DC61D9" w:rsidRDefault="00DC61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6B3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396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85164"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55"/>
    <w:rsid w:val="00022E4A"/>
    <w:rsid w:val="00025801"/>
    <w:rsid w:val="000A6394"/>
    <w:rsid w:val="000B7FED"/>
    <w:rsid w:val="000C038A"/>
    <w:rsid w:val="000C6598"/>
    <w:rsid w:val="000D1594"/>
    <w:rsid w:val="000F4180"/>
    <w:rsid w:val="00102E9A"/>
    <w:rsid w:val="00126958"/>
    <w:rsid w:val="00145D43"/>
    <w:rsid w:val="00145F19"/>
    <w:rsid w:val="0017373E"/>
    <w:rsid w:val="00190268"/>
    <w:rsid w:val="00192230"/>
    <w:rsid w:val="00192C46"/>
    <w:rsid w:val="001A08B3"/>
    <w:rsid w:val="001A7B60"/>
    <w:rsid w:val="001B52F0"/>
    <w:rsid w:val="001B5794"/>
    <w:rsid w:val="001B7A65"/>
    <w:rsid w:val="001D4BE3"/>
    <w:rsid w:val="001E41F3"/>
    <w:rsid w:val="002069F5"/>
    <w:rsid w:val="00223320"/>
    <w:rsid w:val="0023387B"/>
    <w:rsid w:val="00233FCD"/>
    <w:rsid w:val="002417BD"/>
    <w:rsid w:val="00250360"/>
    <w:rsid w:val="0026004D"/>
    <w:rsid w:val="002640DD"/>
    <w:rsid w:val="00275D12"/>
    <w:rsid w:val="00284FEB"/>
    <w:rsid w:val="002860C4"/>
    <w:rsid w:val="00293C77"/>
    <w:rsid w:val="002B5741"/>
    <w:rsid w:val="002E7ED1"/>
    <w:rsid w:val="002F52E2"/>
    <w:rsid w:val="002F5A26"/>
    <w:rsid w:val="00305409"/>
    <w:rsid w:val="003277F9"/>
    <w:rsid w:val="003511B5"/>
    <w:rsid w:val="003609EF"/>
    <w:rsid w:val="0036231A"/>
    <w:rsid w:val="00374DD4"/>
    <w:rsid w:val="00385138"/>
    <w:rsid w:val="003A5B9E"/>
    <w:rsid w:val="003A6D89"/>
    <w:rsid w:val="003E1A36"/>
    <w:rsid w:val="003F7D41"/>
    <w:rsid w:val="00410371"/>
    <w:rsid w:val="004242F1"/>
    <w:rsid w:val="004B75B7"/>
    <w:rsid w:val="004C4EFA"/>
    <w:rsid w:val="004F0C46"/>
    <w:rsid w:val="0051580D"/>
    <w:rsid w:val="00547111"/>
    <w:rsid w:val="005751B6"/>
    <w:rsid w:val="00584B6C"/>
    <w:rsid w:val="00592D74"/>
    <w:rsid w:val="005A6E93"/>
    <w:rsid w:val="005D5988"/>
    <w:rsid w:val="005E2C44"/>
    <w:rsid w:val="005F26DC"/>
    <w:rsid w:val="00621188"/>
    <w:rsid w:val="006257ED"/>
    <w:rsid w:val="00652EEC"/>
    <w:rsid w:val="006555C8"/>
    <w:rsid w:val="006633D3"/>
    <w:rsid w:val="00695808"/>
    <w:rsid w:val="006B0FDD"/>
    <w:rsid w:val="006B46FB"/>
    <w:rsid w:val="006C4004"/>
    <w:rsid w:val="006E21FB"/>
    <w:rsid w:val="0072029E"/>
    <w:rsid w:val="0072709A"/>
    <w:rsid w:val="00735DD1"/>
    <w:rsid w:val="00792342"/>
    <w:rsid w:val="00792922"/>
    <w:rsid w:val="007977A8"/>
    <w:rsid w:val="007B512A"/>
    <w:rsid w:val="007C2097"/>
    <w:rsid w:val="007D6A07"/>
    <w:rsid w:val="007F7259"/>
    <w:rsid w:val="008040A8"/>
    <w:rsid w:val="00807AC6"/>
    <w:rsid w:val="008279FA"/>
    <w:rsid w:val="008626E7"/>
    <w:rsid w:val="00870628"/>
    <w:rsid w:val="00870EE7"/>
    <w:rsid w:val="00877BC3"/>
    <w:rsid w:val="00880585"/>
    <w:rsid w:val="008863B9"/>
    <w:rsid w:val="008A45A6"/>
    <w:rsid w:val="008A62A9"/>
    <w:rsid w:val="008B0254"/>
    <w:rsid w:val="008B1E67"/>
    <w:rsid w:val="008F4567"/>
    <w:rsid w:val="008F5C8B"/>
    <w:rsid w:val="008F686C"/>
    <w:rsid w:val="009148DE"/>
    <w:rsid w:val="00941E30"/>
    <w:rsid w:val="009716CE"/>
    <w:rsid w:val="0097353E"/>
    <w:rsid w:val="009777D9"/>
    <w:rsid w:val="0098012A"/>
    <w:rsid w:val="009867DD"/>
    <w:rsid w:val="00991B88"/>
    <w:rsid w:val="00994446"/>
    <w:rsid w:val="0099577E"/>
    <w:rsid w:val="009A5753"/>
    <w:rsid w:val="009A579D"/>
    <w:rsid w:val="009C47F5"/>
    <w:rsid w:val="009D1E01"/>
    <w:rsid w:val="009E3297"/>
    <w:rsid w:val="009F734F"/>
    <w:rsid w:val="00A246B6"/>
    <w:rsid w:val="00A47E70"/>
    <w:rsid w:val="00A50CF0"/>
    <w:rsid w:val="00A7671C"/>
    <w:rsid w:val="00AA08A3"/>
    <w:rsid w:val="00AA2CBC"/>
    <w:rsid w:val="00AC5820"/>
    <w:rsid w:val="00AD1CD8"/>
    <w:rsid w:val="00B07418"/>
    <w:rsid w:val="00B1774E"/>
    <w:rsid w:val="00B231F3"/>
    <w:rsid w:val="00B258BB"/>
    <w:rsid w:val="00B434BE"/>
    <w:rsid w:val="00B55F7E"/>
    <w:rsid w:val="00B67B97"/>
    <w:rsid w:val="00B77881"/>
    <w:rsid w:val="00B914AD"/>
    <w:rsid w:val="00B963F5"/>
    <w:rsid w:val="00B968C8"/>
    <w:rsid w:val="00BA3EC5"/>
    <w:rsid w:val="00BA51D9"/>
    <w:rsid w:val="00BB0F6F"/>
    <w:rsid w:val="00BB5DFC"/>
    <w:rsid w:val="00BD279D"/>
    <w:rsid w:val="00BD6BB8"/>
    <w:rsid w:val="00C66BA2"/>
    <w:rsid w:val="00C85ACF"/>
    <w:rsid w:val="00C95985"/>
    <w:rsid w:val="00CB092A"/>
    <w:rsid w:val="00CC5026"/>
    <w:rsid w:val="00CC68D0"/>
    <w:rsid w:val="00CE57C7"/>
    <w:rsid w:val="00D009BC"/>
    <w:rsid w:val="00D0396B"/>
    <w:rsid w:val="00D03F9A"/>
    <w:rsid w:val="00D06D51"/>
    <w:rsid w:val="00D150D6"/>
    <w:rsid w:val="00D24991"/>
    <w:rsid w:val="00D50255"/>
    <w:rsid w:val="00D555EA"/>
    <w:rsid w:val="00D66520"/>
    <w:rsid w:val="00DC61D9"/>
    <w:rsid w:val="00DE34CF"/>
    <w:rsid w:val="00DE3B08"/>
    <w:rsid w:val="00E13F3D"/>
    <w:rsid w:val="00E34898"/>
    <w:rsid w:val="00E54D95"/>
    <w:rsid w:val="00EB09B7"/>
    <w:rsid w:val="00EE0894"/>
    <w:rsid w:val="00EE0FDB"/>
    <w:rsid w:val="00EE23FD"/>
    <w:rsid w:val="00EE76F5"/>
    <w:rsid w:val="00EE7D7C"/>
    <w:rsid w:val="00EF52E4"/>
    <w:rsid w:val="00F169FC"/>
    <w:rsid w:val="00F25D98"/>
    <w:rsid w:val="00F300FB"/>
    <w:rsid w:val="00F3685B"/>
    <w:rsid w:val="00F51FB1"/>
    <w:rsid w:val="00F71B2E"/>
    <w:rsid w:val="00F95036"/>
    <w:rsid w:val="00FB6386"/>
    <w:rsid w:val="00FC7452"/>
    <w:rsid w:val="00FD0E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83BB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0396B"/>
    <w:rPr>
      <w:rFonts w:ascii="Times New Roman" w:hAnsi="Times New Roman"/>
      <w:lang w:val="en-GB" w:eastAsia="en-US"/>
    </w:rPr>
  </w:style>
  <w:style w:type="character" w:customStyle="1" w:styleId="THChar">
    <w:name w:val="TH Char"/>
    <w:link w:val="TH"/>
    <w:qFormat/>
    <w:rsid w:val="00D0396B"/>
    <w:rPr>
      <w:rFonts w:ascii="Arial" w:hAnsi="Arial"/>
      <w:b/>
      <w:lang w:val="en-GB" w:eastAsia="en-US"/>
    </w:rPr>
  </w:style>
  <w:style w:type="character" w:customStyle="1" w:styleId="TFZchn">
    <w:name w:val="TF Zchn"/>
    <w:link w:val="TF"/>
    <w:rsid w:val="00D0396B"/>
    <w:rPr>
      <w:rFonts w:ascii="Arial" w:hAnsi="Arial"/>
      <w:b/>
      <w:lang w:val="en-GB" w:eastAsia="en-US"/>
    </w:rPr>
  </w:style>
  <w:style w:type="character" w:customStyle="1" w:styleId="PLChar">
    <w:name w:val="PL Char"/>
    <w:link w:val="PL"/>
    <w:qFormat/>
    <w:rsid w:val="00EE0894"/>
    <w:rPr>
      <w:rFonts w:ascii="Courier New" w:hAnsi="Courier New"/>
      <w:noProof/>
      <w:sz w:val="16"/>
      <w:lang w:val="en-GB" w:eastAsia="en-US"/>
    </w:rPr>
  </w:style>
  <w:style w:type="character" w:customStyle="1" w:styleId="TALChar">
    <w:name w:val="TAL Char"/>
    <w:link w:val="TAL"/>
    <w:qFormat/>
    <w:rsid w:val="00EE0894"/>
    <w:rPr>
      <w:rFonts w:ascii="Arial" w:hAnsi="Arial"/>
      <w:sz w:val="18"/>
      <w:lang w:val="en-GB" w:eastAsia="en-US"/>
    </w:rPr>
  </w:style>
  <w:style w:type="character" w:customStyle="1" w:styleId="TAHChar">
    <w:name w:val="TAH Char"/>
    <w:link w:val="TAH"/>
    <w:qFormat/>
    <w:rsid w:val="00EE0894"/>
    <w:rPr>
      <w:rFonts w:ascii="Arial" w:hAnsi="Arial"/>
      <w:b/>
      <w:sz w:val="18"/>
      <w:lang w:val="en-GB" w:eastAsia="en-US"/>
    </w:rPr>
  </w:style>
  <w:style w:type="character" w:customStyle="1" w:styleId="TACChar">
    <w:name w:val="TAC Char"/>
    <w:link w:val="TAC"/>
    <w:qFormat/>
    <w:locked/>
    <w:rsid w:val="00EE0894"/>
    <w:rPr>
      <w:rFonts w:ascii="Arial" w:hAnsi="Arial"/>
      <w:sz w:val="18"/>
      <w:lang w:val="en-GB" w:eastAsia="en-US"/>
    </w:rPr>
  </w:style>
  <w:style w:type="character" w:customStyle="1" w:styleId="TFChar">
    <w:name w:val="TF Char"/>
    <w:rsid w:val="00652EEC"/>
    <w:rPr>
      <w:rFonts w:ascii="Arial" w:eastAsia="Times New Roman"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elmers\OneDrive%20-%20Nokia\LTE\3GPP\tsg_ran3\TSGR3_105\Meeting%20preparation\template%20CR%20&amp;%20discussion%20paper\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D1750-4C92-4597-8F6D-FA3C0314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574</TotalTime>
  <Pages>6</Pages>
  <Words>1596</Words>
  <Characters>8778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61</cp:revision>
  <cp:lastPrinted>1899-12-31T23:00:00Z</cp:lastPrinted>
  <dcterms:created xsi:type="dcterms:W3CDTF">2018-11-05T09:14:00Z</dcterms:created>
  <dcterms:modified xsi:type="dcterms:W3CDTF">2020-11-09T19:40:00Z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