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E423" w14:textId="0D2A1B51" w:rsidR="00B775B3" w:rsidRDefault="00B775B3" w:rsidP="00B775B3">
      <w:pPr>
        <w:pStyle w:val="Header"/>
        <w:spacing w:line="300" w:lineRule="auto"/>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TSG-RAN WG</w:t>
      </w:r>
      <w:r w:rsidR="00C51430">
        <w:rPr>
          <w:rFonts w:eastAsiaTheme="minorEastAsia" w:hint="eastAsia"/>
          <w:sz w:val="22"/>
          <w:szCs w:val="22"/>
          <w:lang w:val="en-GB" w:eastAsia="zh-CN"/>
        </w:rPr>
        <w:t>3</w:t>
      </w:r>
      <w:r w:rsidRPr="00DF5BBD">
        <w:rPr>
          <w:sz w:val="22"/>
          <w:szCs w:val="22"/>
          <w:lang w:val="en-GB"/>
        </w:rPr>
        <w:t xml:space="preserve"> </w:t>
      </w:r>
      <w:r>
        <w:rPr>
          <w:rFonts w:eastAsiaTheme="minorEastAsia" w:hint="eastAsia"/>
          <w:sz w:val="22"/>
          <w:szCs w:val="22"/>
          <w:lang w:val="en-GB" w:eastAsia="zh-CN"/>
        </w:rPr>
        <w:t>Meeting #1</w:t>
      </w:r>
      <w:r w:rsidR="000D51A5">
        <w:rPr>
          <w:rFonts w:eastAsiaTheme="minorEastAsia"/>
          <w:sz w:val="22"/>
          <w:szCs w:val="22"/>
          <w:lang w:val="en-GB" w:eastAsia="zh-CN"/>
        </w:rPr>
        <w:t>10</w:t>
      </w:r>
      <w:r w:rsidR="00BC22DC">
        <w:rPr>
          <w:rFonts w:eastAsiaTheme="minorEastAsia"/>
          <w:sz w:val="22"/>
          <w:szCs w:val="22"/>
          <w:lang w:val="en-GB" w:eastAsia="zh-CN"/>
        </w:rPr>
        <w:t>-e</w:t>
      </w:r>
      <w:r w:rsidRPr="00C12C3A">
        <w:rPr>
          <w:sz w:val="22"/>
          <w:szCs w:val="22"/>
          <w:lang w:val="en-GB"/>
        </w:rPr>
        <w:t>  </w:t>
      </w:r>
      <w:r w:rsidRPr="004D2495">
        <w:rPr>
          <w:sz w:val="22"/>
          <w:szCs w:val="22"/>
          <w:lang w:val="en-GB"/>
        </w:rPr>
        <w:t>                                                       </w:t>
      </w:r>
      <w:r>
        <w:rPr>
          <w:rFonts w:eastAsiaTheme="minorEastAsia" w:hint="eastAsia"/>
          <w:sz w:val="22"/>
          <w:szCs w:val="22"/>
          <w:lang w:val="en-GB" w:eastAsia="zh-CN"/>
        </w:rPr>
        <w:t xml:space="preserve">  </w:t>
      </w:r>
      <w:r>
        <w:rPr>
          <w:rFonts w:eastAsia="宋体" w:hint="eastAsia"/>
          <w:sz w:val="22"/>
          <w:szCs w:val="22"/>
          <w:lang w:val="en-GB" w:eastAsia="zh-CN"/>
        </w:rPr>
        <w:t xml:space="preserve"> </w:t>
      </w:r>
      <w:r>
        <w:rPr>
          <w:rFonts w:eastAsia="宋体" w:hint="eastAsia"/>
          <w:sz w:val="22"/>
          <w:szCs w:val="22"/>
          <w:lang w:val="en-GB" w:eastAsia="zh-CN"/>
        </w:rPr>
        <w:tab/>
      </w:r>
      <w:r w:rsidRPr="00C638B7">
        <w:rPr>
          <w:rFonts w:eastAsia="宋体"/>
          <w:sz w:val="22"/>
          <w:szCs w:val="22"/>
          <w:lang w:val="en-GB" w:eastAsia="zh-CN"/>
        </w:rPr>
        <w:t>R</w:t>
      </w:r>
      <w:r w:rsidR="00C51430">
        <w:rPr>
          <w:rFonts w:eastAsia="宋体" w:hint="eastAsia"/>
          <w:sz w:val="22"/>
          <w:szCs w:val="22"/>
          <w:lang w:val="en-GB" w:eastAsia="zh-CN"/>
        </w:rPr>
        <w:t>3</w:t>
      </w:r>
      <w:r w:rsidRPr="00C638B7">
        <w:rPr>
          <w:rFonts w:eastAsia="宋体"/>
          <w:sz w:val="22"/>
          <w:szCs w:val="22"/>
          <w:lang w:val="en-GB" w:eastAsia="zh-CN"/>
        </w:rPr>
        <w:t>-</w:t>
      </w:r>
      <w:r w:rsidR="00840E0C">
        <w:rPr>
          <w:rFonts w:eastAsia="宋体"/>
          <w:sz w:val="22"/>
          <w:szCs w:val="22"/>
          <w:lang w:val="en-GB" w:eastAsia="zh-CN"/>
        </w:rPr>
        <w:t>20</w:t>
      </w:r>
      <w:r w:rsidR="00752D09">
        <w:rPr>
          <w:rFonts w:eastAsia="宋体" w:hint="eastAsia"/>
          <w:sz w:val="22"/>
          <w:szCs w:val="22"/>
          <w:lang w:val="en-GB" w:eastAsia="zh-CN"/>
        </w:rPr>
        <w:t>xxxx</w:t>
      </w:r>
    </w:p>
    <w:p w14:paraId="1DCFE424" w14:textId="62B4B944" w:rsidR="00880E6B" w:rsidRPr="00416469" w:rsidRDefault="000D51A5" w:rsidP="00B775B3">
      <w:pPr>
        <w:pStyle w:val="Header"/>
        <w:rPr>
          <w:sz w:val="22"/>
          <w:szCs w:val="22"/>
          <w:lang w:val="en-GB"/>
        </w:rPr>
      </w:pPr>
      <w:r>
        <w:rPr>
          <w:rFonts w:eastAsiaTheme="minorEastAsia"/>
          <w:sz w:val="22"/>
          <w:szCs w:val="22"/>
          <w:lang w:val="en-GB" w:eastAsia="zh-CN"/>
        </w:rPr>
        <w:t>2-12</w:t>
      </w:r>
      <w:r w:rsidR="00705529" w:rsidRPr="00705529">
        <w:rPr>
          <w:rFonts w:eastAsiaTheme="minorEastAsia"/>
          <w:sz w:val="22"/>
          <w:szCs w:val="22"/>
          <w:lang w:val="en-GB" w:eastAsia="zh-CN"/>
        </w:rPr>
        <w:t xml:space="preserve"> </w:t>
      </w:r>
      <w:r>
        <w:rPr>
          <w:rFonts w:eastAsiaTheme="minorEastAsia"/>
          <w:sz w:val="22"/>
          <w:szCs w:val="22"/>
          <w:lang w:val="en-GB" w:eastAsia="zh-CN"/>
        </w:rPr>
        <w:t>November</w:t>
      </w:r>
      <w:r w:rsidR="00705529" w:rsidRPr="00705529">
        <w:rPr>
          <w:rFonts w:eastAsiaTheme="minorEastAsia"/>
          <w:sz w:val="22"/>
          <w:szCs w:val="22"/>
          <w:lang w:val="en-GB" w:eastAsia="zh-CN"/>
        </w:rPr>
        <w:t xml:space="preserve">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Header"/>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549509D5"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bCs/>
          <w:lang w:eastAsia="zh-CN"/>
        </w:rPr>
        <w:t xml:space="preserve">LS on </w:t>
      </w:r>
      <w:r w:rsidR="00752D09">
        <w:rPr>
          <w:rFonts w:ascii="Arial" w:eastAsiaTheme="minorEastAsia" w:hAnsi="Arial" w:cs="Arial"/>
          <w:bCs/>
          <w:lang w:eastAsia="zh-CN"/>
        </w:rPr>
        <w:t>inter-donor topology redundancy</w:t>
      </w:r>
      <w:r w:rsidR="001B563F">
        <w:rPr>
          <w:rFonts w:ascii="Arial" w:eastAsiaTheme="minorEastAsia" w:hAnsi="Arial" w:cs="Arial"/>
          <w:bCs/>
          <w:lang w:eastAsia="zh-CN"/>
        </w:rPr>
        <w:t xml:space="preserve"> </w:t>
      </w:r>
    </w:p>
    <w:p w14:paraId="1DCFE427" w14:textId="20D315D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p>
    <w:p w14:paraId="1DCFE428" w14:textId="7CAD1F59"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705529">
        <w:rPr>
          <w:rFonts w:ascii="Arial" w:hAnsi="Arial" w:cs="Arial"/>
          <w:bCs/>
          <w:lang w:eastAsia="zh-CN"/>
        </w:rPr>
        <w:t>7</w:t>
      </w:r>
    </w:p>
    <w:p w14:paraId="1DCFE429" w14:textId="6E8F940A"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r w:rsidR="00B143F9" w:rsidRPr="00C94728">
        <w:rPr>
          <w:rFonts w:ascii="Arial" w:hAnsi="Arial" w:cs="Arial"/>
          <w:bCs/>
          <w:lang w:eastAsia="zh-CN"/>
        </w:rPr>
        <w:t>NR_</w:t>
      </w:r>
      <w:r w:rsidR="001B563F">
        <w:rPr>
          <w:rFonts w:ascii="Arial" w:hAnsi="Arial" w:cs="Arial"/>
          <w:bCs/>
          <w:lang w:eastAsia="zh-CN"/>
        </w:rPr>
        <w:t>IAB_enh-Core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3C7B2B90"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sidR="004B20AB">
        <w:rPr>
          <w:rFonts w:ascii="Arial" w:hAnsi="Arial" w:cs="Arial"/>
          <w:bCs/>
          <w:color w:val="000000"/>
          <w:lang w:eastAsia="zh-CN"/>
        </w:rPr>
        <w:t>Samsung</w:t>
      </w:r>
    </w:p>
    <w:p w14:paraId="1DCFE42D" w14:textId="2E29D0EB"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752D09">
        <w:rPr>
          <w:rFonts w:ascii="Arial" w:eastAsiaTheme="minorEastAsia" w:hAnsi="Arial" w:cs="Arial"/>
          <w:bCs/>
          <w:color w:val="000000"/>
          <w:lang w:eastAsia="zh-CN"/>
        </w:rPr>
        <w:t>1</w:t>
      </w:r>
    </w:p>
    <w:p w14:paraId="1DCFE42E" w14:textId="487694D3"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2B6C4A">
        <w:rPr>
          <w:rFonts w:ascii="Arial" w:eastAsiaTheme="minorEastAsia" w:hAnsi="Arial" w:cs="Arial"/>
          <w:bCs/>
          <w:color w:val="000000"/>
          <w:lang w:eastAsia="zh-CN"/>
        </w:rPr>
        <w:t>RAN2</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4024D39E" w:rsidR="00B026AF" w:rsidRPr="00AD17D0" w:rsidRDefault="00B026AF" w:rsidP="00B026AF">
      <w:pPr>
        <w:pStyle w:val="Heading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1B563F">
        <w:rPr>
          <w:rFonts w:ascii="Arial" w:eastAsiaTheme="minorEastAsia" w:hAnsi="Arial" w:cs="Arial"/>
          <w:b w:val="0"/>
          <w:color w:val="000000"/>
          <w:sz w:val="20"/>
          <w:szCs w:val="24"/>
          <w:lang w:eastAsia="zh-CN"/>
        </w:rPr>
        <w:t xml:space="preserve">Weiwei Wang </w:t>
      </w:r>
    </w:p>
    <w:p w14:paraId="1DCFE432" w14:textId="756699DD" w:rsidR="00B026AF" w:rsidRDefault="00B026AF" w:rsidP="00B026AF">
      <w:pPr>
        <w:pStyle w:val="Heading7"/>
        <w:tabs>
          <w:tab w:val="left" w:pos="2268"/>
        </w:tabs>
        <w:ind w:left="567"/>
        <w:rPr>
          <w:rFonts w:ascii="Arial" w:eastAsiaTheme="minorEastAsia" w:hAnsi="Arial" w:cs="Arial"/>
          <w:b w:val="0"/>
          <w:color w:val="000000"/>
          <w:sz w:val="20"/>
          <w:lang w:eastAsia="zh-CN"/>
        </w:rPr>
      </w:pPr>
      <w:r w:rsidRPr="00684233">
        <w:rPr>
          <w:rFonts w:ascii="Arial" w:hAnsi="Arial" w:cs="Arial"/>
          <w:bCs w:val="0"/>
          <w:sz w:val="20"/>
        </w:rPr>
        <w:t>E-mail Address:</w:t>
      </w:r>
      <w:r w:rsidRPr="00684233">
        <w:rPr>
          <w:rFonts w:ascii="Arial" w:hAnsi="Arial" w:cs="Arial"/>
          <w:bCs w:val="0"/>
          <w:sz w:val="20"/>
        </w:rPr>
        <w:tab/>
      </w:r>
      <w:hyperlink r:id="rId11" w:history="1">
        <w:r w:rsidR="001B563F" w:rsidRPr="00D76AE1">
          <w:rPr>
            <w:rStyle w:val="Hyperlink"/>
            <w:rFonts w:ascii="Arial" w:eastAsiaTheme="minorEastAsia" w:hAnsi="Arial" w:cs="Arial"/>
            <w:b w:val="0"/>
            <w:sz w:val="20"/>
            <w:lang w:eastAsia="zh-CN"/>
          </w:rPr>
          <w:t>ww1016.wang@samsung.com</w:t>
        </w:r>
      </w:hyperlink>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77777777" w:rsidR="00A74C51" w:rsidRPr="00CD0283" w:rsidRDefault="00A74C51" w:rsidP="008723CB">
      <w:pPr>
        <w:pStyle w:val="ListParagraph"/>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1264ECE6" w14:textId="5BFE62AA" w:rsidR="00752D09" w:rsidRDefault="009562F0" w:rsidP="009562F0">
      <w:pPr>
        <w:pStyle w:val="Header"/>
        <w:tabs>
          <w:tab w:val="left" w:pos="420"/>
        </w:tabs>
        <w:rPr>
          <w:rFonts w:eastAsia="Times New Roman" w:cs="Arial"/>
          <w:b w:val="0"/>
          <w:szCs w:val="20"/>
          <w:lang w:eastAsia="zh-CN"/>
        </w:rPr>
      </w:pPr>
      <w:r w:rsidRPr="009D27A9">
        <w:rPr>
          <w:rFonts w:eastAsia="Times New Roman" w:cs="Arial"/>
          <w:b w:val="0"/>
          <w:szCs w:val="20"/>
          <w:lang w:eastAsia="zh-CN"/>
        </w:rPr>
        <w:t xml:space="preserve">RAN3 </w:t>
      </w:r>
      <w:r w:rsidR="000D51A5">
        <w:rPr>
          <w:rFonts w:eastAsia="Times New Roman" w:cs="Arial"/>
          <w:b w:val="0"/>
          <w:szCs w:val="20"/>
          <w:lang w:eastAsia="zh-CN"/>
        </w:rPr>
        <w:t xml:space="preserve">discussed </w:t>
      </w:r>
      <w:r w:rsidR="001B563F">
        <w:rPr>
          <w:rFonts w:eastAsia="Times New Roman" w:cs="Arial"/>
          <w:b w:val="0"/>
          <w:szCs w:val="20"/>
          <w:lang w:eastAsia="zh-CN"/>
        </w:rPr>
        <w:t xml:space="preserve">the </w:t>
      </w:r>
      <w:r w:rsidR="00752D09">
        <w:rPr>
          <w:rFonts w:eastAsia="Times New Roman" w:cs="Arial"/>
          <w:b w:val="0"/>
          <w:szCs w:val="20"/>
          <w:lang w:eastAsia="zh-CN"/>
        </w:rPr>
        <w:t>inter-donor topology redundancy for load balancing, and agreed to support the following two scenarios</w:t>
      </w:r>
      <w:r w:rsidR="002B6C4A">
        <w:rPr>
          <w:rFonts w:eastAsia="Times New Roman" w:cs="Arial"/>
          <w:b w:val="0"/>
          <w:szCs w:val="20"/>
          <w:lang w:eastAsia="zh-CN"/>
        </w:rPr>
        <w:t xml:space="preserve"> (as shown in the following figure)</w:t>
      </w:r>
      <w:r w:rsidR="00752D09">
        <w:rPr>
          <w:rFonts w:eastAsia="Times New Roman" w:cs="Arial"/>
          <w:b w:val="0"/>
          <w:szCs w:val="20"/>
          <w:lang w:eastAsia="zh-CN"/>
        </w:rPr>
        <w:t xml:space="preserve"> with the principle that an IAB-DU only has F1 interface with one donor-CU:</w:t>
      </w:r>
    </w:p>
    <w:p w14:paraId="673DC2CC" w14:textId="77777777" w:rsidR="00752D09" w:rsidRDefault="00752D09" w:rsidP="00752D09">
      <w:pPr>
        <w:numPr>
          <w:ilvl w:val="0"/>
          <w:numId w:val="16"/>
        </w:numPr>
        <w:overflowPunct w:val="0"/>
        <w:autoSpaceDE w:val="0"/>
        <w:autoSpaceDN w:val="0"/>
        <w:snapToGrid w:val="0"/>
        <w:rPr>
          <w:rFonts w:ascii="Calibri" w:hAnsi="Calibri" w:cs="Calibri"/>
          <w:b/>
          <w:bCs/>
          <w:sz w:val="21"/>
          <w:szCs w:val="21"/>
          <w:lang w:val="en-GB" w:eastAsia="zh-CN"/>
        </w:rPr>
      </w:pPr>
      <w:r>
        <w:rPr>
          <w:rFonts w:ascii="Calibri" w:hAnsi="Calibri" w:cs="Calibri"/>
          <w:b/>
          <w:bCs/>
          <w:sz w:val="21"/>
          <w:szCs w:val="21"/>
        </w:rPr>
        <w:t xml:space="preserve">Scenario 1: the IAB is multi-connected with 2 Donors. </w:t>
      </w:r>
    </w:p>
    <w:p w14:paraId="4766FB61" w14:textId="77777777" w:rsidR="00752D09" w:rsidRDefault="00752D09" w:rsidP="00752D09">
      <w:pPr>
        <w:numPr>
          <w:ilvl w:val="0"/>
          <w:numId w:val="16"/>
        </w:numPr>
        <w:overflowPunct w:val="0"/>
        <w:autoSpaceDE w:val="0"/>
        <w:autoSpaceDN w:val="0"/>
        <w:snapToGrid w:val="0"/>
        <w:rPr>
          <w:rFonts w:ascii="Calibri" w:hAnsi="Calibri" w:cs="Calibri"/>
          <w:b/>
          <w:bCs/>
          <w:sz w:val="21"/>
          <w:szCs w:val="21"/>
        </w:rPr>
      </w:pPr>
      <w:r>
        <w:rPr>
          <w:rFonts w:ascii="Calibri" w:hAnsi="Calibri" w:cs="Calibri"/>
          <w:b/>
          <w:bCs/>
          <w:sz w:val="21"/>
          <w:szCs w:val="21"/>
        </w:rPr>
        <w:t>Scenario 2: the IAB’s parent/ancestor node is multi-connected with 2 Donors.</w:t>
      </w:r>
    </w:p>
    <w:p w14:paraId="040BC412" w14:textId="01B19528" w:rsidR="00752D09" w:rsidRDefault="00752D09" w:rsidP="00752D09">
      <w:pPr>
        <w:pStyle w:val="Header"/>
        <w:tabs>
          <w:tab w:val="left" w:pos="420"/>
        </w:tabs>
        <w:jc w:val="center"/>
        <w:rPr>
          <w:rFonts w:eastAsiaTheme="minorEastAsia" w:cs="Arial"/>
          <w:b w:val="0"/>
          <w:szCs w:val="20"/>
          <w:lang w:eastAsia="zh-CN"/>
        </w:rPr>
      </w:pPr>
      <w:r>
        <w:object w:dxaOrig="20264" w:dyaOrig="8700" w14:anchorId="36601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5pt;height:173.95pt" o:ole="">
            <v:imagedata r:id="rId12" o:title=""/>
          </v:shape>
          <o:OLEObject Type="Embed" ProgID="Visio.Drawing.11" ShapeID="_x0000_i1025" DrawAspect="Content" ObjectID="_1666614886" r:id="rId13"/>
        </w:object>
      </w:r>
    </w:p>
    <w:p w14:paraId="50869627" w14:textId="77777777" w:rsidR="00752D09" w:rsidRDefault="00752D09" w:rsidP="009562F0">
      <w:pPr>
        <w:pStyle w:val="Header"/>
        <w:tabs>
          <w:tab w:val="left" w:pos="420"/>
        </w:tabs>
        <w:rPr>
          <w:rFonts w:eastAsiaTheme="minorEastAsia" w:cs="Arial"/>
          <w:b w:val="0"/>
          <w:szCs w:val="20"/>
          <w:lang w:eastAsia="zh-CN"/>
        </w:rPr>
      </w:pPr>
    </w:p>
    <w:p w14:paraId="5ADC9326" w14:textId="37665067" w:rsidR="002B6C4A" w:rsidDel="006E4041" w:rsidRDefault="00752D09" w:rsidP="009562F0">
      <w:pPr>
        <w:pStyle w:val="Header"/>
        <w:tabs>
          <w:tab w:val="left" w:pos="420"/>
        </w:tabs>
        <w:rPr>
          <w:del w:id="4" w:author="Steven Xu" w:date="2020-11-11T15:46:00Z"/>
          <w:rFonts w:eastAsiaTheme="minorEastAsia" w:cs="Arial"/>
          <w:b w:val="0"/>
          <w:szCs w:val="20"/>
          <w:lang w:eastAsia="zh-CN"/>
        </w:rPr>
      </w:pPr>
      <w:r>
        <w:rPr>
          <w:rFonts w:eastAsiaTheme="minorEastAsia" w:cs="Arial"/>
          <w:b w:val="0"/>
          <w:szCs w:val="20"/>
          <w:lang w:eastAsia="zh-CN"/>
        </w:rPr>
        <w:t xml:space="preserve">In both scenarios, the boundary IAB node, i.e., IAB3 in the figure, is simultaneously connected to the two parent nodes (i.e., IAB1 and IAB2) belonging to two different donors. </w:t>
      </w:r>
      <w:del w:id="5" w:author="Steven Xu" w:date="2020-11-11T15:46:00Z">
        <w:r w:rsidDel="006E4041">
          <w:rPr>
            <w:rFonts w:eastAsiaTheme="minorEastAsia" w:cs="Arial"/>
            <w:b w:val="0"/>
            <w:szCs w:val="20"/>
            <w:lang w:eastAsia="zh-CN"/>
          </w:rPr>
          <w:delText xml:space="preserve">Due to the half-duplex constraints, the radio resource of the IAB-DU at the boundary IAB node is constrained by the resource of the collocated IAB-MT.  </w:delText>
        </w:r>
        <w:r w:rsidR="002B6C4A" w:rsidDel="006E4041">
          <w:rPr>
            <w:rFonts w:eastAsiaTheme="minorEastAsia" w:cs="Arial"/>
            <w:b w:val="0"/>
            <w:szCs w:val="20"/>
            <w:lang w:eastAsia="zh-CN"/>
          </w:rPr>
          <w:delText xml:space="preserve">During the discussion in RAN3, some companies think the coordination between two donors (i.e., donor1 and donor2) may be needed to configure the radio resource of IAB-DU at the boundary IAB node; while some companies have concerns on its feasibility, which may be the showstopper to support the above two scenarios. Since the radio resource coordination is in RAN1 scope, </w:delText>
        </w:r>
      </w:del>
      <w:ins w:id="6" w:author="Steven Xu" w:date="2020-11-11T15:46:00Z">
        <w:r w:rsidR="006E4041">
          <w:rPr>
            <w:rFonts w:eastAsiaTheme="minorEastAsia" w:cs="Arial"/>
            <w:b w:val="0"/>
            <w:szCs w:val="20"/>
            <w:lang w:eastAsia="zh-CN"/>
          </w:rPr>
          <w:t xml:space="preserve">Since </w:t>
        </w:r>
      </w:ins>
      <w:ins w:id="7" w:author="Steven Xu" w:date="2020-11-11T15:47:00Z">
        <w:r w:rsidR="006E4041">
          <w:rPr>
            <w:rFonts w:eastAsiaTheme="minorEastAsia" w:cs="Arial"/>
            <w:b w:val="0"/>
            <w:szCs w:val="20"/>
            <w:lang w:eastAsia="zh-CN"/>
          </w:rPr>
          <w:t xml:space="preserve">it may require the work in RAN1, </w:t>
        </w:r>
      </w:ins>
      <w:r w:rsidR="002B6C4A">
        <w:rPr>
          <w:rFonts w:eastAsiaTheme="minorEastAsia" w:cs="Arial"/>
          <w:b w:val="0"/>
          <w:szCs w:val="20"/>
          <w:lang w:eastAsia="zh-CN"/>
        </w:rPr>
        <w:t xml:space="preserve">RAN3 would like to get RAN1’s advice on </w:t>
      </w:r>
      <w:ins w:id="8" w:author="Steven Xu" w:date="2020-11-11T15:46:00Z">
        <w:r w:rsidR="006E4041">
          <w:rPr>
            <w:rFonts w:eastAsiaTheme="minorEastAsia" w:cs="Arial"/>
            <w:b w:val="0"/>
            <w:szCs w:val="20"/>
            <w:lang w:eastAsia="zh-CN"/>
          </w:rPr>
          <w:t>whether this can be supported in Rel-17</w:t>
        </w:r>
      </w:ins>
      <w:del w:id="9" w:author="Steven Xu" w:date="2020-11-11T15:46:00Z">
        <w:r w:rsidR="002B6C4A" w:rsidDel="006E4041">
          <w:rPr>
            <w:rFonts w:eastAsiaTheme="minorEastAsia" w:cs="Arial"/>
            <w:b w:val="0"/>
            <w:szCs w:val="20"/>
            <w:lang w:eastAsia="zh-CN"/>
          </w:rPr>
          <w:delText>the following question:</w:delText>
        </w:r>
      </w:del>
    </w:p>
    <w:p w14:paraId="2F5A0D96" w14:textId="4E6F2A1A" w:rsidR="002B6C4A" w:rsidRPr="00880337" w:rsidDel="006E4041" w:rsidRDefault="002B6C4A" w:rsidP="009562F0">
      <w:pPr>
        <w:pStyle w:val="Header"/>
        <w:tabs>
          <w:tab w:val="left" w:pos="420"/>
        </w:tabs>
        <w:rPr>
          <w:del w:id="10" w:author="Steven Xu" w:date="2020-11-11T15:46:00Z"/>
          <w:rFonts w:eastAsiaTheme="minorEastAsia" w:cs="Arial"/>
          <w:b w:val="0"/>
          <w:szCs w:val="20"/>
          <w:lang w:eastAsia="zh-CN"/>
        </w:rPr>
      </w:pPr>
    </w:p>
    <w:p w14:paraId="0DFC02CF" w14:textId="41DC17C6" w:rsidR="00674E5B" w:rsidRPr="00C72231" w:rsidRDefault="00880337" w:rsidP="006E4041">
      <w:pPr>
        <w:pStyle w:val="Header"/>
        <w:tabs>
          <w:tab w:val="left" w:pos="420"/>
        </w:tabs>
        <w:rPr>
          <w:rFonts w:eastAsiaTheme="minorEastAsia" w:cs="Arial"/>
          <w:szCs w:val="20"/>
          <w:lang w:eastAsia="zh-CN"/>
        </w:rPr>
        <w:pPrChange w:id="11" w:author="Steven Xu" w:date="2020-11-11T15:46:00Z">
          <w:pPr>
            <w:pStyle w:val="Header"/>
            <w:numPr>
              <w:numId w:val="16"/>
            </w:numPr>
            <w:tabs>
              <w:tab w:val="left" w:pos="420"/>
            </w:tabs>
            <w:ind w:left="360" w:hanging="360"/>
          </w:pPr>
        </w:pPrChange>
      </w:pPr>
      <w:del w:id="12" w:author="Steven Xu" w:date="2020-11-11T15:46:00Z">
        <w:r w:rsidDel="006E4041">
          <w:rPr>
            <w:rFonts w:eastAsiaTheme="minorEastAsia" w:cs="Arial"/>
            <w:szCs w:val="20"/>
            <w:lang w:eastAsia="zh-CN"/>
          </w:rPr>
          <w:delText xml:space="preserve">Is there any showstopper to </w:delText>
        </w:r>
        <w:r w:rsidR="002B6C4A" w:rsidRPr="00880337" w:rsidDel="006E4041">
          <w:rPr>
            <w:rFonts w:eastAsiaTheme="minorEastAsia" w:cs="Arial"/>
            <w:szCs w:val="20"/>
            <w:lang w:eastAsia="zh-CN"/>
          </w:rPr>
          <w:delText>support</w:delText>
        </w:r>
        <w:r w:rsidDel="006E4041">
          <w:rPr>
            <w:rFonts w:eastAsiaTheme="minorEastAsia" w:cs="Arial"/>
            <w:szCs w:val="20"/>
            <w:lang w:eastAsia="zh-CN"/>
          </w:rPr>
          <w:delText xml:space="preserve"> the above two scenarios</w:delText>
        </w:r>
        <w:r w:rsidR="002B6C4A" w:rsidRPr="00880337" w:rsidDel="006E4041">
          <w:rPr>
            <w:rFonts w:eastAsiaTheme="minorEastAsia" w:cs="Arial"/>
            <w:szCs w:val="20"/>
            <w:lang w:eastAsia="zh-CN"/>
          </w:rPr>
          <w:delText xml:space="preserve"> via the resource coordination between two donors?</w:delText>
        </w:r>
      </w:del>
      <w:ins w:id="13" w:author="Steven Xu" w:date="2020-11-11T15:46:00Z">
        <w:r w:rsidR="006E4041">
          <w:rPr>
            <w:rFonts w:eastAsiaTheme="minorEastAsia" w:cs="Arial"/>
            <w:b w:val="0"/>
            <w:szCs w:val="20"/>
            <w:lang w:eastAsia="zh-CN"/>
          </w:rPr>
          <w:t>.</w:t>
        </w:r>
      </w:ins>
    </w:p>
    <w:p w14:paraId="4FDC55F7" w14:textId="77777777" w:rsidR="00674E5B" w:rsidRPr="0098568A" w:rsidRDefault="00674E5B" w:rsidP="009562F0">
      <w:pPr>
        <w:pStyle w:val="Header"/>
        <w:tabs>
          <w:tab w:val="left" w:pos="420"/>
        </w:tabs>
        <w:rPr>
          <w:rFonts w:ascii="Times New Roman" w:eastAsiaTheme="minorEastAsia" w:hAnsi="Times New Roman"/>
          <w:b w:val="0"/>
          <w:szCs w:val="20"/>
          <w:lang w:val="en-GB" w:eastAsia="zh-CN"/>
        </w:rPr>
      </w:pPr>
    </w:p>
    <w:p w14:paraId="1DCFE43D" w14:textId="77777777" w:rsidR="00A74C51" w:rsidRPr="00A74C51" w:rsidRDefault="00A74C51" w:rsidP="00A74C51">
      <w:pPr>
        <w:pStyle w:val="Heading2"/>
        <w:numPr>
          <w:ilvl w:val="0"/>
          <w:numId w:val="0"/>
        </w:numPr>
        <w:rPr>
          <w:rFonts w:eastAsia="Times New Roman"/>
          <w:bCs w:val="0"/>
          <w:iCs w:val="0"/>
          <w:szCs w:val="24"/>
          <w:lang w:eastAsia="en-US"/>
        </w:rPr>
      </w:pPr>
      <w:r w:rsidRPr="00A74C51">
        <w:rPr>
          <w:rFonts w:eastAsia="Times New Roman"/>
          <w:bCs w:val="0"/>
          <w:iCs w:val="0"/>
          <w:szCs w:val="24"/>
          <w:lang w:eastAsia="en-US"/>
        </w:rPr>
        <w:lastRenderedPageBreak/>
        <w:t>2. Actions:</w:t>
      </w:r>
    </w:p>
    <w:p w14:paraId="1DCFE43E" w14:textId="77777777" w:rsidR="00A74C51" w:rsidRDefault="00A74C51" w:rsidP="00A74C51"/>
    <w:p w14:paraId="1DCFE43F" w14:textId="77777777"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Pr>
          <w:rFonts w:ascii="Arial" w:hAnsi="Arial" w:cs="Arial"/>
          <w:b/>
        </w:rPr>
        <w:t>:</w:t>
      </w:r>
    </w:p>
    <w:p w14:paraId="1DCFE440" w14:textId="7BFB905D"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5C37BB">
        <w:rPr>
          <w:rFonts w:ascii="Arial" w:eastAsiaTheme="minorEastAsia" w:hAnsi="Arial" w:cs="Arial" w:hint="eastAsia"/>
          <w:bCs/>
          <w:lang w:eastAsia="zh-CN"/>
        </w:rPr>
        <w:t>3</w:t>
      </w:r>
      <w:r>
        <w:rPr>
          <w:rFonts w:ascii="Arial" w:hAnsi="Arial" w:cs="Arial"/>
          <w:bCs/>
        </w:rPr>
        <w:t xml:space="preserve"> respectfully asks </w:t>
      </w:r>
      <w:r>
        <w:rPr>
          <w:rFonts w:ascii="Arial" w:hAnsi="Arial" w:cs="Arial"/>
          <w:bCs/>
          <w:lang w:eastAsia="zh-CN"/>
        </w:rPr>
        <w:t>RAN</w:t>
      </w:r>
      <w:r w:rsidR="00BC3059">
        <w:rPr>
          <w:rFonts w:ascii="Arial" w:eastAsiaTheme="minorEastAsia" w:hAnsi="Arial" w:cs="Arial"/>
          <w:bCs/>
          <w:lang w:eastAsia="zh-CN"/>
        </w:rPr>
        <w:t>1</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B117F3">
        <w:rPr>
          <w:rFonts w:ascii="Arial" w:eastAsiaTheme="minorEastAsia" w:hAnsi="Arial" w:cs="Arial" w:hint="eastAsia"/>
          <w:lang w:eastAsia="zh-CN"/>
        </w:rPr>
        <w:t xml:space="preserve"> </w:t>
      </w:r>
      <w:r w:rsidR="005C37BB">
        <w:rPr>
          <w:rFonts w:ascii="Arial" w:eastAsiaTheme="minorEastAsia" w:hAnsi="Arial" w:cs="Arial" w:hint="eastAsia"/>
          <w:lang w:eastAsia="zh-CN"/>
        </w:rPr>
        <w:t>and</w:t>
      </w:r>
      <w:r w:rsidR="00AD1371">
        <w:rPr>
          <w:rFonts w:ascii="Arial" w:eastAsiaTheme="minorEastAsia" w:hAnsi="Arial" w:cs="Arial"/>
          <w:lang w:eastAsia="zh-CN"/>
        </w:rPr>
        <w:t xml:space="preserve"> </w:t>
      </w:r>
      <w:r w:rsidR="001B692B">
        <w:rPr>
          <w:rFonts w:ascii="Arial" w:eastAsiaTheme="minorEastAsia" w:hAnsi="Arial" w:cs="Arial"/>
          <w:lang w:eastAsia="zh-CN"/>
        </w:rPr>
        <w:t xml:space="preserve">to </w:t>
      </w:r>
      <w:r w:rsidR="00BC3059">
        <w:rPr>
          <w:rFonts w:ascii="Arial" w:eastAsiaTheme="minorEastAsia" w:hAnsi="Arial" w:cs="Arial"/>
          <w:lang w:eastAsia="zh-CN"/>
        </w:rPr>
        <w:t>provide</w:t>
      </w:r>
      <w:ins w:id="14" w:author="Steven Xu" w:date="2020-11-11T15:47:00Z">
        <w:r w:rsidR="00B2432C">
          <w:rPr>
            <w:rFonts w:ascii="Arial" w:eastAsiaTheme="minorEastAsia" w:hAnsi="Arial" w:cs="Arial"/>
            <w:lang w:eastAsia="zh-CN"/>
          </w:rPr>
          <w:t xml:space="preserve"> feedback</w:t>
        </w:r>
      </w:ins>
      <w:bookmarkStart w:id="15" w:name="_GoBack"/>
      <w:bookmarkEnd w:id="15"/>
      <w:del w:id="16" w:author="Steven Xu" w:date="2020-11-11T15:47:00Z">
        <w:r w:rsidR="00BC3059" w:rsidDel="00B2432C">
          <w:rPr>
            <w:rFonts w:ascii="Arial" w:eastAsiaTheme="minorEastAsia" w:hAnsi="Arial" w:cs="Arial"/>
            <w:lang w:eastAsia="zh-CN"/>
          </w:rPr>
          <w:delText xml:space="preserve"> answer to the above question</w:delText>
        </w:r>
      </w:del>
      <w:r>
        <w:rPr>
          <w:rFonts w:ascii="Arial" w:hAnsi="Arial" w:cs="Arial"/>
          <w:bCs/>
          <w:lang w:eastAsia="zh-CN"/>
        </w:rPr>
        <w:t>.</w:t>
      </w:r>
      <w:r w:rsidR="00B117F3">
        <w:rPr>
          <w:rFonts w:ascii="Arial" w:eastAsiaTheme="minorEastAsia" w:hAnsi="Arial" w:cs="Arial" w:hint="eastAsia"/>
          <w:bCs/>
          <w:lang w:eastAsia="zh-CN"/>
        </w:rPr>
        <w:t xml:space="preserve"> </w:t>
      </w:r>
    </w:p>
    <w:p w14:paraId="1DCFE441" w14:textId="77777777" w:rsidR="00A74C51" w:rsidRDefault="00A74C51" w:rsidP="00A74C51">
      <w:pPr>
        <w:spacing w:after="120"/>
        <w:ind w:left="993" w:hanging="993"/>
        <w:rPr>
          <w:rFonts w:ascii="Arial" w:eastAsia="宋体" w:hAnsi="Arial" w:cs="Arial"/>
        </w:rPr>
      </w:pPr>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6FA8FA24" w14:textId="4F1484C0" w:rsidR="009562F0" w:rsidRDefault="009562F0" w:rsidP="009562F0">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w:t>
      </w:r>
      <w:r w:rsidR="000D51A5">
        <w:rPr>
          <w:rFonts w:ascii="Arial" w:hAnsi="Arial" w:cs="Arial"/>
          <w:bCs/>
          <w:color w:val="000000"/>
        </w:rPr>
        <w:t>1</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sidR="000D51A5">
        <w:rPr>
          <w:rFonts w:ascii="Arial" w:eastAsiaTheme="minorEastAsia" w:hAnsi="Arial" w:cs="Arial"/>
          <w:bCs/>
          <w:color w:val="000000"/>
          <w:lang w:eastAsia="zh-CN"/>
        </w:rPr>
        <w:t>25</w:t>
      </w:r>
      <w:r w:rsidR="000D51A5">
        <w:rPr>
          <w:rFonts w:ascii="Arial" w:eastAsiaTheme="minorEastAsia" w:hAnsi="Arial" w:cs="Arial"/>
          <w:bCs/>
          <w:color w:val="000000"/>
          <w:vertAlign w:val="superscript"/>
          <w:lang w:eastAsia="zh-CN"/>
        </w:rPr>
        <w:t>th</w:t>
      </w:r>
      <w:r w:rsidR="000D51A5">
        <w:rPr>
          <w:rFonts w:ascii="Arial" w:eastAsiaTheme="minorEastAsia" w:hAnsi="Arial" w:cs="Arial"/>
          <w:bCs/>
          <w:color w:val="000000"/>
          <w:lang w:eastAsia="zh-CN"/>
        </w:rPr>
        <w:t xml:space="preserve">. Jan - </w:t>
      </w:r>
      <w:r>
        <w:rPr>
          <w:rFonts w:ascii="Arial" w:hAnsi="Arial" w:cs="Arial"/>
          <w:bCs/>
          <w:color w:val="000000"/>
        </w:rPr>
        <w:t xml:space="preserve"> </w:t>
      </w:r>
      <w:r w:rsidR="000D51A5">
        <w:rPr>
          <w:rFonts w:ascii="Arial" w:eastAsiaTheme="minorEastAsia" w:hAnsi="Arial" w:cs="Arial"/>
          <w:bCs/>
          <w:color w:val="000000"/>
          <w:lang w:eastAsia="zh-CN"/>
        </w:rPr>
        <w:t>5</w:t>
      </w:r>
      <w:r w:rsidRPr="00B62553">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 xml:space="preserve"> </w:t>
      </w:r>
      <w:r>
        <w:rPr>
          <w:rFonts w:ascii="Arial" w:hAnsi="Arial" w:cs="Arial"/>
          <w:bCs/>
          <w:color w:val="000000"/>
        </w:rPr>
        <w:t xml:space="preserve"> </w:t>
      </w:r>
      <w:r>
        <w:rPr>
          <w:rFonts w:ascii="Arial" w:eastAsiaTheme="minorEastAsia" w:hAnsi="Arial" w:cs="Arial" w:hint="eastAsia"/>
          <w:bCs/>
          <w:color w:val="000000"/>
          <w:lang w:eastAsia="zh-CN"/>
        </w:rPr>
        <w:t xml:space="preserve"> </w:t>
      </w:r>
      <w:r w:rsidR="000D51A5">
        <w:rPr>
          <w:rFonts w:ascii="Arial" w:eastAsiaTheme="minorEastAsia" w:hAnsi="Arial" w:cs="Arial"/>
          <w:bCs/>
          <w:color w:val="000000"/>
          <w:lang w:eastAsia="zh-CN"/>
        </w:rPr>
        <w:t>Feb</w:t>
      </w:r>
      <w:r>
        <w:rPr>
          <w:rFonts w:ascii="Arial" w:eastAsiaTheme="minorEastAsia" w:hAnsi="Arial" w:cs="Arial"/>
          <w:bCs/>
          <w:color w:val="000000"/>
          <w:lang w:eastAsia="zh-CN"/>
        </w:rPr>
        <w:t>.</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hAnsi="Arial" w:cs="Arial"/>
          <w:bCs/>
          <w:color w:val="000000"/>
        </w:rPr>
        <w:t>20</w:t>
      </w:r>
      <w:r>
        <w:rPr>
          <w:rFonts w:ascii="Arial" w:eastAsiaTheme="minorEastAsia" w:hAnsi="Arial" w:cs="Arial" w:hint="eastAsia"/>
          <w:bCs/>
          <w:color w:val="000000"/>
          <w:lang w:eastAsia="zh-CN"/>
        </w:rPr>
        <w:t>2</w:t>
      </w:r>
      <w:r w:rsidR="000D51A5">
        <w:rPr>
          <w:rFonts w:ascii="Arial" w:eastAsiaTheme="minorEastAsia" w:hAnsi="Arial" w:cs="Arial"/>
          <w:bCs/>
          <w:color w:val="000000"/>
          <w:lang w:eastAsia="zh-CN"/>
        </w:rPr>
        <w:t>1</w:t>
      </w:r>
      <w:r>
        <w:rPr>
          <w:rFonts w:ascii="Arial" w:hAnsi="Arial" w:cs="Arial"/>
          <w:bCs/>
          <w:color w:val="000000"/>
        </w:rPr>
        <w:tab/>
      </w:r>
      <w:r>
        <w:rPr>
          <w:rFonts w:ascii="Arial" w:eastAsiaTheme="minorEastAsia" w:hAnsi="Arial" w:cs="Arial" w:hint="eastAsia"/>
          <w:bCs/>
          <w:color w:val="000000"/>
          <w:lang w:eastAsia="zh-CN"/>
        </w:rPr>
        <w:t xml:space="preserve">      </w:t>
      </w:r>
    </w:p>
    <w:p w14:paraId="1DCFE443" w14:textId="67ACC845" w:rsidR="004A7AA3" w:rsidRPr="009562F0" w:rsidRDefault="004A7AA3" w:rsidP="009562F0">
      <w:pPr>
        <w:rPr>
          <w:rFonts w:ascii="Arial" w:eastAsiaTheme="minorEastAsia" w:hAnsi="Arial" w:cs="Arial"/>
          <w:bCs/>
          <w:color w:val="000000"/>
          <w:lang w:val="sv-SE" w:eastAsia="zh-CN"/>
        </w:rPr>
      </w:pPr>
    </w:p>
    <w:sectPr w:rsidR="004A7AA3" w:rsidRPr="009562F0" w:rsidSect="00AE7665">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FA6CB" w14:textId="77777777" w:rsidR="00A61AF6" w:rsidRDefault="00A61AF6">
      <w:r>
        <w:separator/>
      </w:r>
    </w:p>
  </w:endnote>
  <w:endnote w:type="continuationSeparator" w:id="0">
    <w:p w14:paraId="366ADCB8" w14:textId="77777777" w:rsidR="00A61AF6" w:rsidRDefault="00A6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9" w14:textId="77777777" w:rsidR="00880337" w:rsidRDefault="0088033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CFE44A" w14:textId="77777777" w:rsidR="00880337" w:rsidRDefault="0088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B" w14:textId="77777777" w:rsidR="00880337" w:rsidRDefault="0088033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2231">
      <w:rPr>
        <w:rStyle w:val="PageNumber"/>
        <w:noProof/>
      </w:rPr>
      <w:t>2</w:t>
    </w:r>
    <w:r>
      <w:rPr>
        <w:rStyle w:val="PageNumber"/>
      </w:rPr>
      <w:fldChar w:fldCharType="end"/>
    </w:r>
  </w:p>
  <w:p w14:paraId="1DCFE44C" w14:textId="4BCD5943" w:rsidR="00880337" w:rsidRPr="00EB7EB9" w:rsidRDefault="00880337" w:rsidP="00D2528A">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52740" w14:textId="77777777" w:rsidR="00A61AF6" w:rsidRDefault="00A61AF6">
      <w:r>
        <w:separator/>
      </w:r>
    </w:p>
  </w:footnote>
  <w:footnote w:type="continuationSeparator" w:id="0">
    <w:p w14:paraId="2C702E1B" w14:textId="77777777" w:rsidR="00A61AF6" w:rsidRDefault="00A6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8" w14:textId="77777777" w:rsidR="00880337" w:rsidRDefault="00880337"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6F9"/>
    <w:multiLevelType w:val="hybridMultilevel"/>
    <w:tmpl w:val="55C28130"/>
    <w:lvl w:ilvl="0" w:tplc="3E5A63A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E77451"/>
    <w:multiLevelType w:val="hybridMultilevel"/>
    <w:tmpl w:val="573AAC18"/>
    <w:lvl w:ilvl="0" w:tplc="461CF59E">
      <w:start w:val="2"/>
      <w:numFmt w:val="bullet"/>
      <w:lvlText w:val="-"/>
      <w:lvlJc w:val="left"/>
      <w:pPr>
        <w:ind w:left="360" w:hanging="360"/>
      </w:pPr>
      <w:rPr>
        <w:rFonts w:ascii="Arial" w:eastAsiaTheme="minorEastAsia" w:hAnsi="Arial" w:cs="Aria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085D3B"/>
    <w:multiLevelType w:val="multilevel"/>
    <w:tmpl w:val="3F085D3B"/>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C5C25F6"/>
    <w:multiLevelType w:val="multilevel"/>
    <w:tmpl w:val="4C5C25F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E9372C"/>
    <w:multiLevelType w:val="hybridMultilevel"/>
    <w:tmpl w:val="471081A4"/>
    <w:lvl w:ilvl="0" w:tplc="CAF227B8">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BED18BC"/>
    <w:multiLevelType w:val="multilevel"/>
    <w:tmpl w:val="97CCE48A"/>
    <w:lvl w:ilvl="0">
      <w:start w:val="1"/>
      <w:numFmt w:val="decimal"/>
      <w:pStyle w:val="Heading1"/>
      <w:lvlText w:val="%1."/>
      <w:lvlJc w:val="left"/>
      <w:pPr>
        <w:tabs>
          <w:tab w:val="num" w:pos="3261"/>
        </w:tabs>
        <w:ind w:left="3261" w:hanging="567"/>
      </w:pPr>
      <w:rPr>
        <w:rFonts w:hint="default"/>
        <w:u w:val="none"/>
      </w:rPr>
    </w:lvl>
    <w:lvl w:ilvl="1">
      <w:start w:val="1"/>
      <w:numFmt w:val="decimal"/>
      <w:pStyle w:val="Heading2"/>
      <w:lvlText w:val="%1.%2."/>
      <w:lvlJc w:val="left"/>
      <w:pPr>
        <w:tabs>
          <w:tab w:val="num" w:pos="1888"/>
        </w:tabs>
        <w:ind w:left="1888" w:hanging="567"/>
      </w:pPr>
      <w:rPr>
        <w:rFonts w:hint="default"/>
        <w:u w:val="none"/>
      </w:rPr>
    </w:lvl>
    <w:lvl w:ilvl="2">
      <w:start w:val="1"/>
      <w:numFmt w:val="decimal"/>
      <w:pStyle w:val="Heading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15"/>
  </w:num>
  <w:num w:numId="2">
    <w:abstractNumId w:val="14"/>
  </w:num>
  <w:num w:numId="3">
    <w:abstractNumId w:val="13"/>
  </w:num>
  <w:num w:numId="4">
    <w:abstractNumId w:val="11"/>
  </w:num>
  <w:num w:numId="5">
    <w:abstractNumId w:val="1"/>
  </w:num>
  <w:num w:numId="6">
    <w:abstractNumId w:val="7"/>
  </w:num>
  <w:num w:numId="7">
    <w:abstractNumId w:val="2"/>
  </w:num>
  <w:num w:numId="8">
    <w:abstractNumId w:val="4"/>
  </w:num>
  <w:num w:numId="9">
    <w:abstractNumId w:val="6"/>
  </w:num>
  <w:num w:numId="10">
    <w:abstractNumId w:val="5"/>
  </w:num>
  <w:num w:numId="11">
    <w:abstractNumId w:val="0"/>
  </w:num>
  <w:num w:numId="12">
    <w:abstractNumId w:val="9"/>
  </w:num>
  <w:num w:numId="13">
    <w:abstractNumId w:val="12"/>
  </w:num>
  <w:num w:numId="14">
    <w:abstractNumId w:val="3"/>
  </w:num>
  <w:num w:numId="15">
    <w:abstractNumId w:val="8"/>
  </w:num>
  <w:num w:numId="1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Xu">
    <w15:presenceInfo w15:providerId="None" w15:userId="Steven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242"/>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3FD0"/>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B9E"/>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31AB"/>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1A5"/>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1D15"/>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4BB4"/>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63F"/>
    <w:rsid w:val="001B5F42"/>
    <w:rsid w:val="001B6049"/>
    <w:rsid w:val="001B608A"/>
    <w:rsid w:val="001B689A"/>
    <w:rsid w:val="001B692B"/>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793"/>
    <w:rsid w:val="001D39E0"/>
    <w:rsid w:val="001D3B37"/>
    <w:rsid w:val="001D3B73"/>
    <w:rsid w:val="001D3C3E"/>
    <w:rsid w:val="001D3D93"/>
    <w:rsid w:val="001D4C98"/>
    <w:rsid w:val="001D50DB"/>
    <w:rsid w:val="001D533D"/>
    <w:rsid w:val="001D64B4"/>
    <w:rsid w:val="001D681F"/>
    <w:rsid w:val="001D7490"/>
    <w:rsid w:val="001E00B5"/>
    <w:rsid w:val="001E03DC"/>
    <w:rsid w:val="001E1B2A"/>
    <w:rsid w:val="001E2184"/>
    <w:rsid w:val="001E2A0B"/>
    <w:rsid w:val="001E3185"/>
    <w:rsid w:val="001E3E26"/>
    <w:rsid w:val="001E4093"/>
    <w:rsid w:val="001E42B7"/>
    <w:rsid w:val="001E44AD"/>
    <w:rsid w:val="001E483E"/>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0898"/>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98D"/>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5C87"/>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C4A"/>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006"/>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8F8"/>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59C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885"/>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77EB8"/>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5C3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0AB"/>
    <w:rsid w:val="004B2541"/>
    <w:rsid w:val="004B292C"/>
    <w:rsid w:val="004B2AFD"/>
    <w:rsid w:val="004B2C50"/>
    <w:rsid w:val="004B2E17"/>
    <w:rsid w:val="004B2FF5"/>
    <w:rsid w:val="004B301C"/>
    <w:rsid w:val="004B31C0"/>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91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65"/>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3E24"/>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AB1"/>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079"/>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3C9"/>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481C"/>
    <w:rsid w:val="00674E5B"/>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50A"/>
    <w:rsid w:val="006C27A0"/>
    <w:rsid w:val="006C29BE"/>
    <w:rsid w:val="006C4377"/>
    <w:rsid w:val="006C4AD0"/>
    <w:rsid w:val="006C5C4E"/>
    <w:rsid w:val="006C6240"/>
    <w:rsid w:val="006C66D3"/>
    <w:rsid w:val="006C7CEE"/>
    <w:rsid w:val="006D0098"/>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041"/>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2EFF"/>
    <w:rsid w:val="00703021"/>
    <w:rsid w:val="00703A83"/>
    <w:rsid w:val="00705527"/>
    <w:rsid w:val="00705529"/>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2D09"/>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2127"/>
    <w:rsid w:val="007631C9"/>
    <w:rsid w:val="007635A1"/>
    <w:rsid w:val="00763FC4"/>
    <w:rsid w:val="00764467"/>
    <w:rsid w:val="00764737"/>
    <w:rsid w:val="0076486C"/>
    <w:rsid w:val="00764A90"/>
    <w:rsid w:val="00764B69"/>
    <w:rsid w:val="00764EA3"/>
    <w:rsid w:val="0076538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57"/>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040"/>
    <w:rsid w:val="007E04FD"/>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E64"/>
    <w:rsid w:val="00827FC0"/>
    <w:rsid w:val="008301A1"/>
    <w:rsid w:val="00830380"/>
    <w:rsid w:val="00831168"/>
    <w:rsid w:val="00831545"/>
    <w:rsid w:val="0083244B"/>
    <w:rsid w:val="008330FD"/>
    <w:rsid w:val="00833813"/>
    <w:rsid w:val="008338E0"/>
    <w:rsid w:val="00835D83"/>
    <w:rsid w:val="00835F54"/>
    <w:rsid w:val="00835F58"/>
    <w:rsid w:val="00840E0C"/>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337"/>
    <w:rsid w:val="00880B86"/>
    <w:rsid w:val="00880D89"/>
    <w:rsid w:val="00880DBC"/>
    <w:rsid w:val="00880E6B"/>
    <w:rsid w:val="00881989"/>
    <w:rsid w:val="00881EE3"/>
    <w:rsid w:val="00883062"/>
    <w:rsid w:val="0088309F"/>
    <w:rsid w:val="00883287"/>
    <w:rsid w:val="008843F0"/>
    <w:rsid w:val="00884B57"/>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5FBC"/>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859"/>
    <w:rsid w:val="00910BFF"/>
    <w:rsid w:val="00910C48"/>
    <w:rsid w:val="00910F88"/>
    <w:rsid w:val="0091195D"/>
    <w:rsid w:val="00912726"/>
    <w:rsid w:val="00912E51"/>
    <w:rsid w:val="00913A3F"/>
    <w:rsid w:val="009147CE"/>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404"/>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62F0"/>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568A"/>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576"/>
    <w:rsid w:val="009D27A9"/>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4E3B"/>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08CF"/>
    <w:rsid w:val="00A4161C"/>
    <w:rsid w:val="00A417EB"/>
    <w:rsid w:val="00A41A66"/>
    <w:rsid w:val="00A42CA6"/>
    <w:rsid w:val="00A43798"/>
    <w:rsid w:val="00A43AB2"/>
    <w:rsid w:val="00A4470D"/>
    <w:rsid w:val="00A44726"/>
    <w:rsid w:val="00A4495E"/>
    <w:rsid w:val="00A45192"/>
    <w:rsid w:val="00A4527E"/>
    <w:rsid w:val="00A477FB"/>
    <w:rsid w:val="00A50B9E"/>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1AF6"/>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2D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0CD"/>
    <w:rsid w:val="00AF1150"/>
    <w:rsid w:val="00AF20C0"/>
    <w:rsid w:val="00AF251D"/>
    <w:rsid w:val="00AF2D3C"/>
    <w:rsid w:val="00AF33EC"/>
    <w:rsid w:val="00AF3DE8"/>
    <w:rsid w:val="00AF3DEC"/>
    <w:rsid w:val="00AF439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3F9"/>
    <w:rsid w:val="00B14A19"/>
    <w:rsid w:val="00B14F16"/>
    <w:rsid w:val="00B1521D"/>
    <w:rsid w:val="00B15510"/>
    <w:rsid w:val="00B15FAE"/>
    <w:rsid w:val="00B1685F"/>
    <w:rsid w:val="00B16B1E"/>
    <w:rsid w:val="00B17865"/>
    <w:rsid w:val="00B23F02"/>
    <w:rsid w:val="00B2432C"/>
    <w:rsid w:val="00B249C6"/>
    <w:rsid w:val="00B24B2C"/>
    <w:rsid w:val="00B25611"/>
    <w:rsid w:val="00B25AB0"/>
    <w:rsid w:val="00B25F12"/>
    <w:rsid w:val="00B261C2"/>
    <w:rsid w:val="00B2640C"/>
    <w:rsid w:val="00B26824"/>
    <w:rsid w:val="00B26AA1"/>
    <w:rsid w:val="00B26BE0"/>
    <w:rsid w:val="00B27467"/>
    <w:rsid w:val="00B27646"/>
    <w:rsid w:val="00B305CC"/>
    <w:rsid w:val="00B30670"/>
    <w:rsid w:val="00B30AE8"/>
    <w:rsid w:val="00B311C0"/>
    <w:rsid w:val="00B311DC"/>
    <w:rsid w:val="00B316B4"/>
    <w:rsid w:val="00B31812"/>
    <w:rsid w:val="00B31CBA"/>
    <w:rsid w:val="00B3212A"/>
    <w:rsid w:val="00B32B61"/>
    <w:rsid w:val="00B33217"/>
    <w:rsid w:val="00B33723"/>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43F"/>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67B48"/>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945"/>
    <w:rsid w:val="00B90970"/>
    <w:rsid w:val="00B91139"/>
    <w:rsid w:val="00B91995"/>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4DC"/>
    <w:rsid w:val="00BC2D70"/>
    <w:rsid w:val="00BC3059"/>
    <w:rsid w:val="00BC3366"/>
    <w:rsid w:val="00BC3435"/>
    <w:rsid w:val="00BC4739"/>
    <w:rsid w:val="00BC4947"/>
    <w:rsid w:val="00BC4BD6"/>
    <w:rsid w:val="00BC4CE7"/>
    <w:rsid w:val="00BC4ED2"/>
    <w:rsid w:val="00BC56B4"/>
    <w:rsid w:val="00BC5CBE"/>
    <w:rsid w:val="00BC63B6"/>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50B"/>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231"/>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61F"/>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49B5"/>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6BE2"/>
    <w:rsid w:val="00D47226"/>
    <w:rsid w:val="00D4750F"/>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5B1C"/>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6548"/>
    <w:rsid w:val="00DC6C57"/>
    <w:rsid w:val="00DC72B8"/>
    <w:rsid w:val="00DC7A64"/>
    <w:rsid w:val="00DC7E60"/>
    <w:rsid w:val="00DD01D3"/>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3C3"/>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53"/>
    <w:rsid w:val="00E16FE0"/>
    <w:rsid w:val="00E17227"/>
    <w:rsid w:val="00E17591"/>
    <w:rsid w:val="00E17E31"/>
    <w:rsid w:val="00E201C7"/>
    <w:rsid w:val="00E2042C"/>
    <w:rsid w:val="00E205A8"/>
    <w:rsid w:val="00E2065A"/>
    <w:rsid w:val="00E20EF2"/>
    <w:rsid w:val="00E20EF6"/>
    <w:rsid w:val="00E210EF"/>
    <w:rsid w:val="00E21212"/>
    <w:rsid w:val="00E217F6"/>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A3C"/>
    <w:rsid w:val="00E357CF"/>
    <w:rsid w:val="00E35F97"/>
    <w:rsid w:val="00E36194"/>
    <w:rsid w:val="00E363E8"/>
    <w:rsid w:val="00E36734"/>
    <w:rsid w:val="00E36A7C"/>
    <w:rsid w:val="00E36C2E"/>
    <w:rsid w:val="00E36C6E"/>
    <w:rsid w:val="00E37142"/>
    <w:rsid w:val="00E37417"/>
    <w:rsid w:val="00E37C58"/>
    <w:rsid w:val="00E37D80"/>
    <w:rsid w:val="00E40A7F"/>
    <w:rsid w:val="00E40D16"/>
    <w:rsid w:val="00E42074"/>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0C8"/>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34A1"/>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BD1"/>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564"/>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1FDF"/>
    <w:rsid w:val="00F822C8"/>
    <w:rsid w:val="00F82719"/>
    <w:rsid w:val="00F82737"/>
    <w:rsid w:val="00F82A91"/>
    <w:rsid w:val="00F83DD0"/>
    <w:rsid w:val="00F84688"/>
    <w:rsid w:val="00F8499D"/>
    <w:rsid w:val="00F8599D"/>
    <w:rsid w:val="00F8646A"/>
    <w:rsid w:val="00F8678A"/>
    <w:rsid w:val="00F87365"/>
    <w:rsid w:val="00F87EAF"/>
    <w:rsid w:val="00F902A7"/>
    <w:rsid w:val="00F90570"/>
    <w:rsid w:val="00F906F1"/>
    <w:rsid w:val="00F90E48"/>
    <w:rsid w:val="00F91144"/>
    <w:rsid w:val="00F91A03"/>
    <w:rsid w:val="00F91CD9"/>
    <w:rsid w:val="00F91D33"/>
    <w:rsid w:val="00F9257C"/>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5952"/>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607"/>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810"/>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1D9EA9F0-121B-4DA4-9AB3-57560D6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026AF"/>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link w:val="ListParagraph"/>
    <w:uiPriority w:val="34"/>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宋体"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uiPriority w:val="99"/>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Heading5"/>
    <w:next w:val="Normal"/>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Heading7Char">
    <w:name w:val="Heading 7 Char"/>
    <w:basedOn w:val="DefaultParagraphFont"/>
    <w:link w:val="Heading7"/>
    <w:semiHidden/>
    <w:rsid w:val="00B026AF"/>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12247674">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64675920">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w1016.wang@samsun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2.xml><?xml version="1.0" encoding="utf-8"?>
<ds:datastoreItem xmlns:ds="http://schemas.openxmlformats.org/officeDocument/2006/customXml" ds:itemID="{17E2B289-5F3B-46C1-AA54-AC32AEBF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AD280A-ABC2-45D5-9B10-BB027160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Steven Xu</cp:lastModifiedBy>
  <cp:revision>3</cp:revision>
  <cp:lastPrinted>2007-08-29T03:45:00Z</cp:lastPrinted>
  <dcterms:created xsi:type="dcterms:W3CDTF">2020-11-11T07:47:00Z</dcterms:created>
  <dcterms:modified xsi:type="dcterms:W3CDTF">2020-11-11T07:47:00Z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