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CAF08C" w14:textId="1730340A" w:rsidR="009955C7" w:rsidRDefault="009955C7">
      <w:pPr>
        <w:pStyle w:val="3GPPHeader"/>
        <w:spacing w:after="120"/>
        <w:rPr>
          <w:rFonts w:ascii="Arial" w:hAnsi="Arial" w:cs="Arial"/>
        </w:rPr>
      </w:pPr>
      <w:r>
        <w:rPr>
          <w:rFonts w:ascii="Arial" w:hAnsi="Arial" w:cs="Arial"/>
        </w:rPr>
        <w:t>3GPP TSG-RAN WG3 #110-e</w:t>
      </w:r>
      <w:r>
        <w:rPr>
          <w:rFonts w:ascii="Arial" w:hAnsi="Arial" w:cs="Arial"/>
        </w:rPr>
        <w:tab/>
      </w:r>
      <w:r>
        <w:rPr>
          <w:rFonts w:ascii="Arial" w:hAnsi="Arial" w:cs="Arial"/>
          <w:sz w:val="32"/>
          <w:szCs w:val="32"/>
        </w:rPr>
        <w:t>R3-20</w:t>
      </w:r>
      <w:r w:rsidR="007F6E82">
        <w:rPr>
          <w:rFonts w:ascii="Arial" w:hAnsi="Arial" w:cs="Arial"/>
          <w:sz w:val="32"/>
          <w:szCs w:val="32"/>
        </w:rPr>
        <w:t>7165</w:t>
      </w:r>
      <w:bookmarkStart w:id="0" w:name="_GoBack"/>
      <w:bookmarkEnd w:id="0"/>
    </w:p>
    <w:p w14:paraId="0A7B12DD" w14:textId="77777777" w:rsidR="009955C7" w:rsidRDefault="009955C7">
      <w:pPr>
        <w:pStyle w:val="3GPPHeader"/>
        <w:spacing w:after="120"/>
        <w:rPr>
          <w:rFonts w:ascii="Arial" w:hAnsi="Arial" w:cs="Arial"/>
        </w:rPr>
      </w:pPr>
      <w:r>
        <w:rPr>
          <w:rFonts w:ascii="Arial" w:hAnsi="Arial" w:cs="Arial"/>
        </w:rPr>
        <w:t>Online, 2-12 November 2020</w:t>
      </w:r>
    </w:p>
    <w:p w14:paraId="2E8F6042" w14:textId="77777777" w:rsidR="009955C7" w:rsidRDefault="009955C7">
      <w:pPr>
        <w:pStyle w:val="3GPPHeader"/>
        <w:rPr>
          <w:rFonts w:ascii="Arial" w:hAnsi="Arial" w:cs="Arial"/>
        </w:rPr>
      </w:pPr>
    </w:p>
    <w:p w14:paraId="4D6C91C0" w14:textId="77777777" w:rsidR="009955C7" w:rsidRDefault="009955C7">
      <w:pPr>
        <w:pStyle w:val="3GPPHeader"/>
        <w:rPr>
          <w:rFonts w:ascii="Arial" w:hAnsi="Arial" w:cs="Arial"/>
        </w:rPr>
      </w:pPr>
      <w:r>
        <w:rPr>
          <w:rFonts w:ascii="Arial" w:hAnsi="Arial" w:cs="Arial"/>
        </w:rPr>
        <w:t>Agenda Item:</w:t>
      </w:r>
      <w:r>
        <w:rPr>
          <w:rFonts w:ascii="Arial" w:hAnsi="Arial" w:cs="Arial"/>
        </w:rPr>
        <w:tab/>
        <w:t>13.2.2</w:t>
      </w:r>
    </w:p>
    <w:p w14:paraId="5920616B" w14:textId="77777777" w:rsidR="009955C7" w:rsidRDefault="009955C7">
      <w:pPr>
        <w:pStyle w:val="3GPPHeader"/>
        <w:rPr>
          <w:rFonts w:ascii="Arial" w:hAnsi="Arial" w:cs="Arial"/>
        </w:rPr>
      </w:pPr>
      <w:r>
        <w:rPr>
          <w:rFonts w:ascii="Arial" w:hAnsi="Arial" w:cs="Arial"/>
        </w:rPr>
        <w:t>Source:</w:t>
      </w:r>
      <w:r>
        <w:rPr>
          <w:rFonts w:ascii="Arial" w:hAnsi="Arial" w:cs="Arial"/>
        </w:rPr>
        <w:tab/>
        <w:t>Nokia (moderator)</w:t>
      </w:r>
    </w:p>
    <w:p w14:paraId="4A462A93" w14:textId="77777777" w:rsidR="009955C7" w:rsidRDefault="009955C7">
      <w:pPr>
        <w:pStyle w:val="3GPPHeader"/>
        <w:rPr>
          <w:rFonts w:ascii="Arial" w:hAnsi="Arial" w:cs="Arial"/>
          <w:lang w:val="it-IT"/>
        </w:rPr>
      </w:pPr>
      <w:r>
        <w:rPr>
          <w:rFonts w:ascii="Arial" w:hAnsi="Arial" w:cs="Arial"/>
          <w:lang w:val="it-IT"/>
        </w:rPr>
        <w:t>Title:</w:t>
      </w:r>
      <w:r>
        <w:rPr>
          <w:rFonts w:ascii="Arial" w:hAnsi="Arial" w:cs="Arial"/>
          <w:lang w:val="it-IT"/>
        </w:rPr>
        <w:tab/>
        <w:t>Summary of Offline Discussion on Reduction of Service Interruption reduction</w:t>
      </w:r>
    </w:p>
    <w:p w14:paraId="00DC280A" w14:textId="77777777" w:rsidR="009955C7" w:rsidRDefault="009955C7">
      <w:pPr>
        <w:pStyle w:val="3GPPHeader"/>
        <w:rPr>
          <w:rFonts w:ascii="Arial" w:hAnsi="Arial" w:cs="Arial"/>
        </w:rPr>
      </w:pPr>
      <w:r>
        <w:rPr>
          <w:rFonts w:ascii="Arial" w:hAnsi="Arial" w:cs="Arial"/>
        </w:rPr>
        <w:t>Document for:</w:t>
      </w:r>
      <w:r>
        <w:rPr>
          <w:rFonts w:ascii="Arial" w:hAnsi="Arial" w:cs="Arial"/>
        </w:rPr>
        <w:tab/>
        <w:t>Approval</w:t>
      </w:r>
    </w:p>
    <w:p w14:paraId="18F8CAEC" w14:textId="77777777" w:rsidR="009955C7" w:rsidRDefault="009955C7">
      <w:pPr>
        <w:pStyle w:val="Heading1"/>
      </w:pPr>
      <w:r>
        <w:t>Introduction</w:t>
      </w:r>
    </w:p>
    <w:p w14:paraId="1B8D778F" w14:textId="77777777" w:rsidR="009955C7" w:rsidRDefault="009955C7">
      <w:pPr>
        <w:widowControl w:val="0"/>
        <w:spacing w:after="0"/>
        <w:ind w:left="144" w:hanging="144"/>
        <w:rPr>
          <w:rFonts w:ascii="Calibri" w:hAnsi="Calibri" w:cs="Calibri"/>
          <w:b/>
          <w:color w:val="7030A0"/>
          <w:sz w:val="18"/>
        </w:rPr>
      </w:pPr>
      <w:r>
        <w:rPr>
          <w:rFonts w:ascii="Calibri" w:hAnsi="Calibri" w:cs="Calibri"/>
          <w:b/>
          <w:color w:val="7030A0"/>
          <w:sz w:val="18"/>
        </w:rPr>
        <w:t>CB: # 13_IABreducingSvcInterruption</w:t>
      </w:r>
    </w:p>
    <w:p w14:paraId="1D30744B" w14:textId="77777777" w:rsidR="009955C7" w:rsidRDefault="009955C7">
      <w:pPr>
        <w:widowControl w:val="0"/>
        <w:spacing w:after="0"/>
        <w:ind w:left="144" w:hanging="144"/>
        <w:rPr>
          <w:rFonts w:ascii="Calibri" w:hAnsi="Calibri" w:cs="Calibri"/>
          <w:b/>
          <w:color w:val="7030A0"/>
          <w:sz w:val="18"/>
        </w:rPr>
      </w:pPr>
      <w:r>
        <w:rPr>
          <w:rFonts w:ascii="Calibri" w:hAnsi="Calibri" w:cs="Calibri"/>
          <w:b/>
          <w:color w:val="7030A0"/>
          <w:sz w:val="18"/>
        </w:rPr>
        <w:t>KDDI 5961:</w:t>
      </w:r>
    </w:p>
    <w:p w14:paraId="66EA1A14" w14:textId="77777777" w:rsidR="009955C7" w:rsidRDefault="009955C7">
      <w:pPr>
        <w:widowControl w:val="0"/>
        <w:spacing w:after="0"/>
        <w:ind w:left="144" w:hanging="144"/>
        <w:rPr>
          <w:rFonts w:ascii="Calibri" w:hAnsi="Calibri" w:cs="Calibri"/>
          <w:b/>
          <w:color w:val="7030A0"/>
          <w:sz w:val="18"/>
        </w:rPr>
      </w:pPr>
      <w:r>
        <w:rPr>
          <w:rFonts w:ascii="Calibri" w:hAnsi="Calibri" w:cs="Calibri"/>
          <w:b/>
          <w:color w:val="7030A0"/>
          <w:sz w:val="18"/>
        </w:rPr>
        <w:t>- liaise RAN2 asking to introduce an IAB-donor indicator in RRC messages for RLF recovery and Handover which possibly leads to inter donor-CU change</w:t>
      </w:r>
    </w:p>
    <w:p w14:paraId="3DF755A2" w14:textId="77777777" w:rsidR="009955C7" w:rsidRDefault="009955C7">
      <w:pPr>
        <w:widowControl w:val="0"/>
        <w:spacing w:after="0"/>
        <w:ind w:left="144" w:hanging="144"/>
        <w:rPr>
          <w:rFonts w:ascii="Calibri" w:hAnsi="Calibri" w:cs="Calibri"/>
          <w:b/>
          <w:color w:val="7030A0"/>
          <w:sz w:val="18"/>
        </w:rPr>
      </w:pPr>
      <w:r>
        <w:rPr>
          <w:rFonts w:ascii="Calibri" w:hAnsi="Calibri" w:cs="Calibri"/>
          <w:b/>
          <w:color w:val="7030A0"/>
          <w:sz w:val="18"/>
        </w:rPr>
        <w:t>SS 6000:</w:t>
      </w:r>
    </w:p>
    <w:p w14:paraId="549CFA46" w14:textId="77777777" w:rsidR="009955C7" w:rsidRDefault="009955C7">
      <w:pPr>
        <w:widowControl w:val="0"/>
        <w:spacing w:after="0"/>
        <w:ind w:left="144" w:hanging="144"/>
        <w:rPr>
          <w:rFonts w:ascii="Calibri" w:hAnsi="Calibri" w:cs="Calibri"/>
          <w:b/>
          <w:color w:val="7030A0"/>
          <w:sz w:val="18"/>
        </w:rPr>
      </w:pPr>
      <w:r>
        <w:rPr>
          <w:rFonts w:ascii="Calibri" w:hAnsi="Calibri" w:cs="Calibri"/>
          <w:b/>
          <w:color w:val="7030A0"/>
          <w:sz w:val="18"/>
        </w:rPr>
        <w:t xml:space="preserve">- default configurations for F1-U traffic (i.e., default BH RLC CH, default BAP routing ID) can be configured to the UE via RRC message (i.e., HO Command) during migration procedure.  Whether F1AP can be used or not needs further discussion. </w:t>
      </w:r>
    </w:p>
    <w:p w14:paraId="253A21C7" w14:textId="77777777" w:rsidR="009955C7" w:rsidRDefault="009955C7">
      <w:pPr>
        <w:widowControl w:val="0"/>
        <w:spacing w:after="0"/>
        <w:ind w:left="144" w:hanging="144"/>
        <w:rPr>
          <w:rFonts w:ascii="Calibri" w:hAnsi="Calibri" w:cs="Calibri"/>
          <w:b/>
          <w:color w:val="7030A0"/>
          <w:sz w:val="18"/>
        </w:rPr>
      </w:pPr>
      <w:r>
        <w:rPr>
          <w:rFonts w:ascii="Calibri" w:hAnsi="Calibri" w:cs="Calibri"/>
          <w:b/>
          <w:color w:val="7030A0"/>
          <w:sz w:val="18"/>
        </w:rPr>
        <w:t>- “DAPS”-like solution can be discussed after inter-CU migration procedure is determined</w:t>
      </w:r>
    </w:p>
    <w:p w14:paraId="422E9AAC" w14:textId="77777777" w:rsidR="009955C7" w:rsidRDefault="009955C7">
      <w:pPr>
        <w:widowControl w:val="0"/>
        <w:spacing w:after="0"/>
        <w:ind w:left="144" w:hanging="144"/>
        <w:rPr>
          <w:rFonts w:ascii="Calibri" w:hAnsi="Calibri" w:cs="Calibri"/>
          <w:b/>
          <w:color w:val="7030A0"/>
          <w:sz w:val="18"/>
        </w:rPr>
      </w:pPr>
      <w:r>
        <w:rPr>
          <w:rFonts w:ascii="Calibri" w:hAnsi="Calibri" w:cs="Calibri"/>
          <w:b/>
          <w:color w:val="7030A0"/>
          <w:sz w:val="18"/>
        </w:rPr>
        <w:t>- delay transmission of RRCReconfiguration message can be applied to reduce the service interruption of the descendant nodes</w:t>
      </w:r>
    </w:p>
    <w:p w14:paraId="10F087FD" w14:textId="77777777" w:rsidR="009955C7" w:rsidRDefault="009955C7">
      <w:pPr>
        <w:widowControl w:val="0"/>
        <w:spacing w:after="0"/>
        <w:ind w:left="144" w:hanging="144"/>
        <w:rPr>
          <w:rFonts w:ascii="Calibri" w:hAnsi="Calibri" w:cs="Calibri"/>
          <w:b/>
          <w:color w:val="7030A0"/>
          <w:sz w:val="18"/>
        </w:rPr>
      </w:pPr>
      <w:r>
        <w:rPr>
          <w:rFonts w:ascii="Calibri" w:hAnsi="Calibri" w:cs="Calibri"/>
          <w:b/>
          <w:color w:val="7030A0"/>
          <w:sz w:val="18"/>
        </w:rPr>
        <w:t>SS 6001:</w:t>
      </w:r>
    </w:p>
    <w:p w14:paraId="769D9DAB" w14:textId="77777777" w:rsidR="009955C7" w:rsidRDefault="009955C7">
      <w:pPr>
        <w:widowControl w:val="0"/>
        <w:spacing w:after="0"/>
        <w:ind w:left="144" w:hanging="144"/>
        <w:rPr>
          <w:rFonts w:ascii="Calibri" w:hAnsi="Calibri" w:cs="Calibri"/>
          <w:b/>
          <w:color w:val="7030A0"/>
          <w:sz w:val="18"/>
        </w:rPr>
      </w:pPr>
      <w:r>
        <w:rPr>
          <w:rFonts w:ascii="Calibri" w:hAnsi="Calibri" w:cs="Calibri"/>
          <w:b/>
          <w:color w:val="7030A0"/>
          <w:sz w:val="18"/>
        </w:rPr>
        <w:t xml:space="preserve">- existing schemes, e.g., DDDS reporting, PDCP status report, can be used to ensure the lossless DL packet transmission during migration. </w:t>
      </w:r>
    </w:p>
    <w:p w14:paraId="17B6A222" w14:textId="77777777" w:rsidR="009955C7" w:rsidRDefault="009955C7">
      <w:pPr>
        <w:widowControl w:val="0"/>
        <w:spacing w:after="0"/>
        <w:ind w:left="144" w:hanging="144"/>
        <w:rPr>
          <w:rFonts w:ascii="Calibri" w:hAnsi="Calibri" w:cs="Calibri"/>
          <w:b/>
          <w:color w:val="7030A0"/>
          <w:sz w:val="18"/>
        </w:rPr>
      </w:pPr>
      <w:r>
        <w:rPr>
          <w:rFonts w:ascii="Calibri" w:hAnsi="Calibri" w:cs="Calibri"/>
          <w:b/>
          <w:color w:val="7030A0"/>
          <w:sz w:val="18"/>
        </w:rPr>
        <w:t xml:space="preserve">- to resolve the UL packet loss during migration, the configurable UL DDS scheme can be used, i.e., the IAB node will be configured on whether UL DDS is enabled or not. </w:t>
      </w:r>
    </w:p>
    <w:p w14:paraId="5476B350" w14:textId="77777777" w:rsidR="009955C7" w:rsidRDefault="009955C7">
      <w:pPr>
        <w:widowControl w:val="0"/>
        <w:spacing w:after="0"/>
        <w:ind w:left="144" w:hanging="144"/>
        <w:rPr>
          <w:rFonts w:ascii="Calibri" w:hAnsi="Calibri" w:cs="Calibri"/>
          <w:b/>
          <w:color w:val="7030A0"/>
          <w:sz w:val="18"/>
        </w:rPr>
      </w:pPr>
      <w:r>
        <w:rPr>
          <w:rFonts w:ascii="Calibri" w:hAnsi="Calibri" w:cs="Calibri"/>
          <w:b/>
          <w:color w:val="7030A0"/>
          <w:sz w:val="18"/>
        </w:rPr>
        <w:t>- to avoid the unnecessary transmission of DL packets, the IAB node can keep the old configurations at source path for a while till the final on-the-fly packet is received.</w:t>
      </w:r>
    </w:p>
    <w:p w14:paraId="68C9F068" w14:textId="77777777" w:rsidR="009955C7" w:rsidRDefault="009955C7">
      <w:pPr>
        <w:widowControl w:val="0"/>
        <w:spacing w:after="0"/>
        <w:ind w:left="144" w:hanging="144"/>
        <w:rPr>
          <w:rFonts w:ascii="Calibri" w:hAnsi="Calibri" w:cs="Calibri"/>
          <w:b/>
          <w:color w:val="7030A0"/>
          <w:sz w:val="18"/>
        </w:rPr>
      </w:pPr>
      <w:r>
        <w:rPr>
          <w:rFonts w:ascii="Calibri" w:hAnsi="Calibri" w:cs="Calibri"/>
          <w:b/>
          <w:color w:val="7030A0"/>
          <w:sz w:val="18"/>
        </w:rPr>
        <w:t>- to avoid the unnecessary transmission of UL packets, the operator input is needed on the source IP filtering function, e.g., either disabling source IP filtering or update source IP filtering.</w:t>
      </w:r>
    </w:p>
    <w:p w14:paraId="2618B8A6" w14:textId="77777777" w:rsidR="009955C7" w:rsidRDefault="009955C7">
      <w:pPr>
        <w:widowControl w:val="0"/>
        <w:spacing w:after="0"/>
        <w:ind w:left="144" w:hanging="144"/>
        <w:rPr>
          <w:rFonts w:ascii="Calibri" w:hAnsi="Calibri" w:cs="Calibri"/>
          <w:b/>
          <w:color w:val="7030A0"/>
          <w:sz w:val="18"/>
        </w:rPr>
      </w:pPr>
      <w:r>
        <w:rPr>
          <w:rFonts w:ascii="Calibri" w:hAnsi="Calibri" w:cs="Calibri"/>
          <w:b/>
          <w:color w:val="7030A0"/>
          <w:sz w:val="18"/>
        </w:rPr>
        <w:t>Intel 6209:</w:t>
      </w:r>
    </w:p>
    <w:p w14:paraId="1D707D3E" w14:textId="77777777" w:rsidR="009955C7" w:rsidRDefault="009955C7">
      <w:pPr>
        <w:widowControl w:val="0"/>
        <w:spacing w:after="0"/>
        <w:ind w:left="144" w:hanging="144"/>
        <w:rPr>
          <w:rFonts w:ascii="Calibri" w:hAnsi="Calibri" w:cs="Calibri"/>
          <w:b/>
          <w:color w:val="7030A0"/>
          <w:sz w:val="18"/>
        </w:rPr>
      </w:pPr>
      <w:r>
        <w:rPr>
          <w:rFonts w:ascii="Calibri" w:hAnsi="Calibri" w:cs="Calibri"/>
          <w:b/>
          <w:color w:val="7030A0"/>
          <w:sz w:val="18"/>
        </w:rPr>
        <w:t>- Donor-CU-CP sends a F1AP message to notify the access IAB node about a handover is about to take place at one of the migrating parents IAB node</w:t>
      </w:r>
    </w:p>
    <w:p w14:paraId="7F816B31" w14:textId="77777777" w:rsidR="009955C7" w:rsidRDefault="009955C7">
      <w:pPr>
        <w:widowControl w:val="0"/>
        <w:spacing w:after="0"/>
        <w:ind w:left="144" w:hanging="144"/>
        <w:rPr>
          <w:rFonts w:ascii="Calibri" w:hAnsi="Calibri" w:cs="Calibri"/>
          <w:b/>
          <w:color w:val="7030A0"/>
          <w:sz w:val="18"/>
        </w:rPr>
      </w:pPr>
      <w:r>
        <w:rPr>
          <w:rFonts w:ascii="Calibri" w:hAnsi="Calibri" w:cs="Calibri"/>
          <w:b/>
          <w:color w:val="7030A0"/>
          <w:sz w:val="18"/>
        </w:rPr>
        <w:t>QC 6257:</w:t>
      </w:r>
    </w:p>
    <w:p w14:paraId="22FA356F" w14:textId="77777777" w:rsidR="009955C7" w:rsidRDefault="009955C7">
      <w:pPr>
        <w:widowControl w:val="0"/>
        <w:spacing w:after="0"/>
        <w:ind w:left="144" w:hanging="144"/>
        <w:rPr>
          <w:rFonts w:ascii="Calibri" w:hAnsi="Calibri" w:cs="Calibri"/>
          <w:b/>
          <w:color w:val="7030A0"/>
          <w:sz w:val="18"/>
        </w:rPr>
      </w:pPr>
      <w:r>
        <w:rPr>
          <w:rFonts w:ascii="Calibri" w:hAnsi="Calibri" w:cs="Calibri"/>
          <w:b/>
          <w:color w:val="7030A0"/>
          <w:sz w:val="18"/>
        </w:rPr>
        <w:t xml:space="preserve">- revisit descendent-node reconfiguration before IAB-MT handover due to potential failure conditions. </w:t>
      </w:r>
    </w:p>
    <w:p w14:paraId="73E095E6" w14:textId="77777777" w:rsidR="009955C7" w:rsidRDefault="009955C7">
      <w:pPr>
        <w:widowControl w:val="0"/>
        <w:spacing w:after="0"/>
        <w:ind w:left="144" w:hanging="144"/>
        <w:rPr>
          <w:rFonts w:ascii="Calibri" w:hAnsi="Calibri" w:cs="Calibri"/>
          <w:b/>
          <w:color w:val="7030A0"/>
          <w:sz w:val="18"/>
        </w:rPr>
      </w:pPr>
      <w:r>
        <w:rPr>
          <w:rFonts w:ascii="Calibri" w:hAnsi="Calibri" w:cs="Calibri"/>
          <w:b/>
          <w:color w:val="7030A0"/>
          <w:sz w:val="18"/>
        </w:rPr>
        <w:t>- discuss viable procedures for descendant-node reconfiguration via source path.</w:t>
      </w:r>
    </w:p>
    <w:p w14:paraId="09E389B3" w14:textId="77777777" w:rsidR="009955C7" w:rsidRDefault="009955C7">
      <w:pPr>
        <w:widowControl w:val="0"/>
        <w:spacing w:after="0"/>
        <w:ind w:left="144" w:hanging="144"/>
        <w:rPr>
          <w:rFonts w:ascii="Calibri" w:hAnsi="Calibri" w:cs="Calibri"/>
          <w:b/>
          <w:color w:val="7030A0"/>
          <w:sz w:val="18"/>
        </w:rPr>
      </w:pPr>
      <w:r>
        <w:rPr>
          <w:rFonts w:ascii="Calibri" w:hAnsi="Calibri" w:cs="Calibri"/>
          <w:b/>
          <w:color w:val="7030A0"/>
          <w:sz w:val="18"/>
        </w:rPr>
        <w:t>- discuss procedures for concurrent TNL migration of all descendent nodes during intra-donor topology adaptation to reduce interruption time.</w:t>
      </w:r>
    </w:p>
    <w:p w14:paraId="7926564A" w14:textId="77777777" w:rsidR="009955C7" w:rsidRDefault="009955C7">
      <w:pPr>
        <w:widowControl w:val="0"/>
        <w:spacing w:after="0"/>
        <w:ind w:left="144" w:hanging="144"/>
        <w:rPr>
          <w:rFonts w:ascii="Calibri" w:hAnsi="Calibri" w:cs="Calibri"/>
          <w:b/>
          <w:color w:val="7030A0"/>
          <w:sz w:val="18"/>
        </w:rPr>
      </w:pPr>
      <w:r>
        <w:rPr>
          <w:rFonts w:ascii="Calibri" w:hAnsi="Calibri" w:cs="Calibri"/>
          <w:b/>
          <w:color w:val="7030A0"/>
          <w:sz w:val="18"/>
        </w:rPr>
        <w:t>- discuss means to reduce the number of signaling handshakes for F1 migration.</w:t>
      </w:r>
    </w:p>
    <w:p w14:paraId="4EC952E9" w14:textId="77777777" w:rsidR="009955C7" w:rsidRDefault="009955C7">
      <w:pPr>
        <w:widowControl w:val="0"/>
        <w:spacing w:after="0"/>
        <w:ind w:left="144" w:hanging="144"/>
        <w:rPr>
          <w:rFonts w:ascii="Calibri" w:hAnsi="Calibri" w:cs="Calibri"/>
          <w:b/>
          <w:color w:val="7030A0"/>
          <w:sz w:val="18"/>
        </w:rPr>
      </w:pPr>
      <w:r>
        <w:rPr>
          <w:rFonts w:ascii="Calibri" w:hAnsi="Calibri" w:cs="Calibri"/>
          <w:b/>
          <w:color w:val="7030A0"/>
          <w:sz w:val="18"/>
        </w:rPr>
        <w:t>- Extend the NR-UP protocol to support uplink data delivery status reports to enable recovery of packet loss during intra-donor migration.</w:t>
      </w:r>
    </w:p>
    <w:p w14:paraId="1C7EA291" w14:textId="77777777" w:rsidR="009955C7" w:rsidRDefault="009955C7">
      <w:pPr>
        <w:widowControl w:val="0"/>
        <w:spacing w:after="0"/>
        <w:ind w:left="144" w:hanging="144"/>
        <w:rPr>
          <w:rFonts w:ascii="Calibri" w:hAnsi="Calibri" w:cs="Calibri"/>
          <w:b/>
          <w:color w:val="7030A0"/>
          <w:sz w:val="18"/>
        </w:rPr>
      </w:pPr>
      <w:r>
        <w:rPr>
          <w:rFonts w:ascii="Calibri" w:hAnsi="Calibri" w:cs="Calibri"/>
          <w:b/>
          <w:color w:val="7030A0"/>
          <w:sz w:val="18"/>
        </w:rPr>
        <w:t>Nok 6288:</w:t>
      </w:r>
    </w:p>
    <w:p w14:paraId="412F5A0F" w14:textId="77777777" w:rsidR="009955C7" w:rsidRDefault="009955C7">
      <w:pPr>
        <w:widowControl w:val="0"/>
        <w:spacing w:after="0"/>
        <w:ind w:left="144" w:hanging="144"/>
        <w:rPr>
          <w:rFonts w:ascii="Calibri" w:hAnsi="Calibri" w:cs="Calibri"/>
          <w:b/>
          <w:color w:val="7030A0"/>
          <w:sz w:val="18"/>
        </w:rPr>
      </w:pPr>
      <w:r>
        <w:rPr>
          <w:rFonts w:ascii="Calibri" w:hAnsi="Calibri" w:cs="Calibri"/>
          <w:b/>
          <w:color w:val="7030A0"/>
          <w:sz w:val="18"/>
        </w:rPr>
        <w:t xml:space="preserve">- to reduce the interruption for F1-U, one optimization is to provide the UL mapping configuration to IAB node via RRC message. If agreed, RAN2 need to be informed. </w:t>
      </w:r>
    </w:p>
    <w:p w14:paraId="509ED2EE" w14:textId="77777777" w:rsidR="009955C7" w:rsidRDefault="009955C7">
      <w:pPr>
        <w:widowControl w:val="0"/>
        <w:spacing w:after="0"/>
        <w:ind w:left="144" w:hanging="144"/>
        <w:rPr>
          <w:rFonts w:ascii="Calibri" w:hAnsi="Calibri" w:cs="Calibri"/>
          <w:b/>
          <w:color w:val="7030A0"/>
          <w:sz w:val="18"/>
        </w:rPr>
      </w:pPr>
      <w:r>
        <w:rPr>
          <w:rFonts w:ascii="Calibri" w:hAnsi="Calibri" w:cs="Calibri"/>
          <w:b/>
          <w:color w:val="7030A0"/>
          <w:sz w:val="18"/>
        </w:rPr>
        <w:t>- In inter-CU TA, consider routing the “old” F1-U/C (of the source Donor) over target path.</w:t>
      </w:r>
    </w:p>
    <w:p w14:paraId="780EDA5C" w14:textId="77777777" w:rsidR="009955C7" w:rsidRDefault="009955C7">
      <w:pPr>
        <w:widowControl w:val="0"/>
        <w:spacing w:after="0"/>
        <w:ind w:left="144" w:hanging="144"/>
        <w:rPr>
          <w:rFonts w:ascii="Calibri" w:hAnsi="Calibri" w:cs="Calibri"/>
          <w:b/>
          <w:color w:val="7030A0"/>
          <w:sz w:val="18"/>
        </w:rPr>
      </w:pPr>
      <w:r>
        <w:rPr>
          <w:rFonts w:ascii="Calibri" w:hAnsi="Calibri" w:cs="Calibri"/>
          <w:b/>
          <w:color w:val="7030A0"/>
          <w:sz w:val="18"/>
        </w:rPr>
        <w:t>CATT 6296:</w:t>
      </w:r>
    </w:p>
    <w:p w14:paraId="6CDBFCD2" w14:textId="77777777" w:rsidR="009955C7" w:rsidRDefault="009955C7">
      <w:pPr>
        <w:widowControl w:val="0"/>
        <w:spacing w:after="0"/>
        <w:ind w:left="144" w:hanging="144"/>
        <w:rPr>
          <w:rFonts w:ascii="Calibri" w:hAnsi="Calibri" w:cs="Calibri"/>
          <w:b/>
          <w:color w:val="7030A0"/>
          <w:sz w:val="18"/>
        </w:rPr>
      </w:pPr>
      <w:r>
        <w:rPr>
          <w:rFonts w:ascii="Calibri" w:hAnsi="Calibri" w:cs="Calibri"/>
          <w:b/>
          <w:color w:val="7030A0"/>
          <w:sz w:val="18"/>
        </w:rPr>
        <w:t>- RRC reconfiguration complete message is conveyed in UL RRC message transfer, which is sent by default BH RLC channel and default BAP routing ID to the target CU to reduce service interruption.</w:t>
      </w:r>
    </w:p>
    <w:p w14:paraId="4E7EF8CD" w14:textId="77777777" w:rsidR="009955C7" w:rsidRDefault="009955C7">
      <w:pPr>
        <w:widowControl w:val="0"/>
        <w:spacing w:after="0"/>
        <w:ind w:left="144" w:hanging="144"/>
        <w:rPr>
          <w:rFonts w:ascii="Calibri" w:hAnsi="Calibri" w:cs="Calibri"/>
          <w:b/>
          <w:color w:val="7030A0"/>
          <w:sz w:val="18"/>
        </w:rPr>
      </w:pPr>
      <w:r>
        <w:rPr>
          <w:rFonts w:ascii="Calibri" w:hAnsi="Calibri" w:cs="Calibri"/>
          <w:b/>
          <w:color w:val="7030A0"/>
          <w:sz w:val="18"/>
        </w:rPr>
        <w:t>- F1 setup association signaling is sent by default BH RLC channel and default BAP routing ID to reduce service interruption.</w:t>
      </w:r>
    </w:p>
    <w:p w14:paraId="781BBBB1" w14:textId="77777777" w:rsidR="009955C7" w:rsidRDefault="009955C7">
      <w:pPr>
        <w:widowControl w:val="0"/>
        <w:spacing w:after="0"/>
        <w:ind w:left="144" w:hanging="144"/>
        <w:rPr>
          <w:rFonts w:ascii="Calibri" w:hAnsi="Calibri" w:cs="Calibri"/>
          <w:b/>
          <w:color w:val="7030A0"/>
          <w:sz w:val="18"/>
        </w:rPr>
      </w:pPr>
      <w:r>
        <w:rPr>
          <w:rFonts w:ascii="Calibri" w:hAnsi="Calibri" w:cs="Calibri"/>
          <w:b/>
          <w:color w:val="7030A0"/>
          <w:sz w:val="18"/>
        </w:rPr>
        <w:t>- To reduce the service interruption, the following methods can be considered:</w:t>
      </w:r>
    </w:p>
    <w:p w14:paraId="5AFC72BB" w14:textId="77777777" w:rsidR="009955C7" w:rsidRDefault="009955C7">
      <w:pPr>
        <w:widowControl w:val="0"/>
        <w:spacing w:after="0"/>
        <w:ind w:left="144" w:hanging="144"/>
        <w:rPr>
          <w:rFonts w:ascii="Calibri" w:hAnsi="Calibri" w:cs="Calibri"/>
          <w:b/>
          <w:color w:val="7030A0"/>
          <w:sz w:val="18"/>
        </w:rPr>
      </w:pPr>
      <w:r>
        <w:rPr>
          <w:rFonts w:ascii="Calibri" w:hAnsi="Calibri" w:cs="Calibri"/>
          <w:b/>
          <w:color w:val="7030A0"/>
          <w:sz w:val="18"/>
        </w:rPr>
        <w:t>1) Migrating IAB node and its descendant node send RRC reconfiguration complete messages concurrently.</w:t>
      </w:r>
    </w:p>
    <w:p w14:paraId="21CA4C79" w14:textId="77777777" w:rsidR="009955C7" w:rsidRDefault="009955C7">
      <w:pPr>
        <w:widowControl w:val="0"/>
        <w:spacing w:after="0"/>
        <w:ind w:left="144" w:hanging="144"/>
        <w:rPr>
          <w:rFonts w:ascii="Calibri" w:hAnsi="Calibri" w:cs="Calibri"/>
          <w:b/>
          <w:color w:val="7030A0"/>
          <w:sz w:val="18"/>
        </w:rPr>
      </w:pPr>
      <w:r>
        <w:rPr>
          <w:rFonts w:ascii="Calibri" w:hAnsi="Calibri" w:cs="Calibri"/>
          <w:b/>
          <w:color w:val="7030A0"/>
          <w:sz w:val="18"/>
        </w:rPr>
        <w:t>2) F1 setup procedure of migrating IAB node and its descendant node execute concurrently.</w:t>
      </w:r>
    </w:p>
    <w:p w14:paraId="68E47DF2" w14:textId="77777777" w:rsidR="009955C7" w:rsidRDefault="009955C7">
      <w:pPr>
        <w:widowControl w:val="0"/>
        <w:spacing w:after="0"/>
        <w:ind w:left="144" w:hanging="144"/>
        <w:rPr>
          <w:rFonts w:ascii="Calibri" w:hAnsi="Calibri" w:cs="Calibri"/>
          <w:b/>
          <w:color w:val="7030A0"/>
          <w:sz w:val="18"/>
        </w:rPr>
      </w:pPr>
      <w:r>
        <w:rPr>
          <w:rFonts w:ascii="Calibri" w:hAnsi="Calibri" w:cs="Calibri"/>
          <w:b/>
          <w:color w:val="7030A0"/>
          <w:sz w:val="18"/>
        </w:rPr>
        <w:t>- UE context modification response message is sent by default BH RLC channel and default BAP routing ID to CU to reduce service interruption.</w:t>
      </w:r>
    </w:p>
    <w:p w14:paraId="20C08B67" w14:textId="77777777" w:rsidR="009955C7" w:rsidRDefault="009955C7">
      <w:pPr>
        <w:widowControl w:val="0"/>
        <w:spacing w:after="0"/>
        <w:ind w:left="144" w:hanging="144"/>
        <w:rPr>
          <w:rFonts w:ascii="Calibri" w:hAnsi="Calibri" w:cs="Calibri"/>
          <w:b/>
          <w:color w:val="7030A0"/>
          <w:sz w:val="18"/>
        </w:rPr>
      </w:pPr>
      <w:r>
        <w:rPr>
          <w:rFonts w:ascii="Calibri" w:hAnsi="Calibri" w:cs="Calibri"/>
          <w:b/>
          <w:color w:val="7030A0"/>
          <w:sz w:val="18"/>
        </w:rPr>
        <w:lastRenderedPageBreak/>
        <w:t xml:space="preserve">- Redirection </w:t>
      </w:r>
      <w:proofErr w:type="gramStart"/>
      <w:r>
        <w:rPr>
          <w:rFonts w:ascii="Calibri" w:hAnsi="Calibri" w:cs="Calibri"/>
          <w:b/>
          <w:color w:val="7030A0"/>
          <w:sz w:val="18"/>
        </w:rPr>
        <w:t>of  IAB</w:t>
      </w:r>
      <w:proofErr w:type="gramEnd"/>
      <w:r>
        <w:rPr>
          <w:rFonts w:ascii="Calibri" w:hAnsi="Calibri" w:cs="Calibri"/>
          <w:b/>
          <w:color w:val="7030A0"/>
          <w:sz w:val="18"/>
        </w:rPr>
        <w:t xml:space="preserve"> node DU’s F1 association to new TNL address(es) via default BH RLC channel and default BAP routing ID.</w:t>
      </w:r>
    </w:p>
    <w:p w14:paraId="15B0A3C5" w14:textId="77777777" w:rsidR="009955C7" w:rsidRDefault="009955C7">
      <w:pPr>
        <w:widowControl w:val="0"/>
        <w:spacing w:after="0"/>
        <w:ind w:left="144" w:hanging="144"/>
        <w:rPr>
          <w:rFonts w:ascii="Calibri" w:hAnsi="Calibri" w:cs="Calibri"/>
          <w:b/>
          <w:color w:val="7030A0"/>
          <w:sz w:val="18"/>
        </w:rPr>
      </w:pPr>
      <w:r>
        <w:rPr>
          <w:rFonts w:ascii="Calibri" w:hAnsi="Calibri" w:cs="Calibri"/>
          <w:b/>
          <w:color w:val="7030A0"/>
          <w:sz w:val="18"/>
        </w:rPr>
        <w:t>- To reduce the service interruption in intra-CU migration, the following methods can be considered:</w:t>
      </w:r>
    </w:p>
    <w:p w14:paraId="34877CA2" w14:textId="77777777" w:rsidR="009955C7" w:rsidRDefault="009955C7">
      <w:pPr>
        <w:widowControl w:val="0"/>
        <w:spacing w:after="0"/>
        <w:ind w:left="144" w:hanging="144"/>
        <w:rPr>
          <w:rFonts w:ascii="Calibri" w:hAnsi="Calibri" w:cs="Calibri"/>
          <w:b/>
          <w:color w:val="7030A0"/>
          <w:sz w:val="18"/>
        </w:rPr>
      </w:pPr>
      <w:r>
        <w:rPr>
          <w:rFonts w:ascii="Calibri" w:hAnsi="Calibri" w:cs="Calibri"/>
          <w:b/>
          <w:color w:val="7030A0"/>
          <w:sz w:val="18"/>
        </w:rPr>
        <w:t>1) Descendant nodes send UE context modification response message to CU concurrently.</w:t>
      </w:r>
    </w:p>
    <w:p w14:paraId="4CC511F1" w14:textId="77777777" w:rsidR="009955C7" w:rsidRDefault="009955C7">
      <w:pPr>
        <w:widowControl w:val="0"/>
        <w:spacing w:after="0"/>
        <w:ind w:left="144" w:hanging="144"/>
        <w:rPr>
          <w:rFonts w:ascii="Calibri" w:hAnsi="Calibri" w:cs="Calibri"/>
          <w:b/>
          <w:color w:val="7030A0"/>
          <w:sz w:val="18"/>
        </w:rPr>
      </w:pPr>
      <w:r>
        <w:rPr>
          <w:rFonts w:ascii="Calibri" w:hAnsi="Calibri" w:cs="Calibri"/>
          <w:b/>
          <w:color w:val="7030A0"/>
          <w:sz w:val="18"/>
        </w:rPr>
        <w:t xml:space="preserve">2) Descendant nodes send RRC reconfiguration complete message to CU concurrently. </w:t>
      </w:r>
    </w:p>
    <w:p w14:paraId="3F4E2224" w14:textId="77777777" w:rsidR="009955C7" w:rsidRDefault="009955C7">
      <w:pPr>
        <w:widowControl w:val="0"/>
        <w:spacing w:after="0"/>
        <w:ind w:left="144" w:hanging="144"/>
        <w:rPr>
          <w:rFonts w:ascii="Calibri" w:hAnsi="Calibri" w:cs="Calibri"/>
          <w:b/>
          <w:color w:val="7030A0"/>
          <w:sz w:val="18"/>
        </w:rPr>
      </w:pPr>
      <w:r>
        <w:rPr>
          <w:rFonts w:ascii="Calibri" w:hAnsi="Calibri" w:cs="Calibri"/>
          <w:b/>
          <w:color w:val="7030A0"/>
          <w:sz w:val="18"/>
        </w:rPr>
        <w:t>3) CU redirect descendant nodes’ DU F1 association to new TNL address (es) concurrently.</w:t>
      </w:r>
    </w:p>
    <w:p w14:paraId="3380A5E1" w14:textId="77777777" w:rsidR="009955C7" w:rsidRDefault="009955C7">
      <w:pPr>
        <w:widowControl w:val="0"/>
        <w:spacing w:after="0"/>
        <w:ind w:left="144" w:hanging="144"/>
        <w:rPr>
          <w:rFonts w:ascii="Calibri" w:hAnsi="Calibri" w:cs="Calibri"/>
          <w:b/>
          <w:color w:val="7030A0"/>
          <w:sz w:val="18"/>
        </w:rPr>
      </w:pPr>
      <w:r>
        <w:rPr>
          <w:rFonts w:ascii="Calibri" w:hAnsi="Calibri" w:cs="Calibri"/>
          <w:b/>
          <w:color w:val="7030A0"/>
          <w:sz w:val="18"/>
        </w:rPr>
        <w:t>4) CU configuration BH RLC channel, BAP route and mapping rules concurrently.</w:t>
      </w:r>
    </w:p>
    <w:p w14:paraId="69688AAB" w14:textId="77777777" w:rsidR="009955C7" w:rsidRDefault="009955C7">
      <w:pPr>
        <w:widowControl w:val="0"/>
        <w:spacing w:after="0"/>
        <w:ind w:left="144" w:hanging="144"/>
        <w:rPr>
          <w:rFonts w:ascii="Calibri" w:hAnsi="Calibri" w:cs="Calibri"/>
          <w:b/>
          <w:color w:val="7030A0"/>
          <w:sz w:val="18"/>
        </w:rPr>
      </w:pPr>
      <w:r>
        <w:rPr>
          <w:rFonts w:ascii="Calibri" w:hAnsi="Calibri" w:cs="Calibri"/>
          <w:b/>
          <w:color w:val="7030A0"/>
          <w:sz w:val="18"/>
        </w:rPr>
        <w:t xml:space="preserve">- Descendant nodes could migrate concurrently when top tier IAB nodes dual connections. </w:t>
      </w:r>
    </w:p>
    <w:p w14:paraId="6A9CAB78" w14:textId="77777777" w:rsidR="009955C7" w:rsidRDefault="009955C7">
      <w:pPr>
        <w:widowControl w:val="0"/>
        <w:spacing w:after="0"/>
        <w:ind w:left="144" w:hanging="144"/>
        <w:rPr>
          <w:rFonts w:ascii="Calibri" w:hAnsi="Calibri" w:cs="Calibri"/>
          <w:b/>
          <w:color w:val="7030A0"/>
          <w:sz w:val="18"/>
        </w:rPr>
      </w:pPr>
      <w:r>
        <w:rPr>
          <w:rFonts w:ascii="Calibri" w:hAnsi="Calibri" w:cs="Calibri"/>
          <w:b/>
          <w:color w:val="7030A0"/>
          <w:sz w:val="18"/>
        </w:rPr>
        <w:t>- Mitigation of packet loss can be further discussed in RAN3.</w:t>
      </w:r>
    </w:p>
    <w:p w14:paraId="176B0345" w14:textId="77777777" w:rsidR="009955C7" w:rsidRDefault="009955C7">
      <w:pPr>
        <w:widowControl w:val="0"/>
        <w:spacing w:after="0"/>
        <w:ind w:left="144" w:hanging="144"/>
        <w:rPr>
          <w:rFonts w:ascii="Calibri" w:hAnsi="Calibri" w:cs="Calibri"/>
          <w:b/>
          <w:color w:val="7030A0"/>
          <w:sz w:val="18"/>
        </w:rPr>
      </w:pPr>
      <w:r>
        <w:rPr>
          <w:rFonts w:ascii="Calibri" w:hAnsi="Calibri" w:cs="Calibri"/>
          <w:b/>
          <w:color w:val="7030A0"/>
          <w:sz w:val="18"/>
        </w:rPr>
        <w:t>ZTE 6561:</w:t>
      </w:r>
    </w:p>
    <w:p w14:paraId="7F693E63" w14:textId="77777777" w:rsidR="009955C7" w:rsidRDefault="009955C7">
      <w:pPr>
        <w:widowControl w:val="0"/>
        <w:spacing w:after="0"/>
        <w:ind w:left="144" w:hanging="144"/>
        <w:rPr>
          <w:rFonts w:ascii="Calibri" w:hAnsi="Calibri" w:cs="Calibri"/>
          <w:b/>
          <w:color w:val="7030A0"/>
          <w:sz w:val="18"/>
        </w:rPr>
      </w:pPr>
      <w:r>
        <w:rPr>
          <w:rFonts w:ascii="Calibri" w:hAnsi="Calibri" w:cs="Calibri"/>
          <w:b/>
          <w:color w:val="7030A0"/>
          <w:sz w:val="18"/>
        </w:rPr>
        <w:t>- reconfiguration of descendant nodes are performed via source path before the reconfiguration of migrating IAB-MT in order to reduce service interruption time.</w:t>
      </w:r>
    </w:p>
    <w:p w14:paraId="038B5162" w14:textId="77777777" w:rsidR="009955C7" w:rsidRDefault="009955C7">
      <w:pPr>
        <w:widowControl w:val="0"/>
        <w:spacing w:after="0"/>
        <w:ind w:left="144" w:hanging="144"/>
        <w:rPr>
          <w:rFonts w:ascii="Calibri" w:hAnsi="Calibri" w:cs="Calibri"/>
          <w:b/>
          <w:color w:val="7030A0"/>
          <w:sz w:val="18"/>
        </w:rPr>
      </w:pPr>
      <w:r>
        <w:rPr>
          <w:rFonts w:ascii="Calibri" w:hAnsi="Calibri" w:cs="Calibri"/>
          <w:b/>
          <w:color w:val="7030A0"/>
          <w:sz w:val="18"/>
        </w:rPr>
        <w:t xml:space="preserve">- Rel-16 re-routing mechanism is reused in intra-donor DU migration scenario. </w:t>
      </w:r>
    </w:p>
    <w:p w14:paraId="12BDC1FE" w14:textId="77777777" w:rsidR="009955C7" w:rsidRDefault="009955C7">
      <w:pPr>
        <w:widowControl w:val="0"/>
        <w:spacing w:after="0"/>
        <w:ind w:left="144" w:hanging="144"/>
        <w:rPr>
          <w:rFonts w:ascii="Calibri" w:hAnsi="Calibri" w:cs="Calibri"/>
          <w:b/>
          <w:color w:val="7030A0"/>
          <w:sz w:val="18"/>
        </w:rPr>
      </w:pPr>
      <w:r>
        <w:rPr>
          <w:rFonts w:ascii="Calibri" w:hAnsi="Calibri" w:cs="Calibri"/>
          <w:b/>
          <w:color w:val="7030A0"/>
          <w:sz w:val="18"/>
        </w:rPr>
        <w:t>- Considering the backward compatibility and architecture complexity, it is suggested that identical architecture is used in Rel-16 and Rel-17 IAB, i.e. hop-by-hop RLC ARQ is adopted in Rel-17 IAB.</w:t>
      </w:r>
    </w:p>
    <w:p w14:paraId="14C7F941" w14:textId="77777777" w:rsidR="009955C7" w:rsidRDefault="009955C7">
      <w:pPr>
        <w:widowControl w:val="0"/>
        <w:spacing w:after="0"/>
        <w:ind w:left="144" w:hanging="144"/>
        <w:rPr>
          <w:rFonts w:ascii="Calibri" w:hAnsi="Calibri" w:cs="Calibri"/>
          <w:b/>
          <w:color w:val="7030A0"/>
          <w:sz w:val="18"/>
        </w:rPr>
      </w:pPr>
      <w:r>
        <w:rPr>
          <w:rFonts w:ascii="Calibri" w:hAnsi="Calibri" w:cs="Calibri"/>
          <w:b/>
          <w:color w:val="7030A0"/>
          <w:sz w:val="18"/>
        </w:rPr>
        <w:t>- Rel-17 UE could be enhanced to perform re-transmission based on PDCP status report. However, this method is not applicable to legacy UE</w:t>
      </w:r>
    </w:p>
    <w:p w14:paraId="56B1ED22" w14:textId="77777777" w:rsidR="009955C7" w:rsidRDefault="009955C7">
      <w:pPr>
        <w:widowControl w:val="0"/>
        <w:spacing w:after="0"/>
        <w:ind w:left="144" w:hanging="144"/>
        <w:rPr>
          <w:rFonts w:ascii="Calibri" w:hAnsi="Calibri" w:cs="Calibri"/>
          <w:b/>
          <w:color w:val="7030A0"/>
          <w:sz w:val="18"/>
        </w:rPr>
      </w:pPr>
      <w:r>
        <w:rPr>
          <w:rFonts w:ascii="Calibri" w:hAnsi="Calibri" w:cs="Calibri"/>
          <w:b/>
          <w:color w:val="7030A0"/>
          <w:sz w:val="18"/>
        </w:rPr>
        <w:t>- access IAB node performs re-transmission using the updated IP addresses and BAP address on the target path after migration.</w:t>
      </w:r>
    </w:p>
    <w:p w14:paraId="02E305E0" w14:textId="77777777" w:rsidR="009955C7" w:rsidRDefault="009955C7">
      <w:pPr>
        <w:widowControl w:val="0"/>
        <w:spacing w:after="0"/>
        <w:ind w:left="144" w:hanging="144"/>
        <w:rPr>
          <w:rFonts w:ascii="Calibri" w:hAnsi="Calibri" w:cs="Calibri"/>
          <w:b/>
          <w:color w:val="7030A0"/>
          <w:sz w:val="18"/>
        </w:rPr>
      </w:pPr>
      <w:r>
        <w:rPr>
          <w:rFonts w:ascii="Calibri" w:hAnsi="Calibri" w:cs="Calibri"/>
          <w:b/>
          <w:color w:val="7030A0"/>
          <w:sz w:val="18"/>
        </w:rPr>
        <w:t>- further study how the access IAB node could determine which packets need to be re-transmitted on the target path after migration.</w:t>
      </w:r>
    </w:p>
    <w:p w14:paraId="5A6511A7" w14:textId="77777777" w:rsidR="009955C7" w:rsidRDefault="009955C7">
      <w:pPr>
        <w:widowControl w:val="0"/>
        <w:spacing w:after="0"/>
        <w:ind w:left="144" w:hanging="144"/>
        <w:rPr>
          <w:rFonts w:ascii="Calibri" w:hAnsi="Calibri" w:cs="Calibri"/>
          <w:b/>
          <w:color w:val="7030A0"/>
          <w:sz w:val="18"/>
        </w:rPr>
      </w:pPr>
      <w:r>
        <w:rPr>
          <w:rFonts w:ascii="Calibri" w:hAnsi="Calibri" w:cs="Calibri"/>
          <w:b/>
          <w:color w:val="7030A0"/>
          <w:sz w:val="18"/>
        </w:rPr>
        <w:t>E/// 6587:</w:t>
      </w:r>
    </w:p>
    <w:p w14:paraId="7263251C" w14:textId="77777777" w:rsidR="009955C7" w:rsidRDefault="009955C7">
      <w:pPr>
        <w:widowControl w:val="0"/>
        <w:spacing w:after="0"/>
        <w:ind w:left="144" w:hanging="144"/>
        <w:rPr>
          <w:rFonts w:ascii="Calibri" w:hAnsi="Calibri" w:cs="Calibri"/>
          <w:b/>
          <w:color w:val="7030A0"/>
          <w:sz w:val="18"/>
        </w:rPr>
      </w:pPr>
      <w:r>
        <w:rPr>
          <w:rFonts w:ascii="Calibri" w:hAnsi="Calibri" w:cs="Calibri"/>
          <w:b/>
          <w:color w:val="7030A0"/>
          <w:sz w:val="18"/>
        </w:rPr>
        <w:t>- consider RLF recovery solutions based on connectivity to two donors.</w:t>
      </w:r>
    </w:p>
    <w:p w14:paraId="60939429" w14:textId="77777777" w:rsidR="009955C7" w:rsidRDefault="009955C7">
      <w:pPr>
        <w:widowControl w:val="0"/>
        <w:spacing w:after="0"/>
        <w:ind w:left="144" w:hanging="144"/>
        <w:rPr>
          <w:rFonts w:ascii="Calibri" w:hAnsi="Calibri" w:cs="Calibri"/>
          <w:b/>
          <w:color w:val="7030A0"/>
          <w:sz w:val="18"/>
        </w:rPr>
      </w:pPr>
      <w:r>
        <w:rPr>
          <w:rFonts w:ascii="Calibri" w:hAnsi="Calibri" w:cs="Calibri"/>
          <w:b/>
          <w:color w:val="7030A0"/>
          <w:sz w:val="18"/>
        </w:rPr>
        <w:t>- investigate solutions for minimizing the impact of RLF recovery, e.g. enhancement to existing RRC re-establishment procedure to reduce latency.</w:t>
      </w:r>
    </w:p>
    <w:p w14:paraId="18A7E5CD" w14:textId="77777777" w:rsidR="009955C7" w:rsidRDefault="009955C7">
      <w:pPr>
        <w:widowControl w:val="0"/>
        <w:spacing w:after="0"/>
        <w:ind w:left="144" w:hanging="144"/>
        <w:rPr>
          <w:rFonts w:ascii="Calibri" w:hAnsi="Calibri" w:cs="Calibri"/>
          <w:b/>
          <w:color w:val="7030A0"/>
          <w:sz w:val="18"/>
        </w:rPr>
      </w:pPr>
      <w:r>
        <w:rPr>
          <w:rFonts w:ascii="Calibri" w:hAnsi="Calibri" w:cs="Calibri"/>
          <w:b/>
          <w:color w:val="7030A0"/>
          <w:sz w:val="18"/>
        </w:rPr>
        <w:t>HW 6667:</w:t>
      </w:r>
    </w:p>
    <w:p w14:paraId="7C27BB71" w14:textId="77777777" w:rsidR="009955C7" w:rsidRDefault="009955C7">
      <w:pPr>
        <w:widowControl w:val="0"/>
        <w:spacing w:after="0"/>
        <w:ind w:left="144" w:hanging="144"/>
        <w:rPr>
          <w:rFonts w:ascii="Calibri" w:hAnsi="Calibri" w:cs="Calibri"/>
          <w:b/>
          <w:color w:val="7030A0"/>
          <w:sz w:val="18"/>
        </w:rPr>
      </w:pPr>
      <w:r>
        <w:rPr>
          <w:rFonts w:ascii="Calibri" w:hAnsi="Calibri" w:cs="Calibri"/>
          <w:b/>
          <w:color w:val="7030A0"/>
          <w:sz w:val="18"/>
        </w:rPr>
        <w:t>- take the procedure shown as baseline for inter-CU BH RLF recovery.</w:t>
      </w:r>
    </w:p>
    <w:p w14:paraId="1B4ED351" w14:textId="77777777" w:rsidR="009955C7" w:rsidRDefault="009955C7">
      <w:pPr>
        <w:widowControl w:val="0"/>
        <w:spacing w:after="0"/>
        <w:ind w:left="144" w:hanging="144"/>
        <w:rPr>
          <w:rFonts w:ascii="Calibri" w:hAnsi="Calibri" w:cs="Calibri"/>
          <w:b/>
          <w:color w:val="7030A0"/>
          <w:sz w:val="18"/>
        </w:rPr>
      </w:pPr>
      <w:r>
        <w:rPr>
          <w:rFonts w:ascii="Calibri" w:hAnsi="Calibri" w:cs="Calibri"/>
          <w:b/>
          <w:color w:val="7030A0"/>
          <w:sz w:val="18"/>
        </w:rPr>
        <w:t>- study the mechanism for IAB-DU recovery (e.g. F1 connection re-establishment, rather than setup) in inter-donor-CU RLF recovery case, to achieve:</w:t>
      </w:r>
    </w:p>
    <w:p w14:paraId="3A0D883E" w14:textId="77777777" w:rsidR="009955C7" w:rsidRDefault="009955C7">
      <w:pPr>
        <w:widowControl w:val="0"/>
        <w:spacing w:after="0"/>
        <w:ind w:left="144" w:hanging="144"/>
        <w:rPr>
          <w:rFonts w:ascii="Calibri" w:hAnsi="Calibri" w:cs="Calibri"/>
          <w:b/>
          <w:color w:val="7030A0"/>
          <w:sz w:val="18"/>
        </w:rPr>
      </w:pPr>
      <w:r>
        <w:rPr>
          <w:rFonts w:ascii="Calibri" w:hAnsi="Calibri" w:cs="Calibri"/>
          <w:b/>
          <w:color w:val="7030A0"/>
          <w:sz w:val="18"/>
        </w:rPr>
        <w:t>1) Avoid signaling storm in F1 interface between IAB-DU and new IAB-donor-CU.</w:t>
      </w:r>
    </w:p>
    <w:p w14:paraId="343086BE" w14:textId="77777777" w:rsidR="009955C7" w:rsidRDefault="009955C7">
      <w:pPr>
        <w:widowControl w:val="0"/>
        <w:spacing w:after="0"/>
        <w:ind w:left="144" w:hanging="144"/>
        <w:rPr>
          <w:rFonts w:ascii="Calibri" w:hAnsi="Calibri" w:cs="Calibri"/>
          <w:b/>
          <w:color w:val="7030A0"/>
          <w:sz w:val="18"/>
        </w:rPr>
      </w:pPr>
      <w:r>
        <w:rPr>
          <w:rFonts w:ascii="Calibri" w:hAnsi="Calibri" w:cs="Calibri"/>
          <w:b/>
          <w:color w:val="7030A0"/>
          <w:sz w:val="18"/>
        </w:rPr>
        <w:t>2) Avoid long term service interruption for connected UEs.</w:t>
      </w:r>
    </w:p>
    <w:p w14:paraId="44AE0728" w14:textId="77777777" w:rsidR="009955C7" w:rsidRDefault="009955C7">
      <w:pPr>
        <w:widowControl w:val="0"/>
        <w:spacing w:after="0"/>
        <w:ind w:left="144" w:hanging="144"/>
        <w:rPr>
          <w:rFonts w:ascii="Calibri" w:hAnsi="Calibri" w:cs="Calibri"/>
          <w:b/>
          <w:color w:val="7030A0"/>
          <w:sz w:val="18"/>
        </w:rPr>
      </w:pPr>
      <w:r>
        <w:rPr>
          <w:rFonts w:ascii="Calibri" w:hAnsi="Calibri" w:cs="Calibri"/>
          <w:b/>
          <w:color w:val="7030A0"/>
          <w:sz w:val="18"/>
        </w:rPr>
        <w:t>- discuss behaviors of the descendent IAB-nodes/UEs of the IAB-node recovering to a new IAB-donor-CU via new path, in the following two aspects:</w:t>
      </w:r>
    </w:p>
    <w:p w14:paraId="63556517" w14:textId="77777777" w:rsidR="009955C7" w:rsidRDefault="009955C7">
      <w:pPr>
        <w:widowControl w:val="0"/>
        <w:spacing w:after="0"/>
        <w:ind w:left="144" w:hanging="144"/>
        <w:rPr>
          <w:rFonts w:ascii="Calibri" w:hAnsi="Calibri" w:cs="Calibri"/>
          <w:b/>
          <w:color w:val="7030A0"/>
          <w:sz w:val="18"/>
        </w:rPr>
      </w:pPr>
      <w:r>
        <w:rPr>
          <w:rFonts w:ascii="Calibri" w:hAnsi="Calibri" w:cs="Calibri"/>
          <w:b/>
          <w:color w:val="7030A0"/>
          <w:sz w:val="18"/>
        </w:rPr>
        <w:t xml:space="preserve">1) How can descendent IAB-nodes and UEs be aware of the CU change? </w:t>
      </w:r>
    </w:p>
    <w:p w14:paraId="5E142235" w14:textId="77777777" w:rsidR="009955C7" w:rsidRDefault="009955C7">
      <w:pPr>
        <w:widowControl w:val="0"/>
        <w:spacing w:after="0"/>
        <w:ind w:left="144" w:hanging="144"/>
        <w:rPr>
          <w:rFonts w:ascii="Calibri" w:hAnsi="Calibri" w:cs="Calibri"/>
          <w:b/>
          <w:color w:val="7030A0"/>
          <w:sz w:val="18"/>
        </w:rPr>
      </w:pPr>
      <w:r>
        <w:rPr>
          <w:rFonts w:ascii="Calibri" w:hAnsi="Calibri" w:cs="Calibri"/>
          <w:b/>
          <w:color w:val="7030A0"/>
          <w:sz w:val="18"/>
        </w:rPr>
        <w:t>2) Whether descendent IAB-nodes and UEs should re-establish to new IAB-donor-CU with the recovery IAB-node?</w:t>
      </w:r>
    </w:p>
    <w:p w14:paraId="457138F3" w14:textId="77777777" w:rsidR="009955C7" w:rsidRDefault="009955C7">
      <w:pPr>
        <w:widowControl w:val="0"/>
        <w:spacing w:after="0"/>
        <w:ind w:left="144" w:hanging="144"/>
        <w:rPr>
          <w:rFonts w:ascii="Calibri" w:hAnsi="Calibri" w:cs="Calibri"/>
          <w:b/>
          <w:color w:val="7030A0"/>
          <w:sz w:val="18"/>
        </w:rPr>
      </w:pPr>
      <w:r>
        <w:rPr>
          <w:rFonts w:ascii="Calibri" w:hAnsi="Calibri" w:cs="Calibri"/>
          <w:b/>
          <w:color w:val="7030A0"/>
          <w:sz w:val="18"/>
        </w:rPr>
        <w:t>ZTE 6558:</w:t>
      </w:r>
    </w:p>
    <w:p w14:paraId="23A2991F" w14:textId="77777777" w:rsidR="009955C7" w:rsidRDefault="009955C7">
      <w:pPr>
        <w:widowControl w:val="0"/>
        <w:spacing w:after="0"/>
        <w:ind w:left="144" w:hanging="144"/>
        <w:rPr>
          <w:rFonts w:ascii="Calibri" w:hAnsi="Calibri" w:cs="Calibri"/>
          <w:b/>
          <w:color w:val="7030A0"/>
          <w:sz w:val="18"/>
        </w:rPr>
      </w:pPr>
      <w:r>
        <w:rPr>
          <w:rFonts w:ascii="Calibri" w:hAnsi="Calibri" w:cs="Calibri"/>
          <w:b/>
          <w:color w:val="7030A0"/>
          <w:sz w:val="18"/>
        </w:rPr>
        <w:t>-  take the proposed procedure as baseline for inter-CU BH RLF recovery.</w:t>
      </w:r>
    </w:p>
    <w:p w14:paraId="2FD901BF" w14:textId="77777777" w:rsidR="009955C7" w:rsidRDefault="009955C7">
      <w:pPr>
        <w:widowControl w:val="0"/>
        <w:spacing w:after="0"/>
        <w:ind w:left="144" w:hanging="144"/>
        <w:rPr>
          <w:rFonts w:ascii="Calibri" w:hAnsi="Calibri" w:cs="Calibri"/>
          <w:b/>
          <w:color w:val="7030A0"/>
          <w:sz w:val="18"/>
        </w:rPr>
      </w:pPr>
      <w:r>
        <w:rPr>
          <w:rFonts w:ascii="Calibri" w:hAnsi="Calibri" w:cs="Calibri"/>
          <w:b/>
          <w:color w:val="7030A0"/>
          <w:sz w:val="18"/>
        </w:rPr>
        <w:t>- discuss whether to enhance the UE Context Retrieve procedure or to introduce a new XnAP procedure, for retrieving the IAB-MT context, the collocated IAB-DU context, and the context of descendant IAB-nodes/UEs from the old IAB-donor-CU to the new IAB-donor-CU.</w:t>
      </w:r>
    </w:p>
    <w:p w14:paraId="3324BACE" w14:textId="77777777" w:rsidR="009955C7" w:rsidRDefault="009955C7">
      <w:pPr>
        <w:widowControl w:val="0"/>
        <w:spacing w:after="0"/>
        <w:ind w:left="144" w:hanging="144"/>
        <w:rPr>
          <w:rFonts w:ascii="Calibri" w:hAnsi="Calibri" w:cs="Calibri"/>
          <w:b/>
          <w:color w:val="7030A0"/>
          <w:sz w:val="18"/>
        </w:rPr>
      </w:pPr>
      <w:r>
        <w:rPr>
          <w:rFonts w:ascii="Calibri" w:hAnsi="Calibri" w:cs="Calibri"/>
          <w:b/>
          <w:color w:val="7030A0"/>
          <w:sz w:val="18"/>
        </w:rPr>
        <w:t>- mechanism should be used in both handover scenario and RLF scenario, where the mechanism is used for the new IAB-donor-CU and the migrating IAB-DU to re-establish/update the context of F1 interface and the F1AP UE context.</w:t>
      </w:r>
    </w:p>
    <w:p w14:paraId="231F3014" w14:textId="77777777" w:rsidR="009955C7" w:rsidRDefault="009955C7">
      <w:pPr>
        <w:widowControl w:val="0"/>
        <w:spacing w:after="0"/>
        <w:ind w:left="144" w:hanging="144"/>
        <w:rPr>
          <w:rFonts w:ascii="Calibri" w:hAnsi="Calibri" w:cs="Calibri"/>
          <w:b/>
          <w:color w:val="7030A0"/>
          <w:sz w:val="18"/>
        </w:rPr>
      </w:pPr>
      <w:r>
        <w:rPr>
          <w:rFonts w:ascii="Calibri" w:hAnsi="Calibri" w:cs="Calibri"/>
          <w:b/>
          <w:color w:val="7030A0"/>
          <w:sz w:val="18"/>
        </w:rPr>
        <w:t>- discuss how to deal with the descendant IAB-MT/UEs of the recovery IAB-node. For example, how to update the AS security between the descendant IAB-MT/UEs of the recovery IAB-node and the new IAB-donor-CU, while avoiding the descendant IAB-MTs/UEs to be forced into RRC re-establishment.</w:t>
      </w:r>
    </w:p>
    <w:p w14:paraId="7E842E6D" w14:textId="77777777" w:rsidR="009955C7" w:rsidRDefault="009955C7">
      <w:pPr>
        <w:widowControl w:val="0"/>
        <w:spacing w:after="0"/>
        <w:ind w:left="144" w:hanging="144"/>
        <w:rPr>
          <w:rFonts w:ascii="Calibri" w:hAnsi="Calibri" w:cs="Calibri"/>
          <w:b/>
          <w:color w:val="7030A0"/>
          <w:sz w:val="18"/>
        </w:rPr>
      </w:pPr>
      <w:r>
        <w:rPr>
          <w:rFonts w:ascii="Calibri" w:hAnsi="Calibri" w:cs="Calibri"/>
          <w:b/>
          <w:color w:val="7030A0"/>
          <w:sz w:val="18"/>
        </w:rPr>
        <w:t xml:space="preserve">Chair: suggest </w:t>
      </w:r>
      <w:proofErr w:type="gramStart"/>
      <w:r>
        <w:rPr>
          <w:rFonts w:ascii="Calibri" w:hAnsi="Calibri" w:cs="Calibri"/>
          <w:b/>
          <w:color w:val="7030A0"/>
          <w:sz w:val="18"/>
        </w:rPr>
        <w:t>to start</w:t>
      </w:r>
      <w:proofErr w:type="gramEnd"/>
      <w:r>
        <w:rPr>
          <w:rFonts w:ascii="Calibri" w:hAnsi="Calibri" w:cs="Calibri"/>
          <w:b/>
          <w:color w:val="7030A0"/>
          <w:sz w:val="18"/>
        </w:rPr>
        <w:t xml:space="preserve"> stabilizing general principles before putting signaling flows on the table</w:t>
      </w:r>
    </w:p>
    <w:p w14:paraId="2FF61086" w14:textId="77777777" w:rsidR="009955C7" w:rsidRDefault="009955C7">
      <w:pPr>
        <w:widowControl w:val="0"/>
        <w:spacing w:after="0"/>
        <w:rPr>
          <w:rFonts w:ascii="Calibri" w:hAnsi="Calibri" w:cs="Calibri"/>
          <w:color w:val="000000"/>
          <w:sz w:val="18"/>
        </w:rPr>
      </w:pPr>
      <w:r>
        <w:rPr>
          <w:rFonts w:ascii="Calibri" w:hAnsi="Calibri" w:cs="Calibri"/>
          <w:color w:val="000000"/>
          <w:sz w:val="18"/>
        </w:rPr>
        <w:t>(Nok - moderator)</w:t>
      </w:r>
    </w:p>
    <w:p w14:paraId="0DE4A126" w14:textId="58285978" w:rsidR="009955C7" w:rsidRDefault="009955C7">
      <w:r>
        <w:rPr>
          <w:rFonts w:ascii="Calibri" w:hAnsi="Calibri" w:cs="Calibri"/>
          <w:color w:val="000000"/>
          <w:sz w:val="18"/>
        </w:rPr>
        <w:t xml:space="preserve">Summary of offline disc </w:t>
      </w:r>
      <w:r>
        <w:rPr>
          <w:rFonts w:ascii="Calibri" w:hAnsi="Calibri" w:cs="Calibri"/>
          <w:color w:val="000000"/>
          <w:sz w:val="18"/>
        </w:rPr>
        <w:fldChar w:fldCharType="begin"/>
      </w:r>
      <w:ins w:id="1" w:author="Ericsson User" w:date="2020-11-05T15:24:00Z">
        <w:r w:rsidR="0095616C">
          <w:rPr>
            <w:rFonts w:ascii="Calibri" w:hAnsi="Calibri" w:cs="Calibri"/>
            <w:color w:val="000000"/>
            <w:sz w:val="18"/>
          </w:rPr>
          <w:instrText>HYPERLINK "C:\\AppData\\Local\\Microsoft\\Windows\\INetCache\\Content.Outlook\\JHOKBW0O\\Inbox\\R3-206856.zip"</w:instrText>
        </w:r>
      </w:ins>
      <w:ins w:id="2" w:author="Lu, Yang/路 杨" w:date="2020-11-05T21:10:00Z">
        <w:del w:id="3" w:author="Ericsson User" w:date="2020-11-05T15:24:00Z">
          <w:r w:rsidR="00736EB4" w:rsidDel="0095616C">
            <w:rPr>
              <w:rFonts w:ascii="Calibri" w:hAnsi="Calibri" w:cs="Calibri"/>
              <w:color w:val="000000"/>
              <w:sz w:val="18"/>
            </w:rPr>
            <w:delInstrText>HYPERLINK "../../../../../AppData/Local/Microsoft/Windows/INetCache/Content.Outlook/JHOKBW0O/Inbox/R3-206856.zip"</w:delInstrText>
          </w:r>
        </w:del>
      </w:ins>
      <w:ins w:id="4" w:author="Huawei" w:date="2020-11-04T17:09:00Z">
        <w:del w:id="5" w:author="Ericsson User" w:date="2020-11-05T15:24:00Z">
          <w:r w:rsidDel="0095616C">
            <w:rPr>
              <w:rFonts w:ascii="Calibri" w:hAnsi="Calibri" w:cs="Calibri"/>
              <w:color w:val="000000"/>
              <w:sz w:val="18"/>
            </w:rPr>
            <w:delInstrText>HYPERLINK "C:\\AppData\\Local\\Microsoft\\Windows\\INetCache\\Content.Outlook\\JHOKBW0O\\Inbox\\R3-206856.zip"</w:delInstrText>
          </w:r>
        </w:del>
      </w:ins>
      <w:ins w:id="6" w:author="CATT" w:date="2020-11-04T15:11:00Z">
        <w:del w:id="7" w:author="Ericsson User" w:date="2020-11-05T15:24:00Z">
          <w:r w:rsidDel="0095616C">
            <w:rPr>
              <w:rFonts w:ascii="Calibri" w:hAnsi="Calibri" w:cs="Calibri"/>
              <w:color w:val="000000"/>
              <w:sz w:val="18"/>
            </w:rPr>
            <w:delInstrText>HYPERLINK "../../../AppData/Local/Microsoft/Windows/INetCache/Content.Outlook/JHOKBW0O/Inbox/R3-206856.zip"</w:delInstrText>
          </w:r>
        </w:del>
      </w:ins>
      <w:del w:id="8" w:author="Ericsson User" w:date="2020-11-05T15:24:00Z">
        <w:r w:rsidDel="0095616C">
          <w:rPr>
            <w:rFonts w:ascii="Calibri" w:hAnsi="Calibri" w:cs="Calibri"/>
            <w:color w:val="000000"/>
            <w:sz w:val="18"/>
          </w:rPr>
          <w:delInstrText xml:space="preserve"> HYPERLINK "Inbox\\R3-206856.zip" </w:delInstrText>
        </w:r>
      </w:del>
      <w:r>
        <w:rPr>
          <w:rFonts w:ascii="Calibri" w:hAnsi="Calibri" w:cs="Calibri"/>
          <w:color w:val="000000"/>
          <w:sz w:val="18"/>
        </w:rPr>
        <w:fldChar w:fldCharType="separate"/>
      </w:r>
      <w:r>
        <w:rPr>
          <w:rStyle w:val="Hyperlink"/>
          <w:rFonts w:ascii="Calibri" w:hAnsi="Calibri" w:cs="Calibri"/>
          <w:sz w:val="18"/>
        </w:rPr>
        <w:t>R3-206856</w:t>
      </w:r>
      <w:r>
        <w:rPr>
          <w:rFonts w:ascii="Calibri" w:hAnsi="Calibri" w:cs="Calibri"/>
          <w:color w:val="000000"/>
          <w:sz w:val="18"/>
        </w:rPr>
        <w:fldChar w:fldCharType="end"/>
      </w:r>
    </w:p>
    <w:p w14:paraId="1706F8B0" w14:textId="77777777" w:rsidR="009955C7" w:rsidRDefault="009955C7">
      <w:pPr>
        <w:rPr>
          <w:rFonts w:ascii="Calibri" w:hAnsi="Calibri" w:cs="Calibri"/>
          <w:color w:val="000000"/>
          <w:sz w:val="18"/>
        </w:rPr>
      </w:pPr>
    </w:p>
    <w:p w14:paraId="017F2F2A" w14:textId="77777777" w:rsidR="009955C7" w:rsidRDefault="009955C7">
      <w:pPr>
        <w:rPr>
          <w:rFonts w:ascii="Times New Roman" w:eastAsia="宋体" w:hAnsi="Times New Roman"/>
          <w:lang w:eastAsia="zh-CN"/>
        </w:rPr>
      </w:pPr>
      <w:r>
        <w:rPr>
          <w:rFonts w:ascii="Times New Roman" w:eastAsia="宋体" w:hAnsi="Times New Roman"/>
          <w:lang w:eastAsia="zh-CN"/>
        </w:rPr>
        <w:t>The discussion has two phases:</w:t>
      </w:r>
    </w:p>
    <w:p w14:paraId="07410CB8" w14:textId="77777777" w:rsidR="009955C7" w:rsidRDefault="009955C7">
      <w:pPr>
        <w:rPr>
          <w:rFonts w:ascii="Times New Roman" w:eastAsia="宋体" w:hAnsi="Times New Roman"/>
          <w:lang w:eastAsia="zh-CN"/>
        </w:rPr>
      </w:pPr>
      <w:r>
        <w:rPr>
          <w:rFonts w:ascii="Times New Roman" w:eastAsia="宋体" w:hAnsi="Times New Roman"/>
          <w:lang w:eastAsia="zh-CN"/>
        </w:rPr>
        <w:t>Phase 1: Enhancements to IAB service interruption (and others) to be discussed in Rel-17</w:t>
      </w:r>
    </w:p>
    <w:p w14:paraId="659193A2" w14:textId="77777777" w:rsidR="009955C7" w:rsidRDefault="009955C7">
      <w:pPr>
        <w:rPr>
          <w:rFonts w:ascii="Times New Roman" w:eastAsia="宋体" w:hAnsi="Times New Roman"/>
          <w:lang w:eastAsia="zh-CN"/>
        </w:rPr>
      </w:pPr>
      <w:r>
        <w:rPr>
          <w:rFonts w:ascii="Times New Roman" w:eastAsia="宋体" w:hAnsi="Times New Roman"/>
          <w:lang w:eastAsia="zh-CN"/>
        </w:rPr>
        <w:t>Phase 2: TBD</w:t>
      </w:r>
    </w:p>
    <w:p w14:paraId="1CD99A50" w14:textId="77777777" w:rsidR="009955C7" w:rsidRDefault="009955C7">
      <w:pPr>
        <w:rPr>
          <w:rFonts w:ascii="Times New Roman" w:eastAsia="宋体" w:hAnsi="Times New Roman"/>
          <w:lang w:eastAsia="zh-CN"/>
        </w:rPr>
      </w:pPr>
      <w:r>
        <w:rPr>
          <w:rFonts w:ascii="Times New Roman" w:eastAsia="宋体" w:hAnsi="Times New Roman"/>
          <w:lang w:eastAsia="zh-CN"/>
        </w:rPr>
        <w:t xml:space="preserve">The deadline for Phase 1 is </w:t>
      </w:r>
      <w:r>
        <w:rPr>
          <w:rFonts w:ascii="Times New Roman" w:eastAsia="宋体" w:hAnsi="Times New Roman"/>
          <w:highlight w:val="yellow"/>
          <w:lang w:eastAsia="zh-CN"/>
        </w:rPr>
        <w:t>Thursday, November 5, 12:00 UTC</w:t>
      </w:r>
      <w:r>
        <w:rPr>
          <w:rFonts w:ascii="Times New Roman" w:eastAsia="宋体" w:hAnsi="Times New Roman"/>
          <w:lang w:eastAsia="zh-CN"/>
        </w:rPr>
        <w:t>. This allows us to have some further discussion based on the 1</w:t>
      </w:r>
      <w:r>
        <w:rPr>
          <w:rFonts w:ascii="Times New Roman" w:eastAsia="宋体" w:hAnsi="Times New Roman"/>
          <w:vertAlign w:val="superscript"/>
          <w:lang w:eastAsia="zh-CN"/>
        </w:rPr>
        <w:t>st</w:t>
      </w:r>
      <w:r>
        <w:rPr>
          <w:rFonts w:ascii="Times New Roman" w:eastAsia="宋体" w:hAnsi="Times New Roman"/>
          <w:lang w:eastAsia="zh-CN"/>
        </w:rPr>
        <w:t xml:space="preserve"> round feedback and discuss intermediate stage in Monday online session. We might be able to already achieve some agreements at this stage.</w:t>
      </w:r>
    </w:p>
    <w:p w14:paraId="6301B2CC" w14:textId="77777777" w:rsidR="009955C7" w:rsidRDefault="009955C7">
      <w:pPr>
        <w:rPr>
          <w:rFonts w:ascii="Times New Roman" w:eastAsia="宋体" w:hAnsi="Times New Roman"/>
          <w:lang w:eastAsia="zh-CN"/>
        </w:rPr>
      </w:pPr>
      <w:r>
        <w:rPr>
          <w:rFonts w:ascii="Times New Roman" w:eastAsia="宋体" w:hAnsi="Times New Roman"/>
          <w:lang w:eastAsia="zh-CN"/>
        </w:rPr>
        <w:t xml:space="preserve">The deadline for Phase 2 is the same as for all email discussions, i.e., </w:t>
      </w:r>
      <w:r>
        <w:rPr>
          <w:rFonts w:ascii="Times New Roman" w:eastAsia="宋体" w:hAnsi="Times New Roman"/>
          <w:highlight w:val="yellow"/>
          <w:lang w:eastAsia="zh-CN"/>
        </w:rPr>
        <w:t>Tuesday, November 10, 12:00 UTC</w:t>
      </w:r>
      <w:r>
        <w:rPr>
          <w:rFonts w:ascii="Times New Roman" w:eastAsia="宋体" w:hAnsi="Times New Roman"/>
          <w:lang w:eastAsia="zh-CN"/>
        </w:rPr>
        <w:t xml:space="preserve">. </w:t>
      </w:r>
    </w:p>
    <w:p w14:paraId="53351DBD" w14:textId="77777777" w:rsidR="009955C7" w:rsidRDefault="009955C7">
      <w:pPr>
        <w:rPr>
          <w:rFonts w:ascii="Arial" w:hAnsi="Arial" w:cs="Arial"/>
          <w:szCs w:val="22"/>
        </w:rPr>
      </w:pPr>
    </w:p>
    <w:p w14:paraId="37C2CF80" w14:textId="77777777" w:rsidR="009955C7" w:rsidRDefault="009955C7">
      <w:pPr>
        <w:rPr>
          <w:rFonts w:ascii="Arial" w:hAnsi="Arial" w:cs="Arial"/>
          <w:szCs w:val="22"/>
        </w:rPr>
      </w:pPr>
    </w:p>
    <w:p w14:paraId="479F344C" w14:textId="77777777" w:rsidR="009955C7" w:rsidRDefault="009955C7">
      <w:pPr>
        <w:pStyle w:val="Heading1"/>
      </w:pPr>
      <w:r>
        <w:t>For the Chairman’s Notes</w:t>
      </w:r>
    </w:p>
    <w:p w14:paraId="41A6166F" w14:textId="77777777" w:rsidR="009955C7" w:rsidRDefault="009955C7">
      <w:r>
        <w:t>Propose the following:</w:t>
      </w:r>
    </w:p>
    <w:p w14:paraId="1BB77D76" w14:textId="6BBB37E0" w:rsidR="009955C7" w:rsidRPr="00F54247" w:rsidRDefault="00C13F26">
      <w:pPr>
        <w:rPr>
          <w:b/>
          <w:bCs/>
        </w:rPr>
      </w:pPr>
      <w:r w:rsidRPr="00F54247">
        <w:rPr>
          <w:b/>
          <w:bCs/>
        </w:rPr>
        <w:t>Agree following proposals:</w:t>
      </w:r>
    </w:p>
    <w:p w14:paraId="2388E347" w14:textId="77777777" w:rsidR="00A74231" w:rsidRPr="00A74231" w:rsidRDefault="00A74231" w:rsidP="00A74231">
      <w:pPr>
        <w:rPr>
          <w:b/>
          <w:bCs/>
        </w:rPr>
      </w:pPr>
      <w:r w:rsidRPr="00A74231">
        <w:rPr>
          <w:b/>
          <w:bCs/>
        </w:rPr>
        <w:t>[For intra-Donor case]</w:t>
      </w:r>
    </w:p>
    <w:p w14:paraId="5583E293" w14:textId="77777777" w:rsidR="00A74231" w:rsidRDefault="00A74231" w:rsidP="00A74231">
      <w:r>
        <w:t>Proposal 3-1: The RRCReconfiguration to the descendant IAB can be transferred via the source path, i.e. before the migrating IAB detach from source parent cell.</w:t>
      </w:r>
    </w:p>
    <w:p w14:paraId="3F97FBB1" w14:textId="77777777" w:rsidR="00A74231" w:rsidRDefault="00A74231" w:rsidP="00A74231">
      <w:r>
        <w:t xml:space="preserve">Proposal 6: RAN3 study the packet loss issue, e.g. further clarify the scenario for packet loss and possible solutions. </w:t>
      </w:r>
    </w:p>
    <w:p w14:paraId="449F8A6B" w14:textId="77777777" w:rsidR="00A74231" w:rsidRDefault="00A74231" w:rsidP="00A74231">
      <w:r>
        <w:t>Proposal 7: RAN3 discuss “Avoidance of unnecessary transmissions” with focus on RAN3 impact.</w:t>
      </w:r>
    </w:p>
    <w:p w14:paraId="60517507" w14:textId="77777777" w:rsidR="00A74231" w:rsidRPr="00A74231" w:rsidRDefault="00A74231" w:rsidP="00A74231">
      <w:pPr>
        <w:rPr>
          <w:b/>
          <w:bCs/>
        </w:rPr>
      </w:pPr>
      <w:r w:rsidRPr="00A74231">
        <w:rPr>
          <w:b/>
          <w:bCs/>
        </w:rPr>
        <w:t>[For inter-Donor case]</w:t>
      </w:r>
    </w:p>
    <w:p w14:paraId="30036A88" w14:textId="77777777" w:rsidR="00A74231" w:rsidRDefault="00A74231" w:rsidP="00A74231">
      <w:r>
        <w:t xml:space="preserve">Proposal 1: RAN3 study the solution for the baseline RLF scenario that IAB connect with 1 Donor. </w:t>
      </w:r>
    </w:p>
    <w:p w14:paraId="0E1AA6D8" w14:textId="77777777" w:rsidR="00A74231" w:rsidRDefault="00A74231" w:rsidP="00A74231">
      <w:r>
        <w:t>Proposal 2-1: RAN3 agree an RRC indication is provided to the migrating IAB node on whether it is connected to a new donor or not. FFS on the content of the indication. This indication also applies to RLF.</w:t>
      </w:r>
    </w:p>
    <w:p w14:paraId="601827F2" w14:textId="474DF908" w:rsidR="00C116FC" w:rsidRDefault="00A74231" w:rsidP="00A74231">
      <w:r>
        <w:t>Proposal 8: The issue on Reduction of Service Interruption for inter-Donor case will be discussed after the basic migration procedure is determined.</w:t>
      </w:r>
    </w:p>
    <w:p w14:paraId="15577935" w14:textId="77777777" w:rsidR="00A74231" w:rsidRDefault="00A74231" w:rsidP="00A74231"/>
    <w:p w14:paraId="6539B6E5" w14:textId="16133C6F" w:rsidR="00C13F26" w:rsidRPr="00F54247" w:rsidRDefault="00C13F26">
      <w:pPr>
        <w:rPr>
          <w:b/>
          <w:bCs/>
        </w:rPr>
      </w:pPr>
      <w:r w:rsidRPr="00F54247">
        <w:rPr>
          <w:b/>
          <w:bCs/>
        </w:rPr>
        <w:t>Continue discussion on following:</w:t>
      </w:r>
    </w:p>
    <w:p w14:paraId="1106C0D4" w14:textId="69532D55" w:rsidR="00174C06" w:rsidRPr="00F54247" w:rsidRDefault="00174C06">
      <w:pPr>
        <w:pStyle w:val="ListParagraph"/>
        <w:numPr>
          <w:ilvl w:val="0"/>
          <w:numId w:val="13"/>
        </w:numPr>
      </w:pPr>
      <w:r w:rsidRPr="00F54247">
        <w:rPr>
          <w:rFonts w:ascii="Times New Roman" w:eastAsia="宋体" w:hAnsi="Times New Roman"/>
        </w:rPr>
        <w:t xml:space="preserve">Whether need an indication to the descendant node of the migrating IAB, i.e. to indicate a handover is about to take place at the migrating IAB node, and whether this indication is provided via a F1AP message. </w:t>
      </w:r>
    </w:p>
    <w:p w14:paraId="6954E93D" w14:textId="5867F719" w:rsidR="009955C7" w:rsidRPr="00F54247" w:rsidRDefault="00F71413">
      <w:pPr>
        <w:pStyle w:val="ListParagraph"/>
        <w:numPr>
          <w:ilvl w:val="0"/>
          <w:numId w:val="13"/>
        </w:numPr>
      </w:pPr>
      <w:r>
        <w:t>How to</w:t>
      </w:r>
      <w:r w:rsidR="00E55A53" w:rsidRPr="00E55A53">
        <w:t xml:space="preserve"> enable </w:t>
      </w:r>
      <w:r w:rsidR="00E55A53" w:rsidRPr="00F54247">
        <w:rPr>
          <w:rFonts w:ascii="Times New Roman" w:eastAsia="宋体" w:hAnsi="Times New Roman"/>
        </w:rPr>
        <w:t xml:space="preserve">transfer the RRCReconfiguration to the descendant IAB via the source path, </w:t>
      </w:r>
      <w:r w:rsidR="00AD38B9">
        <w:rPr>
          <w:rFonts w:ascii="Times New Roman" w:eastAsia="宋体" w:hAnsi="Times New Roman"/>
        </w:rPr>
        <w:t xml:space="preserve">e.g. </w:t>
      </w:r>
      <w:r w:rsidR="00E55A53" w:rsidRPr="00F54247">
        <w:rPr>
          <w:rFonts w:ascii="Times New Roman" w:eastAsia="宋体" w:hAnsi="Times New Roman"/>
        </w:rPr>
        <w:t>buffer the RRCReconfiguration in DU, then deliver to the descendant IAB when condition is met</w:t>
      </w:r>
      <w:r w:rsidR="00AD38B9">
        <w:rPr>
          <w:rFonts w:ascii="Times New Roman" w:eastAsia="宋体" w:hAnsi="Times New Roman"/>
        </w:rPr>
        <w:t>.</w:t>
      </w:r>
    </w:p>
    <w:p w14:paraId="7CBDA394" w14:textId="77777777" w:rsidR="005A45D6" w:rsidRDefault="005A45D6" w:rsidP="005A45D6">
      <w:pPr>
        <w:pStyle w:val="ListParagraph"/>
        <w:numPr>
          <w:ilvl w:val="0"/>
          <w:numId w:val="13"/>
        </w:numPr>
      </w:pPr>
      <w:r>
        <w:t xml:space="preserve">Whether </w:t>
      </w:r>
      <w:r w:rsidRPr="007F7EB9">
        <w:t>us</w:t>
      </w:r>
      <w:r>
        <w:t>e</w:t>
      </w:r>
      <w:r w:rsidRPr="007F7EB9">
        <w:t xml:space="preserve"> RRC to provide the UL mapping to enable early F1-U setup</w:t>
      </w:r>
    </w:p>
    <w:p w14:paraId="277F5678" w14:textId="7C1AB0EB" w:rsidR="007F7EB9" w:rsidRDefault="00D57CB3">
      <w:pPr>
        <w:pStyle w:val="ListParagraph"/>
        <w:numPr>
          <w:ilvl w:val="0"/>
          <w:numId w:val="13"/>
        </w:numPr>
      </w:pPr>
      <w:r w:rsidRPr="00D57CB3">
        <w:t>concurrent transmission of the descendant IAB nodes</w:t>
      </w:r>
    </w:p>
    <w:p w14:paraId="270232D1" w14:textId="77777777" w:rsidR="00D57CB3" w:rsidRPr="00E55A53" w:rsidRDefault="00D57CB3" w:rsidP="00F54247">
      <w:pPr>
        <w:pStyle w:val="ListParagraph"/>
        <w:numPr>
          <w:ilvl w:val="0"/>
          <w:numId w:val="13"/>
        </w:numPr>
      </w:pPr>
    </w:p>
    <w:p w14:paraId="7984AD09" w14:textId="77777777" w:rsidR="009955C7" w:rsidRDefault="009955C7">
      <w:pPr>
        <w:pStyle w:val="Heading1"/>
      </w:pPr>
      <w:r>
        <w:t>Discussion</w:t>
      </w:r>
    </w:p>
    <w:p w14:paraId="71EF3757" w14:textId="77777777" w:rsidR="009955C7" w:rsidRDefault="009955C7">
      <w:pPr>
        <w:pStyle w:val="Heading2"/>
        <w:tabs>
          <w:tab w:val="left" w:pos="720"/>
        </w:tabs>
        <w:ind w:left="0" w:firstLine="0"/>
      </w:pPr>
      <w:r>
        <w:t xml:space="preserve">Scenario to be considered for RLF </w:t>
      </w:r>
    </w:p>
    <w:p w14:paraId="012AF53A" w14:textId="77777777" w:rsidR="009955C7" w:rsidRDefault="009955C7">
      <w:pPr>
        <w:rPr>
          <w:rFonts w:ascii="Times New Roman" w:eastAsia="宋体" w:hAnsi="Times New Roman"/>
          <w:lang w:eastAsia="zh-CN"/>
        </w:rPr>
      </w:pPr>
      <w:r>
        <w:rPr>
          <w:rFonts w:ascii="Times New Roman" w:eastAsia="宋体" w:hAnsi="Times New Roman"/>
          <w:lang w:eastAsia="zh-CN"/>
        </w:rPr>
        <w:t>Contribution (</w:t>
      </w:r>
      <w:r>
        <w:rPr>
          <w:rFonts w:ascii="Times New Roman" w:eastAsia="宋体" w:hAnsi="Times New Roman"/>
          <w:lang w:eastAsia="zh-CN"/>
        </w:rPr>
        <w:fldChar w:fldCharType="begin"/>
      </w:r>
      <w:r>
        <w:rPr>
          <w:rFonts w:ascii="Times New Roman" w:eastAsia="宋体" w:hAnsi="Times New Roman"/>
          <w:lang w:eastAsia="zh-CN"/>
        </w:rPr>
        <w:instrText xml:space="preserve"> REF _Ref55224942 \r \h </w:instrText>
      </w:r>
      <w:r>
        <w:rPr>
          <w:rFonts w:ascii="Times New Roman" w:eastAsia="宋体" w:hAnsi="Times New Roman"/>
          <w:lang w:eastAsia="zh-CN"/>
        </w:rPr>
      </w:r>
      <w:r>
        <w:rPr>
          <w:rFonts w:ascii="Times New Roman" w:eastAsia="宋体" w:hAnsi="Times New Roman"/>
          <w:lang w:eastAsia="zh-CN"/>
        </w:rPr>
        <w:fldChar w:fldCharType="separate"/>
      </w:r>
      <w:r>
        <w:rPr>
          <w:rFonts w:ascii="Times New Roman" w:eastAsia="宋体" w:hAnsi="Times New Roman"/>
          <w:lang w:eastAsia="zh-CN"/>
        </w:rPr>
        <w:t>[9]</w:t>
      </w:r>
      <w:r>
        <w:rPr>
          <w:rFonts w:ascii="Times New Roman" w:eastAsia="宋体" w:hAnsi="Times New Roman"/>
          <w:lang w:eastAsia="zh-CN"/>
        </w:rPr>
        <w:fldChar w:fldCharType="end"/>
      </w:r>
      <w:r>
        <w:rPr>
          <w:rFonts w:ascii="Times New Roman" w:eastAsia="宋体" w:hAnsi="Times New Roman"/>
          <w:lang w:eastAsia="zh-CN"/>
        </w:rPr>
        <w:t xml:space="preserve">) propose to only consider RLF recovery solutions based on the simultaneous connectivity to two donors. </w:t>
      </w:r>
    </w:p>
    <w:p w14:paraId="680E65D8" w14:textId="77777777" w:rsidR="009955C7" w:rsidRDefault="009955C7">
      <w:pPr>
        <w:rPr>
          <w:rFonts w:ascii="Times New Roman" w:eastAsia="宋体" w:hAnsi="Times New Roman"/>
          <w:lang w:eastAsia="zh-CN"/>
        </w:rPr>
      </w:pPr>
      <w:r>
        <w:rPr>
          <w:rFonts w:ascii="Times New Roman" w:eastAsia="宋体" w:hAnsi="Times New Roman"/>
          <w:lang w:eastAsia="zh-CN"/>
        </w:rPr>
        <w:t xml:space="preserve">Contribution </w:t>
      </w:r>
      <w:r>
        <w:rPr>
          <w:rFonts w:ascii="Times New Roman" w:eastAsia="宋体" w:hAnsi="Times New Roman"/>
          <w:lang w:eastAsia="zh-CN"/>
        </w:rPr>
        <w:fldChar w:fldCharType="begin"/>
      </w:r>
      <w:r>
        <w:rPr>
          <w:rFonts w:ascii="Times New Roman" w:eastAsia="宋体" w:hAnsi="Times New Roman"/>
          <w:lang w:eastAsia="zh-CN"/>
        </w:rPr>
        <w:instrText xml:space="preserve"> REF _Ref55224994 \r \h </w:instrText>
      </w:r>
      <w:r>
        <w:rPr>
          <w:rFonts w:ascii="Times New Roman" w:eastAsia="宋体" w:hAnsi="Times New Roman"/>
          <w:lang w:eastAsia="zh-CN"/>
        </w:rPr>
      </w:r>
      <w:r>
        <w:rPr>
          <w:rFonts w:ascii="Times New Roman" w:eastAsia="宋体" w:hAnsi="Times New Roman"/>
          <w:lang w:eastAsia="zh-CN"/>
        </w:rPr>
        <w:fldChar w:fldCharType="separate"/>
      </w:r>
      <w:r>
        <w:rPr>
          <w:rFonts w:ascii="Times New Roman" w:eastAsia="宋体" w:hAnsi="Times New Roman"/>
          <w:lang w:eastAsia="zh-CN"/>
        </w:rPr>
        <w:t>[12]</w:t>
      </w:r>
      <w:r>
        <w:rPr>
          <w:rFonts w:ascii="Times New Roman" w:eastAsia="宋体" w:hAnsi="Times New Roman"/>
          <w:lang w:eastAsia="zh-CN"/>
        </w:rPr>
        <w:fldChar w:fldCharType="end"/>
      </w:r>
      <w:r>
        <w:rPr>
          <w:rFonts w:ascii="Times New Roman" w:eastAsia="宋体" w:hAnsi="Times New Roman"/>
          <w:lang w:eastAsia="zh-CN"/>
        </w:rPr>
        <w:fldChar w:fldCharType="begin"/>
      </w:r>
      <w:r>
        <w:rPr>
          <w:rFonts w:ascii="Times New Roman" w:eastAsia="宋体" w:hAnsi="Times New Roman"/>
          <w:lang w:eastAsia="zh-CN"/>
        </w:rPr>
        <w:instrText xml:space="preserve"> REF _Ref55224984 \r \h </w:instrText>
      </w:r>
      <w:r>
        <w:rPr>
          <w:rFonts w:ascii="Times New Roman" w:eastAsia="宋体" w:hAnsi="Times New Roman"/>
          <w:lang w:eastAsia="zh-CN"/>
        </w:rPr>
      </w:r>
      <w:r>
        <w:rPr>
          <w:rFonts w:ascii="Times New Roman" w:eastAsia="宋体" w:hAnsi="Times New Roman"/>
          <w:lang w:eastAsia="zh-CN"/>
        </w:rPr>
        <w:fldChar w:fldCharType="separate"/>
      </w:r>
      <w:r>
        <w:rPr>
          <w:rFonts w:ascii="Times New Roman" w:eastAsia="宋体" w:hAnsi="Times New Roman"/>
          <w:lang w:eastAsia="zh-CN"/>
        </w:rPr>
        <w:t>[10]</w:t>
      </w:r>
      <w:r>
        <w:rPr>
          <w:rFonts w:ascii="Times New Roman" w:eastAsia="宋体" w:hAnsi="Times New Roman"/>
          <w:lang w:eastAsia="zh-CN"/>
        </w:rPr>
        <w:fldChar w:fldCharType="end"/>
      </w:r>
      <w:r>
        <w:rPr>
          <w:rFonts w:ascii="Times New Roman" w:eastAsia="宋体" w:hAnsi="Times New Roman"/>
          <w:lang w:eastAsia="zh-CN"/>
        </w:rPr>
        <w:t xml:space="preserve"> propose to consider RLF scenario that the IAB node only connect with one donor. </w:t>
      </w:r>
    </w:p>
    <w:p w14:paraId="0B65FD05" w14:textId="77777777" w:rsidR="009955C7" w:rsidRDefault="009955C7">
      <w:pPr>
        <w:rPr>
          <w:rFonts w:ascii="Times New Roman" w:eastAsia="宋体" w:hAnsi="Times New Roman"/>
          <w:b/>
          <w:bCs/>
        </w:rPr>
      </w:pPr>
      <w:r>
        <w:rPr>
          <w:rFonts w:ascii="Times New Roman" w:eastAsia="宋体" w:hAnsi="Times New Roman"/>
          <w:b/>
          <w:bCs/>
        </w:rPr>
        <w:t xml:space="preserve">Q1: Please share your view on the RLF scenario (e.g. whether only consider an IAB simultaneously connect with two Donors, or only consider an IAB node connect with one Donor, or both). </w:t>
      </w:r>
    </w:p>
    <w:p w14:paraId="62A856D2" w14:textId="77777777" w:rsidR="009955C7" w:rsidRDefault="009955C7">
      <w:pPr>
        <w:pStyle w:val="ListParagraph"/>
        <w:ind w:left="0"/>
        <w:rPr>
          <w:rFonts w:ascii="Arial" w:hAnsi="Arial" w:cs="Arial"/>
          <w:color w:val="4472C4"/>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98"/>
        <w:gridCol w:w="7290"/>
      </w:tblGrid>
      <w:tr w:rsidR="009955C7" w14:paraId="709FC243" w14:textId="77777777" w:rsidTr="00D24929">
        <w:tc>
          <w:tcPr>
            <w:tcW w:w="1998" w:type="dxa"/>
          </w:tcPr>
          <w:p w14:paraId="6F17A45B" w14:textId="77777777" w:rsidR="009955C7" w:rsidRDefault="009955C7">
            <w:r>
              <w:rPr>
                <w:b/>
                <w:bCs/>
              </w:rPr>
              <w:t>Company</w:t>
            </w:r>
          </w:p>
        </w:tc>
        <w:tc>
          <w:tcPr>
            <w:tcW w:w="7290" w:type="dxa"/>
          </w:tcPr>
          <w:p w14:paraId="790930BD" w14:textId="77777777" w:rsidR="009955C7" w:rsidRDefault="009955C7">
            <w:r>
              <w:rPr>
                <w:b/>
                <w:bCs/>
              </w:rPr>
              <w:t>Comment</w:t>
            </w:r>
          </w:p>
        </w:tc>
      </w:tr>
      <w:tr w:rsidR="009955C7" w14:paraId="18D54F6B" w14:textId="77777777" w:rsidTr="00D24929">
        <w:tc>
          <w:tcPr>
            <w:tcW w:w="1998" w:type="dxa"/>
          </w:tcPr>
          <w:p w14:paraId="3BEC6B11" w14:textId="77777777" w:rsidR="009955C7" w:rsidRDefault="009955C7">
            <w:pPr>
              <w:rPr>
                <w:rFonts w:ascii="Times New Roman" w:eastAsia="宋体" w:hAnsi="Times New Roman"/>
                <w:lang w:eastAsia="zh-CN"/>
              </w:rPr>
            </w:pPr>
            <w:ins w:id="9" w:author="Samsung" w:date="2020-11-03T14:39:00Z">
              <w:r>
                <w:rPr>
                  <w:rFonts w:ascii="Times New Roman" w:eastAsia="宋体" w:hAnsi="Times New Roman" w:hint="eastAsia"/>
                  <w:lang w:eastAsia="zh-CN"/>
                </w:rPr>
                <w:t>S</w:t>
              </w:r>
              <w:r>
                <w:rPr>
                  <w:rFonts w:ascii="Times New Roman" w:eastAsia="宋体" w:hAnsi="Times New Roman"/>
                  <w:lang w:eastAsia="zh-CN"/>
                </w:rPr>
                <w:t xml:space="preserve">amsung </w:t>
              </w:r>
            </w:ins>
          </w:p>
        </w:tc>
        <w:tc>
          <w:tcPr>
            <w:tcW w:w="7290" w:type="dxa"/>
          </w:tcPr>
          <w:p w14:paraId="77D44636" w14:textId="77777777" w:rsidR="009955C7" w:rsidRDefault="009955C7">
            <w:pPr>
              <w:rPr>
                <w:ins w:id="10" w:author="Samsung" w:date="2020-11-03T14:41:00Z"/>
                <w:rFonts w:ascii="Times New Roman" w:eastAsia="宋体" w:hAnsi="Times New Roman"/>
                <w:lang w:eastAsia="zh-CN"/>
              </w:rPr>
            </w:pPr>
            <w:ins w:id="11" w:author="Samsung" w:date="2020-11-03T14:40:00Z">
              <w:r>
                <w:rPr>
                  <w:rFonts w:ascii="Times New Roman" w:eastAsia="宋体" w:hAnsi="Times New Roman"/>
                  <w:lang w:eastAsia="zh-CN"/>
                </w:rPr>
                <w:t>We need analyze both scenario</w:t>
              </w:r>
            </w:ins>
            <w:ins w:id="12" w:author="Samsung" w:date="2020-11-03T14:41:00Z">
              <w:r>
                <w:rPr>
                  <w:rFonts w:ascii="Times New Roman" w:eastAsia="宋体" w:hAnsi="Times New Roman"/>
                  <w:lang w:eastAsia="zh-CN"/>
                </w:rPr>
                <w:t>s</w:t>
              </w:r>
            </w:ins>
          </w:p>
          <w:p w14:paraId="25967A0F" w14:textId="77777777" w:rsidR="009955C7" w:rsidRDefault="009955C7">
            <w:pPr>
              <w:rPr>
                <w:rFonts w:ascii="Times New Roman" w:eastAsia="宋体" w:hAnsi="Times New Roman"/>
                <w:lang w:eastAsia="zh-CN"/>
              </w:rPr>
            </w:pPr>
            <w:ins w:id="13" w:author="Samsung" w:date="2020-11-03T14:41:00Z">
              <w:r>
                <w:rPr>
                  <w:rFonts w:ascii="Times New Roman" w:eastAsia="宋体" w:hAnsi="Times New Roman" w:hint="eastAsia"/>
                  <w:lang w:eastAsia="zh-CN"/>
                </w:rPr>
                <w:lastRenderedPageBreak/>
                <w:t>A</w:t>
              </w:r>
              <w:r>
                <w:rPr>
                  <w:rFonts w:ascii="Times New Roman" w:eastAsia="宋体" w:hAnsi="Times New Roman"/>
                  <w:lang w:eastAsia="zh-CN"/>
                </w:rPr>
                <w:t>t this stage, it may be too early to rule out any scenarios since we didn’t have the whole picture of RLF recovery procedure for each scenario</w:t>
              </w:r>
            </w:ins>
            <w:ins w:id="14" w:author="Samsung" w:date="2020-11-03T14:42:00Z">
              <w:r>
                <w:rPr>
                  <w:rFonts w:ascii="Times New Roman" w:eastAsia="宋体" w:hAnsi="Times New Roman"/>
                  <w:lang w:eastAsia="zh-CN"/>
                </w:rPr>
                <w:t>.</w:t>
              </w:r>
            </w:ins>
          </w:p>
        </w:tc>
      </w:tr>
      <w:tr w:rsidR="009955C7" w14:paraId="5B216903" w14:textId="77777777" w:rsidTr="00D24929">
        <w:tc>
          <w:tcPr>
            <w:tcW w:w="1998" w:type="dxa"/>
            <w:tcBorders>
              <w:top w:val="single" w:sz="4" w:space="0" w:color="auto"/>
              <w:left w:val="single" w:sz="4" w:space="0" w:color="auto"/>
              <w:bottom w:val="single" w:sz="4" w:space="0" w:color="auto"/>
              <w:right w:val="single" w:sz="4" w:space="0" w:color="auto"/>
            </w:tcBorders>
          </w:tcPr>
          <w:p w14:paraId="4A5477AA" w14:textId="77777777" w:rsidR="009955C7" w:rsidRDefault="009955C7">
            <w:pPr>
              <w:rPr>
                <w:rFonts w:ascii="Times New Roman" w:eastAsia="宋体" w:hAnsi="Times New Roman"/>
                <w:lang w:eastAsia="zh-CN"/>
              </w:rPr>
            </w:pPr>
            <w:ins w:id="15" w:author="QC-111e3" w:date="2020-11-03T09:02:00Z">
              <w:r>
                <w:rPr>
                  <w:rFonts w:ascii="Times New Roman" w:eastAsia="宋体" w:hAnsi="Times New Roman"/>
                  <w:lang w:eastAsia="zh-CN"/>
                </w:rPr>
                <w:lastRenderedPageBreak/>
                <w:t>Qualcomm</w:t>
              </w:r>
            </w:ins>
          </w:p>
        </w:tc>
        <w:tc>
          <w:tcPr>
            <w:tcW w:w="7290" w:type="dxa"/>
            <w:tcBorders>
              <w:top w:val="single" w:sz="4" w:space="0" w:color="auto"/>
              <w:left w:val="single" w:sz="4" w:space="0" w:color="auto"/>
              <w:bottom w:val="single" w:sz="4" w:space="0" w:color="auto"/>
              <w:right w:val="single" w:sz="4" w:space="0" w:color="auto"/>
            </w:tcBorders>
          </w:tcPr>
          <w:p w14:paraId="257F8CA7" w14:textId="77777777" w:rsidR="009955C7" w:rsidRDefault="009955C7">
            <w:pPr>
              <w:rPr>
                <w:ins w:id="16" w:author="QC-111e3" w:date="2020-11-03T09:05:00Z"/>
                <w:rFonts w:ascii="Times New Roman" w:eastAsia="宋体" w:hAnsi="Times New Roman"/>
                <w:lang w:eastAsia="zh-CN"/>
              </w:rPr>
            </w:pPr>
            <w:ins w:id="17" w:author="QC-111e3" w:date="2020-11-03T09:03:00Z">
              <w:r>
                <w:rPr>
                  <w:rFonts w:ascii="Times New Roman" w:eastAsia="宋体" w:hAnsi="Times New Roman"/>
                  <w:lang w:eastAsia="zh-CN"/>
                </w:rPr>
                <w:t xml:space="preserve">The baseline RLF </w:t>
              </w:r>
            </w:ins>
            <w:ins w:id="18" w:author="QC-111e3" w:date="2020-11-03T09:07:00Z">
              <w:r>
                <w:rPr>
                  <w:rFonts w:ascii="Times New Roman" w:eastAsia="宋体" w:hAnsi="Times New Roman"/>
                  <w:lang w:eastAsia="zh-CN"/>
                </w:rPr>
                <w:t xml:space="preserve">recovery </w:t>
              </w:r>
            </w:ins>
            <w:ins w:id="19" w:author="QC-111e3" w:date="2020-11-03T09:03:00Z">
              <w:r>
                <w:rPr>
                  <w:rFonts w:ascii="Times New Roman" w:eastAsia="宋体" w:hAnsi="Times New Roman"/>
                  <w:lang w:eastAsia="zh-CN"/>
                </w:rPr>
                <w:t xml:space="preserve">scenario should use RRC reestablishment, and the IAB-node is only </w:t>
              </w:r>
            </w:ins>
            <w:ins w:id="20" w:author="QC-111e3" w:date="2020-11-03T09:04:00Z">
              <w:r>
                <w:rPr>
                  <w:rFonts w:ascii="Times New Roman" w:eastAsia="宋体" w:hAnsi="Times New Roman"/>
                  <w:lang w:eastAsia="zh-CN"/>
                </w:rPr>
                <w:t>connected</w:t>
              </w:r>
            </w:ins>
            <w:ins w:id="21" w:author="QC-111e3" w:date="2020-11-03T09:03:00Z">
              <w:r>
                <w:rPr>
                  <w:rFonts w:ascii="Times New Roman" w:eastAsia="宋体" w:hAnsi="Times New Roman"/>
                  <w:lang w:eastAsia="zh-CN"/>
                </w:rPr>
                <w:t xml:space="preserve"> to one IAB-donor</w:t>
              </w:r>
            </w:ins>
            <w:ins w:id="22" w:author="QC-111e3" w:date="2020-11-03T09:04:00Z">
              <w:r>
                <w:rPr>
                  <w:rFonts w:ascii="Times New Roman" w:eastAsia="宋体" w:hAnsi="Times New Roman"/>
                  <w:lang w:eastAsia="zh-CN"/>
                </w:rPr>
                <w:t xml:space="preserve"> at a time. </w:t>
              </w:r>
            </w:ins>
            <w:ins w:id="23" w:author="QC-111e3" w:date="2020-11-03T09:05:00Z">
              <w:r>
                <w:rPr>
                  <w:rFonts w:ascii="Times New Roman" w:eastAsia="宋体" w:hAnsi="Times New Roman"/>
                  <w:lang w:eastAsia="zh-CN"/>
                </w:rPr>
                <w:t xml:space="preserve">This would build on Rel-16 IAB. </w:t>
              </w:r>
            </w:ins>
          </w:p>
          <w:p w14:paraId="2943989E" w14:textId="77777777" w:rsidR="009955C7" w:rsidRDefault="009955C7">
            <w:pPr>
              <w:rPr>
                <w:ins w:id="24" w:author="QC-111e3" w:date="2020-11-03T10:13:00Z"/>
                <w:rFonts w:ascii="Times New Roman" w:eastAsia="宋体" w:hAnsi="Times New Roman"/>
                <w:lang w:eastAsia="zh-CN"/>
              </w:rPr>
            </w:pPr>
            <w:ins w:id="25" w:author="QC-111e3" w:date="2020-11-03T09:05:00Z">
              <w:r>
                <w:rPr>
                  <w:rFonts w:ascii="Times New Roman" w:eastAsia="宋体" w:hAnsi="Times New Roman"/>
                  <w:lang w:eastAsia="zh-CN"/>
                </w:rPr>
                <w:t xml:space="preserve">The question is </w:t>
              </w:r>
            </w:ins>
            <w:ins w:id="26" w:author="QC-111e3" w:date="2020-11-03T09:07:00Z">
              <w:r>
                <w:rPr>
                  <w:rFonts w:ascii="Times New Roman" w:eastAsia="宋体" w:hAnsi="Times New Roman"/>
                  <w:lang w:eastAsia="zh-CN"/>
                </w:rPr>
                <w:t xml:space="preserve">if </w:t>
              </w:r>
            </w:ins>
            <w:ins w:id="27" w:author="QC-111e3" w:date="2020-11-03T09:05:00Z">
              <w:r>
                <w:rPr>
                  <w:rFonts w:ascii="Times New Roman" w:eastAsia="宋体" w:hAnsi="Times New Roman"/>
                  <w:lang w:eastAsia="zh-CN"/>
                </w:rPr>
                <w:t xml:space="preserve">RLF can also be supported when the IAB-node is in NR-DC. This </w:t>
              </w:r>
            </w:ins>
            <w:ins w:id="28" w:author="QC-111e3" w:date="2020-11-03T09:06:00Z">
              <w:r>
                <w:rPr>
                  <w:rFonts w:ascii="Times New Roman" w:eastAsia="宋体" w:hAnsi="Times New Roman"/>
                  <w:lang w:eastAsia="zh-CN"/>
                </w:rPr>
                <w:t xml:space="preserve">scenario implies </w:t>
              </w:r>
            </w:ins>
            <w:ins w:id="29" w:author="QC-111e3" w:date="2020-11-03T09:05:00Z">
              <w:r>
                <w:rPr>
                  <w:rFonts w:ascii="Times New Roman" w:eastAsia="宋体" w:hAnsi="Times New Roman"/>
                  <w:lang w:eastAsia="zh-CN"/>
                </w:rPr>
                <w:t xml:space="preserve">that the IAB-MT </w:t>
              </w:r>
            </w:ins>
            <w:ins w:id="30" w:author="QC-111e3" w:date="2020-11-03T09:08:00Z">
              <w:r>
                <w:rPr>
                  <w:rFonts w:ascii="Times New Roman" w:eastAsia="宋体" w:hAnsi="Times New Roman"/>
                  <w:lang w:eastAsia="zh-CN"/>
                </w:rPr>
                <w:t>stays</w:t>
              </w:r>
            </w:ins>
            <w:ins w:id="31" w:author="QC-111e3" w:date="2020-11-03T09:05:00Z">
              <w:r>
                <w:rPr>
                  <w:rFonts w:ascii="Times New Roman" w:eastAsia="宋体" w:hAnsi="Times New Roman"/>
                  <w:lang w:eastAsia="zh-CN"/>
                </w:rPr>
                <w:t xml:space="preserve"> co</w:t>
              </w:r>
            </w:ins>
            <w:ins w:id="32" w:author="QC-111e3" w:date="2020-11-03T09:06:00Z">
              <w:r>
                <w:rPr>
                  <w:rFonts w:ascii="Times New Roman" w:eastAsia="宋体" w:hAnsi="Times New Roman"/>
                  <w:lang w:eastAsia="zh-CN"/>
                </w:rPr>
                <w:t xml:space="preserve">nnected to the MN </w:t>
              </w:r>
            </w:ins>
            <w:ins w:id="33" w:author="QC-111e3" w:date="2020-11-03T09:08:00Z">
              <w:r>
                <w:rPr>
                  <w:rFonts w:ascii="Times New Roman" w:eastAsia="宋体" w:hAnsi="Times New Roman"/>
                  <w:lang w:eastAsia="zh-CN"/>
                </w:rPr>
                <w:t xml:space="preserve">solely via SCG path </w:t>
              </w:r>
            </w:ins>
            <w:ins w:id="34" w:author="QC-111e3" w:date="2020-11-03T09:06:00Z">
              <w:r>
                <w:rPr>
                  <w:rFonts w:ascii="Times New Roman" w:eastAsia="宋体" w:hAnsi="Times New Roman"/>
                  <w:lang w:eastAsia="zh-CN"/>
                </w:rPr>
                <w:t xml:space="preserve">without having MCG </w:t>
              </w:r>
            </w:ins>
            <w:ins w:id="35" w:author="QC-111e3" w:date="2020-11-03T09:08:00Z">
              <w:r>
                <w:rPr>
                  <w:rFonts w:ascii="Times New Roman" w:eastAsia="宋体" w:hAnsi="Times New Roman"/>
                  <w:lang w:eastAsia="zh-CN"/>
                </w:rPr>
                <w:t>path</w:t>
              </w:r>
            </w:ins>
            <w:ins w:id="36" w:author="QC-111e3" w:date="2020-11-03T09:09:00Z">
              <w:r>
                <w:rPr>
                  <w:rFonts w:ascii="Times New Roman" w:eastAsia="宋体" w:hAnsi="Times New Roman"/>
                  <w:lang w:eastAsia="zh-CN"/>
                </w:rPr>
                <w:t xml:space="preserve">, and it won’t be able to every switch over. This could be supported as a corner case of inter-donor redundancy, </w:t>
              </w:r>
            </w:ins>
            <w:ins w:id="37" w:author="QC-111e3" w:date="2020-11-03T09:10:00Z">
              <w:r>
                <w:rPr>
                  <w:rFonts w:ascii="Times New Roman" w:eastAsia="宋体" w:hAnsi="Times New Roman"/>
                  <w:lang w:eastAsia="zh-CN"/>
                </w:rPr>
                <w:t>and we could discuss this at a later stage.</w:t>
              </w:r>
            </w:ins>
          </w:p>
          <w:p w14:paraId="2142B6D9" w14:textId="77777777" w:rsidR="009955C7" w:rsidRDefault="009955C7">
            <w:pPr>
              <w:rPr>
                <w:ins w:id="38" w:author="QC-111e3" w:date="2020-11-03T09:07:00Z"/>
                <w:rFonts w:ascii="Times New Roman" w:eastAsia="宋体" w:hAnsi="Times New Roman"/>
                <w:lang w:eastAsia="zh-CN"/>
              </w:rPr>
            </w:pPr>
            <w:ins w:id="39" w:author="QC-111e3" w:date="2020-11-03T10:13:00Z">
              <w:r>
                <w:rPr>
                  <w:rFonts w:ascii="Times New Roman" w:eastAsia="宋体" w:hAnsi="Times New Roman"/>
                  <w:lang w:eastAsia="zh-CN"/>
                </w:rPr>
                <w:t>In any case, this scenario should be discussed under inter-donor redundancy.</w:t>
              </w:r>
            </w:ins>
          </w:p>
          <w:p w14:paraId="176D6752" w14:textId="77777777" w:rsidR="009955C7" w:rsidRDefault="009955C7">
            <w:pPr>
              <w:rPr>
                <w:rFonts w:ascii="Times New Roman" w:eastAsia="宋体" w:hAnsi="Times New Roman"/>
                <w:lang w:eastAsia="zh-CN"/>
              </w:rPr>
            </w:pPr>
            <w:ins w:id="40" w:author="QC-111e3" w:date="2020-11-03T09:06:00Z">
              <w:r>
                <w:rPr>
                  <w:rFonts w:ascii="Times New Roman" w:eastAsia="宋体" w:hAnsi="Times New Roman"/>
                  <w:lang w:eastAsia="zh-CN"/>
                </w:rPr>
                <w:t xml:space="preserve"> </w:t>
              </w:r>
            </w:ins>
          </w:p>
        </w:tc>
      </w:tr>
      <w:tr w:rsidR="009955C7" w14:paraId="3D80AC15" w14:textId="77777777" w:rsidTr="00D24929">
        <w:tc>
          <w:tcPr>
            <w:tcW w:w="1998" w:type="dxa"/>
            <w:tcBorders>
              <w:top w:val="single" w:sz="4" w:space="0" w:color="auto"/>
              <w:left w:val="single" w:sz="4" w:space="0" w:color="auto"/>
              <w:bottom w:val="single" w:sz="4" w:space="0" w:color="auto"/>
              <w:right w:val="single" w:sz="4" w:space="0" w:color="auto"/>
            </w:tcBorders>
          </w:tcPr>
          <w:p w14:paraId="2BC68915" w14:textId="77777777" w:rsidR="009955C7" w:rsidRDefault="009955C7">
            <w:pPr>
              <w:rPr>
                <w:rFonts w:ascii="Times New Roman" w:eastAsia="宋体" w:hAnsi="Times New Roman"/>
                <w:lang w:eastAsia="zh-CN"/>
              </w:rPr>
            </w:pPr>
            <w:ins w:id="41" w:author="CATT" w:date="2020-11-04T10:51:00Z">
              <w:r>
                <w:rPr>
                  <w:rFonts w:ascii="Times New Roman" w:eastAsia="宋体" w:hAnsi="Times New Roman" w:hint="eastAsia"/>
                  <w:lang w:eastAsia="zh-CN"/>
                </w:rPr>
                <w:t>CATT</w:t>
              </w:r>
            </w:ins>
          </w:p>
        </w:tc>
        <w:tc>
          <w:tcPr>
            <w:tcW w:w="7290" w:type="dxa"/>
            <w:tcBorders>
              <w:top w:val="single" w:sz="4" w:space="0" w:color="auto"/>
              <w:left w:val="single" w:sz="4" w:space="0" w:color="auto"/>
              <w:bottom w:val="single" w:sz="4" w:space="0" w:color="auto"/>
              <w:right w:val="single" w:sz="4" w:space="0" w:color="auto"/>
            </w:tcBorders>
          </w:tcPr>
          <w:p w14:paraId="7A85C12B" w14:textId="77777777" w:rsidR="009955C7" w:rsidRDefault="009955C7">
            <w:pPr>
              <w:rPr>
                <w:ins w:id="42" w:author="CATT" w:date="2020-11-04T10:51:00Z"/>
                <w:rFonts w:ascii="Times New Roman" w:eastAsia="宋体" w:hAnsi="Times New Roman"/>
                <w:lang w:val="en-GB" w:eastAsia="zh-CN"/>
              </w:rPr>
            </w:pPr>
            <w:ins w:id="43" w:author="CATT" w:date="2020-11-04T10:51:00Z">
              <w:r>
                <w:rPr>
                  <w:rFonts w:ascii="Times New Roman" w:eastAsia="宋体" w:hAnsi="Times New Roman"/>
                  <w:lang w:val="en-GB" w:eastAsia="zh-CN"/>
                </w:rPr>
                <w:t>Consider RLF scenario that the IAB node only connect with one donor.</w:t>
              </w:r>
            </w:ins>
          </w:p>
          <w:p w14:paraId="785086F4" w14:textId="77777777" w:rsidR="009955C7" w:rsidRDefault="009955C7">
            <w:pPr>
              <w:rPr>
                <w:ins w:id="44" w:author="CATT" w:date="2020-11-04T10:56:00Z"/>
                <w:rFonts w:ascii="Times New Roman" w:eastAsia="宋体" w:hAnsi="Times New Roman"/>
                <w:lang w:val="en-GB" w:eastAsia="zh-CN"/>
              </w:rPr>
            </w:pPr>
            <w:ins w:id="45" w:author="CATT" w:date="2020-11-04T10:51:00Z">
              <w:r>
                <w:rPr>
                  <w:rFonts w:ascii="Times New Roman" w:eastAsia="宋体" w:hAnsi="Times New Roman"/>
                  <w:lang w:val="en-GB" w:eastAsia="zh-CN"/>
                </w:rPr>
                <w:t xml:space="preserve">We agree that using redundant connectivity in the network can avoid the migration of IAB-MT and UE context at RLF recovery. </w:t>
              </w:r>
            </w:ins>
          </w:p>
          <w:p w14:paraId="4456340E" w14:textId="77777777" w:rsidR="009955C7" w:rsidRDefault="009955C7">
            <w:pPr>
              <w:rPr>
                <w:ins w:id="46" w:author="CATT" w:date="2020-11-04T10:56:00Z"/>
                <w:rFonts w:ascii="Times New Roman" w:eastAsia="宋体" w:hAnsi="Times New Roman"/>
                <w:lang w:val="en-GB" w:eastAsia="zh-CN"/>
              </w:rPr>
            </w:pPr>
            <w:ins w:id="47" w:author="CATT" w:date="2020-11-04T10:53:00Z">
              <w:r>
                <w:rPr>
                  <w:rFonts w:ascii="Times New Roman" w:eastAsia="宋体" w:hAnsi="Times New Roman" w:hint="eastAsia"/>
                  <w:lang w:val="en-GB" w:eastAsia="zh-CN"/>
                </w:rPr>
                <w:t>If adding the SCG path in RL</w:t>
              </w:r>
            </w:ins>
            <w:ins w:id="48" w:author="CATT" w:date="2020-11-04T10:54:00Z">
              <w:r>
                <w:rPr>
                  <w:rFonts w:ascii="Times New Roman" w:eastAsia="宋体" w:hAnsi="Times New Roman" w:hint="eastAsia"/>
                  <w:lang w:val="en-GB" w:eastAsia="zh-CN"/>
                </w:rPr>
                <w:t xml:space="preserve">F </w:t>
              </w:r>
            </w:ins>
            <w:ins w:id="49" w:author="CATT" w:date="2020-11-04T10:53:00Z">
              <w:r>
                <w:rPr>
                  <w:rFonts w:ascii="Times New Roman" w:eastAsia="宋体" w:hAnsi="Times New Roman" w:hint="eastAsia"/>
                  <w:lang w:val="en-GB" w:eastAsia="zh-CN"/>
                </w:rPr>
                <w:t xml:space="preserve">case, how to </w:t>
              </w:r>
              <w:r>
                <w:rPr>
                  <w:rFonts w:ascii="Times New Roman" w:eastAsia="宋体" w:hAnsi="Times New Roman"/>
                  <w:lang w:val="en-GB" w:eastAsia="zh-CN"/>
                </w:rPr>
                <w:t>switch</w:t>
              </w:r>
              <w:r>
                <w:rPr>
                  <w:rFonts w:ascii="Times New Roman" w:eastAsia="宋体" w:hAnsi="Times New Roman" w:hint="eastAsia"/>
                  <w:lang w:val="en-GB" w:eastAsia="zh-CN"/>
                </w:rPr>
                <w:t xml:space="preserve"> the SCG path to MCG path</w:t>
              </w:r>
            </w:ins>
            <w:ins w:id="50" w:author="CATT" w:date="2020-11-04T10:51:00Z">
              <w:r>
                <w:rPr>
                  <w:rFonts w:ascii="Times New Roman" w:eastAsia="宋体" w:hAnsi="Times New Roman"/>
                  <w:lang w:val="en-GB" w:eastAsia="zh-CN"/>
                </w:rPr>
                <w:t>?</w:t>
              </w:r>
            </w:ins>
            <w:ins w:id="51" w:author="CATT" w:date="2020-11-04T10:52:00Z">
              <w:r>
                <w:rPr>
                  <w:rFonts w:ascii="Times New Roman" w:eastAsia="宋体" w:hAnsi="Times New Roman" w:hint="eastAsia"/>
                  <w:lang w:val="en-GB" w:eastAsia="zh-CN"/>
                </w:rPr>
                <w:t xml:space="preserve"> </w:t>
              </w:r>
            </w:ins>
          </w:p>
          <w:p w14:paraId="3A17C8D7" w14:textId="77777777" w:rsidR="009955C7" w:rsidRDefault="009955C7">
            <w:pPr>
              <w:rPr>
                <w:rFonts w:ascii="Times New Roman" w:eastAsia="宋体" w:hAnsi="Times New Roman"/>
                <w:lang w:eastAsia="zh-CN"/>
              </w:rPr>
            </w:pPr>
            <w:ins w:id="52" w:author="CATT" w:date="2020-11-04T10:56:00Z">
              <w:r>
                <w:rPr>
                  <w:rFonts w:ascii="Times New Roman" w:eastAsia="宋体" w:hAnsi="Times New Roman"/>
                  <w:lang w:val="en-GB" w:eastAsia="zh-CN"/>
                </w:rPr>
                <w:t>F</w:t>
              </w:r>
              <w:r>
                <w:rPr>
                  <w:rFonts w:ascii="Times New Roman" w:eastAsia="宋体" w:hAnsi="Times New Roman" w:hint="eastAsia"/>
                  <w:lang w:val="en-GB" w:eastAsia="zh-CN"/>
                </w:rPr>
                <w:t>urthermore</w:t>
              </w:r>
            </w:ins>
            <w:ins w:id="53" w:author="CATT" w:date="2020-11-04T10:57:00Z">
              <w:r>
                <w:rPr>
                  <w:rFonts w:ascii="Times New Roman" w:eastAsia="宋体" w:hAnsi="Times New Roman"/>
                  <w:lang w:val="en-GB" w:eastAsia="zh-CN"/>
                </w:rPr>
                <w:t>, RLF</w:t>
              </w:r>
            </w:ins>
            <w:ins w:id="54" w:author="CATT" w:date="2020-11-04T10:56:00Z">
              <w:r>
                <w:rPr>
                  <w:rFonts w:ascii="Times New Roman" w:eastAsia="宋体" w:hAnsi="Times New Roman"/>
                  <w:lang w:val="en-GB" w:eastAsia="zh-CN"/>
                </w:rPr>
                <w:t xml:space="preserve"> is a short-time case</w:t>
              </w:r>
              <w:r>
                <w:rPr>
                  <w:rFonts w:ascii="Times New Roman" w:eastAsia="宋体" w:hAnsi="Times New Roman" w:hint="eastAsia"/>
                  <w:lang w:val="en-GB" w:eastAsia="zh-CN"/>
                </w:rPr>
                <w:t>.</w:t>
              </w:r>
            </w:ins>
            <w:ins w:id="55" w:author="CATT" w:date="2020-11-04T10:57:00Z">
              <w:r>
                <w:rPr>
                  <w:rFonts w:ascii="Times New Roman" w:eastAsia="宋体" w:hAnsi="Times New Roman"/>
                  <w:lang w:val="en-GB" w:eastAsia="zh-CN"/>
                </w:rPr>
                <w:t xml:space="preserve"> </w:t>
              </w:r>
              <w:r>
                <w:rPr>
                  <w:rFonts w:ascii="Times New Roman" w:eastAsia="宋体" w:hAnsi="Times New Roman" w:hint="eastAsia"/>
                  <w:lang w:val="en-GB" w:eastAsia="zh-CN"/>
                </w:rPr>
                <w:t>H</w:t>
              </w:r>
              <w:r>
                <w:rPr>
                  <w:rFonts w:ascii="Times New Roman" w:eastAsia="宋体" w:hAnsi="Times New Roman"/>
                  <w:lang w:val="en-GB" w:eastAsia="zh-CN"/>
                </w:rPr>
                <w:t>ow the donor CU/IAB node knows that link will suffer RLF and configure a redundant connection in advance?</w:t>
              </w:r>
              <w:r>
                <w:rPr>
                  <w:rFonts w:ascii="Times New Roman" w:eastAsia="宋体" w:hAnsi="Times New Roman" w:hint="eastAsia"/>
                  <w:lang w:val="en-GB" w:eastAsia="zh-CN"/>
                </w:rPr>
                <w:t xml:space="preserve"> </w:t>
              </w:r>
              <w:r>
                <w:rPr>
                  <w:rFonts w:ascii="Times New Roman" w:eastAsia="宋体" w:hAnsi="Times New Roman"/>
                  <w:lang w:val="en-GB" w:eastAsia="zh-CN"/>
                </w:rPr>
                <w:t>E</w:t>
              </w:r>
              <w:r>
                <w:rPr>
                  <w:rFonts w:ascii="Times New Roman" w:eastAsia="宋体" w:hAnsi="Times New Roman" w:hint="eastAsia"/>
                  <w:lang w:val="en-GB" w:eastAsia="zh-CN"/>
                </w:rPr>
                <w:t>ach IAB node configure</w:t>
              </w:r>
            </w:ins>
            <w:ins w:id="56" w:author="CATT" w:date="2020-11-04T10:58:00Z">
              <w:r>
                <w:rPr>
                  <w:rFonts w:ascii="Times New Roman" w:eastAsia="宋体" w:hAnsi="Times New Roman" w:hint="eastAsia"/>
                  <w:lang w:val="en-GB" w:eastAsia="zh-CN"/>
                </w:rPr>
                <w:t>s</w:t>
              </w:r>
            </w:ins>
            <w:ins w:id="57" w:author="CATT" w:date="2020-11-04T10:57:00Z">
              <w:r>
                <w:rPr>
                  <w:rFonts w:ascii="Times New Roman" w:eastAsia="宋体" w:hAnsi="Times New Roman" w:hint="eastAsia"/>
                  <w:lang w:val="en-GB" w:eastAsia="zh-CN"/>
                </w:rPr>
                <w:t xml:space="preserve"> redundant cause </w:t>
              </w:r>
              <w:r>
                <w:rPr>
                  <w:rFonts w:ascii="Times New Roman" w:eastAsia="宋体" w:hAnsi="Times New Roman"/>
                  <w:lang w:val="en-GB" w:eastAsia="zh-CN"/>
                </w:rPr>
                <w:t>resource</w:t>
              </w:r>
              <w:r>
                <w:rPr>
                  <w:rFonts w:ascii="Times New Roman" w:eastAsia="宋体" w:hAnsi="Times New Roman" w:hint="eastAsia"/>
                  <w:lang w:val="en-GB" w:eastAsia="zh-CN"/>
                </w:rPr>
                <w:t xml:space="preserve"> waste.</w:t>
              </w:r>
            </w:ins>
          </w:p>
        </w:tc>
      </w:tr>
      <w:tr w:rsidR="009955C7" w14:paraId="3E40D814" w14:textId="77777777" w:rsidTr="00D24929">
        <w:tc>
          <w:tcPr>
            <w:tcW w:w="1998" w:type="dxa"/>
            <w:tcBorders>
              <w:top w:val="single" w:sz="4" w:space="0" w:color="auto"/>
              <w:left w:val="single" w:sz="4" w:space="0" w:color="auto"/>
              <w:bottom w:val="single" w:sz="4" w:space="0" w:color="auto"/>
              <w:right w:val="single" w:sz="4" w:space="0" w:color="auto"/>
            </w:tcBorders>
          </w:tcPr>
          <w:p w14:paraId="0C568284" w14:textId="77777777" w:rsidR="009955C7" w:rsidRDefault="009955C7">
            <w:pPr>
              <w:rPr>
                <w:rFonts w:ascii="Times New Roman" w:eastAsia="宋体" w:hAnsi="Times New Roman"/>
                <w:lang w:eastAsia="zh-CN"/>
              </w:rPr>
            </w:pPr>
            <w:ins w:id="58" w:author="Huawei" w:date="2020-11-04T17:10:00Z">
              <w:r>
                <w:rPr>
                  <w:rFonts w:ascii="Times New Roman" w:eastAsia="宋体" w:hAnsi="Times New Roman"/>
                  <w:lang w:eastAsia="zh-CN"/>
                </w:rPr>
                <w:t>Huawei</w:t>
              </w:r>
            </w:ins>
          </w:p>
        </w:tc>
        <w:tc>
          <w:tcPr>
            <w:tcW w:w="7290" w:type="dxa"/>
            <w:tcBorders>
              <w:top w:val="single" w:sz="4" w:space="0" w:color="auto"/>
              <w:left w:val="single" w:sz="4" w:space="0" w:color="auto"/>
              <w:bottom w:val="single" w:sz="4" w:space="0" w:color="auto"/>
              <w:right w:val="single" w:sz="4" w:space="0" w:color="auto"/>
            </w:tcBorders>
          </w:tcPr>
          <w:p w14:paraId="6DD9B01B" w14:textId="77777777" w:rsidR="009955C7" w:rsidRDefault="009955C7">
            <w:pPr>
              <w:rPr>
                <w:ins w:id="59" w:author="Huawei" w:date="2020-11-04T17:10:00Z"/>
                <w:rFonts w:ascii="Times New Roman" w:eastAsia="宋体" w:hAnsi="Times New Roman"/>
                <w:lang w:eastAsia="zh-CN"/>
              </w:rPr>
            </w:pPr>
            <w:ins w:id="60" w:author="Huawei" w:date="2020-11-04T17:10:00Z">
              <w:r>
                <w:rPr>
                  <w:rFonts w:ascii="Times New Roman" w:eastAsia="宋体" w:hAnsi="Times New Roman"/>
                  <w:lang w:eastAsia="zh-CN"/>
                </w:rPr>
                <w:t xml:space="preserve">About the RLF recovery, we should start with the baseline scenario that an IAB node only connects with one donor. </w:t>
              </w:r>
            </w:ins>
          </w:p>
          <w:p w14:paraId="5345F7D0" w14:textId="77777777" w:rsidR="009955C7" w:rsidRDefault="009955C7">
            <w:pPr>
              <w:rPr>
                <w:rFonts w:ascii="Times New Roman" w:eastAsia="宋体" w:hAnsi="Times New Roman"/>
                <w:lang w:eastAsia="zh-CN"/>
              </w:rPr>
            </w:pPr>
            <w:ins w:id="61" w:author="Huawei" w:date="2020-11-04T17:10:00Z">
              <w:r>
                <w:rPr>
                  <w:rFonts w:ascii="Times New Roman" w:eastAsia="宋体" w:hAnsi="Times New Roman"/>
                  <w:lang w:eastAsia="zh-CN"/>
                </w:rPr>
                <w:t>Whether to support the dual connection to two donors is still under discussion, so the RLF case in such dual connection scenario should not be considered until we have clear conclusion on how to support the inter</w:t>
              </w:r>
            </w:ins>
            <w:ins w:id="62" w:author="Huawei" w:date="2020-11-04T17:11:00Z">
              <w:r>
                <w:rPr>
                  <w:rFonts w:ascii="Times New Roman" w:eastAsia="宋体" w:hAnsi="Times New Roman"/>
                  <w:lang w:eastAsia="zh-CN"/>
                </w:rPr>
                <w:t>-</w:t>
              </w:r>
            </w:ins>
            <w:ins w:id="63" w:author="Huawei" w:date="2020-11-04T17:10:00Z">
              <w:r>
                <w:rPr>
                  <w:rFonts w:ascii="Times New Roman" w:eastAsia="宋体" w:hAnsi="Times New Roman"/>
                  <w:lang w:eastAsia="zh-CN"/>
                </w:rPr>
                <w:t>donor DC.</w:t>
              </w:r>
            </w:ins>
          </w:p>
        </w:tc>
      </w:tr>
      <w:tr w:rsidR="009955C7" w14:paraId="1ED975B0" w14:textId="77777777" w:rsidTr="00D24929">
        <w:trPr>
          <w:ins w:id="64" w:author="Steven Xu" w:date="2020-11-05T13:43:00Z"/>
        </w:trPr>
        <w:tc>
          <w:tcPr>
            <w:tcW w:w="1998" w:type="dxa"/>
            <w:tcBorders>
              <w:top w:val="single" w:sz="4" w:space="0" w:color="auto"/>
              <w:left w:val="single" w:sz="4" w:space="0" w:color="auto"/>
              <w:bottom w:val="single" w:sz="4" w:space="0" w:color="auto"/>
              <w:right w:val="single" w:sz="4" w:space="0" w:color="auto"/>
            </w:tcBorders>
          </w:tcPr>
          <w:p w14:paraId="58AE5839" w14:textId="77777777" w:rsidR="009955C7" w:rsidRDefault="009955C7">
            <w:pPr>
              <w:rPr>
                <w:ins w:id="65" w:author="Steven Xu" w:date="2020-11-05T13:43:00Z"/>
                <w:rFonts w:ascii="Times New Roman" w:eastAsia="宋体" w:hAnsi="Times New Roman"/>
                <w:lang w:eastAsia="zh-CN"/>
              </w:rPr>
            </w:pPr>
            <w:ins w:id="66" w:author="Steven Xu" w:date="2020-11-05T13:43:00Z">
              <w:r>
                <w:rPr>
                  <w:rFonts w:ascii="Times New Roman" w:eastAsia="宋体" w:hAnsi="Times New Roman"/>
                  <w:lang w:eastAsia="zh-CN"/>
                </w:rPr>
                <w:t>Nokia</w:t>
              </w:r>
            </w:ins>
          </w:p>
        </w:tc>
        <w:tc>
          <w:tcPr>
            <w:tcW w:w="7290" w:type="dxa"/>
            <w:tcBorders>
              <w:top w:val="single" w:sz="4" w:space="0" w:color="auto"/>
              <w:left w:val="single" w:sz="4" w:space="0" w:color="auto"/>
              <w:bottom w:val="single" w:sz="4" w:space="0" w:color="auto"/>
              <w:right w:val="single" w:sz="4" w:space="0" w:color="auto"/>
            </w:tcBorders>
          </w:tcPr>
          <w:p w14:paraId="337B5E32" w14:textId="77777777" w:rsidR="009955C7" w:rsidRDefault="009955C7">
            <w:pPr>
              <w:rPr>
                <w:ins w:id="67" w:author="Steven Xu" w:date="2020-11-05T13:43:00Z"/>
                <w:rFonts w:ascii="Times New Roman" w:eastAsia="宋体" w:hAnsi="Times New Roman"/>
                <w:lang w:eastAsia="zh-CN"/>
              </w:rPr>
            </w:pPr>
            <w:ins w:id="68" w:author="Steven Xu" w:date="2020-11-05T13:43:00Z">
              <w:r>
                <w:rPr>
                  <w:rFonts w:ascii="Times New Roman" w:eastAsia="宋体" w:hAnsi="Times New Roman"/>
                  <w:lang w:eastAsia="zh-CN"/>
                </w:rPr>
                <w:t xml:space="preserve">Connecting with one IAB Donor is the basic scenario, but we are ok to study both. </w:t>
              </w:r>
            </w:ins>
          </w:p>
        </w:tc>
      </w:tr>
      <w:tr w:rsidR="009955C7" w14:paraId="5399B31D" w14:textId="77777777" w:rsidTr="00D24929">
        <w:tc>
          <w:tcPr>
            <w:tcW w:w="1998" w:type="dxa"/>
            <w:tcBorders>
              <w:top w:val="single" w:sz="4" w:space="0" w:color="auto"/>
              <w:left w:val="single" w:sz="4" w:space="0" w:color="auto"/>
              <w:bottom w:val="single" w:sz="4" w:space="0" w:color="auto"/>
              <w:right w:val="single" w:sz="4" w:space="0" w:color="auto"/>
            </w:tcBorders>
          </w:tcPr>
          <w:p w14:paraId="1784AC65" w14:textId="77777777" w:rsidR="009955C7" w:rsidRDefault="009955C7">
            <w:pPr>
              <w:rPr>
                <w:rFonts w:ascii="Times New Roman" w:eastAsia="宋体" w:hAnsi="Times New Roman"/>
                <w:lang w:eastAsia="zh-CN"/>
              </w:rPr>
            </w:pPr>
            <w:ins w:id="69" w:author="ZTE" w:date="2020-11-05T14:22:00Z">
              <w:r>
                <w:rPr>
                  <w:rFonts w:ascii="Times New Roman" w:eastAsia="宋体" w:hAnsi="Times New Roman" w:hint="eastAsia"/>
                  <w:lang w:eastAsia="zh-CN"/>
                </w:rPr>
                <w:t>ZTE</w:t>
              </w:r>
            </w:ins>
          </w:p>
        </w:tc>
        <w:tc>
          <w:tcPr>
            <w:tcW w:w="7290" w:type="dxa"/>
            <w:tcBorders>
              <w:top w:val="single" w:sz="4" w:space="0" w:color="auto"/>
              <w:left w:val="single" w:sz="4" w:space="0" w:color="auto"/>
              <w:bottom w:val="single" w:sz="4" w:space="0" w:color="auto"/>
              <w:right w:val="single" w:sz="4" w:space="0" w:color="auto"/>
            </w:tcBorders>
          </w:tcPr>
          <w:p w14:paraId="57D64ECB" w14:textId="77777777" w:rsidR="009955C7" w:rsidRDefault="009955C7">
            <w:pPr>
              <w:rPr>
                <w:rFonts w:ascii="Times New Roman" w:eastAsia="宋体" w:hAnsi="Times New Roman"/>
                <w:lang w:eastAsia="zh-CN"/>
              </w:rPr>
            </w:pPr>
            <w:ins w:id="70" w:author="ZTE" w:date="2020-11-05T14:22:00Z">
              <w:r>
                <w:rPr>
                  <w:rFonts w:ascii="Times New Roman" w:eastAsia="宋体" w:hAnsi="Times New Roman" w:hint="eastAsia"/>
                  <w:lang w:eastAsia="zh-CN"/>
                </w:rPr>
                <w:t xml:space="preserve">Aree with QC, we prefer to consider RLF scenario that IAB node only connect with one donor first. </w:t>
              </w:r>
            </w:ins>
          </w:p>
        </w:tc>
      </w:tr>
      <w:tr w:rsidR="00161935" w14:paraId="49F6D533" w14:textId="77777777" w:rsidTr="00D24929">
        <w:tc>
          <w:tcPr>
            <w:tcW w:w="1998" w:type="dxa"/>
            <w:tcBorders>
              <w:top w:val="single" w:sz="4" w:space="0" w:color="auto"/>
              <w:left w:val="single" w:sz="4" w:space="0" w:color="auto"/>
              <w:bottom w:val="single" w:sz="4" w:space="0" w:color="auto"/>
              <w:right w:val="single" w:sz="4" w:space="0" w:color="auto"/>
            </w:tcBorders>
          </w:tcPr>
          <w:p w14:paraId="4A79328E" w14:textId="77777777" w:rsidR="00161935" w:rsidRDefault="00161935" w:rsidP="00161935">
            <w:pPr>
              <w:rPr>
                <w:rFonts w:ascii="Times New Roman" w:eastAsia="宋体" w:hAnsi="Times New Roman"/>
                <w:lang w:eastAsia="zh-CN"/>
              </w:rPr>
            </w:pPr>
            <w:ins w:id="71" w:author="takeda2" w:date="2020-11-05T16:23:00Z">
              <w:r w:rsidRPr="0039493C">
                <w:rPr>
                  <w:rFonts w:ascii="Times New Roman" w:eastAsia="Yu Mincho" w:hAnsi="Times New Roman" w:hint="eastAsia"/>
                </w:rPr>
                <w:t>K</w:t>
              </w:r>
              <w:r w:rsidRPr="0039493C">
                <w:rPr>
                  <w:rFonts w:ascii="Times New Roman" w:eastAsia="Yu Mincho" w:hAnsi="Times New Roman"/>
                </w:rPr>
                <w:t>DDI</w:t>
              </w:r>
            </w:ins>
          </w:p>
        </w:tc>
        <w:tc>
          <w:tcPr>
            <w:tcW w:w="7290" w:type="dxa"/>
            <w:tcBorders>
              <w:top w:val="single" w:sz="4" w:space="0" w:color="auto"/>
              <w:left w:val="single" w:sz="4" w:space="0" w:color="auto"/>
              <w:bottom w:val="single" w:sz="4" w:space="0" w:color="auto"/>
              <w:right w:val="single" w:sz="4" w:space="0" w:color="auto"/>
            </w:tcBorders>
          </w:tcPr>
          <w:p w14:paraId="26955551" w14:textId="77777777" w:rsidR="00161935" w:rsidRDefault="00161935" w:rsidP="00161935">
            <w:pPr>
              <w:rPr>
                <w:rFonts w:ascii="Times New Roman" w:eastAsia="宋体" w:hAnsi="Times New Roman"/>
                <w:lang w:eastAsia="zh-CN"/>
              </w:rPr>
            </w:pPr>
            <w:ins w:id="72" w:author="takeda2" w:date="2020-11-05T16:23:00Z">
              <w:r w:rsidRPr="0039493C">
                <w:rPr>
                  <w:rFonts w:ascii="Times New Roman" w:eastAsia="Yu Mincho" w:hAnsi="Times New Roman"/>
                </w:rPr>
                <w:t xml:space="preserve">We think enhancement for the case where </w:t>
              </w:r>
              <w:r w:rsidRPr="002E6839">
                <w:rPr>
                  <w:rFonts w:ascii="Times New Roman" w:eastAsia="Yu Mincho" w:hAnsi="Times New Roman"/>
                </w:rPr>
                <w:t>an IAB simultaneously connect with two Donors</w:t>
              </w:r>
              <w:r>
                <w:rPr>
                  <w:rFonts w:ascii="Times New Roman" w:eastAsia="Yu Mincho" w:hAnsi="Times New Roman"/>
                </w:rPr>
                <w:t xml:space="preserve"> can be discussed in </w:t>
              </w:r>
              <w:r w:rsidRPr="002E6839">
                <w:rPr>
                  <w:rFonts w:ascii="Times New Roman" w:eastAsia="Yu Mincho" w:hAnsi="Times New Roman"/>
                </w:rPr>
                <w:t>CB # 14_IABtopoRed</w:t>
              </w:r>
              <w:r>
                <w:rPr>
                  <w:rFonts w:ascii="Times New Roman" w:eastAsia="Yu Mincho" w:hAnsi="Times New Roman"/>
                </w:rPr>
                <w:t xml:space="preserve">. So, in this CB#13 we propose to focus on the case where </w:t>
              </w:r>
              <w:r w:rsidRPr="002E6839">
                <w:rPr>
                  <w:rFonts w:ascii="Times New Roman" w:eastAsia="Yu Mincho" w:hAnsi="Times New Roman"/>
                </w:rPr>
                <w:t>an IAB node connect with one Donor</w:t>
              </w:r>
              <w:r>
                <w:rPr>
                  <w:rFonts w:ascii="Times New Roman" w:eastAsia="Yu Mincho" w:hAnsi="Times New Roman"/>
                </w:rPr>
                <w:t>.</w:t>
              </w:r>
            </w:ins>
          </w:p>
        </w:tc>
      </w:tr>
      <w:tr w:rsidR="00736EB4" w14:paraId="789ECA64" w14:textId="77777777" w:rsidTr="00D24929">
        <w:tc>
          <w:tcPr>
            <w:tcW w:w="1998" w:type="dxa"/>
            <w:tcBorders>
              <w:top w:val="single" w:sz="4" w:space="0" w:color="auto"/>
              <w:left w:val="single" w:sz="4" w:space="0" w:color="auto"/>
              <w:bottom w:val="single" w:sz="4" w:space="0" w:color="auto"/>
              <w:right w:val="single" w:sz="4" w:space="0" w:color="auto"/>
            </w:tcBorders>
          </w:tcPr>
          <w:p w14:paraId="1D5DD807" w14:textId="77777777" w:rsidR="00736EB4" w:rsidRDefault="00736EB4" w:rsidP="00736EB4">
            <w:pPr>
              <w:rPr>
                <w:rFonts w:ascii="Times New Roman" w:eastAsia="宋体" w:hAnsi="Times New Roman"/>
                <w:lang w:eastAsia="zh-CN"/>
              </w:rPr>
            </w:pPr>
            <w:ins w:id="73" w:author="Lu, Yang/路 杨" w:date="2020-11-05T21:10:00Z">
              <w:r>
                <w:rPr>
                  <w:rFonts w:ascii="Times New Roman" w:eastAsia="宋体" w:hAnsi="Times New Roman"/>
                  <w:lang w:eastAsia="zh-CN"/>
                </w:rPr>
                <w:t>Fujitsu</w:t>
              </w:r>
            </w:ins>
          </w:p>
        </w:tc>
        <w:tc>
          <w:tcPr>
            <w:tcW w:w="7290" w:type="dxa"/>
            <w:tcBorders>
              <w:top w:val="single" w:sz="4" w:space="0" w:color="auto"/>
              <w:left w:val="single" w:sz="4" w:space="0" w:color="auto"/>
              <w:bottom w:val="single" w:sz="4" w:space="0" w:color="auto"/>
              <w:right w:val="single" w:sz="4" w:space="0" w:color="auto"/>
            </w:tcBorders>
          </w:tcPr>
          <w:p w14:paraId="3435377F" w14:textId="77777777" w:rsidR="00736EB4" w:rsidRDefault="00736EB4" w:rsidP="00736EB4">
            <w:pPr>
              <w:rPr>
                <w:rFonts w:ascii="Times New Roman" w:eastAsia="宋体" w:hAnsi="Times New Roman"/>
                <w:lang w:eastAsia="zh-CN"/>
              </w:rPr>
            </w:pPr>
            <w:ins w:id="74" w:author="Lu, Yang/路 杨" w:date="2020-11-05T21:10:00Z">
              <w:r>
                <w:rPr>
                  <w:rFonts w:ascii="Times New Roman" w:eastAsia="宋体" w:hAnsi="Times New Roman"/>
                  <w:lang w:eastAsia="zh-CN"/>
                </w:rPr>
                <w:t xml:space="preserve">RLF scenario that the IAB node only connect with one donor is the baseline. We should further evaluate the impact of </w:t>
              </w:r>
              <w:r w:rsidRPr="00CB1786">
                <w:rPr>
                  <w:rFonts w:ascii="Times New Roman" w:eastAsia="宋体" w:hAnsi="Times New Roman"/>
                  <w:lang w:eastAsia="zh-CN"/>
                </w:rPr>
                <w:t xml:space="preserve">simultaneous </w:t>
              </w:r>
              <w:r w:rsidRPr="00E90F61">
                <w:rPr>
                  <w:rFonts w:ascii="Times New Roman" w:eastAsia="宋体" w:hAnsi="Times New Roman"/>
                  <w:lang w:eastAsia="zh-CN"/>
                </w:rPr>
                <w:t>connectivity to two donors</w:t>
              </w:r>
              <w:r>
                <w:rPr>
                  <w:rFonts w:ascii="Times New Roman" w:eastAsia="宋体" w:hAnsi="Times New Roman"/>
                  <w:lang w:eastAsia="zh-CN"/>
                </w:rPr>
                <w:t xml:space="preserve">, i.e. inter-donor DC.  </w:t>
              </w:r>
            </w:ins>
          </w:p>
        </w:tc>
      </w:tr>
      <w:tr w:rsidR="00D24929" w14:paraId="7610EA03" w14:textId="77777777" w:rsidTr="00D24929">
        <w:tc>
          <w:tcPr>
            <w:tcW w:w="1998" w:type="dxa"/>
            <w:tcBorders>
              <w:top w:val="single" w:sz="4" w:space="0" w:color="auto"/>
              <w:left w:val="single" w:sz="4" w:space="0" w:color="auto"/>
              <w:bottom w:val="single" w:sz="4" w:space="0" w:color="auto"/>
              <w:right w:val="single" w:sz="4" w:space="0" w:color="auto"/>
            </w:tcBorders>
          </w:tcPr>
          <w:p w14:paraId="7EC75490" w14:textId="459765D8" w:rsidR="00D24929" w:rsidRDefault="00D24929" w:rsidP="00D24929">
            <w:pPr>
              <w:rPr>
                <w:rFonts w:ascii="Times New Roman" w:eastAsia="宋体" w:hAnsi="Times New Roman"/>
                <w:lang w:eastAsia="zh-CN"/>
              </w:rPr>
            </w:pPr>
            <w:ins w:id="75" w:author="Ericsson User" w:date="2020-11-05T15:50:00Z">
              <w:r>
                <w:rPr>
                  <w:rFonts w:ascii="Times New Roman" w:eastAsia="宋体" w:hAnsi="Times New Roman"/>
                  <w:lang w:eastAsia="zh-CN"/>
                </w:rPr>
                <w:t>Ericsson</w:t>
              </w:r>
            </w:ins>
          </w:p>
        </w:tc>
        <w:tc>
          <w:tcPr>
            <w:tcW w:w="7290" w:type="dxa"/>
            <w:tcBorders>
              <w:top w:val="single" w:sz="4" w:space="0" w:color="auto"/>
              <w:left w:val="single" w:sz="4" w:space="0" w:color="auto"/>
              <w:bottom w:val="single" w:sz="4" w:space="0" w:color="auto"/>
              <w:right w:val="single" w:sz="4" w:space="0" w:color="auto"/>
            </w:tcBorders>
          </w:tcPr>
          <w:p w14:paraId="5C2AD899" w14:textId="77777777" w:rsidR="00D24929" w:rsidRDefault="00D24929" w:rsidP="00D24929">
            <w:pPr>
              <w:rPr>
                <w:ins w:id="76" w:author="Ericsson User" w:date="2020-11-05T15:50:00Z"/>
                <w:rFonts w:ascii="Times New Roman" w:eastAsia="宋体" w:hAnsi="Times New Roman"/>
                <w:lang w:eastAsia="zh-CN"/>
              </w:rPr>
            </w:pPr>
            <w:ins w:id="77" w:author="Ericsson User" w:date="2020-11-05T15:50:00Z">
              <w:r>
                <w:rPr>
                  <w:rFonts w:ascii="Times New Roman" w:eastAsia="宋体" w:hAnsi="Times New Roman"/>
                  <w:lang w:eastAsia="zh-CN"/>
                </w:rPr>
                <w:t>There is an overlap with CB#11.</w:t>
              </w:r>
            </w:ins>
          </w:p>
          <w:p w14:paraId="72C44A35" w14:textId="77777777" w:rsidR="00D24929" w:rsidRDefault="00D24929" w:rsidP="00D24929">
            <w:pPr>
              <w:rPr>
                <w:ins w:id="78" w:author="Ericsson User" w:date="2020-11-05T15:50:00Z"/>
                <w:rFonts w:ascii="Times New Roman" w:eastAsia="宋体" w:hAnsi="Times New Roman"/>
                <w:lang w:eastAsia="zh-CN"/>
              </w:rPr>
            </w:pPr>
            <w:ins w:id="79" w:author="Ericsson User" w:date="2020-11-05T15:50:00Z">
              <w:r>
                <w:rPr>
                  <w:rFonts w:ascii="Times New Roman" w:eastAsia="宋体" w:hAnsi="Times New Roman"/>
                  <w:lang w:eastAsia="zh-CN"/>
                </w:rPr>
                <w:t xml:space="preserve">First, we should absolutely work on scenarios </w:t>
              </w:r>
              <w:r w:rsidRPr="00645256">
                <w:rPr>
                  <w:rFonts w:ascii="Times New Roman" w:eastAsia="宋体" w:hAnsi="Times New Roman"/>
                  <w:lang w:eastAsia="zh-CN"/>
                </w:rPr>
                <w:t>where an IAB-MT is able to simultaneously connect to two donors.</w:t>
              </w:r>
              <w:r>
                <w:rPr>
                  <w:rFonts w:ascii="Times New Roman" w:eastAsia="宋体" w:hAnsi="Times New Roman"/>
                  <w:lang w:eastAsia="zh-CN"/>
                </w:rPr>
                <w:t xml:space="preserve"> </w:t>
              </w:r>
            </w:ins>
          </w:p>
          <w:p w14:paraId="6F5FD148" w14:textId="1A079E5B" w:rsidR="00D24929" w:rsidRDefault="00D24929" w:rsidP="00D24929">
            <w:pPr>
              <w:rPr>
                <w:ins w:id="80" w:author="Ericsson User" w:date="2020-11-05T15:50:00Z"/>
                <w:rFonts w:ascii="Times New Roman" w:eastAsia="宋体" w:hAnsi="Times New Roman"/>
                <w:lang w:eastAsia="zh-CN"/>
              </w:rPr>
            </w:pPr>
            <w:ins w:id="81" w:author="Ericsson User" w:date="2020-11-05T15:50:00Z">
              <w:r>
                <w:rPr>
                  <w:rFonts w:ascii="Times New Roman" w:eastAsia="宋体" w:hAnsi="Times New Roman"/>
                  <w:lang w:eastAsia="zh-CN"/>
                </w:rPr>
                <w:t xml:space="preserve">Second, we think that RLF is a </w:t>
              </w:r>
            </w:ins>
            <w:ins w:id="82" w:author="Ericsson User" w:date="2020-11-05T16:37:00Z">
              <w:r w:rsidR="00690A6C" w:rsidRPr="007F134D">
                <w:rPr>
                  <w:rFonts w:ascii="Times New Roman" w:eastAsia="宋体" w:hAnsi="Times New Roman"/>
                  <w:lang w:eastAsia="zh-CN"/>
                </w:rPr>
                <w:t>rare event</w:t>
              </w:r>
            </w:ins>
            <w:ins w:id="83" w:author="Ericsson User" w:date="2020-11-05T15:50:00Z">
              <w:r w:rsidRPr="007F134D">
                <w:rPr>
                  <w:rFonts w:ascii="Times New Roman" w:eastAsia="宋体" w:hAnsi="Times New Roman"/>
                  <w:lang w:eastAsia="zh-CN"/>
                </w:rPr>
                <w:t>, and</w:t>
              </w:r>
              <w:r>
                <w:rPr>
                  <w:rFonts w:ascii="Times New Roman" w:eastAsia="宋体" w:hAnsi="Times New Roman"/>
                  <w:lang w:eastAsia="zh-CN"/>
                </w:rPr>
                <w:t xml:space="preserve"> we should find the ways to avoid context migration whenever possible. The following needs to be considered:</w:t>
              </w:r>
            </w:ins>
          </w:p>
          <w:p w14:paraId="49ECA513" w14:textId="77777777" w:rsidR="00D24929" w:rsidRDefault="00D24929" w:rsidP="00D24929">
            <w:pPr>
              <w:numPr>
                <w:ilvl w:val="0"/>
                <w:numId w:val="8"/>
              </w:numPr>
              <w:rPr>
                <w:ins w:id="84" w:author="Ericsson User" w:date="2020-11-05T16:38:00Z"/>
                <w:rFonts w:ascii="Times New Roman" w:eastAsia="宋体" w:hAnsi="Times New Roman"/>
                <w:lang w:eastAsia="zh-CN"/>
              </w:rPr>
            </w:pPr>
            <w:ins w:id="85" w:author="Ericsson User" w:date="2020-11-05T15:50:00Z">
              <w:r>
                <w:rPr>
                  <w:rFonts w:ascii="Times New Roman" w:eastAsia="宋体" w:hAnsi="Times New Roman"/>
                  <w:lang w:eastAsia="zh-CN"/>
                </w:rPr>
                <w:t>The device will most likely reconnect to the same cell as before RLF, since this is generally the strongest cell. This reduces the need for dedicated signaling.</w:t>
              </w:r>
            </w:ins>
          </w:p>
          <w:p w14:paraId="4F50F758" w14:textId="457858DB" w:rsidR="007F134D" w:rsidRDefault="007F134D" w:rsidP="00D24929">
            <w:pPr>
              <w:numPr>
                <w:ilvl w:val="0"/>
                <w:numId w:val="8"/>
              </w:numPr>
              <w:rPr>
                <w:ins w:id="86" w:author="Ericsson User" w:date="2020-11-05T15:50:00Z"/>
                <w:rFonts w:ascii="Times New Roman" w:eastAsia="宋体" w:hAnsi="Times New Roman"/>
                <w:lang w:eastAsia="zh-CN"/>
              </w:rPr>
            </w:pPr>
            <w:ins w:id="87" w:author="Ericsson User" w:date="2020-11-05T16:38:00Z">
              <w:r>
                <w:rPr>
                  <w:rFonts w:ascii="Times New Roman" w:eastAsia="宋体" w:hAnsi="Times New Roman"/>
                  <w:lang w:eastAsia="zh-CN"/>
                </w:rPr>
                <w:t>We should strive to reuse load balancing mechanism, which is possible in case the IAB-MT of the migrating node can connect simultaneously to two donors.</w:t>
              </w:r>
            </w:ins>
          </w:p>
          <w:p w14:paraId="40040A6E" w14:textId="1685B5BA" w:rsidR="00D24929" w:rsidRDefault="00D24929" w:rsidP="00D24929">
            <w:pPr>
              <w:rPr>
                <w:rFonts w:ascii="Times New Roman" w:eastAsia="宋体" w:hAnsi="Times New Roman"/>
                <w:lang w:eastAsia="zh-CN"/>
              </w:rPr>
            </w:pPr>
            <w:ins w:id="88" w:author="Ericsson User" w:date="2020-11-05T15:50:00Z">
              <w:r w:rsidRPr="00DC2D64">
                <w:rPr>
                  <w:rFonts w:ascii="Times New Roman" w:eastAsia="宋体" w:hAnsi="Times New Roman"/>
                  <w:lang w:eastAsia="zh-CN"/>
                </w:rPr>
                <w:lastRenderedPageBreak/>
                <w:t xml:space="preserve">In case RAN3 prefers to discuss RLF recovery </w:t>
              </w:r>
              <w:r>
                <w:rPr>
                  <w:rFonts w:ascii="Times New Roman" w:eastAsia="宋体" w:hAnsi="Times New Roman"/>
                  <w:lang w:eastAsia="zh-CN"/>
                </w:rPr>
                <w:t>for</w:t>
              </w:r>
              <w:r w:rsidRPr="00DC2D64">
                <w:rPr>
                  <w:rFonts w:ascii="Times New Roman" w:eastAsia="宋体" w:hAnsi="Times New Roman"/>
                  <w:lang w:eastAsia="zh-CN"/>
                </w:rPr>
                <w:t xml:space="preserve"> connectivity to only one donor, </w:t>
              </w:r>
              <w:r>
                <w:rPr>
                  <w:rFonts w:ascii="Times New Roman" w:eastAsia="宋体" w:hAnsi="Times New Roman"/>
                  <w:lang w:eastAsia="zh-CN"/>
                </w:rPr>
                <w:t xml:space="preserve">then </w:t>
              </w:r>
              <w:r w:rsidRPr="00D40D44">
                <w:rPr>
                  <w:rFonts w:ascii="Times New Roman" w:eastAsia="宋体" w:hAnsi="Times New Roman"/>
                  <w:b/>
                  <w:bCs/>
                  <w:lang w:eastAsia="zh-CN"/>
                </w:rPr>
                <w:t>RRC reestablishment should not be adopted as baseline</w:t>
              </w:r>
              <w:r>
                <w:rPr>
                  <w:rFonts w:ascii="Times New Roman" w:eastAsia="宋体" w:hAnsi="Times New Roman"/>
                  <w:lang w:eastAsia="zh-CN"/>
                </w:rPr>
                <w:t xml:space="preserve"> – we should consider the alternatives as well. Fetching </w:t>
              </w:r>
              <w:proofErr w:type="gramStart"/>
              <w:r>
                <w:rPr>
                  <w:rFonts w:ascii="Times New Roman" w:eastAsia="宋体" w:hAnsi="Times New Roman"/>
                  <w:lang w:eastAsia="zh-CN"/>
                </w:rPr>
                <w:t>a large number of</w:t>
              </w:r>
              <w:proofErr w:type="gramEnd"/>
              <w:r>
                <w:rPr>
                  <w:rFonts w:ascii="Times New Roman" w:eastAsia="宋体" w:hAnsi="Times New Roman"/>
                  <w:lang w:eastAsia="zh-CN"/>
                </w:rPr>
                <w:t xml:space="preserve"> contexts at once will incur a large processing and signaling load, so we think that the solutions where the contexts are shared in advance.</w:t>
              </w:r>
            </w:ins>
          </w:p>
        </w:tc>
      </w:tr>
      <w:tr w:rsidR="005B209D" w14:paraId="610B37BF" w14:textId="77777777" w:rsidTr="00D24929">
        <w:trPr>
          <w:ins w:id="89" w:author="Apple Inc" w:date="2020-11-05T08:18:00Z"/>
        </w:trPr>
        <w:tc>
          <w:tcPr>
            <w:tcW w:w="1998" w:type="dxa"/>
            <w:tcBorders>
              <w:top w:val="single" w:sz="4" w:space="0" w:color="auto"/>
              <w:left w:val="single" w:sz="4" w:space="0" w:color="auto"/>
              <w:bottom w:val="single" w:sz="4" w:space="0" w:color="auto"/>
              <w:right w:val="single" w:sz="4" w:space="0" w:color="auto"/>
            </w:tcBorders>
          </w:tcPr>
          <w:p w14:paraId="373A7CDE" w14:textId="0B356620" w:rsidR="005B209D" w:rsidRDefault="005B209D" w:rsidP="005B209D">
            <w:pPr>
              <w:rPr>
                <w:ins w:id="90" w:author="Apple Inc" w:date="2020-11-05T08:18:00Z"/>
                <w:rFonts w:ascii="Times New Roman" w:eastAsia="宋体" w:hAnsi="Times New Roman"/>
                <w:lang w:eastAsia="zh-CN"/>
              </w:rPr>
            </w:pPr>
            <w:ins w:id="91" w:author="Apple Inc" w:date="2020-11-05T08:18:00Z">
              <w:r>
                <w:rPr>
                  <w:rFonts w:ascii="Times New Roman" w:eastAsia="宋体" w:hAnsi="Times New Roman"/>
                  <w:lang w:eastAsia="zh-CN"/>
                </w:rPr>
                <w:lastRenderedPageBreak/>
                <w:t>Apple</w:t>
              </w:r>
            </w:ins>
          </w:p>
        </w:tc>
        <w:tc>
          <w:tcPr>
            <w:tcW w:w="7290" w:type="dxa"/>
            <w:tcBorders>
              <w:top w:val="single" w:sz="4" w:space="0" w:color="auto"/>
              <w:left w:val="single" w:sz="4" w:space="0" w:color="auto"/>
              <w:bottom w:val="single" w:sz="4" w:space="0" w:color="auto"/>
              <w:right w:val="single" w:sz="4" w:space="0" w:color="auto"/>
            </w:tcBorders>
          </w:tcPr>
          <w:p w14:paraId="59D52577" w14:textId="14ADE7DC" w:rsidR="005B209D" w:rsidRDefault="005B209D" w:rsidP="005B209D">
            <w:pPr>
              <w:rPr>
                <w:ins w:id="92" w:author="Apple Inc" w:date="2020-11-05T08:18:00Z"/>
                <w:rFonts w:ascii="Times New Roman" w:eastAsia="宋体" w:hAnsi="Times New Roman"/>
                <w:lang w:eastAsia="zh-CN"/>
              </w:rPr>
            </w:pPr>
            <w:ins w:id="93" w:author="Apple Inc" w:date="2020-11-05T08:18:00Z">
              <w:r>
                <w:rPr>
                  <w:rFonts w:ascii="Times New Roman" w:eastAsia="宋体" w:hAnsi="Times New Roman"/>
                  <w:lang w:eastAsia="zh-CN"/>
                </w:rPr>
                <w:t xml:space="preserve">Agree that we should not be ruling out any scenario at this early stage. We should look RLF with IAB node connecting to one donor as baseline.  </w:t>
              </w:r>
            </w:ins>
          </w:p>
        </w:tc>
      </w:tr>
      <w:tr w:rsidR="00A2096D" w14:paraId="548604C0" w14:textId="77777777" w:rsidTr="00D24929">
        <w:trPr>
          <w:ins w:id="94" w:author="Intel(Tony Lee)" w:date="2020-11-05T09:18:00Z"/>
        </w:trPr>
        <w:tc>
          <w:tcPr>
            <w:tcW w:w="1998" w:type="dxa"/>
            <w:tcBorders>
              <w:top w:val="single" w:sz="4" w:space="0" w:color="auto"/>
              <w:left w:val="single" w:sz="4" w:space="0" w:color="auto"/>
              <w:bottom w:val="single" w:sz="4" w:space="0" w:color="auto"/>
              <w:right w:val="single" w:sz="4" w:space="0" w:color="auto"/>
            </w:tcBorders>
          </w:tcPr>
          <w:p w14:paraId="39CDB8B0" w14:textId="74435CC9" w:rsidR="00A2096D" w:rsidRDefault="00A2096D" w:rsidP="005B209D">
            <w:pPr>
              <w:rPr>
                <w:ins w:id="95" w:author="Intel(Tony Lee)" w:date="2020-11-05T09:18:00Z"/>
                <w:rFonts w:ascii="Times New Roman" w:eastAsia="宋体" w:hAnsi="Times New Roman"/>
                <w:lang w:eastAsia="zh-CN"/>
              </w:rPr>
            </w:pPr>
            <w:ins w:id="96" w:author="Intel(Tony Lee)" w:date="2020-11-05T09:18:00Z">
              <w:r>
                <w:rPr>
                  <w:rFonts w:ascii="Times New Roman" w:eastAsia="宋体" w:hAnsi="Times New Roman"/>
                  <w:lang w:eastAsia="zh-CN"/>
                </w:rPr>
                <w:t>Intel</w:t>
              </w:r>
            </w:ins>
          </w:p>
        </w:tc>
        <w:tc>
          <w:tcPr>
            <w:tcW w:w="7290" w:type="dxa"/>
            <w:tcBorders>
              <w:top w:val="single" w:sz="4" w:space="0" w:color="auto"/>
              <w:left w:val="single" w:sz="4" w:space="0" w:color="auto"/>
              <w:bottom w:val="single" w:sz="4" w:space="0" w:color="auto"/>
              <w:right w:val="single" w:sz="4" w:space="0" w:color="auto"/>
            </w:tcBorders>
          </w:tcPr>
          <w:p w14:paraId="4BC04388" w14:textId="77777777" w:rsidR="00C504F9" w:rsidRDefault="00C504F9" w:rsidP="00C504F9">
            <w:pPr>
              <w:rPr>
                <w:ins w:id="97" w:author="Intel(Tony Lee)" w:date="2020-11-05T09:18:00Z"/>
                <w:rFonts w:ascii="Times New Roman" w:eastAsia="宋体" w:hAnsi="Times New Roman"/>
                <w:lang w:eastAsia="zh-CN"/>
              </w:rPr>
            </w:pPr>
            <w:ins w:id="98" w:author="Intel(Tony Lee)" w:date="2020-11-05T09:18:00Z">
              <w:r>
                <w:rPr>
                  <w:rFonts w:ascii="Times New Roman" w:eastAsia="宋体" w:hAnsi="Times New Roman"/>
                  <w:lang w:eastAsia="zh-CN"/>
                </w:rPr>
                <w:t xml:space="preserve">Simultaneous connection to two </w:t>
              </w:r>
              <w:proofErr w:type="gramStart"/>
              <w:r>
                <w:rPr>
                  <w:rFonts w:ascii="Times New Roman" w:eastAsia="宋体" w:hAnsi="Times New Roman"/>
                  <w:lang w:eastAsia="zh-CN"/>
                </w:rPr>
                <w:t>donor</w:t>
              </w:r>
              <w:proofErr w:type="gramEnd"/>
              <w:r>
                <w:rPr>
                  <w:rFonts w:ascii="Times New Roman" w:eastAsia="宋体" w:hAnsi="Times New Roman"/>
                  <w:lang w:eastAsia="zh-CN"/>
                </w:rPr>
                <w:t xml:space="preserve"> via NR-DC is a nice option but shouldn’t be the baseline solution for RLF.</w:t>
              </w:r>
            </w:ins>
          </w:p>
          <w:p w14:paraId="24330651" w14:textId="29EB84AF" w:rsidR="00A2096D" w:rsidRDefault="00C504F9" w:rsidP="00C504F9">
            <w:pPr>
              <w:rPr>
                <w:ins w:id="99" w:author="Intel(Tony Lee)" w:date="2020-11-05T09:18:00Z"/>
                <w:rFonts w:ascii="Times New Roman" w:eastAsia="宋体" w:hAnsi="Times New Roman"/>
                <w:lang w:eastAsia="zh-CN"/>
              </w:rPr>
            </w:pPr>
            <w:ins w:id="100" w:author="Intel(Tony Lee)" w:date="2020-11-05T09:18:00Z">
              <w:r>
                <w:rPr>
                  <w:rFonts w:ascii="Times New Roman" w:eastAsia="宋体" w:hAnsi="Times New Roman"/>
                  <w:lang w:eastAsia="zh-CN"/>
                </w:rPr>
                <w:t>But should discuss under CB14</w:t>
              </w:r>
            </w:ins>
          </w:p>
        </w:tc>
      </w:tr>
      <w:tr w:rsidR="00EA01C0" w:rsidRPr="00854FBE" w14:paraId="7B92ECAE" w14:textId="77777777" w:rsidTr="00EA01C0">
        <w:trPr>
          <w:ins w:id="101" w:author="Milap Majmundar (AT&amp;T)" w:date="2020-11-05T13:51:00Z"/>
        </w:trPr>
        <w:tc>
          <w:tcPr>
            <w:tcW w:w="1998" w:type="dxa"/>
            <w:tcBorders>
              <w:top w:val="single" w:sz="4" w:space="0" w:color="auto"/>
              <w:left w:val="single" w:sz="4" w:space="0" w:color="auto"/>
              <w:bottom w:val="single" w:sz="4" w:space="0" w:color="auto"/>
              <w:right w:val="single" w:sz="4" w:space="0" w:color="auto"/>
            </w:tcBorders>
          </w:tcPr>
          <w:p w14:paraId="774660DA" w14:textId="77777777" w:rsidR="00EA01C0" w:rsidRPr="00854FBE" w:rsidRDefault="00EA01C0" w:rsidP="00B139AB">
            <w:pPr>
              <w:rPr>
                <w:ins w:id="102" w:author="Milap Majmundar (AT&amp;T)" w:date="2020-11-05T13:51:00Z"/>
                <w:rFonts w:ascii="Times New Roman" w:eastAsia="宋体" w:hAnsi="Times New Roman"/>
                <w:lang w:eastAsia="zh-CN"/>
              </w:rPr>
            </w:pPr>
            <w:ins w:id="103" w:author="Milap Majmundar (AT&amp;T)" w:date="2020-11-05T13:51:00Z">
              <w:r>
                <w:rPr>
                  <w:rFonts w:ascii="Times New Roman" w:eastAsia="宋体" w:hAnsi="Times New Roman"/>
                  <w:lang w:eastAsia="zh-CN"/>
                </w:rPr>
                <w:t>AT&amp;T</w:t>
              </w:r>
            </w:ins>
          </w:p>
        </w:tc>
        <w:tc>
          <w:tcPr>
            <w:tcW w:w="7290" w:type="dxa"/>
            <w:tcBorders>
              <w:top w:val="single" w:sz="4" w:space="0" w:color="auto"/>
              <w:left w:val="single" w:sz="4" w:space="0" w:color="auto"/>
              <w:bottom w:val="single" w:sz="4" w:space="0" w:color="auto"/>
              <w:right w:val="single" w:sz="4" w:space="0" w:color="auto"/>
            </w:tcBorders>
          </w:tcPr>
          <w:p w14:paraId="61FE8075" w14:textId="77777777" w:rsidR="00EA01C0" w:rsidRPr="00854FBE" w:rsidRDefault="00EA01C0" w:rsidP="00B139AB">
            <w:pPr>
              <w:rPr>
                <w:ins w:id="104" w:author="Milap Majmundar (AT&amp;T)" w:date="2020-11-05T13:51:00Z"/>
                <w:rFonts w:ascii="Times New Roman" w:eastAsia="宋体" w:hAnsi="Times New Roman"/>
                <w:lang w:eastAsia="zh-CN"/>
              </w:rPr>
            </w:pPr>
            <w:ins w:id="105" w:author="Milap Majmundar (AT&amp;T)" w:date="2020-11-05T13:51:00Z">
              <w:r>
                <w:rPr>
                  <w:rFonts w:ascii="Times New Roman" w:eastAsia="宋体" w:hAnsi="Times New Roman"/>
                  <w:lang w:eastAsia="zh-CN"/>
                </w:rPr>
                <w:t>RLF scenario should be based on connectivity with only one donor. Agree with comments from Qualcomm.</w:t>
              </w:r>
            </w:ins>
          </w:p>
        </w:tc>
      </w:tr>
      <w:tr w:rsidR="00B139AB" w:rsidRPr="00854FBE" w14:paraId="657BBAC8" w14:textId="77777777" w:rsidTr="00EA01C0">
        <w:trPr>
          <w:ins w:id="106" w:author="Mazin Al-Shalash" w:date="2020-11-05T15:08:00Z"/>
        </w:trPr>
        <w:tc>
          <w:tcPr>
            <w:tcW w:w="1998" w:type="dxa"/>
            <w:tcBorders>
              <w:top w:val="single" w:sz="4" w:space="0" w:color="auto"/>
              <w:left w:val="single" w:sz="4" w:space="0" w:color="auto"/>
              <w:bottom w:val="single" w:sz="4" w:space="0" w:color="auto"/>
              <w:right w:val="single" w:sz="4" w:space="0" w:color="auto"/>
            </w:tcBorders>
          </w:tcPr>
          <w:p w14:paraId="22733B99" w14:textId="0BCEC7B3" w:rsidR="00B139AB" w:rsidRDefault="00B139AB" w:rsidP="00B139AB">
            <w:pPr>
              <w:rPr>
                <w:ins w:id="107" w:author="Mazin Al-Shalash" w:date="2020-11-05T15:08:00Z"/>
                <w:rFonts w:ascii="Times New Roman" w:eastAsia="宋体" w:hAnsi="Times New Roman"/>
                <w:lang w:eastAsia="zh-CN"/>
              </w:rPr>
            </w:pPr>
            <w:ins w:id="108" w:author="Mazin Al-Shalash" w:date="2020-11-05T15:08:00Z">
              <w:r>
                <w:rPr>
                  <w:rFonts w:ascii="Times New Roman" w:eastAsia="宋体" w:hAnsi="Times New Roman"/>
                  <w:lang w:eastAsia="zh-CN"/>
                </w:rPr>
                <w:t>Futurewei</w:t>
              </w:r>
            </w:ins>
          </w:p>
        </w:tc>
        <w:tc>
          <w:tcPr>
            <w:tcW w:w="7290" w:type="dxa"/>
            <w:tcBorders>
              <w:top w:val="single" w:sz="4" w:space="0" w:color="auto"/>
              <w:left w:val="single" w:sz="4" w:space="0" w:color="auto"/>
              <w:bottom w:val="single" w:sz="4" w:space="0" w:color="auto"/>
              <w:right w:val="single" w:sz="4" w:space="0" w:color="auto"/>
            </w:tcBorders>
          </w:tcPr>
          <w:p w14:paraId="20CC8172" w14:textId="77777777" w:rsidR="00B139AB" w:rsidRDefault="00B139AB" w:rsidP="00B139AB">
            <w:pPr>
              <w:rPr>
                <w:ins w:id="109" w:author="Mazin Al-Shalash" w:date="2020-11-05T15:09:00Z"/>
                <w:rFonts w:ascii="Times New Roman" w:eastAsia="宋体" w:hAnsi="Times New Roman"/>
                <w:lang w:eastAsia="zh-CN"/>
              </w:rPr>
            </w:pPr>
            <w:ins w:id="110" w:author="Mazin Al-Shalash" w:date="2020-11-05T15:08:00Z">
              <w:r>
                <w:rPr>
                  <w:rFonts w:ascii="Times New Roman" w:eastAsia="宋体" w:hAnsi="Times New Roman"/>
                  <w:lang w:eastAsia="zh-CN"/>
                </w:rPr>
                <w:t xml:space="preserve">For RLF, connectivity with only one donor can be </w:t>
              </w:r>
            </w:ins>
            <w:ins w:id="111" w:author="Mazin Al-Shalash" w:date="2020-11-05T15:09:00Z">
              <w:r>
                <w:rPr>
                  <w:rFonts w:ascii="Times New Roman" w:eastAsia="宋体" w:hAnsi="Times New Roman"/>
                  <w:lang w:eastAsia="zh-CN"/>
                </w:rPr>
                <w:t>taken as the baseline scenario.</w:t>
              </w:r>
            </w:ins>
          </w:p>
          <w:p w14:paraId="39C213BB" w14:textId="64079D65" w:rsidR="00B139AB" w:rsidRDefault="00B139AB" w:rsidP="00B139AB">
            <w:pPr>
              <w:rPr>
                <w:ins w:id="112" w:author="Mazin Al-Shalash" w:date="2020-11-05T15:08:00Z"/>
                <w:rFonts w:ascii="Times New Roman" w:eastAsia="宋体" w:hAnsi="Times New Roman"/>
                <w:lang w:eastAsia="zh-CN"/>
              </w:rPr>
            </w:pPr>
            <w:ins w:id="113" w:author="Mazin Al-Shalash" w:date="2020-11-05T15:09:00Z">
              <w:r>
                <w:rPr>
                  <w:rFonts w:ascii="Times New Roman" w:eastAsia="宋体" w:hAnsi="Times New Roman"/>
                  <w:lang w:eastAsia="zh-CN"/>
                </w:rPr>
                <w:t>However, there is no harm in analyzing RLF i</w:t>
              </w:r>
            </w:ins>
            <w:ins w:id="114" w:author="Mazin Al-Shalash" w:date="2020-11-05T15:10:00Z">
              <w:r>
                <w:rPr>
                  <w:rFonts w:ascii="Times New Roman" w:eastAsia="宋体" w:hAnsi="Times New Roman"/>
                  <w:lang w:eastAsia="zh-CN"/>
                </w:rPr>
                <w:t xml:space="preserve">n </w:t>
              </w:r>
            </w:ins>
            <w:ins w:id="115" w:author="Mazin Al-Shalash" w:date="2020-11-05T15:09:00Z">
              <w:r>
                <w:rPr>
                  <w:rFonts w:ascii="Times New Roman" w:eastAsia="宋体" w:hAnsi="Times New Roman"/>
                  <w:lang w:eastAsia="zh-CN"/>
                </w:rPr>
                <w:t>the DC scenario also.</w:t>
              </w:r>
            </w:ins>
            <w:ins w:id="116" w:author="Mazin Al-Shalash" w:date="2020-11-05T15:10:00Z">
              <w:r>
                <w:rPr>
                  <w:rFonts w:ascii="Times New Roman" w:eastAsia="宋体" w:hAnsi="Times New Roman"/>
                  <w:lang w:eastAsia="zh-CN"/>
                </w:rPr>
                <w:t xml:space="preserve"> But per</w:t>
              </w:r>
            </w:ins>
            <w:ins w:id="117" w:author="Mazin Al-Shalash" w:date="2020-11-05T15:11:00Z">
              <w:r>
                <w:rPr>
                  <w:rFonts w:ascii="Times New Roman" w:eastAsia="宋体" w:hAnsi="Times New Roman"/>
                  <w:lang w:eastAsia="zh-CN"/>
                </w:rPr>
                <w:t>haps that case can be covered by CB14, as proposed by KDDI and Intel.</w:t>
              </w:r>
            </w:ins>
          </w:p>
        </w:tc>
      </w:tr>
      <w:tr w:rsidR="00556716" w:rsidRPr="00854FBE" w14:paraId="69AECC35" w14:textId="77777777" w:rsidTr="00EA01C0">
        <w:trPr>
          <w:ins w:id="118" w:author="Verizon-VR" w:date="2020-11-05T17:23:00Z"/>
        </w:trPr>
        <w:tc>
          <w:tcPr>
            <w:tcW w:w="1998" w:type="dxa"/>
            <w:tcBorders>
              <w:top w:val="single" w:sz="4" w:space="0" w:color="auto"/>
              <w:left w:val="single" w:sz="4" w:space="0" w:color="auto"/>
              <w:bottom w:val="single" w:sz="4" w:space="0" w:color="auto"/>
              <w:right w:val="single" w:sz="4" w:space="0" w:color="auto"/>
            </w:tcBorders>
          </w:tcPr>
          <w:p w14:paraId="4EABADC8" w14:textId="14EDD0E5" w:rsidR="00556716" w:rsidRDefault="00CC5C93" w:rsidP="00B139AB">
            <w:pPr>
              <w:rPr>
                <w:ins w:id="119" w:author="Verizon-VR" w:date="2020-11-05T17:23:00Z"/>
                <w:rFonts w:ascii="Times New Roman" w:eastAsia="宋体" w:hAnsi="Times New Roman"/>
                <w:lang w:eastAsia="zh-CN"/>
              </w:rPr>
            </w:pPr>
            <w:ins w:id="120" w:author="Verizon-VR" w:date="2020-11-05T17:23:00Z">
              <w:r>
                <w:rPr>
                  <w:rFonts w:ascii="Times New Roman" w:eastAsia="宋体" w:hAnsi="Times New Roman"/>
                  <w:lang w:eastAsia="zh-CN"/>
                </w:rPr>
                <w:t>Verizon</w:t>
              </w:r>
            </w:ins>
          </w:p>
        </w:tc>
        <w:tc>
          <w:tcPr>
            <w:tcW w:w="7290" w:type="dxa"/>
            <w:tcBorders>
              <w:top w:val="single" w:sz="4" w:space="0" w:color="auto"/>
              <w:left w:val="single" w:sz="4" w:space="0" w:color="auto"/>
              <w:bottom w:val="single" w:sz="4" w:space="0" w:color="auto"/>
              <w:right w:val="single" w:sz="4" w:space="0" w:color="auto"/>
            </w:tcBorders>
          </w:tcPr>
          <w:p w14:paraId="2B36A042" w14:textId="3A1226FE" w:rsidR="00556716" w:rsidRDefault="00CC5C93" w:rsidP="00B139AB">
            <w:pPr>
              <w:rPr>
                <w:ins w:id="121" w:author="Verizon-VR" w:date="2020-11-05T17:23:00Z"/>
                <w:rFonts w:ascii="Times New Roman" w:eastAsia="宋体" w:hAnsi="Times New Roman"/>
                <w:lang w:eastAsia="zh-CN"/>
              </w:rPr>
            </w:pPr>
            <w:ins w:id="122" w:author="Verizon-VR" w:date="2020-11-05T17:25:00Z">
              <w:r>
                <w:rPr>
                  <w:rFonts w:ascii="Times New Roman" w:eastAsia="宋体" w:hAnsi="Times New Roman"/>
                  <w:lang w:eastAsia="zh-CN"/>
                </w:rPr>
                <w:t>Agree with Samsung, both scenarios s</w:t>
              </w:r>
            </w:ins>
            <w:ins w:id="123" w:author="Verizon-VR" w:date="2020-11-05T17:26:00Z">
              <w:r>
                <w:rPr>
                  <w:rFonts w:ascii="Times New Roman" w:eastAsia="宋体" w:hAnsi="Times New Roman"/>
                  <w:lang w:eastAsia="zh-CN"/>
                </w:rPr>
                <w:t>hould be considered.</w:t>
              </w:r>
            </w:ins>
            <w:ins w:id="124" w:author="Verizon-VR" w:date="2020-11-05T17:25:00Z">
              <w:r>
                <w:rPr>
                  <w:rFonts w:ascii="Times New Roman" w:eastAsia="宋体" w:hAnsi="Times New Roman"/>
                  <w:lang w:eastAsia="zh-CN"/>
                </w:rPr>
                <w:t xml:space="preserve"> </w:t>
              </w:r>
            </w:ins>
            <w:ins w:id="125" w:author="Verizon-VR" w:date="2020-11-05T17:29:00Z">
              <w:r w:rsidR="00EF0EEA">
                <w:rPr>
                  <w:rFonts w:ascii="Times New Roman" w:eastAsia="宋体" w:hAnsi="Times New Roman"/>
                  <w:lang w:eastAsia="zh-CN"/>
                </w:rPr>
                <w:t xml:space="preserve">One donor </w:t>
              </w:r>
            </w:ins>
            <w:ins w:id="126" w:author="Verizon-VR" w:date="2020-11-05T17:30:00Z">
              <w:r w:rsidR="00EF0EEA">
                <w:rPr>
                  <w:rFonts w:ascii="Times New Roman" w:eastAsia="宋体" w:hAnsi="Times New Roman"/>
                  <w:lang w:eastAsia="zh-CN"/>
                </w:rPr>
                <w:t>c</w:t>
              </w:r>
            </w:ins>
            <w:ins w:id="127" w:author="Verizon-VR" w:date="2020-11-05T17:29:00Z">
              <w:r w:rsidR="003D11DD">
                <w:rPr>
                  <w:rFonts w:ascii="Times New Roman" w:eastAsia="宋体" w:hAnsi="Times New Roman"/>
                  <w:lang w:eastAsia="zh-CN"/>
                </w:rPr>
                <w:t xml:space="preserve">onnectivity </w:t>
              </w:r>
              <w:r w:rsidR="00F6460A">
                <w:rPr>
                  <w:rFonts w:ascii="Times New Roman" w:eastAsia="宋体" w:hAnsi="Times New Roman"/>
                  <w:lang w:eastAsia="zh-CN"/>
                </w:rPr>
                <w:t xml:space="preserve">scenario </w:t>
              </w:r>
              <w:r w:rsidR="003D11DD">
                <w:rPr>
                  <w:rFonts w:ascii="Times New Roman" w:eastAsia="宋体" w:hAnsi="Times New Roman"/>
                  <w:lang w:eastAsia="zh-CN"/>
                </w:rPr>
                <w:t xml:space="preserve">can be taken as baseline. </w:t>
              </w:r>
            </w:ins>
          </w:p>
        </w:tc>
      </w:tr>
    </w:tbl>
    <w:p w14:paraId="01EE5CF2" w14:textId="77777777" w:rsidR="009955C7" w:rsidRDefault="009955C7">
      <w:pPr>
        <w:rPr>
          <w:rFonts w:ascii="Times New Roman" w:eastAsia="宋体" w:hAnsi="Times New Roman"/>
          <w:lang w:eastAsia="zh-CN"/>
        </w:rPr>
      </w:pPr>
    </w:p>
    <w:p w14:paraId="30705A1A" w14:textId="77777777" w:rsidR="009955C7" w:rsidRDefault="009955C7">
      <w:pPr>
        <w:rPr>
          <w:rFonts w:ascii="Times New Roman" w:eastAsia="宋体" w:hAnsi="Times New Roman"/>
          <w:b/>
          <w:bCs/>
          <w:lang w:eastAsia="zh-CN"/>
        </w:rPr>
      </w:pPr>
      <w:r>
        <w:rPr>
          <w:rFonts w:ascii="Times New Roman" w:eastAsia="宋体" w:hAnsi="Times New Roman"/>
          <w:b/>
          <w:bCs/>
          <w:lang w:eastAsia="zh-CN"/>
        </w:rPr>
        <w:t>Summary:</w:t>
      </w:r>
    </w:p>
    <w:p w14:paraId="794EC1A4" w14:textId="53790ED0" w:rsidR="004F4A3E" w:rsidRDefault="004F4A3E">
      <w:pPr>
        <w:numPr>
          <w:ilvl w:val="0"/>
          <w:numId w:val="4"/>
        </w:numPr>
        <w:rPr>
          <w:ins w:id="128" w:author="Steven Xu" w:date="2020-11-06T17:52:00Z"/>
          <w:rFonts w:ascii="Arial" w:hAnsi="Arial" w:cs="Arial"/>
        </w:rPr>
      </w:pPr>
      <w:ins w:id="129" w:author="Steven Xu" w:date="2020-11-06T17:51:00Z">
        <w:r>
          <w:rPr>
            <w:rFonts w:ascii="Arial" w:hAnsi="Arial" w:cs="Arial"/>
          </w:rPr>
          <w:t xml:space="preserve">12 companies commented the baseline is IAB connect with </w:t>
        </w:r>
      </w:ins>
      <w:ins w:id="130" w:author="Steven Xu" w:date="2020-11-06T17:54:00Z">
        <w:r w:rsidR="004A3CDB">
          <w:rPr>
            <w:rFonts w:ascii="Arial" w:hAnsi="Arial" w:cs="Arial"/>
          </w:rPr>
          <w:t xml:space="preserve">1 </w:t>
        </w:r>
      </w:ins>
      <w:ins w:id="131" w:author="Steven Xu" w:date="2020-11-06T17:51:00Z">
        <w:r>
          <w:rPr>
            <w:rFonts w:ascii="Arial" w:hAnsi="Arial" w:cs="Arial"/>
          </w:rPr>
          <w:t xml:space="preserve">Donor. </w:t>
        </w:r>
      </w:ins>
    </w:p>
    <w:p w14:paraId="069A54BA" w14:textId="4E6D1E51" w:rsidR="004F4A3E" w:rsidRDefault="004F4A3E">
      <w:pPr>
        <w:numPr>
          <w:ilvl w:val="1"/>
          <w:numId w:val="4"/>
        </w:numPr>
        <w:rPr>
          <w:ins w:id="132" w:author="Steven Xu" w:date="2020-11-06T17:52:00Z"/>
          <w:rFonts w:ascii="Arial" w:hAnsi="Arial" w:cs="Arial"/>
        </w:rPr>
        <w:pPrChange w:id="133" w:author="Steven Xu" w:date="2020-11-06T17:53:00Z">
          <w:pPr>
            <w:numPr>
              <w:numId w:val="4"/>
            </w:numPr>
            <w:ind w:left="720" w:hanging="360"/>
          </w:pPr>
        </w:pPrChange>
      </w:pPr>
      <w:ins w:id="134" w:author="Steven Xu" w:date="2020-11-06T17:52:00Z">
        <w:r>
          <w:rPr>
            <w:rFonts w:ascii="Arial" w:hAnsi="Arial" w:cs="Arial"/>
          </w:rPr>
          <w:t>1 company</w:t>
        </w:r>
      </w:ins>
      <w:ins w:id="135" w:author="Steven Xu" w:date="2020-11-06T17:53:00Z">
        <w:r>
          <w:rPr>
            <w:rFonts w:ascii="Arial" w:hAnsi="Arial" w:cs="Arial"/>
          </w:rPr>
          <w:t xml:space="preserve"> commented the </w:t>
        </w:r>
        <w:r w:rsidRPr="004F4A3E">
          <w:rPr>
            <w:rFonts w:ascii="Arial" w:hAnsi="Arial" w:cs="Arial"/>
          </w:rPr>
          <w:t>RRC reestablishment should not be adopted as baseline</w:t>
        </w:r>
        <w:r>
          <w:rPr>
            <w:rFonts w:ascii="Arial" w:hAnsi="Arial" w:cs="Arial"/>
          </w:rPr>
          <w:t xml:space="preserve">. But this may be the next step to be </w:t>
        </w:r>
      </w:ins>
      <w:ins w:id="136" w:author="Steven Xu" w:date="2020-11-06T21:19:00Z">
        <w:r w:rsidR="006358F0">
          <w:rPr>
            <w:rFonts w:ascii="Arial" w:hAnsi="Arial" w:cs="Arial"/>
          </w:rPr>
          <w:t>discussed</w:t>
        </w:r>
      </w:ins>
      <w:ins w:id="137" w:author="Steven Xu" w:date="2020-11-06T17:53:00Z">
        <w:r>
          <w:rPr>
            <w:rFonts w:ascii="Arial" w:hAnsi="Arial" w:cs="Arial"/>
          </w:rPr>
          <w:t xml:space="preserve">. </w:t>
        </w:r>
      </w:ins>
    </w:p>
    <w:p w14:paraId="6520DED8" w14:textId="2BED8C00" w:rsidR="004F4A3E" w:rsidRDefault="004F4A3E">
      <w:pPr>
        <w:numPr>
          <w:ilvl w:val="0"/>
          <w:numId w:val="4"/>
        </w:numPr>
        <w:rPr>
          <w:ins w:id="138" w:author="Steven Xu" w:date="2020-11-06T17:53:00Z"/>
          <w:rFonts w:ascii="Arial" w:hAnsi="Arial" w:cs="Arial"/>
        </w:rPr>
      </w:pPr>
      <w:ins w:id="139" w:author="Steven Xu" w:date="2020-11-06T17:52:00Z">
        <w:r>
          <w:rPr>
            <w:rFonts w:ascii="Arial" w:hAnsi="Arial" w:cs="Arial"/>
          </w:rPr>
          <w:t xml:space="preserve">There is no objection to also study the </w:t>
        </w:r>
      </w:ins>
      <w:ins w:id="140" w:author="Steven Xu" w:date="2020-11-06T17:51:00Z">
        <w:r>
          <w:rPr>
            <w:rFonts w:ascii="Arial" w:hAnsi="Arial" w:cs="Arial"/>
          </w:rPr>
          <w:t>scenario for connecting with 2 Donors</w:t>
        </w:r>
      </w:ins>
      <w:ins w:id="141" w:author="Steven Xu" w:date="2020-11-06T17:58:00Z">
        <w:r w:rsidR="007F76B9">
          <w:rPr>
            <w:rFonts w:ascii="Arial" w:hAnsi="Arial" w:cs="Arial"/>
          </w:rPr>
          <w:t xml:space="preserve">, and it can be </w:t>
        </w:r>
      </w:ins>
      <w:ins w:id="142" w:author="Steven Xu" w:date="2020-11-06T17:55:00Z">
        <w:r w:rsidR="00E25493">
          <w:rPr>
            <w:rFonts w:ascii="Arial" w:hAnsi="Arial" w:cs="Arial"/>
          </w:rPr>
          <w:t xml:space="preserve">part of the </w:t>
        </w:r>
      </w:ins>
      <w:ins w:id="143" w:author="Steven Xu" w:date="2020-11-06T17:58:00Z">
        <w:r w:rsidR="00092983">
          <w:rPr>
            <w:rFonts w:ascii="Arial" w:hAnsi="Arial" w:cs="Arial"/>
          </w:rPr>
          <w:t>inte</w:t>
        </w:r>
      </w:ins>
      <w:ins w:id="144" w:author="Steven Xu" w:date="2020-11-06T21:19:00Z">
        <w:r w:rsidR="006358F0">
          <w:rPr>
            <w:rFonts w:ascii="Arial" w:hAnsi="Arial" w:cs="Arial"/>
          </w:rPr>
          <w:t>r</w:t>
        </w:r>
      </w:ins>
      <w:ins w:id="145" w:author="Steven Xu" w:date="2020-11-06T17:58:00Z">
        <w:r w:rsidR="00092983">
          <w:rPr>
            <w:rFonts w:ascii="Arial" w:hAnsi="Arial" w:cs="Arial"/>
          </w:rPr>
          <w:t xml:space="preserve">-Donor </w:t>
        </w:r>
      </w:ins>
      <w:ins w:id="146" w:author="Steven Xu" w:date="2020-11-06T17:55:00Z">
        <w:r w:rsidR="00E25493">
          <w:rPr>
            <w:rFonts w:ascii="Arial" w:hAnsi="Arial" w:cs="Arial"/>
          </w:rPr>
          <w:t xml:space="preserve">topology redundancy </w:t>
        </w:r>
      </w:ins>
      <w:ins w:id="147" w:author="Steven Xu" w:date="2020-11-06T17:58:00Z">
        <w:r w:rsidR="00092983">
          <w:rPr>
            <w:rFonts w:ascii="Arial" w:hAnsi="Arial" w:cs="Arial"/>
          </w:rPr>
          <w:t>discussion</w:t>
        </w:r>
      </w:ins>
      <w:ins w:id="148" w:author="Steven Xu" w:date="2020-11-06T17:55:00Z">
        <w:r w:rsidR="00E25493">
          <w:rPr>
            <w:rFonts w:ascii="Arial" w:hAnsi="Arial" w:cs="Arial"/>
          </w:rPr>
          <w:t xml:space="preserve">. </w:t>
        </w:r>
      </w:ins>
    </w:p>
    <w:p w14:paraId="30109798" w14:textId="0794765E" w:rsidR="004F4A3E" w:rsidRDefault="004F4A3E" w:rsidP="004F4A3E">
      <w:pPr>
        <w:rPr>
          <w:ins w:id="149" w:author="Steven Xu" w:date="2020-11-06T17:53:00Z"/>
          <w:rFonts w:ascii="Arial" w:hAnsi="Arial" w:cs="Arial"/>
        </w:rPr>
      </w:pPr>
    </w:p>
    <w:p w14:paraId="658DA6F3" w14:textId="4369277C" w:rsidR="004F4A3E" w:rsidRDefault="004F4A3E" w:rsidP="004F4A3E">
      <w:pPr>
        <w:rPr>
          <w:ins w:id="150" w:author="Steven Xu" w:date="2020-11-06T17:55:00Z"/>
          <w:rFonts w:ascii="Arial" w:hAnsi="Arial" w:cs="Arial"/>
          <w:b/>
          <w:bCs/>
        </w:rPr>
      </w:pPr>
      <w:ins w:id="151" w:author="Steven Xu" w:date="2020-11-06T17:54:00Z">
        <w:r w:rsidRPr="004A3CDB">
          <w:rPr>
            <w:rFonts w:ascii="Arial" w:hAnsi="Arial" w:cs="Arial"/>
            <w:b/>
            <w:bCs/>
            <w:rPrChange w:id="152" w:author="Steven Xu" w:date="2020-11-06T17:54:00Z">
              <w:rPr>
                <w:rFonts w:ascii="Arial" w:hAnsi="Arial" w:cs="Arial"/>
              </w:rPr>
            </w:rPrChange>
          </w:rPr>
          <w:t>Potential Proposal:</w:t>
        </w:r>
      </w:ins>
    </w:p>
    <w:p w14:paraId="5832C54B" w14:textId="2231D3EB" w:rsidR="004F4A3E" w:rsidRPr="003657D1" w:rsidRDefault="00F5539E">
      <w:pPr>
        <w:rPr>
          <w:ins w:id="153" w:author="Steven Xu" w:date="2020-11-06T17:55:00Z"/>
          <w:rFonts w:ascii="Arial" w:hAnsi="Arial" w:cs="Arial"/>
          <w:b/>
          <w:bCs/>
          <w:rPrChange w:id="154" w:author="Steven Xu" w:date="2020-11-06T21:35:00Z">
            <w:rPr>
              <w:ins w:id="155" w:author="Steven Xu" w:date="2020-11-06T17:55:00Z"/>
              <w:rFonts w:ascii="Arial" w:hAnsi="Arial" w:cs="Arial"/>
            </w:rPr>
          </w:rPrChange>
        </w:rPr>
        <w:pPrChange w:id="156" w:author="Steven Xu" w:date="2020-11-06T21:35:00Z">
          <w:pPr>
            <w:pStyle w:val="ListParagraph"/>
            <w:numPr>
              <w:numId w:val="4"/>
            </w:numPr>
            <w:ind w:hanging="360"/>
          </w:pPr>
        </w:pPrChange>
      </w:pPr>
      <w:ins w:id="157" w:author="Steven Xu" w:date="2020-11-06T17:55:00Z">
        <w:r w:rsidRPr="003657D1">
          <w:rPr>
            <w:rFonts w:ascii="Arial" w:hAnsi="Arial" w:cs="Arial"/>
            <w:b/>
            <w:bCs/>
          </w:rPr>
          <w:t>Proposal 1</w:t>
        </w:r>
        <w:r w:rsidRPr="003657D1">
          <w:rPr>
            <w:rFonts w:ascii="Arial" w:hAnsi="Arial" w:cs="Arial"/>
            <w:b/>
            <w:bCs/>
            <w:rPrChange w:id="158" w:author="Steven Xu" w:date="2020-11-06T21:35:00Z">
              <w:rPr>
                <w:rFonts w:ascii="Arial" w:hAnsi="Arial" w:cs="Arial"/>
              </w:rPr>
            </w:rPrChange>
          </w:rPr>
          <w:t>:</w:t>
        </w:r>
      </w:ins>
      <w:ins w:id="159" w:author="Steven Xu" w:date="2020-11-06T21:35:00Z">
        <w:r w:rsidR="003657D1" w:rsidRPr="003657D1">
          <w:rPr>
            <w:rFonts w:ascii="Arial" w:hAnsi="Arial" w:cs="Arial"/>
            <w:b/>
            <w:bCs/>
            <w:rPrChange w:id="160" w:author="Steven Xu" w:date="2020-11-06T21:35:00Z">
              <w:rPr>
                <w:rFonts w:ascii="Arial" w:hAnsi="Arial" w:cs="Arial"/>
              </w:rPr>
            </w:rPrChange>
          </w:rPr>
          <w:t xml:space="preserve"> </w:t>
        </w:r>
      </w:ins>
      <w:ins w:id="161" w:author="Steven Xu" w:date="2020-11-06T17:54:00Z">
        <w:r w:rsidR="004A3CDB" w:rsidRPr="003657D1">
          <w:rPr>
            <w:rFonts w:ascii="Arial" w:hAnsi="Arial" w:cs="Arial"/>
            <w:b/>
            <w:bCs/>
            <w:rPrChange w:id="162" w:author="Steven Xu" w:date="2020-11-06T21:35:00Z">
              <w:rPr>
                <w:rFonts w:ascii="Arial" w:hAnsi="Arial" w:cs="Arial"/>
              </w:rPr>
            </w:rPrChange>
          </w:rPr>
          <w:t xml:space="preserve">RAN3 study the solution for </w:t>
        </w:r>
      </w:ins>
      <w:ins w:id="163" w:author="Steven Xu" w:date="2020-11-06T17:56:00Z">
        <w:r w:rsidR="00FE3BB1" w:rsidRPr="003657D1">
          <w:rPr>
            <w:rFonts w:ascii="Arial" w:hAnsi="Arial" w:cs="Arial"/>
            <w:b/>
            <w:bCs/>
            <w:rPrChange w:id="164" w:author="Steven Xu" w:date="2020-11-06T21:35:00Z">
              <w:rPr>
                <w:rFonts w:ascii="Arial" w:hAnsi="Arial" w:cs="Arial"/>
              </w:rPr>
            </w:rPrChange>
          </w:rPr>
          <w:t xml:space="preserve">the baseline </w:t>
        </w:r>
      </w:ins>
      <w:ins w:id="165" w:author="Steven Xu" w:date="2020-11-06T17:54:00Z">
        <w:r w:rsidR="004A3CDB" w:rsidRPr="003657D1">
          <w:rPr>
            <w:rFonts w:ascii="Arial" w:hAnsi="Arial" w:cs="Arial"/>
            <w:b/>
            <w:bCs/>
            <w:rPrChange w:id="166" w:author="Steven Xu" w:date="2020-11-06T21:35:00Z">
              <w:rPr>
                <w:rFonts w:ascii="Arial" w:hAnsi="Arial" w:cs="Arial"/>
              </w:rPr>
            </w:rPrChange>
          </w:rPr>
          <w:t xml:space="preserve">RLF scenario </w:t>
        </w:r>
      </w:ins>
      <w:ins w:id="167" w:author="Steven Xu" w:date="2020-11-06T17:56:00Z">
        <w:r w:rsidR="00FE3BB1" w:rsidRPr="003657D1">
          <w:rPr>
            <w:rFonts w:ascii="Arial" w:hAnsi="Arial" w:cs="Arial"/>
            <w:b/>
            <w:bCs/>
            <w:rPrChange w:id="168" w:author="Steven Xu" w:date="2020-11-06T21:35:00Z">
              <w:rPr>
                <w:rFonts w:ascii="Arial" w:hAnsi="Arial" w:cs="Arial"/>
              </w:rPr>
            </w:rPrChange>
          </w:rPr>
          <w:t xml:space="preserve">that </w:t>
        </w:r>
      </w:ins>
      <w:ins w:id="169" w:author="Steven Xu" w:date="2020-11-06T17:54:00Z">
        <w:r w:rsidR="004A3CDB" w:rsidRPr="003657D1">
          <w:rPr>
            <w:rFonts w:ascii="Arial" w:hAnsi="Arial" w:cs="Arial"/>
            <w:b/>
            <w:bCs/>
            <w:rPrChange w:id="170" w:author="Steven Xu" w:date="2020-11-06T21:35:00Z">
              <w:rPr>
                <w:rFonts w:ascii="Arial" w:hAnsi="Arial" w:cs="Arial"/>
              </w:rPr>
            </w:rPrChange>
          </w:rPr>
          <w:t xml:space="preserve">IAB </w:t>
        </w:r>
      </w:ins>
      <w:ins w:id="171" w:author="Steven Xu" w:date="2020-11-06T17:55:00Z">
        <w:r w:rsidR="00F97B79" w:rsidRPr="003657D1">
          <w:rPr>
            <w:rFonts w:ascii="Arial" w:hAnsi="Arial" w:cs="Arial"/>
            <w:b/>
            <w:bCs/>
            <w:rPrChange w:id="172" w:author="Steven Xu" w:date="2020-11-06T21:35:00Z">
              <w:rPr>
                <w:rFonts w:ascii="Arial" w:hAnsi="Arial" w:cs="Arial"/>
              </w:rPr>
            </w:rPrChange>
          </w:rPr>
          <w:t xml:space="preserve">connect with 1 Donor. </w:t>
        </w:r>
      </w:ins>
    </w:p>
    <w:p w14:paraId="613D5509" w14:textId="25AB5875" w:rsidR="009955C7" w:rsidDel="004F4A3E" w:rsidRDefault="009955C7">
      <w:pPr>
        <w:numPr>
          <w:ilvl w:val="0"/>
          <w:numId w:val="4"/>
        </w:numPr>
        <w:rPr>
          <w:del w:id="173" w:author="Steven Xu" w:date="2020-11-06T17:53:00Z"/>
          <w:rFonts w:ascii="Arial" w:hAnsi="Arial" w:cs="Arial"/>
        </w:rPr>
      </w:pPr>
      <w:del w:id="174" w:author="Steven Xu" w:date="2020-11-06T17:53:00Z">
        <w:r w:rsidDel="004F4A3E">
          <w:rPr>
            <w:rFonts w:ascii="Arial" w:hAnsi="Arial" w:cs="Arial"/>
          </w:rPr>
          <w:delText>…</w:delText>
        </w:r>
      </w:del>
    </w:p>
    <w:p w14:paraId="08F436F4" w14:textId="77777777" w:rsidR="009955C7" w:rsidRDefault="009955C7"/>
    <w:p w14:paraId="1BECEBB6" w14:textId="77777777" w:rsidR="009955C7" w:rsidRDefault="009955C7">
      <w:pPr>
        <w:pStyle w:val="Heading2"/>
        <w:tabs>
          <w:tab w:val="left" w:pos="720"/>
        </w:tabs>
        <w:ind w:left="0" w:firstLine="0"/>
      </w:pPr>
      <w:r>
        <w:t xml:space="preserve">Indication to the migrating IAB and descendant IAB </w:t>
      </w:r>
    </w:p>
    <w:p w14:paraId="6B1B5A04" w14:textId="77777777" w:rsidR="009955C7" w:rsidRDefault="009955C7">
      <w:pPr>
        <w:rPr>
          <w:rFonts w:ascii="Times New Roman" w:eastAsia="宋体" w:hAnsi="Times New Roman"/>
          <w:lang w:eastAsia="zh-CN"/>
        </w:rPr>
      </w:pPr>
      <w:r>
        <w:rPr>
          <w:rFonts w:ascii="Times New Roman" w:eastAsia="宋体" w:hAnsi="Times New Roman"/>
          <w:lang w:eastAsia="zh-CN"/>
        </w:rPr>
        <w:t>Contribution (</w:t>
      </w:r>
      <w:r>
        <w:rPr>
          <w:rFonts w:ascii="Times New Roman" w:eastAsia="宋体" w:hAnsi="Times New Roman"/>
          <w:lang w:eastAsia="zh-CN"/>
        </w:rPr>
        <w:fldChar w:fldCharType="begin"/>
      </w:r>
      <w:r>
        <w:rPr>
          <w:rFonts w:ascii="Times New Roman" w:eastAsia="宋体" w:hAnsi="Times New Roman"/>
          <w:lang w:eastAsia="zh-CN"/>
        </w:rPr>
        <w:instrText xml:space="preserve"> REF _Ref55225387 \r \h </w:instrText>
      </w:r>
      <w:r>
        <w:rPr>
          <w:rFonts w:ascii="Times New Roman" w:eastAsia="宋体" w:hAnsi="Times New Roman"/>
          <w:lang w:eastAsia="zh-CN"/>
        </w:rPr>
      </w:r>
      <w:r>
        <w:rPr>
          <w:rFonts w:ascii="Times New Roman" w:eastAsia="宋体" w:hAnsi="Times New Roman"/>
          <w:lang w:eastAsia="zh-CN"/>
        </w:rPr>
        <w:fldChar w:fldCharType="separate"/>
      </w:r>
      <w:r>
        <w:rPr>
          <w:rFonts w:ascii="Times New Roman" w:eastAsia="宋体" w:hAnsi="Times New Roman"/>
          <w:lang w:eastAsia="zh-CN"/>
        </w:rPr>
        <w:t>[1]</w:t>
      </w:r>
      <w:r>
        <w:rPr>
          <w:rFonts w:ascii="Times New Roman" w:eastAsia="宋体" w:hAnsi="Times New Roman"/>
          <w:lang w:eastAsia="zh-CN"/>
        </w:rPr>
        <w:fldChar w:fldCharType="end"/>
      </w:r>
      <w:r>
        <w:rPr>
          <w:rFonts w:ascii="Times New Roman" w:eastAsia="宋体" w:hAnsi="Times New Roman"/>
          <w:lang w:eastAsia="zh-CN"/>
        </w:rPr>
        <w:t>) propose “the IAB-DU needs an IAB-donor indication, so that the IAB-DU can understand whether it needs a new F1-C establishment or just maintain the existing F1-C association.”</w:t>
      </w:r>
    </w:p>
    <w:p w14:paraId="13592E70" w14:textId="70376947" w:rsidR="009955C7" w:rsidRDefault="009955C7">
      <w:pPr>
        <w:rPr>
          <w:rFonts w:ascii="Times New Roman" w:eastAsia="宋体" w:hAnsi="Times New Roman"/>
          <w:lang w:eastAsia="zh-CN"/>
        </w:rPr>
      </w:pPr>
      <w:r>
        <w:rPr>
          <w:rFonts w:ascii="Times New Roman" w:eastAsia="宋体" w:hAnsi="Times New Roman"/>
          <w:lang w:eastAsia="zh-CN"/>
        </w:rPr>
        <w:t>Contribution (</w:t>
      </w:r>
      <w:r>
        <w:rPr>
          <w:rFonts w:ascii="Times New Roman" w:eastAsia="宋体" w:hAnsi="Times New Roman"/>
          <w:lang w:eastAsia="zh-CN"/>
        </w:rPr>
        <w:fldChar w:fldCharType="begin"/>
      </w:r>
      <w:r>
        <w:rPr>
          <w:rFonts w:ascii="Times New Roman" w:eastAsia="宋体" w:hAnsi="Times New Roman"/>
          <w:lang w:eastAsia="zh-CN"/>
        </w:rPr>
        <w:instrText xml:space="preserve"> REF _Ref55225440 \r \h </w:instrText>
      </w:r>
      <w:r>
        <w:rPr>
          <w:rFonts w:ascii="Times New Roman" w:eastAsia="宋体" w:hAnsi="Times New Roman"/>
          <w:lang w:eastAsia="zh-CN"/>
        </w:rPr>
      </w:r>
      <w:r>
        <w:rPr>
          <w:rFonts w:ascii="Times New Roman" w:eastAsia="宋体" w:hAnsi="Times New Roman"/>
          <w:lang w:eastAsia="zh-CN"/>
        </w:rPr>
        <w:fldChar w:fldCharType="separate"/>
      </w:r>
      <w:r>
        <w:rPr>
          <w:rFonts w:ascii="Times New Roman" w:eastAsia="宋体" w:hAnsi="Times New Roman"/>
          <w:lang w:eastAsia="zh-CN"/>
        </w:rPr>
        <w:t>[4]</w:t>
      </w:r>
      <w:r>
        <w:rPr>
          <w:rFonts w:ascii="Times New Roman" w:eastAsia="宋体" w:hAnsi="Times New Roman"/>
          <w:lang w:eastAsia="zh-CN"/>
        </w:rPr>
        <w:fldChar w:fldCharType="end"/>
      </w:r>
      <w:r>
        <w:rPr>
          <w:rFonts w:ascii="Times New Roman" w:eastAsia="宋体" w:hAnsi="Times New Roman"/>
          <w:lang w:eastAsia="zh-CN"/>
        </w:rPr>
        <w:t xml:space="preserve">) propose “Donor-CU-CP sends a F1AP message to notify the access IAB node about a handover is about to take place at one of the migrating parents IAB node.” </w:t>
      </w:r>
      <w:proofErr w:type="gramStart"/>
      <w:r w:rsidR="00C15E03">
        <w:rPr>
          <w:rFonts w:ascii="Times New Roman" w:eastAsia="宋体" w:hAnsi="Times New Roman"/>
          <w:lang w:eastAsia="zh-CN"/>
        </w:rPr>
        <w:t>S</w:t>
      </w:r>
      <w:r>
        <w:rPr>
          <w:rFonts w:ascii="Times New Roman" w:eastAsia="宋体" w:hAnsi="Times New Roman"/>
          <w:lang w:eastAsia="zh-CN"/>
        </w:rPr>
        <w:t>o</w:t>
      </w:r>
      <w:proofErr w:type="gramEnd"/>
      <w:r>
        <w:rPr>
          <w:rFonts w:ascii="Times New Roman" w:eastAsia="宋体" w:hAnsi="Times New Roman"/>
          <w:lang w:eastAsia="zh-CN"/>
        </w:rPr>
        <w:t xml:space="preserve"> the child IAB node can stop to accept the UL data from the UE to avoid buffer overflow. </w:t>
      </w:r>
    </w:p>
    <w:p w14:paraId="5F573037" w14:textId="77777777" w:rsidR="009955C7" w:rsidRDefault="009955C7">
      <w:pPr>
        <w:rPr>
          <w:rFonts w:ascii="Times New Roman" w:eastAsia="宋体" w:hAnsi="Times New Roman"/>
          <w:b/>
          <w:bCs/>
        </w:rPr>
      </w:pPr>
      <w:r>
        <w:rPr>
          <w:rFonts w:ascii="Times New Roman" w:eastAsia="宋体" w:hAnsi="Times New Roman"/>
          <w:b/>
          <w:bCs/>
        </w:rPr>
        <w:t xml:space="preserve">Q2-1: Please share your view on the indication to the migrating IAB, i.e. to indicate whether it is inter-Donor or intra-Donor migration, and whether this indication is provided via RRC message. </w:t>
      </w:r>
    </w:p>
    <w:p w14:paraId="2EE18A4B" w14:textId="77777777" w:rsidR="009955C7" w:rsidRDefault="009955C7">
      <w:pPr>
        <w:pStyle w:val="ListParagraph"/>
        <w:ind w:left="0"/>
        <w:rPr>
          <w:rFonts w:ascii="Arial" w:hAnsi="Arial" w:cs="Arial"/>
          <w:color w:val="4472C4"/>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98"/>
        <w:gridCol w:w="7290"/>
      </w:tblGrid>
      <w:tr w:rsidR="009955C7" w14:paraId="299D4965" w14:textId="77777777" w:rsidTr="00D24929">
        <w:tc>
          <w:tcPr>
            <w:tcW w:w="1998" w:type="dxa"/>
          </w:tcPr>
          <w:p w14:paraId="1D8330B2" w14:textId="77777777" w:rsidR="009955C7" w:rsidRDefault="009955C7">
            <w:r>
              <w:rPr>
                <w:b/>
                <w:bCs/>
              </w:rPr>
              <w:t>Company</w:t>
            </w:r>
          </w:p>
        </w:tc>
        <w:tc>
          <w:tcPr>
            <w:tcW w:w="7290" w:type="dxa"/>
          </w:tcPr>
          <w:p w14:paraId="4CEFE126" w14:textId="77777777" w:rsidR="009955C7" w:rsidRDefault="009955C7">
            <w:r>
              <w:rPr>
                <w:b/>
                <w:bCs/>
              </w:rPr>
              <w:t>Comment</w:t>
            </w:r>
          </w:p>
        </w:tc>
      </w:tr>
      <w:tr w:rsidR="009955C7" w14:paraId="1FA27A65" w14:textId="77777777" w:rsidTr="00D24929">
        <w:tc>
          <w:tcPr>
            <w:tcW w:w="1998" w:type="dxa"/>
          </w:tcPr>
          <w:p w14:paraId="12157253" w14:textId="77777777" w:rsidR="009955C7" w:rsidRDefault="009955C7">
            <w:pPr>
              <w:rPr>
                <w:rFonts w:ascii="Times New Roman" w:eastAsia="宋体" w:hAnsi="Times New Roman"/>
                <w:lang w:eastAsia="zh-CN"/>
              </w:rPr>
            </w:pPr>
            <w:ins w:id="175" w:author="Samsung" w:date="2020-11-03T14:43:00Z">
              <w:r>
                <w:rPr>
                  <w:rFonts w:ascii="Times New Roman" w:eastAsia="宋体" w:hAnsi="Times New Roman" w:hint="eastAsia"/>
                  <w:lang w:eastAsia="zh-CN"/>
                </w:rPr>
                <w:lastRenderedPageBreak/>
                <w:t>S</w:t>
              </w:r>
              <w:r>
                <w:rPr>
                  <w:rFonts w:ascii="Times New Roman" w:eastAsia="宋体" w:hAnsi="Times New Roman"/>
                  <w:lang w:eastAsia="zh-CN"/>
                </w:rPr>
                <w:t xml:space="preserve">amsung </w:t>
              </w:r>
            </w:ins>
          </w:p>
        </w:tc>
        <w:tc>
          <w:tcPr>
            <w:tcW w:w="7290" w:type="dxa"/>
          </w:tcPr>
          <w:p w14:paraId="5BCF8A54" w14:textId="77777777" w:rsidR="009955C7" w:rsidRDefault="009955C7">
            <w:pPr>
              <w:rPr>
                <w:ins w:id="176" w:author="Samsung" w:date="2020-11-03T14:45:00Z"/>
                <w:rFonts w:ascii="Times New Roman" w:eastAsia="宋体" w:hAnsi="Times New Roman"/>
                <w:lang w:eastAsia="zh-CN"/>
              </w:rPr>
            </w:pPr>
            <w:ins w:id="177" w:author="Samsung" w:date="2020-11-03T14:51:00Z">
              <w:r>
                <w:rPr>
                  <w:rFonts w:ascii="Times New Roman" w:eastAsia="宋体" w:hAnsi="Times New Roman"/>
                  <w:lang w:eastAsia="zh-CN"/>
                </w:rPr>
                <w:t>W</w:t>
              </w:r>
            </w:ins>
            <w:ins w:id="178" w:author="Samsung" w:date="2020-11-03T14:44:00Z">
              <w:r>
                <w:rPr>
                  <w:rFonts w:ascii="Times New Roman" w:eastAsia="宋体" w:hAnsi="Times New Roman"/>
                  <w:lang w:eastAsia="zh-CN"/>
                </w:rPr>
                <w:t xml:space="preserve">e can further consider it since it can help the F1-C connection establishment. However, we would like to consider such indication as a general one rather than </w:t>
              </w:r>
            </w:ins>
            <w:ins w:id="179" w:author="Samsung" w:date="2020-11-03T14:45:00Z">
              <w:r>
                <w:rPr>
                  <w:rFonts w:ascii="Times New Roman" w:eastAsia="宋体" w:hAnsi="Times New Roman"/>
                  <w:lang w:eastAsia="zh-CN"/>
                </w:rPr>
                <w:t xml:space="preserve">the one for migration only. The reason is that even for RLF recovery procedure, we may need such indication to speed up F1-C connection establishment. </w:t>
              </w:r>
            </w:ins>
          </w:p>
          <w:p w14:paraId="43FAB0DA" w14:textId="77777777" w:rsidR="009955C7" w:rsidRDefault="009955C7">
            <w:pPr>
              <w:rPr>
                <w:ins w:id="180" w:author="Samsung" w:date="2020-11-03T14:52:00Z"/>
                <w:rFonts w:ascii="Times New Roman" w:eastAsia="宋体" w:hAnsi="Times New Roman"/>
                <w:lang w:eastAsia="zh-CN"/>
              </w:rPr>
            </w:pPr>
          </w:p>
          <w:p w14:paraId="035F6A19" w14:textId="77777777" w:rsidR="009955C7" w:rsidRDefault="009955C7">
            <w:pPr>
              <w:rPr>
                <w:ins w:id="181" w:author="Samsung" w:date="2020-11-03T14:52:00Z"/>
                <w:rFonts w:ascii="Times New Roman" w:eastAsia="宋体" w:hAnsi="Times New Roman"/>
                <w:lang w:eastAsia="zh-CN"/>
              </w:rPr>
            </w:pPr>
            <w:ins w:id="182" w:author="Samsung" w:date="2020-11-03T14:52:00Z">
              <w:r>
                <w:rPr>
                  <w:rFonts w:ascii="Times New Roman" w:eastAsia="宋体" w:hAnsi="Times New Roman" w:hint="eastAsia"/>
                  <w:lang w:eastAsia="zh-CN"/>
                </w:rPr>
                <w:t>T</w:t>
              </w:r>
              <w:r>
                <w:rPr>
                  <w:rFonts w:ascii="Times New Roman" w:eastAsia="宋体" w:hAnsi="Times New Roman"/>
                  <w:lang w:eastAsia="zh-CN"/>
                </w:rPr>
                <w:t>he RRC message can be used, e.g., RRCReconfiguration message for HO, RRCRe-establishment message for RLF recovery.</w:t>
              </w:r>
            </w:ins>
          </w:p>
          <w:p w14:paraId="7E75FED2" w14:textId="77777777" w:rsidR="009955C7" w:rsidRDefault="009955C7">
            <w:pPr>
              <w:rPr>
                <w:ins w:id="183" w:author="Samsung" w:date="2020-11-03T14:46:00Z"/>
                <w:rFonts w:ascii="Times New Roman" w:eastAsia="宋体" w:hAnsi="Times New Roman"/>
                <w:lang w:eastAsia="zh-CN"/>
              </w:rPr>
            </w:pPr>
          </w:p>
          <w:p w14:paraId="0FBDB1E8" w14:textId="77777777" w:rsidR="009955C7" w:rsidRDefault="009955C7">
            <w:pPr>
              <w:rPr>
                <w:ins w:id="184" w:author="Samsung" w:date="2020-11-03T14:46:00Z"/>
                <w:rFonts w:ascii="Times New Roman" w:eastAsia="宋体" w:hAnsi="Times New Roman"/>
                <w:lang w:eastAsia="zh-CN"/>
              </w:rPr>
            </w:pPr>
            <w:ins w:id="185" w:author="Samsung" w:date="2020-11-03T14:46:00Z">
              <w:r>
                <w:rPr>
                  <w:rFonts w:ascii="Times New Roman" w:eastAsia="宋体" w:hAnsi="Times New Roman"/>
                  <w:lang w:eastAsia="zh-CN"/>
                </w:rPr>
                <w:t>In summary, our view:</w:t>
              </w:r>
            </w:ins>
          </w:p>
          <w:p w14:paraId="7B5ECF3E" w14:textId="77777777" w:rsidR="009955C7" w:rsidRDefault="009955C7" w:rsidP="00322DE8">
            <w:pPr>
              <w:numPr>
                <w:ilvl w:val="0"/>
                <w:numId w:val="4"/>
              </w:numPr>
              <w:rPr>
                <w:ins w:id="186" w:author="Samsung" w:date="2020-11-03T14:51:00Z"/>
                <w:rFonts w:ascii="Times New Roman" w:eastAsia="宋体" w:hAnsi="Times New Roman"/>
                <w:lang w:eastAsia="zh-CN"/>
              </w:rPr>
            </w:pPr>
            <w:ins w:id="187" w:author="Samsung" w:date="2020-11-03T14:46:00Z">
              <w:r>
                <w:rPr>
                  <w:rFonts w:ascii="Times New Roman" w:eastAsia="宋体" w:hAnsi="Times New Roman"/>
                  <w:lang w:eastAsia="zh-CN"/>
                </w:rPr>
                <w:t>A general indication on whether</w:t>
              </w:r>
            </w:ins>
            <w:ins w:id="188" w:author="Samsung" w:date="2020-11-03T14:47:00Z">
              <w:r>
                <w:rPr>
                  <w:rFonts w:ascii="Times New Roman" w:eastAsia="宋体" w:hAnsi="Times New Roman"/>
                  <w:lang w:eastAsia="zh-CN"/>
                </w:rPr>
                <w:t xml:space="preserve"> F1-C establishment is need or not can be considered, which can be applied for both migration and RLF recovery case. </w:t>
              </w:r>
            </w:ins>
          </w:p>
          <w:p w14:paraId="7F41860A" w14:textId="77777777" w:rsidR="009955C7" w:rsidRDefault="009955C7" w:rsidP="00322DE8">
            <w:pPr>
              <w:numPr>
                <w:ilvl w:val="0"/>
                <w:numId w:val="4"/>
              </w:numPr>
              <w:rPr>
                <w:ins w:id="189" w:author="Samsung" w:date="2020-11-03T14:44:00Z"/>
                <w:rFonts w:ascii="Times New Roman" w:eastAsia="宋体" w:hAnsi="Times New Roman"/>
                <w:lang w:eastAsia="zh-CN"/>
              </w:rPr>
            </w:pPr>
            <w:ins w:id="190" w:author="Samsung" w:date="2020-11-03T14:51:00Z">
              <w:r>
                <w:rPr>
                  <w:rFonts w:ascii="Times New Roman" w:eastAsia="宋体" w:hAnsi="Times New Roman"/>
                  <w:lang w:eastAsia="zh-CN"/>
                </w:rPr>
                <w:t xml:space="preserve">Such indication can be sent via RRC </w:t>
              </w:r>
            </w:ins>
          </w:p>
          <w:p w14:paraId="0FC02C0A" w14:textId="77777777" w:rsidR="009955C7" w:rsidRDefault="009955C7">
            <w:pPr>
              <w:rPr>
                <w:ins w:id="191" w:author="Samsung" w:date="2020-11-03T14:44:00Z"/>
                <w:rFonts w:ascii="Times New Roman" w:eastAsia="宋体" w:hAnsi="Times New Roman"/>
                <w:lang w:eastAsia="zh-CN"/>
              </w:rPr>
            </w:pPr>
          </w:p>
          <w:p w14:paraId="5A663F97" w14:textId="77777777" w:rsidR="009955C7" w:rsidRDefault="009955C7">
            <w:pPr>
              <w:rPr>
                <w:rFonts w:ascii="Times New Roman" w:eastAsia="宋体" w:hAnsi="Times New Roman"/>
                <w:lang w:eastAsia="zh-CN"/>
              </w:rPr>
            </w:pPr>
          </w:p>
        </w:tc>
      </w:tr>
      <w:tr w:rsidR="009955C7" w14:paraId="585449DC" w14:textId="77777777" w:rsidTr="00D24929">
        <w:tc>
          <w:tcPr>
            <w:tcW w:w="1998" w:type="dxa"/>
            <w:tcBorders>
              <w:top w:val="single" w:sz="4" w:space="0" w:color="auto"/>
              <w:left w:val="single" w:sz="4" w:space="0" w:color="auto"/>
              <w:bottom w:val="single" w:sz="4" w:space="0" w:color="auto"/>
              <w:right w:val="single" w:sz="4" w:space="0" w:color="auto"/>
            </w:tcBorders>
          </w:tcPr>
          <w:p w14:paraId="373E35CE" w14:textId="77777777" w:rsidR="009955C7" w:rsidRDefault="009955C7">
            <w:pPr>
              <w:rPr>
                <w:rFonts w:ascii="Times New Roman" w:eastAsia="宋体" w:hAnsi="Times New Roman"/>
                <w:lang w:eastAsia="zh-CN"/>
              </w:rPr>
            </w:pPr>
            <w:ins w:id="192" w:author="QC-111e3" w:date="2020-11-03T09:10:00Z">
              <w:r>
                <w:rPr>
                  <w:rFonts w:ascii="Times New Roman" w:eastAsia="宋体" w:hAnsi="Times New Roman"/>
                  <w:lang w:eastAsia="zh-CN"/>
                </w:rPr>
                <w:t>Qualcomm</w:t>
              </w:r>
            </w:ins>
          </w:p>
        </w:tc>
        <w:tc>
          <w:tcPr>
            <w:tcW w:w="7290" w:type="dxa"/>
            <w:tcBorders>
              <w:top w:val="single" w:sz="4" w:space="0" w:color="auto"/>
              <w:left w:val="single" w:sz="4" w:space="0" w:color="auto"/>
              <w:bottom w:val="single" w:sz="4" w:space="0" w:color="auto"/>
              <w:right w:val="single" w:sz="4" w:space="0" w:color="auto"/>
            </w:tcBorders>
          </w:tcPr>
          <w:p w14:paraId="68A2F3C1" w14:textId="77777777" w:rsidR="009955C7" w:rsidRDefault="009955C7">
            <w:pPr>
              <w:rPr>
                <w:ins w:id="193" w:author="QC-111e3" w:date="2020-11-03T09:50:00Z"/>
                <w:rFonts w:ascii="Times New Roman" w:eastAsia="宋体" w:hAnsi="Times New Roman"/>
                <w:lang w:eastAsia="zh-CN"/>
              </w:rPr>
            </w:pPr>
            <w:ins w:id="194" w:author="QC-111e3" w:date="2020-11-03T09:47:00Z">
              <w:r>
                <w:rPr>
                  <w:rFonts w:ascii="Times New Roman" w:eastAsia="宋体" w:hAnsi="Times New Roman"/>
                  <w:lang w:eastAsia="zh-CN"/>
                </w:rPr>
                <w:t xml:space="preserve">For </w:t>
              </w:r>
            </w:ins>
            <w:ins w:id="195" w:author="QC-111e3" w:date="2020-11-03T09:48:00Z">
              <w:r>
                <w:rPr>
                  <w:rFonts w:ascii="Times New Roman" w:eastAsia="宋体" w:hAnsi="Times New Roman"/>
                  <w:lang w:eastAsia="zh-CN"/>
                </w:rPr>
                <w:t>donor</w:t>
              </w:r>
            </w:ins>
            <w:ins w:id="196" w:author="QC-111e3" w:date="2020-11-03T09:47:00Z">
              <w:r>
                <w:rPr>
                  <w:rFonts w:ascii="Times New Roman" w:eastAsia="宋体" w:hAnsi="Times New Roman"/>
                  <w:lang w:eastAsia="zh-CN"/>
                </w:rPr>
                <w:t xml:space="preserve">-controlled migration (e.g. handover or NR-DC), the CU </w:t>
              </w:r>
            </w:ins>
            <w:ins w:id="197" w:author="QC-111e3" w:date="2020-11-03T09:51:00Z">
              <w:r>
                <w:rPr>
                  <w:rFonts w:ascii="Times New Roman" w:eastAsia="宋体" w:hAnsi="Times New Roman"/>
                  <w:lang w:eastAsia="zh-CN"/>
                </w:rPr>
                <w:t>could</w:t>
              </w:r>
            </w:ins>
            <w:ins w:id="198" w:author="QC-111e3" w:date="2020-11-03T09:47:00Z">
              <w:r>
                <w:rPr>
                  <w:rFonts w:ascii="Times New Roman" w:eastAsia="宋体" w:hAnsi="Times New Roman"/>
                  <w:lang w:eastAsia="zh-CN"/>
                </w:rPr>
                <w:t xml:space="preserve"> explicitly inform the IAB-node if </w:t>
              </w:r>
            </w:ins>
            <w:ins w:id="199" w:author="QC-111e3" w:date="2020-11-03T09:48:00Z">
              <w:r>
                <w:rPr>
                  <w:rFonts w:ascii="Times New Roman" w:eastAsia="宋体" w:hAnsi="Times New Roman"/>
                  <w:lang w:eastAsia="zh-CN"/>
                </w:rPr>
                <w:t xml:space="preserve">F1-C </w:t>
              </w:r>
            </w:ins>
            <w:ins w:id="200" w:author="QC-111e3" w:date="2020-11-03T09:47:00Z">
              <w:r>
                <w:rPr>
                  <w:rFonts w:ascii="Times New Roman" w:eastAsia="宋体" w:hAnsi="Times New Roman"/>
                  <w:lang w:eastAsia="zh-CN"/>
                </w:rPr>
                <w:t>connectivity to a new IAB-</w:t>
              </w:r>
            </w:ins>
            <w:ins w:id="201" w:author="QC-111e3" w:date="2020-11-03T09:48:00Z">
              <w:r>
                <w:rPr>
                  <w:rFonts w:ascii="Times New Roman" w:eastAsia="宋体" w:hAnsi="Times New Roman"/>
                  <w:lang w:eastAsia="zh-CN"/>
                </w:rPr>
                <w:t xml:space="preserve">donor is necessary. This indication </w:t>
              </w:r>
            </w:ins>
            <w:ins w:id="202" w:author="QC-111e3" w:date="2020-11-03T09:51:00Z">
              <w:r>
                <w:rPr>
                  <w:rFonts w:ascii="Times New Roman" w:eastAsia="宋体" w:hAnsi="Times New Roman"/>
                  <w:lang w:eastAsia="zh-CN"/>
                </w:rPr>
                <w:t>could</w:t>
              </w:r>
            </w:ins>
            <w:ins w:id="203" w:author="QC-111e3" w:date="2020-11-03T09:48:00Z">
              <w:r>
                <w:rPr>
                  <w:rFonts w:ascii="Times New Roman" w:eastAsia="宋体" w:hAnsi="Times New Roman"/>
                  <w:lang w:eastAsia="zh-CN"/>
                </w:rPr>
                <w:t xml:space="preserve"> be sent earlier than</w:t>
              </w:r>
            </w:ins>
            <w:ins w:id="204" w:author="QC-111e3" w:date="2020-11-03T09:49:00Z">
              <w:r>
                <w:rPr>
                  <w:rFonts w:ascii="Times New Roman" w:eastAsia="宋体" w:hAnsi="Times New Roman"/>
                  <w:lang w:eastAsia="zh-CN"/>
                </w:rPr>
                <w:t xml:space="preserve"> the RRC reconfiguration that initiates the migration, so that</w:t>
              </w:r>
            </w:ins>
            <w:ins w:id="205" w:author="QC-111e3" w:date="2020-11-03T09:51:00Z">
              <w:r>
                <w:rPr>
                  <w:rFonts w:ascii="Times New Roman" w:eastAsia="宋体" w:hAnsi="Times New Roman"/>
                  <w:lang w:eastAsia="zh-CN"/>
                </w:rPr>
                <w:t xml:space="preserve"> </w:t>
              </w:r>
            </w:ins>
            <w:ins w:id="206" w:author="QC-111e3" w:date="2020-11-03T09:49:00Z">
              <w:r>
                <w:rPr>
                  <w:rFonts w:ascii="Times New Roman" w:eastAsia="宋体" w:hAnsi="Times New Roman"/>
                  <w:lang w:eastAsia="zh-CN"/>
                </w:rPr>
                <w:t>the IAB-DU can preemptively establish F1-C with the new IAB-donor.</w:t>
              </w:r>
            </w:ins>
          </w:p>
          <w:p w14:paraId="4E6E1DBC" w14:textId="77777777" w:rsidR="009955C7" w:rsidRDefault="009955C7">
            <w:pPr>
              <w:rPr>
                <w:ins w:id="207" w:author="QC-111e3" w:date="2020-11-03T09:52:00Z"/>
                <w:rFonts w:ascii="Times New Roman" w:eastAsia="宋体" w:hAnsi="Times New Roman"/>
                <w:lang w:eastAsia="zh-CN"/>
              </w:rPr>
            </w:pPr>
            <w:ins w:id="208" w:author="QC-111e3" w:date="2020-11-03T09:50:00Z">
              <w:r>
                <w:rPr>
                  <w:rFonts w:ascii="Times New Roman" w:eastAsia="宋体" w:hAnsi="Times New Roman"/>
                  <w:lang w:eastAsia="zh-CN"/>
                </w:rPr>
                <w:t xml:space="preserve">For autonomous migration using RLF recovery, the IAB-node should be able to detect from SIB if the </w:t>
              </w:r>
            </w:ins>
            <w:ins w:id="209" w:author="QC-111e3" w:date="2020-11-03T09:51:00Z">
              <w:r>
                <w:rPr>
                  <w:rFonts w:ascii="Times New Roman" w:eastAsia="宋体" w:hAnsi="Times New Roman"/>
                  <w:lang w:eastAsia="zh-CN"/>
                </w:rPr>
                <w:t xml:space="preserve">parent candidate belongs to the same or </w:t>
              </w:r>
            </w:ins>
            <w:ins w:id="210" w:author="QC-111e3" w:date="2020-11-03T09:52:00Z">
              <w:r>
                <w:rPr>
                  <w:rFonts w:ascii="Times New Roman" w:eastAsia="宋体" w:hAnsi="Times New Roman"/>
                  <w:lang w:eastAsia="zh-CN"/>
                </w:rPr>
                <w:t xml:space="preserve">to </w:t>
              </w:r>
            </w:ins>
            <w:ins w:id="211" w:author="QC-111e3" w:date="2020-11-03T09:51:00Z">
              <w:r>
                <w:rPr>
                  <w:rFonts w:ascii="Times New Roman" w:eastAsia="宋体" w:hAnsi="Times New Roman"/>
                  <w:lang w:eastAsia="zh-CN"/>
                </w:rPr>
                <w:t xml:space="preserve">a different IAB-donor. </w:t>
              </w:r>
            </w:ins>
            <w:ins w:id="212" w:author="QC-111e3" w:date="2020-11-03T09:54:00Z">
              <w:r>
                <w:rPr>
                  <w:rFonts w:ascii="Times New Roman" w:eastAsia="宋体" w:hAnsi="Times New Roman"/>
                  <w:lang w:eastAsia="zh-CN"/>
                </w:rPr>
                <w:t xml:space="preserve">This could also be used for preemptive F1-C establishment. </w:t>
              </w:r>
            </w:ins>
            <w:ins w:id="213" w:author="QC-111e3" w:date="2020-11-03T10:14:00Z">
              <w:r>
                <w:rPr>
                  <w:rFonts w:ascii="Times New Roman" w:eastAsia="宋体" w:hAnsi="Times New Roman"/>
                  <w:lang w:eastAsia="zh-CN"/>
                </w:rPr>
                <w:t xml:space="preserve">The solution is in RAN2 space. </w:t>
              </w:r>
            </w:ins>
            <w:ins w:id="214" w:author="QC-111e3" w:date="2020-11-03T09:52:00Z">
              <w:r>
                <w:rPr>
                  <w:rFonts w:ascii="Times New Roman" w:eastAsia="宋体" w:hAnsi="Times New Roman"/>
                  <w:lang w:eastAsia="zh-CN"/>
                </w:rPr>
                <w:t xml:space="preserve">We </w:t>
              </w:r>
            </w:ins>
            <w:ins w:id="215" w:author="QC-111e3" w:date="2020-11-03T09:54:00Z">
              <w:r>
                <w:rPr>
                  <w:rFonts w:ascii="Times New Roman" w:eastAsia="宋体" w:hAnsi="Times New Roman"/>
                  <w:lang w:eastAsia="zh-CN"/>
                </w:rPr>
                <w:t xml:space="preserve">therefore </w:t>
              </w:r>
            </w:ins>
            <w:ins w:id="216" w:author="QC-111e3" w:date="2020-11-03T09:52:00Z">
              <w:r>
                <w:rPr>
                  <w:rFonts w:ascii="Times New Roman" w:eastAsia="宋体" w:hAnsi="Times New Roman"/>
                  <w:lang w:eastAsia="zh-CN"/>
                </w:rPr>
                <w:t>propose:</w:t>
              </w:r>
            </w:ins>
          </w:p>
          <w:p w14:paraId="7177A157" w14:textId="77777777" w:rsidR="009955C7" w:rsidRDefault="009955C7">
            <w:pPr>
              <w:rPr>
                <w:ins w:id="217" w:author="QC-111e3" w:date="2020-11-03T09:49:00Z"/>
                <w:rFonts w:ascii="Times New Roman" w:eastAsia="宋体" w:hAnsi="Times New Roman"/>
                <w:b/>
                <w:bCs/>
                <w:lang w:eastAsia="zh-CN"/>
                <w:rPrChange w:id="218" w:author="QC-111e3" w:date="2020-11-03T09:53:00Z">
                  <w:rPr>
                    <w:ins w:id="219" w:author="QC-111e3" w:date="2020-11-03T09:49:00Z"/>
                    <w:rFonts w:ascii="Times New Roman" w:eastAsia="宋体" w:hAnsi="Times New Roman"/>
                    <w:lang w:eastAsia="zh-CN"/>
                  </w:rPr>
                </w:rPrChange>
              </w:rPr>
            </w:pPr>
            <w:ins w:id="220" w:author="QC-111e3" w:date="2020-11-03T09:53:00Z">
              <w:r>
                <w:rPr>
                  <w:rFonts w:ascii="Times New Roman" w:eastAsia="宋体" w:hAnsi="Times New Roman"/>
                  <w:b/>
                  <w:bCs/>
                  <w:lang w:eastAsia="zh-CN"/>
                  <w:rPrChange w:id="221" w:author="QC-111e3" w:date="2020-11-03T09:53:00Z">
                    <w:rPr>
                      <w:rFonts w:ascii="Times New Roman" w:eastAsia="宋体" w:hAnsi="Times New Roman"/>
                      <w:lang w:eastAsia="zh-CN"/>
                    </w:rPr>
                  </w:rPrChange>
                </w:rPr>
                <w:t>Proposal</w:t>
              </w:r>
            </w:ins>
            <w:ins w:id="222" w:author="QC-111e3" w:date="2020-11-03T09:54:00Z">
              <w:r>
                <w:rPr>
                  <w:rFonts w:ascii="Times New Roman" w:eastAsia="宋体" w:hAnsi="Times New Roman"/>
                  <w:b/>
                  <w:bCs/>
                  <w:lang w:eastAsia="zh-CN"/>
                </w:rPr>
                <w:t xml:space="preserve"> 1</w:t>
              </w:r>
            </w:ins>
            <w:ins w:id="223" w:author="QC-111e3" w:date="2020-11-03T09:53:00Z">
              <w:r>
                <w:rPr>
                  <w:rFonts w:ascii="Times New Roman" w:eastAsia="宋体" w:hAnsi="Times New Roman"/>
                  <w:b/>
                  <w:bCs/>
                  <w:lang w:eastAsia="zh-CN"/>
                  <w:rPrChange w:id="224" w:author="QC-111e3" w:date="2020-11-03T09:53:00Z">
                    <w:rPr>
                      <w:rFonts w:ascii="Times New Roman" w:eastAsia="宋体" w:hAnsi="Times New Roman"/>
                      <w:lang w:eastAsia="zh-CN"/>
                    </w:rPr>
                  </w:rPrChange>
                </w:rPr>
                <w:t xml:space="preserve">: For RLF recovery, the IAB-node </w:t>
              </w:r>
            </w:ins>
            <w:ins w:id="225" w:author="QC-111e3" w:date="2020-11-03T09:54:00Z">
              <w:r>
                <w:rPr>
                  <w:rFonts w:ascii="Times New Roman" w:eastAsia="宋体" w:hAnsi="Times New Roman"/>
                  <w:b/>
                  <w:bCs/>
                  <w:lang w:eastAsia="zh-CN"/>
                </w:rPr>
                <w:t>can</w:t>
              </w:r>
            </w:ins>
            <w:ins w:id="226" w:author="QC-111e3" w:date="2020-11-03T09:53:00Z">
              <w:r>
                <w:rPr>
                  <w:rFonts w:ascii="Times New Roman" w:eastAsia="宋体" w:hAnsi="Times New Roman"/>
                  <w:b/>
                  <w:bCs/>
                  <w:lang w:eastAsia="zh-CN"/>
                  <w:rPrChange w:id="227" w:author="QC-111e3" w:date="2020-11-03T09:53:00Z">
                    <w:rPr>
                      <w:rFonts w:ascii="Times New Roman" w:eastAsia="宋体" w:hAnsi="Times New Roman"/>
                      <w:lang w:eastAsia="zh-CN"/>
                    </w:rPr>
                  </w:rPrChange>
                </w:rPr>
                <w:t xml:space="preserve"> discover from broadcast if parent-node candidate belongs to same or different IAB-donor.</w:t>
              </w:r>
            </w:ins>
          </w:p>
          <w:p w14:paraId="157583F7" w14:textId="77777777" w:rsidR="009955C7" w:rsidRDefault="009955C7">
            <w:pPr>
              <w:rPr>
                <w:rFonts w:ascii="Times New Roman" w:eastAsia="宋体" w:hAnsi="Times New Roman"/>
                <w:b/>
                <w:bCs/>
                <w:lang w:eastAsia="zh-CN"/>
                <w:rPrChange w:id="228" w:author="QC-111e3" w:date="2020-11-03T09:55:00Z">
                  <w:rPr>
                    <w:rFonts w:ascii="Times New Roman" w:eastAsia="宋体" w:hAnsi="Times New Roman"/>
                    <w:lang w:eastAsia="zh-CN"/>
                  </w:rPr>
                </w:rPrChange>
              </w:rPr>
            </w:pPr>
            <w:ins w:id="229" w:author="QC-111e3" w:date="2020-11-03T09:54:00Z">
              <w:r>
                <w:rPr>
                  <w:rFonts w:ascii="Times New Roman" w:eastAsia="宋体" w:hAnsi="Times New Roman"/>
                  <w:b/>
                  <w:bCs/>
                  <w:lang w:eastAsia="zh-CN"/>
                  <w:rPrChange w:id="230" w:author="QC-111e3" w:date="2020-11-03T09:55:00Z">
                    <w:rPr>
                      <w:rFonts w:ascii="Times New Roman" w:eastAsia="宋体" w:hAnsi="Times New Roman"/>
                      <w:lang w:eastAsia="zh-CN"/>
                    </w:rPr>
                  </w:rPrChange>
                </w:rPr>
                <w:t xml:space="preserve">Proposal 2: LS to be sent to RAN to </w:t>
              </w:r>
            </w:ins>
            <w:ins w:id="231" w:author="QC-111e3" w:date="2020-11-03T09:55:00Z">
              <w:r>
                <w:rPr>
                  <w:rFonts w:ascii="Times New Roman" w:eastAsia="宋体" w:hAnsi="Times New Roman"/>
                  <w:b/>
                  <w:bCs/>
                  <w:lang w:eastAsia="zh-CN"/>
                  <w:rPrChange w:id="232" w:author="QC-111e3" w:date="2020-11-03T09:55:00Z">
                    <w:rPr>
                      <w:rFonts w:ascii="Times New Roman" w:eastAsia="宋体" w:hAnsi="Times New Roman"/>
                      <w:lang w:eastAsia="zh-CN"/>
                    </w:rPr>
                  </w:rPrChange>
                </w:rPr>
                <w:t>accommodate broadcast for discovery of IAB-donor ID.</w:t>
              </w:r>
            </w:ins>
          </w:p>
        </w:tc>
      </w:tr>
      <w:tr w:rsidR="009955C7" w14:paraId="014EAF92" w14:textId="77777777" w:rsidTr="00D24929">
        <w:tc>
          <w:tcPr>
            <w:tcW w:w="1998" w:type="dxa"/>
            <w:tcBorders>
              <w:top w:val="single" w:sz="4" w:space="0" w:color="auto"/>
              <w:left w:val="single" w:sz="4" w:space="0" w:color="auto"/>
              <w:bottom w:val="single" w:sz="4" w:space="0" w:color="auto"/>
              <w:right w:val="single" w:sz="4" w:space="0" w:color="auto"/>
            </w:tcBorders>
          </w:tcPr>
          <w:p w14:paraId="34A2606D" w14:textId="77777777" w:rsidR="009955C7" w:rsidRDefault="009955C7">
            <w:pPr>
              <w:rPr>
                <w:rFonts w:ascii="Times New Roman" w:eastAsia="宋体" w:hAnsi="Times New Roman"/>
                <w:lang w:eastAsia="zh-CN"/>
              </w:rPr>
            </w:pPr>
            <w:ins w:id="233" w:author="CATT" w:date="2020-11-04T11:01:00Z">
              <w:r>
                <w:rPr>
                  <w:rFonts w:ascii="Times New Roman" w:eastAsia="宋体" w:hAnsi="Times New Roman" w:hint="eastAsia"/>
                  <w:lang w:eastAsia="zh-CN"/>
                </w:rPr>
                <w:t>CATT</w:t>
              </w:r>
            </w:ins>
          </w:p>
        </w:tc>
        <w:tc>
          <w:tcPr>
            <w:tcW w:w="7290" w:type="dxa"/>
            <w:tcBorders>
              <w:top w:val="single" w:sz="4" w:space="0" w:color="auto"/>
              <w:left w:val="single" w:sz="4" w:space="0" w:color="auto"/>
              <w:bottom w:val="single" w:sz="4" w:space="0" w:color="auto"/>
              <w:right w:val="single" w:sz="4" w:space="0" w:color="auto"/>
            </w:tcBorders>
          </w:tcPr>
          <w:p w14:paraId="545A17D4" w14:textId="77777777" w:rsidR="009955C7" w:rsidRDefault="009955C7">
            <w:pPr>
              <w:rPr>
                <w:ins w:id="234" w:author="CATT" w:date="2020-11-04T11:01:00Z"/>
                <w:rFonts w:ascii="Times New Roman" w:eastAsia="宋体" w:hAnsi="Times New Roman"/>
                <w:lang w:eastAsia="zh-CN"/>
              </w:rPr>
            </w:pPr>
            <w:ins w:id="235" w:author="CATT" w:date="2020-11-04T11:01:00Z">
              <w:r>
                <w:rPr>
                  <w:rFonts w:ascii="Times New Roman" w:eastAsia="宋体" w:hAnsi="Times New Roman"/>
                  <w:lang w:eastAsia="zh-CN"/>
                </w:rPr>
                <w:t>M</w:t>
              </w:r>
              <w:r>
                <w:rPr>
                  <w:rFonts w:ascii="Times New Roman" w:eastAsia="宋体" w:hAnsi="Times New Roman" w:hint="eastAsia"/>
                  <w:lang w:eastAsia="zh-CN"/>
                </w:rPr>
                <w:t xml:space="preserve">igrating IAB node could know whether it should F1 setup or </w:t>
              </w:r>
              <w:r>
                <w:rPr>
                  <w:rFonts w:ascii="Times New Roman" w:eastAsia="宋体" w:hAnsi="Times New Roman"/>
                  <w:lang w:eastAsia="zh-CN"/>
                </w:rPr>
                <w:t>just maintain the existing F1-C association</w:t>
              </w:r>
              <w:r>
                <w:rPr>
                  <w:rFonts w:ascii="Times New Roman" w:eastAsia="宋体" w:hAnsi="Times New Roman" w:hint="eastAsia"/>
                  <w:lang w:eastAsia="zh-CN"/>
                </w:rPr>
                <w:t xml:space="preserve"> base on the CGI. </w:t>
              </w:r>
              <w:r>
                <w:rPr>
                  <w:rFonts w:ascii="Times New Roman" w:eastAsia="宋体" w:hAnsi="Times New Roman"/>
                  <w:lang w:eastAsia="zh-CN"/>
                </w:rPr>
                <w:t>T</w:t>
              </w:r>
              <w:r>
                <w:rPr>
                  <w:rFonts w:ascii="Times New Roman" w:eastAsia="宋体" w:hAnsi="Times New Roman" w:hint="eastAsia"/>
                  <w:lang w:eastAsia="zh-CN"/>
                </w:rPr>
                <w:t>he CGI of migrating IAB node in inter CU migration would be change while CGI of migrating IAB node in intra CU migration is not changed.</w:t>
              </w:r>
            </w:ins>
          </w:p>
          <w:p w14:paraId="500FBE48" w14:textId="77777777" w:rsidR="009955C7" w:rsidRDefault="009955C7">
            <w:pPr>
              <w:rPr>
                <w:ins w:id="236" w:author="Steven Xu" w:date="2020-11-06T18:04:00Z"/>
                <w:rFonts w:ascii="Times New Roman" w:eastAsia="宋体" w:hAnsi="Times New Roman"/>
                <w:lang w:eastAsia="zh-CN"/>
              </w:rPr>
            </w:pPr>
            <w:ins w:id="237" w:author="CATT" w:date="2020-11-04T11:01:00Z">
              <w:r>
                <w:rPr>
                  <w:rFonts w:ascii="Times New Roman" w:eastAsia="宋体" w:hAnsi="Times New Roman"/>
                  <w:lang w:eastAsia="zh-CN"/>
                </w:rPr>
                <w:t>F</w:t>
              </w:r>
              <w:r>
                <w:rPr>
                  <w:rFonts w:ascii="Times New Roman" w:eastAsia="宋体" w:hAnsi="Times New Roman" w:hint="eastAsia"/>
                  <w:lang w:eastAsia="zh-CN"/>
                </w:rPr>
                <w:t xml:space="preserve">urthermore, migrating IAB node can </w:t>
              </w:r>
              <w:r>
                <w:rPr>
                  <w:rFonts w:ascii="Times New Roman" w:eastAsia="宋体" w:hAnsi="Times New Roman"/>
                  <w:lang w:eastAsia="zh-CN"/>
                </w:rPr>
                <w:t>distinguish</w:t>
              </w:r>
              <w:r>
                <w:rPr>
                  <w:rFonts w:ascii="Times New Roman" w:eastAsia="宋体" w:hAnsi="Times New Roman" w:hint="eastAsia"/>
                  <w:lang w:eastAsia="zh-CN"/>
                </w:rPr>
                <w:t xml:space="preserve"> whether the target cell in the same CU as itself or </w:t>
              </w:r>
              <w:proofErr w:type="gramStart"/>
              <w:r>
                <w:rPr>
                  <w:rFonts w:ascii="Times New Roman" w:eastAsia="宋体" w:hAnsi="Times New Roman" w:hint="eastAsia"/>
                  <w:lang w:eastAsia="zh-CN"/>
                </w:rPr>
                <w:t>other</w:t>
              </w:r>
              <w:proofErr w:type="gramEnd"/>
              <w:r>
                <w:rPr>
                  <w:rFonts w:ascii="Times New Roman" w:eastAsia="宋体" w:hAnsi="Times New Roman" w:hint="eastAsia"/>
                  <w:lang w:eastAsia="zh-CN"/>
                </w:rPr>
                <w:t xml:space="preserve"> CU</w:t>
              </w:r>
            </w:ins>
            <w:ins w:id="238" w:author="CATT" w:date="2020-11-04T11:02:00Z">
              <w:r>
                <w:rPr>
                  <w:rFonts w:ascii="Times New Roman" w:eastAsia="宋体" w:hAnsi="Times New Roman" w:hint="eastAsia"/>
                  <w:lang w:eastAsia="zh-CN"/>
                </w:rPr>
                <w:t xml:space="preserve">. </w:t>
              </w:r>
              <w:r>
                <w:rPr>
                  <w:rFonts w:ascii="Times New Roman" w:eastAsia="宋体" w:hAnsi="Times New Roman"/>
                  <w:lang w:eastAsia="zh-CN"/>
                </w:rPr>
                <w:t>B</w:t>
              </w:r>
              <w:r>
                <w:rPr>
                  <w:rFonts w:ascii="Times New Roman" w:eastAsia="宋体" w:hAnsi="Times New Roman" w:hint="eastAsia"/>
                  <w:lang w:eastAsia="zh-CN"/>
                </w:rPr>
                <w:t>ecause t</w:t>
              </w:r>
            </w:ins>
            <w:ins w:id="239" w:author="CATT" w:date="2020-11-04T11:01:00Z">
              <w:r>
                <w:rPr>
                  <w:rFonts w:ascii="Times New Roman" w:eastAsia="宋体" w:hAnsi="Times New Roman" w:hint="eastAsia"/>
                  <w:lang w:eastAsia="zh-CN"/>
                </w:rPr>
                <w:t xml:space="preserve">arget cell </w:t>
              </w:r>
            </w:ins>
            <w:ins w:id="240" w:author="CATT" w:date="2020-11-04T11:02:00Z">
              <w:r>
                <w:rPr>
                  <w:rFonts w:ascii="Times New Roman" w:eastAsia="宋体" w:hAnsi="Times New Roman" w:hint="eastAsia"/>
                  <w:lang w:eastAsia="zh-CN"/>
                </w:rPr>
                <w:t xml:space="preserve">will </w:t>
              </w:r>
              <w:r>
                <w:rPr>
                  <w:rFonts w:ascii="Times New Roman" w:eastAsia="宋体" w:hAnsi="Times New Roman"/>
                  <w:lang w:eastAsia="zh-CN"/>
                </w:rPr>
                <w:t>broadcast</w:t>
              </w:r>
            </w:ins>
            <w:ins w:id="241" w:author="CATT" w:date="2020-11-04T11:01:00Z">
              <w:r>
                <w:rPr>
                  <w:rFonts w:ascii="Times New Roman" w:eastAsia="宋体" w:hAnsi="Times New Roman" w:hint="eastAsia"/>
                  <w:lang w:eastAsia="zh-CN"/>
                </w:rPr>
                <w:t xml:space="preserve"> target cell ID.</w:t>
              </w:r>
            </w:ins>
          </w:p>
          <w:p w14:paraId="1F50FEE1" w14:textId="6B289E28" w:rsidR="008314CC" w:rsidRDefault="008314CC">
            <w:pPr>
              <w:rPr>
                <w:rFonts w:ascii="Times New Roman" w:eastAsia="宋体" w:hAnsi="Times New Roman"/>
                <w:lang w:eastAsia="zh-CN"/>
              </w:rPr>
            </w:pPr>
            <w:ins w:id="242" w:author="Steven Xu" w:date="2020-11-06T18:05:00Z">
              <w:r w:rsidRPr="002F1CC5">
                <w:rPr>
                  <w:rFonts w:ascii="Times New Roman" w:eastAsia="宋体" w:hAnsi="Times New Roman"/>
                  <w:highlight w:val="yellow"/>
                  <w:lang w:eastAsia="zh-CN"/>
                </w:rPr>
                <w:t>[</w:t>
              </w:r>
            </w:ins>
            <w:ins w:id="243" w:author="Steven Xu" w:date="2020-11-06T18:11:00Z">
              <w:r w:rsidR="00090BBD">
                <w:rPr>
                  <w:rFonts w:ascii="Times New Roman" w:eastAsia="宋体" w:hAnsi="Times New Roman"/>
                  <w:highlight w:val="yellow"/>
                  <w:lang w:eastAsia="zh-CN"/>
                </w:rPr>
                <w:t>Moderator</w:t>
              </w:r>
            </w:ins>
            <w:ins w:id="244" w:author="Steven Xu" w:date="2020-11-06T18:05:00Z">
              <w:r w:rsidRPr="002F1CC5">
                <w:rPr>
                  <w:rFonts w:ascii="Times New Roman" w:eastAsia="宋体" w:hAnsi="Times New Roman"/>
                  <w:highlight w:val="yellow"/>
                  <w:lang w:eastAsia="zh-CN"/>
                </w:rPr>
                <w:t xml:space="preserve">]: </w:t>
              </w:r>
              <w:r>
                <w:rPr>
                  <w:rFonts w:ascii="Times New Roman" w:eastAsia="宋体" w:hAnsi="Times New Roman"/>
                  <w:highlight w:val="yellow"/>
                  <w:lang w:eastAsia="zh-CN"/>
                </w:rPr>
                <w:t xml:space="preserve">Due to the variable length of gNB ID, it is not possible to derive the gNB ID from the cell ID. </w:t>
              </w:r>
              <w:proofErr w:type="gramStart"/>
              <w:r>
                <w:rPr>
                  <w:rFonts w:ascii="Times New Roman" w:eastAsia="宋体" w:hAnsi="Times New Roman"/>
                  <w:highlight w:val="yellow"/>
                  <w:lang w:eastAsia="zh-CN"/>
                </w:rPr>
                <w:t>So</w:t>
              </w:r>
              <w:proofErr w:type="gramEnd"/>
              <w:r>
                <w:rPr>
                  <w:rFonts w:ascii="Times New Roman" w:eastAsia="宋体" w:hAnsi="Times New Roman"/>
                  <w:highlight w:val="yellow"/>
                  <w:lang w:eastAsia="zh-CN"/>
                </w:rPr>
                <w:t xml:space="preserve"> it may be not possible for the migrating IAB node to know whether it is intra or inter via t</w:t>
              </w:r>
            </w:ins>
            <w:ins w:id="245" w:author="Steven Xu" w:date="2020-11-06T18:06:00Z">
              <w:r>
                <w:rPr>
                  <w:rFonts w:ascii="Times New Roman" w:eastAsia="宋体" w:hAnsi="Times New Roman"/>
                  <w:highlight w:val="yellow"/>
                  <w:lang w:eastAsia="zh-CN"/>
                </w:rPr>
                <w:t>he CGI of target cell</w:t>
              </w:r>
            </w:ins>
            <w:ins w:id="246" w:author="Steven Xu" w:date="2020-11-06T18:05:00Z">
              <w:r>
                <w:rPr>
                  <w:rFonts w:ascii="Times New Roman" w:eastAsia="宋体" w:hAnsi="Times New Roman"/>
                  <w:highlight w:val="yellow"/>
                  <w:lang w:eastAsia="zh-CN"/>
                </w:rPr>
                <w:t xml:space="preserve">. </w:t>
              </w:r>
            </w:ins>
          </w:p>
        </w:tc>
      </w:tr>
      <w:tr w:rsidR="009955C7" w14:paraId="32EFD0AE" w14:textId="77777777" w:rsidTr="00D24929">
        <w:tc>
          <w:tcPr>
            <w:tcW w:w="1998" w:type="dxa"/>
            <w:tcBorders>
              <w:top w:val="single" w:sz="4" w:space="0" w:color="auto"/>
              <w:left w:val="single" w:sz="4" w:space="0" w:color="auto"/>
              <w:bottom w:val="single" w:sz="4" w:space="0" w:color="auto"/>
              <w:right w:val="single" w:sz="4" w:space="0" w:color="auto"/>
            </w:tcBorders>
          </w:tcPr>
          <w:p w14:paraId="42B21F7F" w14:textId="77777777" w:rsidR="009955C7" w:rsidRDefault="009955C7">
            <w:pPr>
              <w:rPr>
                <w:rFonts w:ascii="Times New Roman" w:eastAsia="宋体" w:hAnsi="Times New Roman"/>
                <w:lang w:eastAsia="zh-CN"/>
              </w:rPr>
            </w:pPr>
            <w:ins w:id="247" w:author="Huawei" w:date="2020-11-04T17:11:00Z">
              <w:r>
                <w:rPr>
                  <w:rFonts w:ascii="Times New Roman" w:eastAsia="宋体" w:hAnsi="Times New Roman"/>
                  <w:lang w:eastAsia="zh-CN"/>
                </w:rPr>
                <w:t xml:space="preserve">Huawei </w:t>
              </w:r>
            </w:ins>
          </w:p>
        </w:tc>
        <w:tc>
          <w:tcPr>
            <w:tcW w:w="7290" w:type="dxa"/>
            <w:tcBorders>
              <w:top w:val="single" w:sz="4" w:space="0" w:color="auto"/>
              <w:left w:val="single" w:sz="4" w:space="0" w:color="auto"/>
              <w:bottom w:val="single" w:sz="4" w:space="0" w:color="auto"/>
              <w:right w:val="single" w:sz="4" w:space="0" w:color="auto"/>
            </w:tcBorders>
          </w:tcPr>
          <w:p w14:paraId="466F3277" w14:textId="77777777" w:rsidR="009955C7" w:rsidRDefault="009955C7">
            <w:pPr>
              <w:rPr>
                <w:rFonts w:ascii="Times New Roman" w:eastAsia="宋体" w:hAnsi="Times New Roman"/>
                <w:lang w:eastAsia="zh-CN"/>
              </w:rPr>
            </w:pPr>
            <w:ins w:id="248" w:author="Huawei" w:date="2020-11-04T17:11:00Z">
              <w:r>
                <w:rPr>
                  <w:rFonts w:ascii="Times New Roman" w:eastAsia="宋体" w:hAnsi="Times New Roman"/>
                  <w:lang w:eastAsia="zh-CN"/>
                </w:rPr>
                <w:t xml:space="preserve">The migrating IAB node need to be aware of whether the connected donor CU is a new one after its migration procedure, so as for the descendent IAB nodes. This can be achieved by some explicit indication in RRC or from SIB 1. How to enable the awareness of IAB node can be further discussed by RAN2. </w:t>
              </w:r>
            </w:ins>
          </w:p>
        </w:tc>
      </w:tr>
      <w:tr w:rsidR="009955C7" w14:paraId="06E5723F" w14:textId="77777777" w:rsidTr="00D24929">
        <w:tc>
          <w:tcPr>
            <w:tcW w:w="1998" w:type="dxa"/>
            <w:tcBorders>
              <w:top w:val="single" w:sz="4" w:space="0" w:color="auto"/>
              <w:left w:val="single" w:sz="4" w:space="0" w:color="auto"/>
              <w:bottom w:val="single" w:sz="4" w:space="0" w:color="auto"/>
              <w:right w:val="single" w:sz="4" w:space="0" w:color="auto"/>
            </w:tcBorders>
          </w:tcPr>
          <w:p w14:paraId="352567B2" w14:textId="77777777" w:rsidR="009955C7" w:rsidRDefault="009955C7">
            <w:pPr>
              <w:rPr>
                <w:rFonts w:ascii="Times New Roman" w:eastAsia="宋体" w:hAnsi="Times New Roman"/>
                <w:lang w:eastAsia="zh-CN"/>
              </w:rPr>
            </w:pPr>
            <w:ins w:id="249" w:author="Steven Xu" w:date="2020-11-05T13:44:00Z">
              <w:r>
                <w:rPr>
                  <w:rFonts w:ascii="Times New Roman" w:eastAsia="宋体" w:hAnsi="Times New Roman"/>
                  <w:lang w:eastAsia="zh-CN"/>
                </w:rPr>
                <w:t>Nokia</w:t>
              </w:r>
            </w:ins>
          </w:p>
        </w:tc>
        <w:tc>
          <w:tcPr>
            <w:tcW w:w="7290" w:type="dxa"/>
            <w:tcBorders>
              <w:top w:val="single" w:sz="4" w:space="0" w:color="auto"/>
              <w:left w:val="single" w:sz="4" w:space="0" w:color="auto"/>
              <w:bottom w:val="single" w:sz="4" w:space="0" w:color="auto"/>
              <w:right w:val="single" w:sz="4" w:space="0" w:color="auto"/>
            </w:tcBorders>
          </w:tcPr>
          <w:p w14:paraId="7707F240" w14:textId="77777777" w:rsidR="009955C7" w:rsidRDefault="009955C7">
            <w:pPr>
              <w:rPr>
                <w:rFonts w:ascii="Times New Roman" w:eastAsia="宋体" w:hAnsi="Times New Roman"/>
                <w:lang w:eastAsia="zh-CN"/>
              </w:rPr>
            </w:pPr>
            <w:ins w:id="250" w:author="Steven Xu" w:date="2020-11-05T13:44:00Z">
              <w:r>
                <w:rPr>
                  <w:rFonts w:ascii="Times New Roman" w:eastAsia="宋体" w:hAnsi="Times New Roman"/>
                  <w:lang w:eastAsia="zh-CN"/>
                </w:rPr>
                <w:t xml:space="preserve">This indication </w:t>
              </w:r>
            </w:ins>
            <w:ins w:id="251" w:author="Steven Xu" w:date="2020-11-05T13:45:00Z">
              <w:r>
                <w:rPr>
                  <w:rFonts w:ascii="Times New Roman" w:eastAsia="宋体" w:hAnsi="Times New Roman"/>
                  <w:lang w:eastAsia="zh-CN"/>
                </w:rPr>
                <w:t xml:space="preserve">is needed for both HO and RLF. The indication </w:t>
              </w:r>
            </w:ins>
            <w:ins w:id="252" w:author="Steven Xu" w:date="2020-11-05T13:51:00Z">
              <w:r>
                <w:rPr>
                  <w:rFonts w:ascii="Times New Roman" w:eastAsia="宋体" w:hAnsi="Times New Roman"/>
                  <w:lang w:eastAsia="zh-CN"/>
                </w:rPr>
                <w:t xml:space="preserve">may </w:t>
              </w:r>
            </w:ins>
            <w:ins w:id="253" w:author="Steven Xu" w:date="2020-11-05T13:45:00Z">
              <w:r>
                <w:rPr>
                  <w:rFonts w:ascii="Times New Roman" w:eastAsia="宋体" w:hAnsi="Times New Roman"/>
                  <w:lang w:eastAsia="zh-CN"/>
                </w:rPr>
                <w:t xml:space="preserve">need to indicate the Donor, e.g. </w:t>
              </w:r>
            </w:ins>
            <w:proofErr w:type="gramStart"/>
            <w:ins w:id="254" w:author="Steven Xu" w:date="2020-11-05T13:50:00Z">
              <w:r>
                <w:rPr>
                  <w:rFonts w:ascii="Times New Roman" w:eastAsia="宋体" w:hAnsi="Times New Roman"/>
                  <w:lang w:eastAsia="zh-CN"/>
                </w:rPr>
                <w:t>an</w:t>
              </w:r>
              <w:proofErr w:type="gramEnd"/>
              <w:r>
                <w:rPr>
                  <w:rFonts w:ascii="Times New Roman" w:eastAsia="宋体" w:hAnsi="Times New Roman"/>
                  <w:lang w:eastAsia="zh-CN"/>
                </w:rPr>
                <w:t xml:space="preserve"> </w:t>
              </w:r>
            </w:ins>
            <w:ins w:id="255" w:author="Steven Xu" w:date="2020-11-05T13:52:00Z">
              <w:r>
                <w:rPr>
                  <w:rFonts w:ascii="Times New Roman" w:eastAsia="宋体" w:hAnsi="Times New Roman"/>
                  <w:lang w:eastAsia="zh-CN"/>
                </w:rPr>
                <w:t>Donor</w:t>
              </w:r>
            </w:ins>
            <w:ins w:id="256" w:author="Steven Xu" w:date="2020-11-05T13:46:00Z">
              <w:r>
                <w:rPr>
                  <w:rFonts w:ascii="Times New Roman" w:eastAsia="宋体" w:hAnsi="Times New Roman"/>
                  <w:lang w:eastAsia="zh-CN"/>
                </w:rPr>
                <w:t xml:space="preserve"> has one neighbor Donor in the east and another neighbor Donor in the west. </w:t>
              </w:r>
            </w:ins>
            <w:ins w:id="257" w:author="Steven Xu" w:date="2020-11-05T13:50:00Z">
              <w:r>
                <w:rPr>
                  <w:rFonts w:ascii="Times New Roman" w:eastAsia="宋体" w:hAnsi="Times New Roman"/>
                  <w:lang w:eastAsia="zh-CN"/>
                </w:rPr>
                <w:t xml:space="preserve">The IAB node may need to know the specific Donor ID in order to </w:t>
              </w:r>
            </w:ins>
            <w:ins w:id="258" w:author="Steven Xu" w:date="2020-11-05T13:51:00Z">
              <w:r>
                <w:rPr>
                  <w:rFonts w:ascii="Times New Roman" w:eastAsia="宋体" w:hAnsi="Times New Roman"/>
                  <w:lang w:eastAsia="zh-CN"/>
                </w:rPr>
                <w:t>ask OAM to configure the related info (e.g. CGI).</w:t>
              </w:r>
            </w:ins>
            <w:ins w:id="259" w:author="Steven Xu" w:date="2020-11-05T13:52:00Z">
              <w:r>
                <w:rPr>
                  <w:rFonts w:ascii="Times New Roman" w:eastAsia="宋体" w:hAnsi="Times New Roman"/>
                  <w:lang w:eastAsia="zh-CN"/>
                </w:rPr>
                <w:t xml:space="preserve"> </w:t>
              </w:r>
              <w:r>
                <w:rPr>
                  <w:rFonts w:ascii="Times New Roman" w:eastAsia="宋体" w:hAnsi="Times New Roman"/>
                  <w:lang w:eastAsia="zh-CN"/>
                </w:rPr>
                <w:lastRenderedPageBreak/>
                <w:t xml:space="preserve">This may be further discussed on the specific information to be provided via RRC. </w:t>
              </w:r>
            </w:ins>
          </w:p>
        </w:tc>
      </w:tr>
      <w:tr w:rsidR="009955C7" w14:paraId="4AE3C9B4" w14:textId="77777777" w:rsidTr="00D24929">
        <w:tc>
          <w:tcPr>
            <w:tcW w:w="1998" w:type="dxa"/>
            <w:tcBorders>
              <w:top w:val="single" w:sz="4" w:space="0" w:color="auto"/>
              <w:left w:val="single" w:sz="4" w:space="0" w:color="auto"/>
              <w:bottom w:val="single" w:sz="4" w:space="0" w:color="auto"/>
              <w:right w:val="single" w:sz="4" w:space="0" w:color="auto"/>
            </w:tcBorders>
          </w:tcPr>
          <w:p w14:paraId="2B5C8B11" w14:textId="77777777" w:rsidR="009955C7" w:rsidRDefault="009955C7">
            <w:pPr>
              <w:rPr>
                <w:rFonts w:ascii="Times New Roman" w:eastAsia="宋体" w:hAnsi="Times New Roman"/>
                <w:lang w:eastAsia="zh-CN"/>
              </w:rPr>
            </w:pPr>
            <w:ins w:id="260" w:author="ZTE" w:date="2020-11-05T14:22:00Z">
              <w:r>
                <w:rPr>
                  <w:rFonts w:ascii="Times New Roman" w:eastAsia="宋体" w:hAnsi="Times New Roman" w:hint="eastAsia"/>
                  <w:lang w:eastAsia="zh-CN"/>
                </w:rPr>
                <w:lastRenderedPageBreak/>
                <w:t>ZTE</w:t>
              </w:r>
            </w:ins>
          </w:p>
        </w:tc>
        <w:tc>
          <w:tcPr>
            <w:tcW w:w="7290" w:type="dxa"/>
            <w:tcBorders>
              <w:top w:val="single" w:sz="4" w:space="0" w:color="auto"/>
              <w:left w:val="single" w:sz="4" w:space="0" w:color="auto"/>
              <w:bottom w:val="single" w:sz="4" w:space="0" w:color="auto"/>
              <w:right w:val="single" w:sz="4" w:space="0" w:color="auto"/>
            </w:tcBorders>
          </w:tcPr>
          <w:p w14:paraId="075D2130" w14:textId="77777777" w:rsidR="009955C7" w:rsidRDefault="009955C7">
            <w:pPr>
              <w:rPr>
                <w:ins w:id="261" w:author="Steven Xu" w:date="2020-11-06T17:59:00Z"/>
                <w:rFonts w:ascii="Times New Roman" w:eastAsia="宋体" w:hAnsi="Times New Roman"/>
                <w:lang w:eastAsia="zh-CN"/>
              </w:rPr>
            </w:pPr>
            <w:ins w:id="262" w:author="ZTE" w:date="2020-11-05T14:22:00Z">
              <w:r>
                <w:rPr>
                  <w:rFonts w:ascii="Times New Roman" w:eastAsia="宋体" w:hAnsi="Times New Roman" w:hint="eastAsia"/>
                  <w:lang w:eastAsia="zh-CN"/>
                </w:rPr>
                <w:t xml:space="preserve">Migrating IAB node could determine </w:t>
              </w:r>
              <w:r>
                <w:rPr>
                  <w:rFonts w:ascii="Times New Roman" w:eastAsia="宋体" w:hAnsi="Times New Roman"/>
                </w:rPr>
                <w:t>whether it is inter-Donor or intra-Donor migration</w:t>
              </w:r>
              <w:r>
                <w:rPr>
                  <w:rFonts w:ascii="Times New Roman" w:eastAsia="宋体" w:hAnsi="Times New Roman" w:hint="eastAsia"/>
                  <w:lang w:eastAsia="zh-CN"/>
                </w:rPr>
                <w:t xml:space="preserve"> based on the received </w:t>
              </w:r>
              <w:r>
                <w:rPr>
                  <w:rFonts w:ascii="Times New Roman" w:eastAsia="宋体" w:hAnsi="Times New Roman" w:hint="eastAsia"/>
                  <w:i/>
                  <w:iCs/>
                  <w:lang w:eastAsia="zh-CN"/>
                </w:rPr>
                <w:t>RRCreconfiguration</w:t>
              </w:r>
              <w:r>
                <w:rPr>
                  <w:rFonts w:ascii="Times New Roman" w:eastAsia="宋体" w:hAnsi="Times New Roman" w:hint="eastAsia"/>
                  <w:lang w:eastAsia="zh-CN"/>
                </w:rPr>
                <w:t xml:space="preserve"> message, e.g. if new TNL address for F1-C and new PDCP security keys are configured, migrating IAB node determines that it needs to perform F1 connection establishment with new donor. </w:t>
              </w:r>
            </w:ins>
          </w:p>
          <w:p w14:paraId="184FDD26" w14:textId="331C66A5" w:rsidR="008314CC" w:rsidRDefault="008314CC">
            <w:pPr>
              <w:rPr>
                <w:rFonts w:ascii="Times New Roman" w:eastAsia="宋体" w:hAnsi="Times New Roman"/>
                <w:lang w:eastAsia="zh-CN"/>
              </w:rPr>
            </w:pPr>
            <w:ins w:id="263" w:author="Steven Xu" w:date="2020-11-06T17:59:00Z">
              <w:r w:rsidRPr="008314CC">
                <w:rPr>
                  <w:rFonts w:ascii="Times New Roman" w:eastAsia="宋体" w:hAnsi="Times New Roman"/>
                  <w:highlight w:val="yellow"/>
                  <w:lang w:eastAsia="zh-CN"/>
                  <w:rPrChange w:id="264" w:author="Steven Xu" w:date="2020-11-06T18:00:00Z">
                    <w:rPr>
                      <w:rFonts w:ascii="Times New Roman" w:eastAsia="宋体" w:hAnsi="Times New Roman"/>
                      <w:lang w:eastAsia="zh-CN"/>
                    </w:rPr>
                  </w:rPrChange>
                </w:rPr>
                <w:t>[</w:t>
              </w:r>
            </w:ins>
            <w:ins w:id="265" w:author="Steven Xu" w:date="2020-11-06T18:11:00Z">
              <w:r w:rsidR="00090BBD">
                <w:rPr>
                  <w:rFonts w:ascii="Times New Roman" w:eastAsia="宋体" w:hAnsi="Times New Roman"/>
                  <w:highlight w:val="yellow"/>
                  <w:lang w:eastAsia="zh-CN"/>
                </w:rPr>
                <w:t>Moderator</w:t>
              </w:r>
            </w:ins>
            <w:ins w:id="266" w:author="Steven Xu" w:date="2020-11-06T17:59:00Z">
              <w:r w:rsidRPr="008314CC">
                <w:rPr>
                  <w:rFonts w:ascii="Times New Roman" w:eastAsia="宋体" w:hAnsi="Times New Roman"/>
                  <w:highlight w:val="yellow"/>
                  <w:lang w:eastAsia="zh-CN"/>
                  <w:rPrChange w:id="267" w:author="Steven Xu" w:date="2020-11-06T18:00:00Z">
                    <w:rPr>
                      <w:rFonts w:ascii="Times New Roman" w:eastAsia="宋体" w:hAnsi="Times New Roman"/>
                      <w:lang w:eastAsia="zh-CN"/>
                    </w:rPr>
                  </w:rPrChange>
                </w:rPr>
                <w:t xml:space="preserve">]: This may be difficult, since the IAB also change Donor-DU during the intra-Donor topology </w:t>
              </w:r>
              <w:proofErr w:type="gramStart"/>
              <w:r w:rsidRPr="008314CC">
                <w:rPr>
                  <w:rFonts w:ascii="Times New Roman" w:eastAsia="宋体" w:hAnsi="Times New Roman"/>
                  <w:highlight w:val="yellow"/>
                  <w:lang w:eastAsia="zh-CN"/>
                  <w:rPrChange w:id="268" w:author="Steven Xu" w:date="2020-11-06T18:00:00Z">
                    <w:rPr>
                      <w:rFonts w:ascii="Times New Roman" w:eastAsia="宋体" w:hAnsi="Times New Roman"/>
                      <w:lang w:eastAsia="zh-CN"/>
                    </w:rPr>
                  </w:rPrChange>
                </w:rPr>
                <w:t>adaptation, and</w:t>
              </w:r>
              <w:proofErr w:type="gramEnd"/>
              <w:r w:rsidRPr="008314CC">
                <w:rPr>
                  <w:rFonts w:ascii="Times New Roman" w:eastAsia="宋体" w:hAnsi="Times New Roman"/>
                  <w:highlight w:val="yellow"/>
                  <w:lang w:eastAsia="zh-CN"/>
                  <w:rPrChange w:id="269" w:author="Steven Xu" w:date="2020-11-06T18:00:00Z">
                    <w:rPr>
                      <w:rFonts w:ascii="Times New Roman" w:eastAsia="宋体" w:hAnsi="Times New Roman"/>
                      <w:lang w:eastAsia="zh-CN"/>
                    </w:rPr>
                  </w:rPrChange>
                </w:rPr>
                <w:t xml:space="preserve"> get a new IP address</w:t>
              </w:r>
            </w:ins>
            <w:ins w:id="270" w:author="Steven Xu" w:date="2020-11-06T18:00:00Z">
              <w:r w:rsidRPr="008314CC">
                <w:rPr>
                  <w:rFonts w:ascii="Times New Roman" w:eastAsia="宋体" w:hAnsi="Times New Roman"/>
                  <w:highlight w:val="yellow"/>
                  <w:lang w:eastAsia="zh-CN"/>
                  <w:rPrChange w:id="271" w:author="Steven Xu" w:date="2020-11-06T18:00:00Z">
                    <w:rPr>
                      <w:rFonts w:ascii="Times New Roman" w:eastAsia="宋体" w:hAnsi="Times New Roman"/>
                      <w:lang w:eastAsia="zh-CN"/>
                    </w:rPr>
                  </w:rPrChange>
                </w:rPr>
                <w:t>. Security key can also be updated during the intra-Donor.</w:t>
              </w:r>
              <w:r>
                <w:rPr>
                  <w:rFonts w:ascii="Times New Roman" w:eastAsia="宋体" w:hAnsi="Times New Roman"/>
                  <w:lang w:eastAsia="zh-CN"/>
                </w:rPr>
                <w:t xml:space="preserve"> </w:t>
              </w:r>
            </w:ins>
          </w:p>
        </w:tc>
      </w:tr>
      <w:tr w:rsidR="00161935" w14:paraId="5CBC45CF" w14:textId="77777777" w:rsidTr="00D24929">
        <w:tc>
          <w:tcPr>
            <w:tcW w:w="1998" w:type="dxa"/>
            <w:tcBorders>
              <w:top w:val="single" w:sz="4" w:space="0" w:color="auto"/>
              <w:left w:val="single" w:sz="4" w:space="0" w:color="auto"/>
              <w:bottom w:val="single" w:sz="4" w:space="0" w:color="auto"/>
              <w:right w:val="single" w:sz="4" w:space="0" w:color="auto"/>
            </w:tcBorders>
          </w:tcPr>
          <w:p w14:paraId="1FBDE27F" w14:textId="77777777" w:rsidR="00161935" w:rsidRDefault="00161935" w:rsidP="00161935">
            <w:pPr>
              <w:rPr>
                <w:rFonts w:ascii="Times New Roman" w:eastAsia="宋体" w:hAnsi="Times New Roman"/>
                <w:lang w:eastAsia="zh-CN"/>
              </w:rPr>
            </w:pPr>
            <w:ins w:id="272" w:author="takeda2" w:date="2020-11-05T16:23:00Z">
              <w:r w:rsidRPr="0039493C">
                <w:rPr>
                  <w:rFonts w:ascii="Times New Roman" w:eastAsia="Yu Mincho" w:hAnsi="Times New Roman" w:hint="eastAsia"/>
                </w:rPr>
                <w:t>K</w:t>
              </w:r>
              <w:r w:rsidRPr="0039493C">
                <w:rPr>
                  <w:rFonts w:ascii="Times New Roman" w:eastAsia="Yu Mincho" w:hAnsi="Times New Roman"/>
                </w:rPr>
                <w:t>DDI</w:t>
              </w:r>
            </w:ins>
          </w:p>
        </w:tc>
        <w:tc>
          <w:tcPr>
            <w:tcW w:w="7290" w:type="dxa"/>
            <w:tcBorders>
              <w:top w:val="single" w:sz="4" w:space="0" w:color="auto"/>
              <w:left w:val="single" w:sz="4" w:space="0" w:color="auto"/>
              <w:bottom w:val="single" w:sz="4" w:space="0" w:color="auto"/>
              <w:right w:val="single" w:sz="4" w:space="0" w:color="auto"/>
            </w:tcBorders>
          </w:tcPr>
          <w:p w14:paraId="52A6EF63" w14:textId="77777777" w:rsidR="00161935" w:rsidRPr="0039493C" w:rsidRDefault="00161935" w:rsidP="00161935">
            <w:pPr>
              <w:rPr>
                <w:ins w:id="273" w:author="takeda2" w:date="2020-11-05T16:23:00Z"/>
                <w:rFonts w:ascii="Times New Roman" w:eastAsia="Yu Mincho" w:hAnsi="Times New Roman"/>
              </w:rPr>
            </w:pPr>
            <w:ins w:id="274" w:author="takeda2" w:date="2020-11-05T16:23:00Z">
              <w:r w:rsidRPr="0039493C">
                <w:rPr>
                  <w:rFonts w:ascii="Times New Roman" w:eastAsia="Yu Mincho" w:hAnsi="Times New Roman"/>
                </w:rPr>
                <w:t>Contribution [1]</w:t>
              </w:r>
            </w:ins>
          </w:p>
          <w:p w14:paraId="693A8D37" w14:textId="77777777" w:rsidR="00161935" w:rsidRPr="0039493C" w:rsidRDefault="00161935" w:rsidP="00161935">
            <w:pPr>
              <w:numPr>
                <w:ilvl w:val="0"/>
                <w:numId w:val="7"/>
              </w:numPr>
              <w:rPr>
                <w:ins w:id="275" w:author="takeda2" w:date="2020-11-05T16:23:00Z"/>
                <w:rFonts w:ascii="Times New Roman" w:eastAsia="Yu Mincho" w:hAnsi="Times New Roman"/>
              </w:rPr>
            </w:pPr>
            <w:ins w:id="276" w:author="takeda2" w:date="2020-11-05T16:23:00Z">
              <w:r w:rsidRPr="0039493C">
                <w:rPr>
                  <w:rFonts w:ascii="Times New Roman" w:eastAsia="Yu Mincho" w:hAnsi="Times New Roman"/>
                </w:rPr>
                <w:t xml:space="preserve">We agree to have an RRC indication </w:t>
              </w:r>
              <w:r w:rsidRPr="00D6669B">
                <w:rPr>
                  <w:rFonts w:ascii="Times New Roman" w:eastAsia="Yu Mincho" w:hAnsi="Times New Roman"/>
                </w:rPr>
                <w:t>inter-Donor or intra-Donor migration</w:t>
              </w:r>
            </w:ins>
          </w:p>
          <w:p w14:paraId="06487889" w14:textId="77777777" w:rsidR="00161935" w:rsidRPr="0039493C" w:rsidRDefault="00161935" w:rsidP="00161935">
            <w:pPr>
              <w:rPr>
                <w:ins w:id="277" w:author="takeda2" w:date="2020-11-05T16:23:00Z"/>
                <w:rFonts w:ascii="Times New Roman" w:eastAsia="Yu Mincho" w:hAnsi="Times New Roman"/>
              </w:rPr>
            </w:pPr>
            <w:ins w:id="278" w:author="takeda2" w:date="2020-11-05T16:23:00Z">
              <w:r w:rsidRPr="0039493C">
                <w:rPr>
                  <w:rFonts w:ascii="Times New Roman" w:eastAsia="Yu Mincho" w:hAnsi="Times New Roman" w:hint="eastAsia"/>
                </w:rPr>
                <w:t>C</w:t>
              </w:r>
              <w:r w:rsidRPr="0039493C">
                <w:rPr>
                  <w:rFonts w:ascii="Times New Roman" w:eastAsia="Yu Mincho" w:hAnsi="Times New Roman"/>
                </w:rPr>
                <w:t>ontribution [2]</w:t>
              </w:r>
            </w:ins>
          </w:p>
          <w:p w14:paraId="2544D56C" w14:textId="77777777" w:rsidR="00161935" w:rsidRDefault="00161935" w:rsidP="00161935">
            <w:pPr>
              <w:rPr>
                <w:rFonts w:ascii="Times New Roman" w:eastAsia="宋体" w:hAnsi="Times New Roman"/>
                <w:lang w:eastAsia="zh-CN"/>
              </w:rPr>
            </w:pPr>
            <w:ins w:id="279" w:author="takeda2" w:date="2020-11-05T16:23:00Z">
              <w:r w:rsidRPr="0039493C">
                <w:rPr>
                  <w:rFonts w:ascii="Times New Roman" w:eastAsia="Yu Mincho" w:hAnsi="Times New Roman" w:hint="eastAsia"/>
                </w:rPr>
                <w:t>A</w:t>
              </w:r>
              <w:r w:rsidRPr="0039493C">
                <w:rPr>
                  <w:rFonts w:ascii="Times New Roman" w:eastAsia="Yu Mincho" w:hAnsi="Times New Roman"/>
                </w:rPr>
                <w:t xml:space="preserve"> buffer </w:t>
              </w:r>
              <w:proofErr w:type="gramStart"/>
              <w:r w:rsidRPr="0039493C">
                <w:rPr>
                  <w:rFonts w:ascii="Times New Roman" w:eastAsia="Yu Mincho" w:hAnsi="Times New Roman"/>
                </w:rPr>
                <w:t>over flow</w:t>
              </w:r>
              <w:proofErr w:type="gramEnd"/>
              <w:r w:rsidRPr="0039493C">
                <w:rPr>
                  <w:rFonts w:ascii="Times New Roman" w:eastAsia="Yu Mincho" w:hAnsi="Times New Roman"/>
                </w:rPr>
                <w:t xml:space="preserve"> on uplink happens in other cases rather than handover. So, we may want to consider </w:t>
              </w:r>
              <w:r w:rsidRPr="00D6669B">
                <w:rPr>
                  <w:rFonts w:ascii="Times New Roman" w:eastAsia="Yu Mincho" w:hAnsi="Times New Roman"/>
                </w:rPr>
                <w:t xml:space="preserve">more generic </w:t>
              </w:r>
              <w:r w:rsidRPr="0039493C">
                <w:rPr>
                  <w:rFonts w:ascii="Times New Roman" w:eastAsia="Yu Mincho" w:hAnsi="Times New Roman"/>
                </w:rPr>
                <w:t>solution which can be applied to other use cases.</w:t>
              </w:r>
            </w:ins>
          </w:p>
        </w:tc>
      </w:tr>
      <w:tr w:rsidR="00256B5F" w14:paraId="6E1B83D4" w14:textId="77777777" w:rsidTr="00D24929">
        <w:tc>
          <w:tcPr>
            <w:tcW w:w="1998" w:type="dxa"/>
            <w:tcBorders>
              <w:top w:val="single" w:sz="4" w:space="0" w:color="auto"/>
              <w:left w:val="single" w:sz="4" w:space="0" w:color="auto"/>
              <w:bottom w:val="single" w:sz="4" w:space="0" w:color="auto"/>
              <w:right w:val="single" w:sz="4" w:space="0" w:color="auto"/>
            </w:tcBorders>
          </w:tcPr>
          <w:p w14:paraId="3DCEEB2B" w14:textId="77777777" w:rsidR="00256B5F" w:rsidRDefault="00256B5F" w:rsidP="00256B5F">
            <w:pPr>
              <w:rPr>
                <w:rFonts w:ascii="Times New Roman" w:eastAsia="宋体" w:hAnsi="Times New Roman"/>
                <w:lang w:eastAsia="zh-CN"/>
              </w:rPr>
            </w:pPr>
            <w:ins w:id="280" w:author="Lu, Yang/路 杨" w:date="2020-11-05T21:11:00Z">
              <w:r>
                <w:rPr>
                  <w:rFonts w:ascii="Times New Roman" w:eastAsia="宋体" w:hAnsi="Times New Roman"/>
                  <w:lang w:eastAsia="zh-CN"/>
                </w:rPr>
                <w:t>Fujitsu</w:t>
              </w:r>
            </w:ins>
          </w:p>
        </w:tc>
        <w:tc>
          <w:tcPr>
            <w:tcW w:w="7290" w:type="dxa"/>
            <w:tcBorders>
              <w:top w:val="single" w:sz="4" w:space="0" w:color="auto"/>
              <w:left w:val="single" w:sz="4" w:space="0" w:color="auto"/>
              <w:bottom w:val="single" w:sz="4" w:space="0" w:color="auto"/>
              <w:right w:val="single" w:sz="4" w:space="0" w:color="auto"/>
            </w:tcBorders>
          </w:tcPr>
          <w:p w14:paraId="4620A9B6" w14:textId="77777777" w:rsidR="00256B5F" w:rsidRDefault="00256B5F" w:rsidP="00256B5F">
            <w:pPr>
              <w:rPr>
                <w:rFonts w:ascii="Times New Roman" w:eastAsia="宋体" w:hAnsi="Times New Roman"/>
                <w:lang w:eastAsia="zh-CN"/>
              </w:rPr>
            </w:pPr>
            <w:ins w:id="281" w:author="Lu, Yang/路 杨" w:date="2020-11-05T21:11:00Z">
              <w:r>
                <w:rPr>
                  <w:rFonts w:ascii="Times New Roman" w:eastAsia="宋体" w:hAnsi="Times New Roman"/>
                  <w:lang w:eastAsia="zh-CN"/>
                </w:rPr>
                <w:t>Agree there is a need of donor indication for the descendant nodes to</w:t>
              </w:r>
              <w:r w:rsidRPr="00792F55">
                <w:rPr>
                  <w:rFonts w:ascii="Times New Roman" w:eastAsia="宋体" w:hAnsi="Times New Roman"/>
                  <w:lang w:eastAsia="zh-CN"/>
                </w:rPr>
                <w:t xml:space="preserve"> understand whether it needs a new F1-C establishment or just maintain the existing F1-C association</w:t>
              </w:r>
              <w:r>
                <w:rPr>
                  <w:rFonts w:ascii="Times New Roman" w:eastAsia="宋体" w:hAnsi="Times New Roman"/>
                  <w:lang w:eastAsia="zh-CN"/>
                </w:rPr>
                <w:t xml:space="preserve"> upon RLF or handover. Further study can be considered whether to introduce new mechanism or utilize existing signaling. </w:t>
              </w:r>
            </w:ins>
          </w:p>
        </w:tc>
      </w:tr>
      <w:tr w:rsidR="00D24929" w14:paraId="6F8AF3F4" w14:textId="77777777" w:rsidTr="00D24929">
        <w:trPr>
          <w:ins w:id="282" w:author="Ericsson User" w:date="2020-11-05T15:50:00Z"/>
        </w:trPr>
        <w:tc>
          <w:tcPr>
            <w:tcW w:w="1998" w:type="dxa"/>
            <w:tcBorders>
              <w:top w:val="single" w:sz="4" w:space="0" w:color="auto"/>
              <w:left w:val="single" w:sz="4" w:space="0" w:color="auto"/>
              <w:bottom w:val="single" w:sz="4" w:space="0" w:color="auto"/>
              <w:right w:val="single" w:sz="4" w:space="0" w:color="auto"/>
            </w:tcBorders>
          </w:tcPr>
          <w:p w14:paraId="4A51CA8C" w14:textId="1C86B18A" w:rsidR="00D24929" w:rsidRDefault="00D24929" w:rsidP="00D24929">
            <w:pPr>
              <w:rPr>
                <w:ins w:id="283" w:author="Ericsson User" w:date="2020-11-05T15:50:00Z"/>
                <w:rFonts w:ascii="Times New Roman" w:eastAsia="宋体" w:hAnsi="Times New Roman"/>
                <w:lang w:eastAsia="zh-CN"/>
              </w:rPr>
            </w:pPr>
            <w:ins w:id="284" w:author="Ericsson User" w:date="2020-11-05T15:50:00Z">
              <w:r>
                <w:rPr>
                  <w:rFonts w:ascii="Times New Roman" w:eastAsia="宋体" w:hAnsi="Times New Roman"/>
                  <w:lang w:eastAsia="zh-CN"/>
                </w:rPr>
                <w:t>Ericsson</w:t>
              </w:r>
            </w:ins>
          </w:p>
        </w:tc>
        <w:tc>
          <w:tcPr>
            <w:tcW w:w="7290" w:type="dxa"/>
            <w:tcBorders>
              <w:top w:val="single" w:sz="4" w:space="0" w:color="auto"/>
              <w:left w:val="single" w:sz="4" w:space="0" w:color="auto"/>
              <w:bottom w:val="single" w:sz="4" w:space="0" w:color="auto"/>
              <w:right w:val="single" w:sz="4" w:space="0" w:color="auto"/>
            </w:tcBorders>
          </w:tcPr>
          <w:p w14:paraId="7655BFB0" w14:textId="77777777" w:rsidR="00D24929" w:rsidRDefault="00D24929" w:rsidP="00D24929">
            <w:pPr>
              <w:rPr>
                <w:ins w:id="285" w:author="Ericsson User" w:date="2020-11-05T15:50:00Z"/>
                <w:rFonts w:ascii="Times New Roman" w:eastAsia="宋体" w:hAnsi="Times New Roman"/>
                <w:lang w:eastAsia="zh-CN"/>
              </w:rPr>
            </w:pPr>
            <w:ins w:id="286" w:author="Ericsson User" w:date="2020-11-05T15:50:00Z">
              <w:r>
                <w:rPr>
                  <w:rFonts w:ascii="Times New Roman" w:eastAsia="宋体" w:hAnsi="Times New Roman"/>
                  <w:lang w:eastAsia="zh-CN"/>
                </w:rPr>
                <w:t xml:space="preserve">Both </w:t>
              </w:r>
              <w:r w:rsidRPr="008E587F">
                <w:rPr>
                  <w:rFonts w:ascii="Times New Roman" w:eastAsia="宋体" w:hAnsi="Times New Roman"/>
                  <w:b/>
                  <w:bCs/>
                  <w:lang w:eastAsia="zh-CN"/>
                </w:rPr>
                <w:t>problem statements are relevant</w:t>
              </w:r>
              <w:r>
                <w:rPr>
                  <w:rFonts w:ascii="Times New Roman" w:eastAsia="宋体" w:hAnsi="Times New Roman"/>
                  <w:lang w:eastAsia="zh-CN"/>
                </w:rPr>
                <w:t>. In the migration discussion there are proposals to withhold the HO commands for descendant nodes, in which case the migration would be performed in top-to-bottom manner. Now, even though downstream devices are going to be reconfigured later than the migrating node, it is beneficial at least to make them aware and let them prepare for an imminent handover (discussed in Q2-2, Q6 and Q7).</w:t>
              </w:r>
            </w:ins>
          </w:p>
          <w:p w14:paraId="52A7CADB" w14:textId="77777777" w:rsidR="00D24929" w:rsidRDefault="00D24929" w:rsidP="00D24929">
            <w:pPr>
              <w:rPr>
                <w:ins w:id="287" w:author="Ericsson User" w:date="2020-11-05T15:50:00Z"/>
                <w:rFonts w:ascii="Times New Roman" w:eastAsia="宋体" w:hAnsi="Times New Roman"/>
                <w:lang w:eastAsia="zh-CN"/>
              </w:rPr>
            </w:pPr>
            <w:ins w:id="288" w:author="Ericsson User" w:date="2020-11-05T15:50:00Z">
              <w:r>
                <w:rPr>
                  <w:rFonts w:ascii="Times New Roman" w:eastAsia="宋体" w:hAnsi="Times New Roman"/>
                  <w:lang w:eastAsia="zh-CN"/>
                </w:rPr>
                <w:t>So, a possible proposal is (pertains to Q7):</w:t>
              </w:r>
            </w:ins>
          </w:p>
          <w:p w14:paraId="3ED43F3E" w14:textId="0A1E2095" w:rsidR="00D24929" w:rsidRDefault="00D24929" w:rsidP="00D24929">
            <w:pPr>
              <w:rPr>
                <w:ins w:id="289" w:author="Ericsson User" w:date="2020-11-05T15:50:00Z"/>
                <w:rFonts w:ascii="Times New Roman" w:eastAsia="宋体" w:hAnsi="Times New Roman"/>
                <w:lang w:eastAsia="zh-CN"/>
              </w:rPr>
            </w:pPr>
            <w:ins w:id="290" w:author="Ericsson User" w:date="2020-11-05T15:50:00Z">
              <w:r w:rsidRPr="007E192D">
                <w:rPr>
                  <w:rFonts w:ascii="Times New Roman" w:eastAsia="宋体" w:hAnsi="Times New Roman"/>
                  <w:b/>
                  <w:bCs/>
                  <w:lang w:eastAsia="zh-CN"/>
                </w:rPr>
                <w:t xml:space="preserve">Proposal </w:t>
              </w:r>
              <w:r>
                <w:rPr>
                  <w:rFonts w:ascii="Times New Roman" w:eastAsia="宋体" w:hAnsi="Times New Roman"/>
                  <w:b/>
                  <w:bCs/>
                  <w:lang w:eastAsia="zh-CN"/>
                </w:rPr>
                <w:t>3</w:t>
              </w:r>
              <w:r w:rsidRPr="007E192D">
                <w:rPr>
                  <w:rFonts w:ascii="Times New Roman" w:eastAsia="宋体" w:hAnsi="Times New Roman"/>
                  <w:b/>
                  <w:bCs/>
                  <w:lang w:eastAsia="zh-CN"/>
                </w:rPr>
                <w:t xml:space="preserve">: </w:t>
              </w:r>
              <w:r>
                <w:rPr>
                  <w:rFonts w:ascii="Times New Roman" w:eastAsia="宋体" w:hAnsi="Times New Roman"/>
                  <w:b/>
                  <w:bCs/>
                  <w:lang w:eastAsia="zh-CN"/>
                </w:rPr>
                <w:t>RAN3 to d</w:t>
              </w:r>
              <w:r w:rsidRPr="007E192D">
                <w:rPr>
                  <w:rFonts w:ascii="Times New Roman" w:eastAsia="宋体" w:hAnsi="Times New Roman"/>
                  <w:b/>
                  <w:bCs/>
                  <w:lang w:eastAsia="zh-CN"/>
                </w:rPr>
                <w:t xml:space="preserve">iscuss the migration type indication </w:t>
              </w:r>
              <w:r>
                <w:rPr>
                  <w:rFonts w:ascii="Times New Roman" w:eastAsia="宋体" w:hAnsi="Times New Roman"/>
                  <w:b/>
                  <w:bCs/>
                  <w:lang w:eastAsia="zh-CN"/>
                </w:rPr>
                <w:t xml:space="preserve">(e.g. inter-CU migration, intra-CU migration etc.) </w:t>
              </w:r>
              <w:r w:rsidRPr="007E192D">
                <w:rPr>
                  <w:rFonts w:ascii="Times New Roman" w:eastAsia="宋体" w:hAnsi="Times New Roman"/>
                  <w:b/>
                  <w:bCs/>
                  <w:lang w:eastAsia="zh-CN"/>
                </w:rPr>
                <w:t>to migrating nodes and their descendants</w:t>
              </w:r>
              <w:r>
                <w:rPr>
                  <w:rFonts w:ascii="Times New Roman" w:eastAsia="宋体" w:hAnsi="Times New Roman"/>
                  <w:b/>
                  <w:bCs/>
                  <w:lang w:eastAsia="zh-CN"/>
                </w:rPr>
                <w:t>.</w:t>
              </w:r>
            </w:ins>
          </w:p>
        </w:tc>
      </w:tr>
      <w:tr w:rsidR="005B209D" w14:paraId="6B832685" w14:textId="77777777" w:rsidTr="00D24929">
        <w:trPr>
          <w:ins w:id="291" w:author="Apple Inc" w:date="2020-11-05T08:18:00Z"/>
        </w:trPr>
        <w:tc>
          <w:tcPr>
            <w:tcW w:w="1998" w:type="dxa"/>
            <w:tcBorders>
              <w:top w:val="single" w:sz="4" w:space="0" w:color="auto"/>
              <w:left w:val="single" w:sz="4" w:space="0" w:color="auto"/>
              <w:bottom w:val="single" w:sz="4" w:space="0" w:color="auto"/>
              <w:right w:val="single" w:sz="4" w:space="0" w:color="auto"/>
            </w:tcBorders>
          </w:tcPr>
          <w:p w14:paraId="2DCF58F0" w14:textId="0A90AB6E" w:rsidR="005B209D" w:rsidRDefault="005B209D" w:rsidP="005B209D">
            <w:pPr>
              <w:rPr>
                <w:ins w:id="292" w:author="Apple Inc" w:date="2020-11-05T08:18:00Z"/>
                <w:rFonts w:ascii="Times New Roman" w:eastAsia="宋体" w:hAnsi="Times New Roman"/>
                <w:lang w:eastAsia="zh-CN"/>
              </w:rPr>
            </w:pPr>
            <w:ins w:id="293" w:author="Apple Inc" w:date="2020-11-05T08:18:00Z">
              <w:r>
                <w:rPr>
                  <w:rFonts w:ascii="Times New Roman" w:eastAsia="宋体" w:hAnsi="Times New Roman"/>
                  <w:lang w:eastAsia="zh-CN"/>
                </w:rPr>
                <w:t>Apple</w:t>
              </w:r>
            </w:ins>
          </w:p>
        </w:tc>
        <w:tc>
          <w:tcPr>
            <w:tcW w:w="7290" w:type="dxa"/>
            <w:tcBorders>
              <w:top w:val="single" w:sz="4" w:space="0" w:color="auto"/>
              <w:left w:val="single" w:sz="4" w:space="0" w:color="auto"/>
              <w:bottom w:val="single" w:sz="4" w:space="0" w:color="auto"/>
              <w:right w:val="single" w:sz="4" w:space="0" w:color="auto"/>
            </w:tcBorders>
          </w:tcPr>
          <w:p w14:paraId="0693B493" w14:textId="47A9ECE5" w:rsidR="005B209D" w:rsidRDefault="005B209D" w:rsidP="005B209D">
            <w:pPr>
              <w:rPr>
                <w:ins w:id="294" w:author="Apple Inc" w:date="2020-11-05T08:18:00Z"/>
                <w:rFonts w:ascii="Times New Roman" w:eastAsia="宋体" w:hAnsi="Times New Roman"/>
                <w:lang w:eastAsia="zh-CN"/>
              </w:rPr>
            </w:pPr>
            <w:ins w:id="295" w:author="Apple Inc" w:date="2020-11-05T08:18:00Z">
              <w:r>
                <w:rPr>
                  <w:rFonts w:ascii="Times New Roman" w:eastAsia="宋体" w:hAnsi="Times New Roman"/>
                  <w:lang w:eastAsia="zh-CN"/>
                </w:rPr>
                <w:t>Agree for a new RRC indication to clarify inter or intra donor migration to the migrating IAB node.</w:t>
              </w:r>
            </w:ins>
          </w:p>
        </w:tc>
      </w:tr>
      <w:tr w:rsidR="00037E88" w14:paraId="56CD3520" w14:textId="77777777" w:rsidTr="00D24929">
        <w:trPr>
          <w:ins w:id="296" w:author="Intel(Tony Lee)" w:date="2020-11-05T09:19:00Z"/>
        </w:trPr>
        <w:tc>
          <w:tcPr>
            <w:tcW w:w="1998" w:type="dxa"/>
            <w:tcBorders>
              <w:top w:val="single" w:sz="4" w:space="0" w:color="auto"/>
              <w:left w:val="single" w:sz="4" w:space="0" w:color="auto"/>
              <w:bottom w:val="single" w:sz="4" w:space="0" w:color="auto"/>
              <w:right w:val="single" w:sz="4" w:space="0" w:color="auto"/>
            </w:tcBorders>
          </w:tcPr>
          <w:p w14:paraId="0512CA57" w14:textId="4365ED05" w:rsidR="00037E88" w:rsidRDefault="00037E88" w:rsidP="005B209D">
            <w:pPr>
              <w:rPr>
                <w:ins w:id="297" w:author="Intel(Tony Lee)" w:date="2020-11-05T09:19:00Z"/>
                <w:rFonts w:ascii="Times New Roman" w:eastAsia="宋体" w:hAnsi="Times New Roman"/>
                <w:lang w:eastAsia="zh-CN"/>
              </w:rPr>
            </w:pPr>
            <w:ins w:id="298" w:author="Intel(Tony Lee)" w:date="2020-11-05T09:19:00Z">
              <w:r>
                <w:rPr>
                  <w:rFonts w:ascii="Times New Roman" w:eastAsia="宋体" w:hAnsi="Times New Roman"/>
                  <w:lang w:eastAsia="zh-CN"/>
                </w:rPr>
                <w:t>Intel</w:t>
              </w:r>
            </w:ins>
          </w:p>
        </w:tc>
        <w:tc>
          <w:tcPr>
            <w:tcW w:w="7290" w:type="dxa"/>
            <w:tcBorders>
              <w:top w:val="single" w:sz="4" w:space="0" w:color="auto"/>
              <w:left w:val="single" w:sz="4" w:space="0" w:color="auto"/>
              <w:bottom w:val="single" w:sz="4" w:space="0" w:color="auto"/>
              <w:right w:val="single" w:sz="4" w:space="0" w:color="auto"/>
            </w:tcBorders>
          </w:tcPr>
          <w:p w14:paraId="3CE92214" w14:textId="197C00FE" w:rsidR="00037E88" w:rsidRDefault="00037E88" w:rsidP="005B209D">
            <w:pPr>
              <w:rPr>
                <w:ins w:id="299" w:author="Intel(Tony Lee)" w:date="2020-11-05T09:19:00Z"/>
                <w:rFonts w:ascii="Times New Roman" w:eastAsia="宋体" w:hAnsi="Times New Roman"/>
                <w:lang w:eastAsia="zh-CN"/>
              </w:rPr>
            </w:pPr>
            <w:ins w:id="300" w:author="Intel(Tony Lee)" w:date="2020-11-05T09:19:00Z">
              <w:r>
                <w:rPr>
                  <w:rFonts w:ascii="Times New Roman" w:eastAsia="宋体" w:hAnsi="Times New Roman"/>
                  <w:lang w:eastAsia="zh-CN"/>
                </w:rPr>
                <w:t>We are fine with the proposals from [1]</w:t>
              </w:r>
            </w:ins>
          </w:p>
        </w:tc>
      </w:tr>
      <w:tr w:rsidR="00EA01C0" w:rsidRPr="00854FBE" w14:paraId="125D8E13" w14:textId="77777777" w:rsidTr="00EA01C0">
        <w:trPr>
          <w:ins w:id="301" w:author="Milap Majmundar (AT&amp;T)" w:date="2020-11-05T13:51:00Z"/>
        </w:trPr>
        <w:tc>
          <w:tcPr>
            <w:tcW w:w="1998" w:type="dxa"/>
            <w:tcBorders>
              <w:top w:val="single" w:sz="4" w:space="0" w:color="auto"/>
              <w:left w:val="single" w:sz="4" w:space="0" w:color="auto"/>
              <w:bottom w:val="single" w:sz="4" w:space="0" w:color="auto"/>
              <w:right w:val="single" w:sz="4" w:space="0" w:color="auto"/>
            </w:tcBorders>
          </w:tcPr>
          <w:p w14:paraId="25FD1807" w14:textId="77777777" w:rsidR="00EA01C0" w:rsidRPr="00854FBE" w:rsidRDefault="00EA01C0" w:rsidP="00B139AB">
            <w:pPr>
              <w:rPr>
                <w:ins w:id="302" w:author="Milap Majmundar (AT&amp;T)" w:date="2020-11-05T13:51:00Z"/>
                <w:rFonts w:ascii="Times New Roman" w:eastAsia="宋体" w:hAnsi="Times New Roman"/>
                <w:lang w:eastAsia="zh-CN"/>
              </w:rPr>
            </w:pPr>
            <w:ins w:id="303" w:author="Milap Majmundar (AT&amp;T)" w:date="2020-11-05T13:51:00Z">
              <w:r>
                <w:rPr>
                  <w:rFonts w:ascii="Times New Roman" w:eastAsia="宋体" w:hAnsi="Times New Roman"/>
                  <w:lang w:eastAsia="zh-CN"/>
                </w:rPr>
                <w:t>AT&amp;T</w:t>
              </w:r>
            </w:ins>
          </w:p>
        </w:tc>
        <w:tc>
          <w:tcPr>
            <w:tcW w:w="7290" w:type="dxa"/>
            <w:tcBorders>
              <w:top w:val="single" w:sz="4" w:space="0" w:color="auto"/>
              <w:left w:val="single" w:sz="4" w:space="0" w:color="auto"/>
              <w:bottom w:val="single" w:sz="4" w:space="0" w:color="auto"/>
              <w:right w:val="single" w:sz="4" w:space="0" w:color="auto"/>
            </w:tcBorders>
          </w:tcPr>
          <w:p w14:paraId="798F87E6" w14:textId="77777777" w:rsidR="00EA01C0" w:rsidRPr="00854FBE" w:rsidRDefault="00EA01C0" w:rsidP="00B139AB">
            <w:pPr>
              <w:rPr>
                <w:ins w:id="304" w:author="Milap Majmundar (AT&amp;T)" w:date="2020-11-05T13:51:00Z"/>
                <w:rFonts w:ascii="Times New Roman" w:eastAsia="宋体" w:hAnsi="Times New Roman"/>
                <w:lang w:eastAsia="zh-CN"/>
              </w:rPr>
            </w:pPr>
            <w:ins w:id="305" w:author="Milap Majmundar (AT&amp;T)" w:date="2020-11-05T13:51:00Z">
              <w:r>
                <w:rPr>
                  <w:rFonts w:ascii="Times New Roman" w:eastAsia="宋体" w:hAnsi="Times New Roman"/>
                  <w:lang w:eastAsia="zh-CN"/>
                </w:rPr>
                <w:t xml:space="preserve">We agree the indication is needed and explicit indication by RRC is a candidate solution. Similar to Samsung we </w:t>
              </w:r>
              <w:proofErr w:type="gramStart"/>
              <w:r>
                <w:rPr>
                  <w:rFonts w:ascii="Times New Roman" w:eastAsia="宋体" w:hAnsi="Times New Roman"/>
                  <w:lang w:eastAsia="zh-CN"/>
                </w:rPr>
                <w:t>thinking</w:t>
              </w:r>
              <w:proofErr w:type="gramEnd"/>
              <w:r>
                <w:rPr>
                  <w:rFonts w:ascii="Times New Roman" w:eastAsia="宋体" w:hAnsi="Times New Roman"/>
                  <w:lang w:eastAsia="zh-CN"/>
                </w:rPr>
                <w:t xml:space="preserve"> it could be useful to consider a general indication for both migration and RLF recovery.  </w:t>
              </w:r>
            </w:ins>
          </w:p>
        </w:tc>
      </w:tr>
      <w:tr w:rsidR="00A37DB8" w:rsidRPr="00854FBE" w14:paraId="26885F10" w14:textId="77777777" w:rsidTr="00EA01C0">
        <w:trPr>
          <w:ins w:id="306" w:author="Mazin Al-Shalash" w:date="2020-11-05T15:21:00Z"/>
        </w:trPr>
        <w:tc>
          <w:tcPr>
            <w:tcW w:w="1998" w:type="dxa"/>
            <w:tcBorders>
              <w:top w:val="single" w:sz="4" w:space="0" w:color="auto"/>
              <w:left w:val="single" w:sz="4" w:space="0" w:color="auto"/>
              <w:bottom w:val="single" w:sz="4" w:space="0" w:color="auto"/>
              <w:right w:val="single" w:sz="4" w:space="0" w:color="auto"/>
            </w:tcBorders>
          </w:tcPr>
          <w:p w14:paraId="62DB7DC3" w14:textId="0F36243C" w:rsidR="00A37DB8" w:rsidRDefault="00A37DB8" w:rsidP="00B139AB">
            <w:pPr>
              <w:rPr>
                <w:ins w:id="307" w:author="Mazin Al-Shalash" w:date="2020-11-05T15:21:00Z"/>
                <w:rFonts w:ascii="Times New Roman" w:eastAsia="宋体" w:hAnsi="Times New Roman"/>
                <w:lang w:eastAsia="zh-CN"/>
              </w:rPr>
            </w:pPr>
            <w:ins w:id="308" w:author="Mazin Al-Shalash" w:date="2020-11-05T15:21:00Z">
              <w:r>
                <w:rPr>
                  <w:rFonts w:ascii="Times New Roman" w:eastAsia="宋体" w:hAnsi="Times New Roman"/>
                  <w:lang w:eastAsia="zh-CN"/>
                </w:rPr>
                <w:t>Futurewei</w:t>
              </w:r>
            </w:ins>
          </w:p>
        </w:tc>
        <w:tc>
          <w:tcPr>
            <w:tcW w:w="7290" w:type="dxa"/>
            <w:tcBorders>
              <w:top w:val="single" w:sz="4" w:space="0" w:color="auto"/>
              <w:left w:val="single" w:sz="4" w:space="0" w:color="auto"/>
              <w:bottom w:val="single" w:sz="4" w:space="0" w:color="auto"/>
              <w:right w:val="single" w:sz="4" w:space="0" w:color="auto"/>
            </w:tcBorders>
          </w:tcPr>
          <w:p w14:paraId="197487BF" w14:textId="36D7AC2C" w:rsidR="00A37DB8" w:rsidRDefault="00A37DB8" w:rsidP="00B139AB">
            <w:pPr>
              <w:rPr>
                <w:ins w:id="309" w:author="Mazin Al-Shalash" w:date="2020-11-05T15:21:00Z"/>
                <w:rFonts w:ascii="Times New Roman" w:eastAsia="宋体" w:hAnsi="Times New Roman"/>
                <w:lang w:eastAsia="zh-CN"/>
              </w:rPr>
            </w:pPr>
            <w:ins w:id="310" w:author="Mazin Al-Shalash" w:date="2020-11-05T15:22:00Z">
              <w:r>
                <w:rPr>
                  <w:rFonts w:ascii="Times New Roman" w:eastAsia="宋体" w:hAnsi="Times New Roman"/>
                  <w:lang w:eastAsia="zh-CN"/>
                </w:rPr>
                <w:t>We can agree to p</w:t>
              </w:r>
            </w:ins>
            <w:ins w:id="311" w:author="Mazin Al-Shalash" w:date="2020-11-05T15:21:00Z">
              <w:r>
                <w:rPr>
                  <w:rFonts w:ascii="Times New Roman" w:eastAsia="宋体" w:hAnsi="Times New Roman"/>
                  <w:lang w:eastAsia="zh-CN"/>
                </w:rPr>
                <w:t>roposals from [1]</w:t>
              </w:r>
            </w:ins>
            <w:ins w:id="312" w:author="Mazin Al-Shalash" w:date="2020-11-05T15:22:00Z">
              <w:r>
                <w:rPr>
                  <w:rFonts w:ascii="Times New Roman" w:eastAsia="宋体" w:hAnsi="Times New Roman"/>
                  <w:lang w:eastAsia="zh-CN"/>
                </w:rPr>
                <w:t>.</w:t>
              </w:r>
            </w:ins>
          </w:p>
        </w:tc>
      </w:tr>
      <w:tr w:rsidR="00C15E03" w:rsidRPr="00854FBE" w14:paraId="3F6DFFD9" w14:textId="77777777" w:rsidTr="00EA01C0">
        <w:trPr>
          <w:ins w:id="313" w:author="Verizon-VR" w:date="2020-11-05T17:26:00Z"/>
        </w:trPr>
        <w:tc>
          <w:tcPr>
            <w:tcW w:w="1998" w:type="dxa"/>
            <w:tcBorders>
              <w:top w:val="single" w:sz="4" w:space="0" w:color="auto"/>
              <w:left w:val="single" w:sz="4" w:space="0" w:color="auto"/>
              <w:bottom w:val="single" w:sz="4" w:space="0" w:color="auto"/>
              <w:right w:val="single" w:sz="4" w:space="0" w:color="auto"/>
            </w:tcBorders>
          </w:tcPr>
          <w:p w14:paraId="736BBB8F" w14:textId="1423928B" w:rsidR="00C15E03" w:rsidRDefault="00C15E03" w:rsidP="00B139AB">
            <w:pPr>
              <w:rPr>
                <w:ins w:id="314" w:author="Verizon-VR" w:date="2020-11-05T17:26:00Z"/>
                <w:rFonts w:ascii="Times New Roman" w:eastAsia="宋体" w:hAnsi="Times New Roman"/>
                <w:lang w:eastAsia="zh-CN"/>
              </w:rPr>
            </w:pPr>
            <w:ins w:id="315" w:author="Verizon-VR" w:date="2020-11-05T17:26:00Z">
              <w:r>
                <w:rPr>
                  <w:rFonts w:ascii="Times New Roman" w:eastAsia="宋体" w:hAnsi="Times New Roman"/>
                  <w:lang w:eastAsia="zh-CN"/>
                </w:rPr>
                <w:t>Verizon</w:t>
              </w:r>
            </w:ins>
          </w:p>
        </w:tc>
        <w:tc>
          <w:tcPr>
            <w:tcW w:w="7290" w:type="dxa"/>
            <w:tcBorders>
              <w:top w:val="single" w:sz="4" w:space="0" w:color="auto"/>
              <w:left w:val="single" w:sz="4" w:space="0" w:color="auto"/>
              <w:bottom w:val="single" w:sz="4" w:space="0" w:color="auto"/>
              <w:right w:val="single" w:sz="4" w:space="0" w:color="auto"/>
            </w:tcBorders>
          </w:tcPr>
          <w:p w14:paraId="070755AA" w14:textId="499050D3" w:rsidR="00C15E03" w:rsidRDefault="00C15E03" w:rsidP="00B139AB">
            <w:pPr>
              <w:rPr>
                <w:ins w:id="316" w:author="Verizon-VR" w:date="2020-11-05T17:26:00Z"/>
                <w:rFonts w:ascii="Times New Roman" w:eastAsia="宋体" w:hAnsi="Times New Roman"/>
                <w:lang w:eastAsia="zh-CN"/>
              </w:rPr>
            </w:pPr>
            <w:ins w:id="317" w:author="Verizon-VR" w:date="2020-11-05T17:27:00Z">
              <w:r>
                <w:rPr>
                  <w:rFonts w:ascii="Times New Roman" w:eastAsia="宋体" w:hAnsi="Times New Roman"/>
                  <w:lang w:eastAsia="zh-CN"/>
                </w:rPr>
                <w:t xml:space="preserve">Indication </w:t>
              </w:r>
            </w:ins>
            <w:ins w:id="318" w:author="Verizon-VR" w:date="2020-11-05T17:28:00Z">
              <w:r>
                <w:rPr>
                  <w:rFonts w:ascii="Times New Roman" w:eastAsia="宋体" w:hAnsi="Times New Roman"/>
                  <w:lang w:eastAsia="zh-CN"/>
                </w:rPr>
                <w:t xml:space="preserve">to the migrating IAB node </w:t>
              </w:r>
            </w:ins>
            <w:ins w:id="319" w:author="Verizon-VR" w:date="2020-11-05T17:27:00Z">
              <w:r>
                <w:rPr>
                  <w:rFonts w:ascii="Times New Roman" w:eastAsia="宋体" w:hAnsi="Times New Roman"/>
                  <w:lang w:eastAsia="zh-CN"/>
                </w:rPr>
                <w:t xml:space="preserve">is </w:t>
              </w:r>
              <w:proofErr w:type="gramStart"/>
              <w:r>
                <w:rPr>
                  <w:rFonts w:ascii="Times New Roman" w:eastAsia="宋体" w:hAnsi="Times New Roman"/>
                  <w:lang w:eastAsia="zh-CN"/>
                </w:rPr>
                <w:t>definitely needed</w:t>
              </w:r>
              <w:proofErr w:type="gramEnd"/>
              <w:r>
                <w:rPr>
                  <w:rFonts w:ascii="Times New Roman" w:eastAsia="宋体" w:hAnsi="Times New Roman"/>
                  <w:lang w:eastAsia="zh-CN"/>
                </w:rPr>
                <w:t xml:space="preserve"> as to </w:t>
              </w:r>
            </w:ins>
            <w:ins w:id="320" w:author="Verizon-VR" w:date="2020-11-05T17:28:00Z">
              <w:r>
                <w:rPr>
                  <w:rFonts w:ascii="Times New Roman" w:eastAsia="宋体" w:hAnsi="Times New Roman"/>
                  <w:lang w:eastAsia="zh-CN"/>
                </w:rPr>
                <w:t>whether it is an inter or intra donor migration</w:t>
              </w:r>
              <w:r w:rsidR="009C4A85">
                <w:rPr>
                  <w:rFonts w:ascii="Times New Roman" w:eastAsia="宋体" w:hAnsi="Times New Roman"/>
                  <w:lang w:eastAsia="zh-CN"/>
                </w:rPr>
                <w:t xml:space="preserve">. </w:t>
              </w:r>
            </w:ins>
            <w:ins w:id="321" w:author="Verizon-VR" w:date="2020-11-05T17:29:00Z">
              <w:r w:rsidR="009C4A85">
                <w:rPr>
                  <w:rFonts w:ascii="Times New Roman" w:eastAsia="宋体" w:hAnsi="Times New Roman"/>
                  <w:lang w:eastAsia="zh-CN"/>
                </w:rPr>
                <w:t xml:space="preserve">RRC based or other solution should be considered. </w:t>
              </w:r>
            </w:ins>
          </w:p>
        </w:tc>
      </w:tr>
    </w:tbl>
    <w:p w14:paraId="309D5E9E" w14:textId="77777777" w:rsidR="009955C7" w:rsidRDefault="009955C7">
      <w:pPr>
        <w:rPr>
          <w:rFonts w:ascii="Times New Roman" w:eastAsia="宋体" w:hAnsi="Times New Roman"/>
          <w:b/>
          <w:bCs/>
        </w:rPr>
      </w:pPr>
    </w:p>
    <w:p w14:paraId="20439DF4" w14:textId="77777777" w:rsidR="009955C7" w:rsidRDefault="009955C7">
      <w:pPr>
        <w:rPr>
          <w:rFonts w:ascii="Times New Roman" w:eastAsia="宋体" w:hAnsi="Times New Roman"/>
          <w:b/>
          <w:bCs/>
        </w:rPr>
      </w:pPr>
      <w:r>
        <w:rPr>
          <w:rFonts w:ascii="Times New Roman" w:eastAsia="宋体" w:hAnsi="Times New Roman"/>
          <w:b/>
          <w:bCs/>
        </w:rPr>
        <w:t xml:space="preserve">Q2-2: Please share your view on the indication to the descendant node of the migrating IAB, i.e. to indicate a handover is about to take place at the migrating IAB node, and whether this indication is provided via a F1AP message. </w:t>
      </w:r>
    </w:p>
    <w:p w14:paraId="5D0F6937" w14:textId="77777777" w:rsidR="009955C7" w:rsidRDefault="009955C7">
      <w:pPr>
        <w:pStyle w:val="ListParagraph"/>
        <w:ind w:left="0"/>
        <w:rPr>
          <w:rFonts w:ascii="Arial" w:hAnsi="Arial" w:cs="Arial"/>
          <w:color w:val="4472C4"/>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98"/>
        <w:gridCol w:w="7290"/>
      </w:tblGrid>
      <w:tr w:rsidR="009955C7" w14:paraId="683CA939" w14:textId="77777777" w:rsidTr="00D24929">
        <w:tc>
          <w:tcPr>
            <w:tcW w:w="1998" w:type="dxa"/>
          </w:tcPr>
          <w:p w14:paraId="33443913" w14:textId="77777777" w:rsidR="009955C7" w:rsidRDefault="009955C7">
            <w:r>
              <w:rPr>
                <w:b/>
                <w:bCs/>
              </w:rPr>
              <w:lastRenderedPageBreak/>
              <w:t>Company</w:t>
            </w:r>
          </w:p>
        </w:tc>
        <w:tc>
          <w:tcPr>
            <w:tcW w:w="7290" w:type="dxa"/>
          </w:tcPr>
          <w:p w14:paraId="5B4E5C6D" w14:textId="77777777" w:rsidR="009955C7" w:rsidRDefault="009955C7">
            <w:r>
              <w:rPr>
                <w:b/>
                <w:bCs/>
              </w:rPr>
              <w:t>Comment</w:t>
            </w:r>
          </w:p>
        </w:tc>
      </w:tr>
      <w:tr w:rsidR="009955C7" w14:paraId="05F6F0E8" w14:textId="77777777" w:rsidTr="00D24929">
        <w:tc>
          <w:tcPr>
            <w:tcW w:w="1998" w:type="dxa"/>
          </w:tcPr>
          <w:p w14:paraId="7A34D18F" w14:textId="77777777" w:rsidR="009955C7" w:rsidRDefault="009955C7">
            <w:pPr>
              <w:rPr>
                <w:rFonts w:ascii="Times New Roman" w:eastAsia="宋体" w:hAnsi="Times New Roman"/>
                <w:lang w:eastAsia="zh-CN"/>
              </w:rPr>
            </w:pPr>
            <w:ins w:id="322" w:author="Samsung" w:date="2020-11-03T14:52:00Z">
              <w:r>
                <w:rPr>
                  <w:rFonts w:ascii="Times New Roman" w:eastAsia="宋体" w:hAnsi="Times New Roman" w:hint="eastAsia"/>
                  <w:lang w:eastAsia="zh-CN"/>
                </w:rPr>
                <w:t>S</w:t>
              </w:r>
              <w:r>
                <w:rPr>
                  <w:rFonts w:ascii="Times New Roman" w:eastAsia="宋体" w:hAnsi="Times New Roman"/>
                  <w:lang w:eastAsia="zh-CN"/>
                </w:rPr>
                <w:t>amsung</w:t>
              </w:r>
            </w:ins>
          </w:p>
        </w:tc>
        <w:tc>
          <w:tcPr>
            <w:tcW w:w="7290" w:type="dxa"/>
          </w:tcPr>
          <w:p w14:paraId="575863B1" w14:textId="77777777" w:rsidR="009955C7" w:rsidRDefault="009955C7">
            <w:pPr>
              <w:rPr>
                <w:ins w:id="323" w:author="Samsung" w:date="2020-11-03T14:51:00Z"/>
                <w:rFonts w:ascii="Times New Roman" w:eastAsia="宋体" w:hAnsi="Times New Roman"/>
                <w:lang w:eastAsia="zh-CN"/>
              </w:rPr>
            </w:pPr>
            <w:ins w:id="324" w:author="Samsung" w:date="2020-11-03T14:53:00Z">
              <w:r>
                <w:rPr>
                  <w:rFonts w:ascii="Times New Roman" w:eastAsia="宋体" w:hAnsi="Times New Roman"/>
                  <w:lang w:eastAsia="zh-CN"/>
                </w:rPr>
                <w:t>T</w:t>
              </w:r>
            </w:ins>
            <w:ins w:id="325" w:author="Samsung" w:date="2020-11-03T14:51:00Z">
              <w:r>
                <w:rPr>
                  <w:rFonts w:ascii="Times New Roman" w:eastAsia="宋体" w:hAnsi="Times New Roman"/>
                  <w:lang w:eastAsia="zh-CN"/>
                </w:rPr>
                <w:t xml:space="preserve">he benefit is unclear. If the intention is to avoid the overflow, the existing UL hop-by-hop flow control (i.e., UL scheduling as agreed in Rel16) can be used. </w:t>
              </w:r>
            </w:ins>
          </w:p>
          <w:p w14:paraId="74F56A2B" w14:textId="77777777" w:rsidR="009955C7" w:rsidRDefault="009955C7">
            <w:pPr>
              <w:rPr>
                <w:rFonts w:ascii="Times New Roman" w:eastAsia="宋体" w:hAnsi="Times New Roman"/>
                <w:lang w:eastAsia="zh-CN"/>
              </w:rPr>
            </w:pPr>
          </w:p>
        </w:tc>
      </w:tr>
      <w:tr w:rsidR="009955C7" w14:paraId="3CC59EF7" w14:textId="77777777" w:rsidTr="00D24929">
        <w:tc>
          <w:tcPr>
            <w:tcW w:w="1998" w:type="dxa"/>
            <w:tcBorders>
              <w:top w:val="single" w:sz="4" w:space="0" w:color="auto"/>
              <w:left w:val="single" w:sz="4" w:space="0" w:color="auto"/>
              <w:bottom w:val="single" w:sz="4" w:space="0" w:color="auto"/>
              <w:right w:val="single" w:sz="4" w:space="0" w:color="auto"/>
            </w:tcBorders>
          </w:tcPr>
          <w:p w14:paraId="6D849C5E" w14:textId="77777777" w:rsidR="009955C7" w:rsidRDefault="009955C7">
            <w:pPr>
              <w:rPr>
                <w:rFonts w:ascii="Times New Roman" w:eastAsia="宋体" w:hAnsi="Times New Roman"/>
                <w:lang w:eastAsia="zh-CN"/>
              </w:rPr>
            </w:pPr>
            <w:ins w:id="326" w:author="QC-111e3" w:date="2020-11-03T09:16:00Z">
              <w:r>
                <w:rPr>
                  <w:rFonts w:ascii="Times New Roman" w:eastAsia="宋体" w:hAnsi="Times New Roman"/>
                  <w:lang w:eastAsia="zh-CN"/>
                </w:rPr>
                <w:t>Qualcomm</w:t>
              </w:r>
            </w:ins>
          </w:p>
        </w:tc>
        <w:tc>
          <w:tcPr>
            <w:tcW w:w="7290" w:type="dxa"/>
            <w:tcBorders>
              <w:top w:val="single" w:sz="4" w:space="0" w:color="auto"/>
              <w:left w:val="single" w:sz="4" w:space="0" w:color="auto"/>
              <w:bottom w:val="single" w:sz="4" w:space="0" w:color="auto"/>
              <w:right w:val="single" w:sz="4" w:space="0" w:color="auto"/>
            </w:tcBorders>
          </w:tcPr>
          <w:p w14:paraId="136FA2CF" w14:textId="77777777" w:rsidR="009955C7" w:rsidRDefault="009955C7">
            <w:pPr>
              <w:rPr>
                <w:rFonts w:ascii="Times New Roman" w:eastAsia="宋体" w:hAnsi="Times New Roman"/>
                <w:lang w:eastAsia="zh-CN"/>
              </w:rPr>
            </w:pPr>
            <w:ins w:id="327" w:author="QC-111e3" w:date="2020-11-03T09:58:00Z">
              <w:r>
                <w:rPr>
                  <w:rFonts w:ascii="Times New Roman" w:eastAsia="宋体" w:hAnsi="Times New Roman"/>
                  <w:lang w:eastAsia="zh-CN"/>
                </w:rPr>
                <w:t xml:space="preserve">We are not </w:t>
              </w:r>
            </w:ins>
            <w:ins w:id="328" w:author="QC-111e3" w:date="2020-11-03T10:15:00Z">
              <w:r>
                <w:rPr>
                  <w:rFonts w:ascii="Times New Roman" w:eastAsia="宋体" w:hAnsi="Times New Roman"/>
                  <w:lang w:eastAsia="zh-CN"/>
                </w:rPr>
                <w:t>convinced that</w:t>
              </w:r>
            </w:ins>
            <w:ins w:id="329" w:author="QC-111e3" w:date="2020-11-03T09:58:00Z">
              <w:r>
                <w:rPr>
                  <w:rFonts w:ascii="Times New Roman" w:eastAsia="宋体" w:hAnsi="Times New Roman"/>
                  <w:lang w:eastAsia="zh-CN"/>
                </w:rPr>
                <w:t xml:space="preserve"> turning off transmission before migration and turning it on after migration reduces the overall interruption time compared to </w:t>
              </w:r>
            </w:ins>
            <w:ins w:id="330" w:author="QC-111e3" w:date="2020-11-03T09:59:00Z">
              <w:r>
                <w:rPr>
                  <w:rFonts w:ascii="Times New Roman" w:eastAsia="宋体" w:hAnsi="Times New Roman"/>
                  <w:lang w:eastAsia="zh-CN"/>
                </w:rPr>
                <w:t xml:space="preserve">identifying lost packets with retransmission. </w:t>
              </w:r>
            </w:ins>
            <w:ins w:id="331" w:author="QC-111e3" w:date="2020-11-03T10:15:00Z">
              <w:r>
                <w:rPr>
                  <w:rFonts w:ascii="Times New Roman" w:eastAsia="宋体" w:hAnsi="Times New Roman"/>
                  <w:lang w:eastAsia="zh-CN"/>
                </w:rPr>
                <w:t xml:space="preserve">We believe that UDDS would be good enough. </w:t>
              </w:r>
            </w:ins>
            <w:ins w:id="332" w:author="QC-111e3" w:date="2020-11-03T10:00:00Z">
              <w:r>
                <w:rPr>
                  <w:rFonts w:ascii="Times New Roman" w:eastAsia="宋体" w:hAnsi="Times New Roman"/>
                  <w:lang w:eastAsia="zh-CN"/>
                </w:rPr>
                <w:t xml:space="preserve"> </w:t>
              </w:r>
            </w:ins>
            <w:ins w:id="333" w:author="QC-111e3" w:date="2020-11-03T09:17:00Z">
              <w:r>
                <w:rPr>
                  <w:rFonts w:ascii="Times New Roman" w:eastAsia="宋体" w:hAnsi="Times New Roman"/>
                  <w:lang w:eastAsia="zh-CN"/>
                </w:rPr>
                <w:t xml:space="preserve"> </w:t>
              </w:r>
            </w:ins>
          </w:p>
        </w:tc>
      </w:tr>
      <w:tr w:rsidR="009955C7" w14:paraId="3814A7E6" w14:textId="77777777" w:rsidTr="00D24929">
        <w:tc>
          <w:tcPr>
            <w:tcW w:w="1998" w:type="dxa"/>
            <w:tcBorders>
              <w:top w:val="single" w:sz="4" w:space="0" w:color="auto"/>
              <w:left w:val="single" w:sz="4" w:space="0" w:color="auto"/>
              <w:bottom w:val="single" w:sz="4" w:space="0" w:color="auto"/>
              <w:right w:val="single" w:sz="4" w:space="0" w:color="auto"/>
            </w:tcBorders>
          </w:tcPr>
          <w:p w14:paraId="04703350" w14:textId="77777777" w:rsidR="009955C7" w:rsidRDefault="009955C7">
            <w:pPr>
              <w:rPr>
                <w:rFonts w:ascii="Times New Roman" w:eastAsia="宋体" w:hAnsi="Times New Roman"/>
                <w:lang w:eastAsia="zh-CN"/>
              </w:rPr>
            </w:pPr>
            <w:ins w:id="334" w:author="CATT" w:date="2020-11-04T11:04:00Z">
              <w:r>
                <w:rPr>
                  <w:rFonts w:ascii="Times New Roman" w:eastAsia="宋体" w:hAnsi="Times New Roman" w:hint="eastAsia"/>
                  <w:lang w:eastAsia="zh-CN"/>
                </w:rPr>
                <w:t>CATT</w:t>
              </w:r>
            </w:ins>
          </w:p>
        </w:tc>
        <w:tc>
          <w:tcPr>
            <w:tcW w:w="7290" w:type="dxa"/>
            <w:tcBorders>
              <w:top w:val="single" w:sz="4" w:space="0" w:color="auto"/>
              <w:left w:val="single" w:sz="4" w:space="0" w:color="auto"/>
              <w:bottom w:val="single" w:sz="4" w:space="0" w:color="auto"/>
              <w:right w:val="single" w:sz="4" w:space="0" w:color="auto"/>
            </w:tcBorders>
          </w:tcPr>
          <w:p w14:paraId="5F6D45C6" w14:textId="77777777" w:rsidR="009955C7" w:rsidRDefault="009955C7">
            <w:pPr>
              <w:rPr>
                <w:ins w:id="335" w:author="CATT" w:date="2020-11-04T15:21:00Z"/>
                <w:rFonts w:ascii="Times New Roman" w:eastAsia="宋体" w:hAnsi="Times New Roman"/>
                <w:lang w:eastAsia="zh-CN"/>
              </w:rPr>
            </w:pPr>
            <w:ins w:id="336" w:author="CATT" w:date="2020-11-04T15:21:00Z">
              <w:r>
                <w:rPr>
                  <w:rFonts w:ascii="Times New Roman" w:eastAsia="宋体" w:hAnsi="Times New Roman"/>
                  <w:lang w:eastAsia="zh-CN"/>
                </w:rPr>
                <w:t>T</w:t>
              </w:r>
              <w:r>
                <w:rPr>
                  <w:rFonts w:ascii="Times New Roman" w:eastAsia="宋体" w:hAnsi="Times New Roman" w:hint="eastAsia"/>
                  <w:lang w:eastAsia="zh-CN"/>
                </w:rPr>
                <w:t>he benefit of i</w:t>
              </w:r>
            </w:ins>
            <w:ins w:id="337" w:author="CATT" w:date="2020-11-04T15:17:00Z">
              <w:r>
                <w:rPr>
                  <w:rFonts w:ascii="Times New Roman" w:eastAsia="宋体" w:hAnsi="Times New Roman" w:hint="eastAsia"/>
                  <w:lang w:eastAsia="zh-CN"/>
                </w:rPr>
                <w:t>ndic</w:t>
              </w:r>
            </w:ins>
            <w:ins w:id="338" w:author="CATT" w:date="2020-11-04T15:18:00Z">
              <w:r>
                <w:rPr>
                  <w:rFonts w:ascii="Times New Roman" w:eastAsia="宋体" w:hAnsi="Times New Roman" w:hint="eastAsia"/>
                  <w:lang w:eastAsia="zh-CN"/>
                </w:rPr>
                <w:t xml:space="preserve">ating the descendant nodes stop transmit packets to parent nodes is not </w:t>
              </w:r>
            </w:ins>
            <w:ins w:id="339" w:author="CATT" w:date="2020-11-04T15:21:00Z">
              <w:r>
                <w:rPr>
                  <w:rFonts w:ascii="Times New Roman" w:eastAsia="宋体" w:hAnsi="Times New Roman" w:hint="eastAsia"/>
                  <w:lang w:eastAsia="zh-CN"/>
                </w:rPr>
                <w:t>clear</w:t>
              </w:r>
            </w:ins>
            <w:ins w:id="340" w:author="CATT" w:date="2020-11-04T11:04:00Z">
              <w:r>
                <w:rPr>
                  <w:rFonts w:ascii="Times New Roman" w:eastAsia="宋体" w:hAnsi="Times New Roman" w:hint="eastAsia"/>
                  <w:lang w:eastAsia="zh-CN"/>
                </w:rPr>
                <w:t xml:space="preserve">, if the intention is to avoid </w:t>
              </w:r>
              <w:r>
                <w:rPr>
                  <w:rFonts w:ascii="Times New Roman" w:eastAsia="宋体" w:hAnsi="Times New Roman"/>
                  <w:lang w:eastAsia="zh-CN"/>
                </w:rPr>
                <w:t>overflow</w:t>
              </w:r>
              <w:r>
                <w:rPr>
                  <w:rFonts w:ascii="Times New Roman" w:eastAsia="宋体" w:hAnsi="Times New Roman" w:hint="eastAsia"/>
                  <w:lang w:eastAsia="zh-CN"/>
                </w:rPr>
                <w:t xml:space="preserve">/packet loss in migrating IAB nodes, the other questions or CB would discuss it. </w:t>
              </w:r>
              <w:r>
                <w:rPr>
                  <w:rFonts w:ascii="Times New Roman" w:eastAsia="宋体" w:hAnsi="Times New Roman"/>
                  <w:lang w:eastAsia="zh-CN"/>
                </w:rPr>
                <w:t>M</w:t>
              </w:r>
              <w:r>
                <w:rPr>
                  <w:rFonts w:ascii="Times New Roman" w:eastAsia="宋体" w:hAnsi="Times New Roman" w:hint="eastAsia"/>
                  <w:lang w:eastAsia="zh-CN"/>
                </w:rPr>
                <w:t xml:space="preserve">aybe the buffer packets can </w:t>
              </w:r>
            </w:ins>
            <w:ins w:id="341" w:author="CATT" w:date="2020-11-04T15:22:00Z">
              <w:r>
                <w:rPr>
                  <w:rFonts w:ascii="Times New Roman" w:eastAsia="宋体" w:hAnsi="Times New Roman"/>
                  <w:lang w:eastAsia="zh-CN"/>
                </w:rPr>
                <w:t>re-route</w:t>
              </w:r>
            </w:ins>
            <w:ins w:id="342" w:author="CATT" w:date="2020-11-04T11:04:00Z">
              <w:r>
                <w:rPr>
                  <w:rFonts w:ascii="Times New Roman" w:eastAsia="宋体" w:hAnsi="Times New Roman" w:hint="eastAsia"/>
                  <w:lang w:eastAsia="zh-CN"/>
                </w:rPr>
                <w:t xml:space="preserve"> to CU</w:t>
              </w:r>
            </w:ins>
            <w:ins w:id="343" w:author="CATT" w:date="2020-11-04T15:10:00Z">
              <w:r>
                <w:rPr>
                  <w:rFonts w:ascii="Times New Roman" w:eastAsia="宋体" w:hAnsi="Times New Roman" w:hint="eastAsia"/>
                  <w:lang w:eastAsia="zh-CN"/>
                </w:rPr>
                <w:t xml:space="preserve"> </w:t>
              </w:r>
            </w:ins>
            <w:ins w:id="344" w:author="CATT" w:date="2020-11-04T11:05:00Z">
              <w:r>
                <w:rPr>
                  <w:rFonts w:ascii="Times New Roman" w:eastAsia="宋体" w:hAnsi="Times New Roman" w:hint="eastAsia"/>
                  <w:lang w:eastAsia="zh-CN"/>
                </w:rPr>
                <w:t xml:space="preserve">or </w:t>
              </w:r>
            </w:ins>
            <w:ins w:id="345" w:author="CATT" w:date="2020-11-04T15:11:00Z">
              <w:r>
                <w:rPr>
                  <w:rFonts w:ascii="Times New Roman" w:eastAsia="宋体" w:hAnsi="Times New Roman" w:hint="eastAsia"/>
                  <w:lang w:eastAsia="zh-CN"/>
                </w:rPr>
                <w:t xml:space="preserve">introducing </w:t>
              </w:r>
            </w:ins>
            <w:ins w:id="346" w:author="CATT" w:date="2020-11-04T15:10:00Z">
              <w:r>
                <w:rPr>
                  <w:rFonts w:ascii="Times New Roman" w:eastAsia="宋体" w:hAnsi="Times New Roman" w:hint="eastAsia"/>
                  <w:lang w:eastAsia="zh-CN"/>
                </w:rPr>
                <w:t>UL DDS</w:t>
              </w:r>
            </w:ins>
            <w:ins w:id="347" w:author="CATT" w:date="2020-11-04T11:05:00Z">
              <w:r>
                <w:rPr>
                  <w:rFonts w:ascii="Times New Roman" w:eastAsia="宋体" w:hAnsi="Times New Roman" w:hint="eastAsia"/>
                  <w:lang w:eastAsia="zh-CN"/>
                </w:rPr>
                <w:t>.</w:t>
              </w:r>
            </w:ins>
          </w:p>
          <w:p w14:paraId="7E1AA23B" w14:textId="77777777" w:rsidR="009955C7" w:rsidRDefault="009955C7">
            <w:pPr>
              <w:rPr>
                <w:ins w:id="348" w:author="CATT" w:date="2020-11-04T15:25:00Z"/>
                <w:rFonts w:ascii="Times New Roman" w:eastAsia="宋体" w:hAnsi="Times New Roman"/>
                <w:lang w:eastAsia="zh-CN"/>
              </w:rPr>
            </w:pPr>
            <w:ins w:id="349" w:author="CATT" w:date="2020-11-04T15:21:00Z">
              <w:r>
                <w:rPr>
                  <w:rFonts w:ascii="Times New Roman" w:eastAsia="宋体" w:hAnsi="Times New Roman"/>
                  <w:lang w:eastAsia="zh-CN"/>
                </w:rPr>
                <w:t>H</w:t>
              </w:r>
              <w:r>
                <w:rPr>
                  <w:rFonts w:ascii="Times New Roman" w:eastAsia="宋体" w:hAnsi="Times New Roman" w:hint="eastAsia"/>
                  <w:lang w:eastAsia="zh-CN"/>
                </w:rPr>
                <w:t>owever,</w:t>
              </w:r>
            </w:ins>
            <w:ins w:id="350" w:author="CATT" w:date="2020-11-04T15:24:00Z">
              <w:r>
                <w:rPr>
                  <w:rFonts w:ascii="Times New Roman" w:eastAsia="宋体" w:hAnsi="Times New Roman" w:hint="eastAsia"/>
                  <w:lang w:eastAsia="zh-CN"/>
                </w:rPr>
                <w:t xml:space="preserve"> migrating IAB node</w:t>
              </w:r>
            </w:ins>
            <w:ins w:id="351" w:author="CATT" w:date="2020-11-04T15:22:00Z">
              <w:r>
                <w:rPr>
                  <w:rFonts w:ascii="Times New Roman" w:eastAsia="宋体" w:hAnsi="Times New Roman" w:hint="eastAsia"/>
                  <w:lang w:eastAsia="zh-CN"/>
                </w:rPr>
                <w:t xml:space="preserve"> </w:t>
              </w:r>
            </w:ins>
            <w:ins w:id="352" w:author="CATT" w:date="2020-11-04T15:23:00Z">
              <w:r>
                <w:rPr>
                  <w:rFonts w:ascii="Times New Roman" w:eastAsia="宋体" w:hAnsi="Times New Roman" w:hint="eastAsia"/>
                  <w:lang w:eastAsia="zh-CN"/>
                </w:rPr>
                <w:t>send</w:t>
              </w:r>
            </w:ins>
            <w:ins w:id="353" w:author="CATT" w:date="2020-11-04T15:24:00Z">
              <w:r>
                <w:rPr>
                  <w:rFonts w:ascii="Times New Roman" w:eastAsia="宋体" w:hAnsi="Times New Roman" w:hint="eastAsia"/>
                  <w:lang w:eastAsia="zh-CN"/>
                </w:rPr>
                <w:t>s</w:t>
              </w:r>
            </w:ins>
            <w:ins w:id="354" w:author="CATT" w:date="2020-11-04T15:23:00Z">
              <w:r>
                <w:rPr>
                  <w:rFonts w:ascii="Times New Roman" w:eastAsia="宋体" w:hAnsi="Times New Roman" w:hint="eastAsia"/>
                  <w:lang w:eastAsia="zh-CN"/>
                </w:rPr>
                <w:t xml:space="preserve"> indication</w:t>
              </w:r>
            </w:ins>
            <w:ins w:id="355" w:author="CATT" w:date="2020-11-04T15:21:00Z">
              <w:r>
                <w:rPr>
                  <w:rFonts w:ascii="Times New Roman" w:eastAsia="宋体" w:hAnsi="Times New Roman" w:hint="eastAsia"/>
                  <w:lang w:eastAsia="zh-CN"/>
                </w:rPr>
                <w:t xml:space="preserve"> to child node </w:t>
              </w:r>
            </w:ins>
            <w:ins w:id="356" w:author="CATT" w:date="2020-11-04T15:23:00Z">
              <w:r>
                <w:rPr>
                  <w:rFonts w:ascii="Times New Roman" w:eastAsia="宋体" w:hAnsi="Times New Roman" w:hint="eastAsia"/>
                  <w:lang w:eastAsia="zh-CN"/>
                </w:rPr>
                <w:t>to</w:t>
              </w:r>
            </w:ins>
            <w:ins w:id="357" w:author="CATT" w:date="2020-11-04T15:24:00Z">
              <w:r>
                <w:rPr>
                  <w:rFonts w:ascii="Times New Roman" w:eastAsia="宋体" w:hAnsi="Times New Roman" w:hint="eastAsia"/>
                  <w:lang w:eastAsia="zh-CN"/>
                </w:rPr>
                <w:t xml:space="preserve"> trigger F1 setup procedure </w:t>
              </w:r>
            </w:ins>
            <w:ins w:id="358" w:author="CATT" w:date="2020-11-04T15:26:00Z">
              <w:r>
                <w:rPr>
                  <w:rFonts w:ascii="Times New Roman" w:eastAsia="宋体" w:hAnsi="Times New Roman" w:hint="eastAsia"/>
                  <w:lang w:eastAsia="zh-CN"/>
                </w:rPr>
                <w:t xml:space="preserve">of child node </w:t>
              </w:r>
            </w:ins>
            <w:ins w:id="359" w:author="CATT" w:date="2020-11-04T15:24:00Z">
              <w:r>
                <w:rPr>
                  <w:rFonts w:ascii="Times New Roman" w:eastAsia="宋体" w:hAnsi="Times New Roman" w:hint="eastAsia"/>
                  <w:lang w:eastAsia="zh-CN"/>
                </w:rPr>
                <w:t>or indicat</w:t>
              </w:r>
            </w:ins>
            <w:ins w:id="360" w:author="CATT" w:date="2020-11-04T15:25:00Z">
              <w:r>
                <w:rPr>
                  <w:rFonts w:ascii="Times New Roman" w:eastAsia="宋体" w:hAnsi="Times New Roman" w:hint="eastAsia"/>
                  <w:lang w:eastAsia="zh-CN"/>
                </w:rPr>
                <w:t>es</w:t>
              </w:r>
            </w:ins>
            <w:ins w:id="361" w:author="CATT" w:date="2020-11-04T15:24:00Z">
              <w:r>
                <w:rPr>
                  <w:rFonts w:ascii="Times New Roman" w:eastAsia="宋体" w:hAnsi="Times New Roman" w:hint="eastAsia"/>
                  <w:lang w:eastAsia="zh-CN"/>
                </w:rPr>
                <w:t xml:space="preserve"> </w:t>
              </w:r>
            </w:ins>
            <w:ins w:id="362" w:author="CATT" w:date="2020-11-04T15:26:00Z">
              <w:r>
                <w:rPr>
                  <w:rFonts w:ascii="Times New Roman" w:eastAsia="宋体" w:hAnsi="Times New Roman" w:hint="eastAsia"/>
                  <w:lang w:eastAsia="zh-CN"/>
                </w:rPr>
                <w:t>child node</w:t>
              </w:r>
            </w:ins>
            <w:ins w:id="363" w:author="CATT" w:date="2020-11-04T15:24:00Z">
              <w:r>
                <w:rPr>
                  <w:rFonts w:ascii="Times New Roman" w:eastAsia="宋体" w:hAnsi="Times New Roman" w:hint="eastAsia"/>
                  <w:lang w:eastAsia="zh-CN"/>
                </w:rPr>
                <w:t xml:space="preserve"> send RRC </w:t>
              </w:r>
              <w:r>
                <w:rPr>
                  <w:rFonts w:ascii="Times New Roman" w:eastAsia="宋体" w:hAnsi="Times New Roman"/>
                  <w:lang w:eastAsia="zh-CN"/>
                </w:rPr>
                <w:t>reconfiguration</w:t>
              </w:r>
            </w:ins>
            <w:ins w:id="364" w:author="CATT" w:date="2020-11-04T15:25:00Z">
              <w:r>
                <w:rPr>
                  <w:rFonts w:ascii="Times New Roman" w:eastAsia="宋体" w:hAnsi="Times New Roman" w:hint="eastAsia"/>
                  <w:lang w:eastAsia="zh-CN"/>
                </w:rPr>
                <w:t xml:space="preserve"> complete message to CU would be useful.</w:t>
              </w:r>
            </w:ins>
          </w:p>
          <w:p w14:paraId="5ECEA173" w14:textId="77777777" w:rsidR="009955C7" w:rsidRDefault="009955C7">
            <w:pPr>
              <w:rPr>
                <w:rFonts w:ascii="Times New Roman" w:eastAsia="宋体" w:hAnsi="Times New Roman"/>
                <w:lang w:eastAsia="zh-CN"/>
              </w:rPr>
            </w:pPr>
            <w:ins w:id="365" w:author="CATT" w:date="2020-11-04T15:27:00Z">
              <w:r>
                <w:rPr>
                  <w:rFonts w:ascii="Times New Roman" w:eastAsia="宋体" w:hAnsi="Times New Roman"/>
                  <w:lang w:eastAsia="zh-CN"/>
                </w:rPr>
                <w:t>G</w:t>
              </w:r>
              <w:r>
                <w:rPr>
                  <w:rFonts w:ascii="Times New Roman" w:eastAsia="宋体" w:hAnsi="Times New Roman" w:hint="eastAsia"/>
                  <w:lang w:eastAsia="zh-CN"/>
                </w:rPr>
                <w:t>enerally, t</w:t>
              </w:r>
            </w:ins>
            <w:ins w:id="366" w:author="CATT" w:date="2020-11-04T15:25:00Z">
              <w:r>
                <w:rPr>
                  <w:rFonts w:ascii="Times New Roman" w:eastAsia="宋体" w:hAnsi="Times New Roman" w:hint="eastAsia"/>
                  <w:lang w:eastAsia="zh-CN"/>
                </w:rPr>
                <w:t>he indication fr</w:t>
              </w:r>
            </w:ins>
            <w:ins w:id="367" w:author="CATT" w:date="2020-11-04T15:26:00Z">
              <w:r>
                <w:rPr>
                  <w:rFonts w:ascii="Times New Roman" w:eastAsia="宋体" w:hAnsi="Times New Roman" w:hint="eastAsia"/>
                  <w:lang w:eastAsia="zh-CN"/>
                </w:rPr>
                <w:t xml:space="preserve">om migrating IAB node </w:t>
              </w:r>
            </w:ins>
            <w:ins w:id="368" w:author="CATT" w:date="2020-11-04T15:25:00Z">
              <w:r>
                <w:rPr>
                  <w:rFonts w:ascii="Times New Roman" w:eastAsia="宋体" w:hAnsi="Times New Roman" w:hint="eastAsia"/>
                  <w:lang w:eastAsia="zh-CN"/>
                </w:rPr>
                <w:t>to descendant nodes could be further discussed.</w:t>
              </w:r>
            </w:ins>
          </w:p>
        </w:tc>
      </w:tr>
      <w:tr w:rsidR="009955C7" w14:paraId="6A028245" w14:textId="77777777" w:rsidTr="00D24929">
        <w:tc>
          <w:tcPr>
            <w:tcW w:w="1998" w:type="dxa"/>
            <w:tcBorders>
              <w:top w:val="single" w:sz="4" w:space="0" w:color="auto"/>
              <w:left w:val="single" w:sz="4" w:space="0" w:color="auto"/>
              <w:bottom w:val="single" w:sz="4" w:space="0" w:color="auto"/>
              <w:right w:val="single" w:sz="4" w:space="0" w:color="auto"/>
            </w:tcBorders>
          </w:tcPr>
          <w:p w14:paraId="0B79E458" w14:textId="77777777" w:rsidR="009955C7" w:rsidRDefault="009955C7">
            <w:pPr>
              <w:rPr>
                <w:rFonts w:ascii="Times New Roman" w:eastAsia="宋体" w:hAnsi="Times New Roman"/>
                <w:lang w:eastAsia="zh-CN"/>
              </w:rPr>
            </w:pPr>
            <w:ins w:id="369" w:author="Huawei" w:date="2020-11-04T17:12:00Z">
              <w:r>
                <w:rPr>
                  <w:rFonts w:ascii="Times New Roman" w:eastAsia="宋体" w:hAnsi="Times New Roman" w:hint="eastAsia"/>
                  <w:lang w:eastAsia="zh-CN"/>
                </w:rPr>
                <w:t>H</w:t>
              </w:r>
              <w:r>
                <w:rPr>
                  <w:rFonts w:ascii="Times New Roman" w:eastAsia="宋体" w:hAnsi="Times New Roman"/>
                  <w:lang w:eastAsia="zh-CN"/>
                </w:rPr>
                <w:t>uawei</w:t>
              </w:r>
            </w:ins>
          </w:p>
        </w:tc>
        <w:tc>
          <w:tcPr>
            <w:tcW w:w="7290" w:type="dxa"/>
            <w:tcBorders>
              <w:top w:val="single" w:sz="4" w:space="0" w:color="auto"/>
              <w:left w:val="single" w:sz="4" w:space="0" w:color="auto"/>
              <w:bottom w:val="single" w:sz="4" w:space="0" w:color="auto"/>
              <w:right w:val="single" w:sz="4" w:space="0" w:color="auto"/>
            </w:tcBorders>
          </w:tcPr>
          <w:p w14:paraId="5E39C9E0" w14:textId="77777777" w:rsidR="009955C7" w:rsidRDefault="009955C7">
            <w:pPr>
              <w:rPr>
                <w:rFonts w:ascii="Times New Roman" w:eastAsia="宋体" w:hAnsi="Times New Roman"/>
                <w:lang w:eastAsia="zh-CN"/>
              </w:rPr>
            </w:pPr>
            <w:ins w:id="370" w:author="Huawei" w:date="2020-11-04T21:38:00Z">
              <w:r>
                <w:rPr>
                  <w:rFonts w:ascii="Times New Roman" w:eastAsia="宋体" w:hAnsi="Times New Roman"/>
                  <w:lang w:eastAsia="zh-CN"/>
                </w:rPr>
                <w:t xml:space="preserve">No strong view, </w:t>
              </w:r>
            </w:ins>
            <w:ins w:id="371" w:author="Huawei" w:date="2020-11-04T21:39:00Z">
              <w:r>
                <w:rPr>
                  <w:rFonts w:ascii="Times New Roman" w:eastAsia="宋体" w:hAnsi="Times New Roman"/>
                  <w:lang w:eastAsia="zh-CN"/>
                </w:rPr>
                <w:t>we share the view that</w:t>
              </w:r>
            </w:ins>
            <w:ins w:id="372" w:author="Huawei" w:date="2020-11-04T21:38:00Z">
              <w:r>
                <w:rPr>
                  <w:rFonts w:ascii="Times New Roman" w:eastAsia="宋体" w:hAnsi="Times New Roman"/>
                  <w:lang w:eastAsia="zh-CN"/>
                </w:rPr>
                <w:t xml:space="preserve"> the indication may be beneficial for avoiding </w:t>
              </w:r>
            </w:ins>
            <w:ins w:id="373" w:author="Huawei" w:date="2020-11-04T21:40:00Z">
              <w:r>
                <w:rPr>
                  <w:rFonts w:ascii="Times New Roman" w:eastAsia="宋体" w:hAnsi="Times New Roman"/>
                  <w:lang w:eastAsia="zh-CN"/>
                </w:rPr>
                <w:t xml:space="preserve">UL overflow. But </w:t>
              </w:r>
            </w:ins>
            <w:ins w:id="374" w:author="Huawei" w:date="2020-11-04T21:41:00Z">
              <w:r>
                <w:rPr>
                  <w:rFonts w:ascii="Times New Roman" w:eastAsia="宋体" w:hAnsi="Times New Roman"/>
                  <w:lang w:eastAsia="zh-CN"/>
                </w:rPr>
                <w:t>such</w:t>
              </w:r>
            </w:ins>
            <w:ins w:id="375" w:author="Huawei" w:date="2020-11-04T17:12:00Z">
              <w:r>
                <w:rPr>
                  <w:rFonts w:ascii="Times New Roman" w:eastAsia="宋体" w:hAnsi="Times New Roman"/>
                  <w:lang w:eastAsia="zh-CN"/>
                </w:rPr>
                <w:t xml:space="preserve"> overflow </w:t>
              </w:r>
            </w:ins>
            <w:ins w:id="376" w:author="Huawei" w:date="2020-11-04T21:41:00Z">
              <w:r>
                <w:rPr>
                  <w:rFonts w:ascii="Times New Roman" w:eastAsia="宋体" w:hAnsi="Times New Roman"/>
                  <w:lang w:eastAsia="zh-CN"/>
                </w:rPr>
                <w:t xml:space="preserve">may also be solved by some existing UL scheduling way, as suggested by Samsung. </w:t>
              </w:r>
            </w:ins>
          </w:p>
        </w:tc>
      </w:tr>
      <w:tr w:rsidR="009955C7" w14:paraId="7C10E5B0" w14:textId="77777777" w:rsidTr="00D24929">
        <w:tc>
          <w:tcPr>
            <w:tcW w:w="1998" w:type="dxa"/>
            <w:tcBorders>
              <w:top w:val="single" w:sz="4" w:space="0" w:color="auto"/>
              <w:left w:val="single" w:sz="4" w:space="0" w:color="auto"/>
              <w:bottom w:val="single" w:sz="4" w:space="0" w:color="auto"/>
              <w:right w:val="single" w:sz="4" w:space="0" w:color="auto"/>
            </w:tcBorders>
          </w:tcPr>
          <w:p w14:paraId="7D4C807B" w14:textId="77777777" w:rsidR="009955C7" w:rsidRDefault="009955C7">
            <w:pPr>
              <w:rPr>
                <w:rFonts w:ascii="Times New Roman" w:eastAsia="宋体" w:hAnsi="Times New Roman"/>
                <w:lang w:eastAsia="zh-CN"/>
              </w:rPr>
            </w:pPr>
            <w:ins w:id="377" w:author="Steven Xu" w:date="2020-11-05T13:53:00Z">
              <w:r>
                <w:rPr>
                  <w:rFonts w:ascii="Times New Roman" w:eastAsia="宋体" w:hAnsi="Times New Roman"/>
                  <w:lang w:eastAsia="zh-CN"/>
                </w:rPr>
                <w:t>Nokia</w:t>
              </w:r>
            </w:ins>
          </w:p>
        </w:tc>
        <w:tc>
          <w:tcPr>
            <w:tcW w:w="7290" w:type="dxa"/>
            <w:tcBorders>
              <w:top w:val="single" w:sz="4" w:space="0" w:color="auto"/>
              <w:left w:val="single" w:sz="4" w:space="0" w:color="auto"/>
              <w:bottom w:val="single" w:sz="4" w:space="0" w:color="auto"/>
              <w:right w:val="single" w:sz="4" w:space="0" w:color="auto"/>
            </w:tcBorders>
          </w:tcPr>
          <w:p w14:paraId="7AE9F2B4" w14:textId="77777777" w:rsidR="009955C7" w:rsidRDefault="009955C7">
            <w:pPr>
              <w:rPr>
                <w:rFonts w:ascii="Times New Roman" w:eastAsia="宋体" w:hAnsi="Times New Roman"/>
                <w:lang w:eastAsia="zh-CN"/>
              </w:rPr>
            </w:pPr>
            <w:ins w:id="378" w:author="Steven Xu" w:date="2020-11-05T13:53:00Z">
              <w:r>
                <w:rPr>
                  <w:rFonts w:ascii="Times New Roman" w:eastAsia="宋体" w:hAnsi="Times New Roman"/>
                  <w:lang w:eastAsia="zh-CN"/>
                </w:rPr>
                <w:t xml:space="preserve">Further analysis is needed, e.g. vs the existing mechanism. </w:t>
              </w:r>
            </w:ins>
          </w:p>
        </w:tc>
      </w:tr>
      <w:tr w:rsidR="009955C7" w14:paraId="753A7D01" w14:textId="77777777" w:rsidTr="00D24929">
        <w:tc>
          <w:tcPr>
            <w:tcW w:w="1998" w:type="dxa"/>
            <w:tcBorders>
              <w:top w:val="single" w:sz="4" w:space="0" w:color="auto"/>
              <w:left w:val="single" w:sz="4" w:space="0" w:color="auto"/>
              <w:bottom w:val="single" w:sz="4" w:space="0" w:color="auto"/>
              <w:right w:val="single" w:sz="4" w:space="0" w:color="auto"/>
            </w:tcBorders>
          </w:tcPr>
          <w:p w14:paraId="2F488C59" w14:textId="77777777" w:rsidR="009955C7" w:rsidRDefault="009955C7">
            <w:pPr>
              <w:rPr>
                <w:rFonts w:ascii="Times New Roman" w:eastAsia="宋体" w:hAnsi="Times New Roman"/>
                <w:lang w:eastAsia="zh-CN"/>
              </w:rPr>
            </w:pPr>
            <w:ins w:id="379" w:author="ZTE" w:date="2020-11-05T14:23:00Z">
              <w:r>
                <w:rPr>
                  <w:rFonts w:ascii="Times New Roman" w:eastAsia="宋体" w:hAnsi="Times New Roman" w:hint="eastAsia"/>
                  <w:lang w:eastAsia="zh-CN"/>
                </w:rPr>
                <w:t>ZTE</w:t>
              </w:r>
            </w:ins>
          </w:p>
        </w:tc>
        <w:tc>
          <w:tcPr>
            <w:tcW w:w="7290" w:type="dxa"/>
            <w:tcBorders>
              <w:top w:val="single" w:sz="4" w:space="0" w:color="auto"/>
              <w:left w:val="single" w:sz="4" w:space="0" w:color="auto"/>
              <w:bottom w:val="single" w:sz="4" w:space="0" w:color="auto"/>
              <w:right w:val="single" w:sz="4" w:space="0" w:color="auto"/>
            </w:tcBorders>
          </w:tcPr>
          <w:p w14:paraId="0D3CEC1B" w14:textId="77777777" w:rsidR="009955C7" w:rsidRDefault="009955C7">
            <w:pPr>
              <w:rPr>
                <w:rFonts w:ascii="Times New Roman" w:eastAsia="宋体" w:hAnsi="Times New Roman"/>
                <w:lang w:eastAsia="zh-CN"/>
              </w:rPr>
            </w:pPr>
            <w:ins w:id="380" w:author="ZTE" w:date="2020-11-05T14:23:00Z">
              <w:r>
                <w:rPr>
                  <w:rFonts w:ascii="Times New Roman" w:eastAsia="宋体" w:hAnsi="Times New Roman" w:hint="eastAsia"/>
                  <w:lang w:eastAsia="zh-CN"/>
                </w:rPr>
                <w:t xml:space="preserve">We think it is not necessary. We prefer that </w:t>
              </w:r>
              <w:r>
                <w:rPr>
                  <w:rFonts w:ascii="Times New Roman" w:eastAsia="宋体" w:hAnsi="Times New Roman" w:hint="eastAsia"/>
                  <w:i/>
                  <w:iCs/>
                  <w:lang w:eastAsia="zh-CN"/>
                </w:rPr>
                <w:t>RRCreconfiguration</w:t>
              </w:r>
              <w:r>
                <w:rPr>
                  <w:rFonts w:ascii="Times New Roman" w:eastAsia="宋体" w:hAnsi="Times New Roman" w:hint="eastAsia"/>
                  <w:lang w:eastAsia="zh-CN"/>
                </w:rPr>
                <w:t xml:space="preserve"> messages are delivered to child/descendant nodes/UEs before </w:t>
              </w:r>
              <w:r>
                <w:rPr>
                  <w:rFonts w:ascii="Times New Roman" w:eastAsia="宋体" w:hAnsi="Times New Roman" w:hint="eastAsia"/>
                  <w:i/>
                  <w:iCs/>
                  <w:lang w:eastAsia="zh-CN"/>
                </w:rPr>
                <w:t>RRCreconfiguration</w:t>
              </w:r>
              <w:r>
                <w:rPr>
                  <w:rFonts w:ascii="Times New Roman" w:eastAsia="宋体" w:hAnsi="Times New Roman" w:hint="eastAsia"/>
                  <w:lang w:eastAsia="zh-CN"/>
                </w:rPr>
                <w:t xml:space="preserve"> message is delivered to migrating IAB node. In this situation, descendant node could stop UL scheduling after receiving </w:t>
              </w:r>
              <w:r>
                <w:rPr>
                  <w:rFonts w:ascii="Times New Roman" w:eastAsia="宋体" w:hAnsi="Times New Roman" w:hint="eastAsia"/>
                  <w:i/>
                  <w:iCs/>
                  <w:lang w:eastAsia="zh-CN"/>
                </w:rPr>
                <w:t>RRCreconfiguration</w:t>
              </w:r>
              <w:r>
                <w:rPr>
                  <w:rFonts w:ascii="Times New Roman" w:eastAsia="宋体" w:hAnsi="Times New Roman" w:hint="eastAsia"/>
                  <w:lang w:eastAsia="zh-CN"/>
                </w:rPr>
                <w:t xml:space="preserve"> message to avoid the overflow. </w:t>
              </w:r>
            </w:ins>
          </w:p>
        </w:tc>
      </w:tr>
      <w:tr w:rsidR="009955C7" w14:paraId="25ABC090" w14:textId="77777777" w:rsidTr="00D24929">
        <w:tc>
          <w:tcPr>
            <w:tcW w:w="1998" w:type="dxa"/>
            <w:tcBorders>
              <w:top w:val="single" w:sz="4" w:space="0" w:color="auto"/>
              <w:left w:val="single" w:sz="4" w:space="0" w:color="auto"/>
              <w:bottom w:val="single" w:sz="4" w:space="0" w:color="auto"/>
              <w:right w:val="single" w:sz="4" w:space="0" w:color="auto"/>
            </w:tcBorders>
          </w:tcPr>
          <w:p w14:paraId="5FDA8E37" w14:textId="77777777" w:rsidR="009955C7" w:rsidRDefault="00161935">
            <w:pPr>
              <w:rPr>
                <w:rFonts w:ascii="Times New Roman" w:eastAsia="宋体" w:hAnsi="Times New Roman"/>
                <w:lang w:eastAsia="zh-CN"/>
              </w:rPr>
            </w:pPr>
            <w:ins w:id="381" w:author="takeda2" w:date="2020-11-05T16:24:00Z">
              <w:r>
                <w:rPr>
                  <w:rFonts w:ascii="Times New Roman" w:eastAsia="宋体" w:hAnsi="Times New Roman"/>
                  <w:lang w:eastAsia="zh-CN"/>
                </w:rPr>
                <w:t>KDDI</w:t>
              </w:r>
            </w:ins>
          </w:p>
        </w:tc>
        <w:tc>
          <w:tcPr>
            <w:tcW w:w="7290" w:type="dxa"/>
            <w:tcBorders>
              <w:top w:val="single" w:sz="4" w:space="0" w:color="auto"/>
              <w:left w:val="single" w:sz="4" w:space="0" w:color="auto"/>
              <w:bottom w:val="single" w:sz="4" w:space="0" w:color="auto"/>
              <w:right w:val="single" w:sz="4" w:space="0" w:color="auto"/>
            </w:tcBorders>
          </w:tcPr>
          <w:p w14:paraId="5E8EC1C0" w14:textId="77777777" w:rsidR="009955C7" w:rsidRPr="009955C7" w:rsidRDefault="00161935">
            <w:pPr>
              <w:rPr>
                <w:rFonts w:ascii="Times New Roman" w:eastAsia="Yu Mincho" w:hAnsi="Times New Roman"/>
              </w:rPr>
            </w:pPr>
            <w:ins w:id="382" w:author="takeda2" w:date="2020-11-05T16:24:00Z">
              <w:r w:rsidRPr="009955C7">
                <w:rPr>
                  <w:rFonts w:ascii="Times New Roman" w:eastAsia="Yu Mincho" w:hAnsi="Times New Roman" w:hint="eastAsia"/>
                </w:rPr>
                <w:t>W</w:t>
              </w:r>
              <w:r w:rsidRPr="009955C7">
                <w:rPr>
                  <w:rFonts w:ascii="Times New Roman" w:eastAsia="Yu Mincho" w:hAnsi="Times New Roman"/>
                </w:rPr>
                <w:t>e share the view with Samsung.</w:t>
              </w:r>
            </w:ins>
          </w:p>
        </w:tc>
      </w:tr>
      <w:tr w:rsidR="00256B5F" w14:paraId="711F7D4B" w14:textId="77777777" w:rsidTr="00D24929">
        <w:tc>
          <w:tcPr>
            <w:tcW w:w="1998" w:type="dxa"/>
            <w:tcBorders>
              <w:top w:val="single" w:sz="4" w:space="0" w:color="auto"/>
              <w:left w:val="single" w:sz="4" w:space="0" w:color="auto"/>
              <w:bottom w:val="single" w:sz="4" w:space="0" w:color="auto"/>
              <w:right w:val="single" w:sz="4" w:space="0" w:color="auto"/>
            </w:tcBorders>
          </w:tcPr>
          <w:p w14:paraId="490717AC" w14:textId="77777777" w:rsidR="00256B5F" w:rsidRDefault="00256B5F" w:rsidP="00256B5F">
            <w:pPr>
              <w:rPr>
                <w:rFonts w:ascii="Times New Roman" w:eastAsia="宋体" w:hAnsi="Times New Roman"/>
                <w:lang w:eastAsia="zh-CN"/>
              </w:rPr>
            </w:pPr>
            <w:ins w:id="383" w:author="Lu, Yang/路 杨" w:date="2020-11-05T21:12:00Z">
              <w:r>
                <w:rPr>
                  <w:rFonts w:ascii="Times New Roman" w:eastAsia="宋体" w:hAnsi="Times New Roman"/>
                  <w:lang w:eastAsia="zh-CN"/>
                </w:rPr>
                <w:t>Fujitsu</w:t>
              </w:r>
            </w:ins>
          </w:p>
        </w:tc>
        <w:tc>
          <w:tcPr>
            <w:tcW w:w="7290" w:type="dxa"/>
            <w:tcBorders>
              <w:top w:val="single" w:sz="4" w:space="0" w:color="auto"/>
              <w:left w:val="single" w:sz="4" w:space="0" w:color="auto"/>
              <w:bottom w:val="single" w:sz="4" w:space="0" w:color="auto"/>
              <w:right w:val="single" w:sz="4" w:space="0" w:color="auto"/>
            </w:tcBorders>
          </w:tcPr>
          <w:p w14:paraId="302406A4" w14:textId="77777777" w:rsidR="00256B5F" w:rsidRDefault="00256B5F" w:rsidP="00256B5F">
            <w:pPr>
              <w:rPr>
                <w:rFonts w:ascii="Times New Roman" w:eastAsia="宋体" w:hAnsi="Times New Roman"/>
                <w:lang w:eastAsia="zh-CN"/>
              </w:rPr>
            </w:pPr>
            <w:ins w:id="384" w:author="Lu, Yang/路 杨" w:date="2020-11-05T21:12:00Z">
              <w:r>
                <w:rPr>
                  <w:rFonts w:ascii="Times New Roman" w:eastAsia="宋体" w:hAnsi="Times New Roman"/>
                  <w:lang w:eastAsia="zh-CN"/>
                </w:rPr>
                <w:t>Maybe the motivation to avoid buffer overflow is not clear enough. The UL overflow during handover can rely on the congestion control indication which is already supported. If there is RLF, the migrating node can indicate the descendant nodes with RLF indication of BAP layer. So not clear there is any other issue.</w:t>
              </w:r>
            </w:ins>
          </w:p>
        </w:tc>
      </w:tr>
      <w:tr w:rsidR="00D24929" w14:paraId="349C2C7C" w14:textId="77777777" w:rsidTr="00D24929">
        <w:trPr>
          <w:ins w:id="385" w:author="Ericsson User" w:date="2020-11-05T15:50:00Z"/>
        </w:trPr>
        <w:tc>
          <w:tcPr>
            <w:tcW w:w="1998" w:type="dxa"/>
            <w:tcBorders>
              <w:top w:val="single" w:sz="4" w:space="0" w:color="auto"/>
              <w:left w:val="single" w:sz="4" w:space="0" w:color="auto"/>
              <w:bottom w:val="single" w:sz="4" w:space="0" w:color="auto"/>
              <w:right w:val="single" w:sz="4" w:space="0" w:color="auto"/>
            </w:tcBorders>
          </w:tcPr>
          <w:p w14:paraId="229D6281" w14:textId="6FE21A16" w:rsidR="00D24929" w:rsidRDefault="00D24929" w:rsidP="00D24929">
            <w:pPr>
              <w:rPr>
                <w:ins w:id="386" w:author="Ericsson User" w:date="2020-11-05T15:50:00Z"/>
                <w:rFonts w:ascii="Times New Roman" w:eastAsia="宋体" w:hAnsi="Times New Roman"/>
                <w:lang w:eastAsia="zh-CN"/>
              </w:rPr>
            </w:pPr>
            <w:ins w:id="387" w:author="Ericsson User" w:date="2020-11-05T15:51:00Z">
              <w:r>
                <w:rPr>
                  <w:rFonts w:ascii="Times New Roman" w:eastAsia="宋体" w:hAnsi="Times New Roman"/>
                  <w:lang w:eastAsia="zh-CN"/>
                </w:rPr>
                <w:t>Ericsson</w:t>
              </w:r>
            </w:ins>
          </w:p>
        </w:tc>
        <w:tc>
          <w:tcPr>
            <w:tcW w:w="7290" w:type="dxa"/>
            <w:tcBorders>
              <w:top w:val="single" w:sz="4" w:space="0" w:color="auto"/>
              <w:left w:val="single" w:sz="4" w:space="0" w:color="auto"/>
              <w:bottom w:val="single" w:sz="4" w:space="0" w:color="auto"/>
              <w:right w:val="single" w:sz="4" w:space="0" w:color="auto"/>
            </w:tcBorders>
          </w:tcPr>
          <w:p w14:paraId="0AD8A770" w14:textId="500FA83D" w:rsidR="00D24929" w:rsidRDefault="00D24929" w:rsidP="00D24929">
            <w:pPr>
              <w:rPr>
                <w:ins w:id="388" w:author="Ericsson User" w:date="2020-11-05T15:50:00Z"/>
                <w:rFonts w:ascii="Times New Roman" w:eastAsia="宋体" w:hAnsi="Times New Roman"/>
                <w:lang w:eastAsia="zh-CN"/>
              </w:rPr>
            </w:pPr>
            <w:ins w:id="389" w:author="Ericsson User" w:date="2020-11-05T15:51:00Z">
              <w:r>
                <w:rPr>
                  <w:rFonts w:ascii="Times New Roman" w:eastAsia="宋体" w:hAnsi="Times New Roman"/>
                  <w:lang w:eastAsia="zh-CN"/>
                </w:rPr>
                <w:t xml:space="preserve">We support this, included this in our proposal in Q2-1. </w:t>
              </w:r>
            </w:ins>
          </w:p>
        </w:tc>
      </w:tr>
      <w:tr w:rsidR="005B209D" w14:paraId="27AB6FD2" w14:textId="77777777" w:rsidTr="00D24929">
        <w:trPr>
          <w:ins w:id="390" w:author="Apple Inc" w:date="2020-11-05T08:18:00Z"/>
        </w:trPr>
        <w:tc>
          <w:tcPr>
            <w:tcW w:w="1998" w:type="dxa"/>
            <w:tcBorders>
              <w:top w:val="single" w:sz="4" w:space="0" w:color="auto"/>
              <w:left w:val="single" w:sz="4" w:space="0" w:color="auto"/>
              <w:bottom w:val="single" w:sz="4" w:space="0" w:color="auto"/>
              <w:right w:val="single" w:sz="4" w:space="0" w:color="auto"/>
            </w:tcBorders>
          </w:tcPr>
          <w:p w14:paraId="78C10EC9" w14:textId="039C3635" w:rsidR="005B209D" w:rsidRDefault="005B209D" w:rsidP="005B209D">
            <w:pPr>
              <w:rPr>
                <w:ins w:id="391" w:author="Apple Inc" w:date="2020-11-05T08:18:00Z"/>
                <w:rFonts w:ascii="Times New Roman" w:eastAsia="宋体" w:hAnsi="Times New Roman"/>
                <w:lang w:eastAsia="zh-CN"/>
              </w:rPr>
            </w:pPr>
            <w:ins w:id="392" w:author="Apple Inc" w:date="2020-11-05T08:18:00Z">
              <w:r>
                <w:rPr>
                  <w:rFonts w:ascii="Times New Roman" w:eastAsia="宋体" w:hAnsi="Times New Roman"/>
                  <w:lang w:eastAsia="zh-CN"/>
                </w:rPr>
                <w:t>Apple</w:t>
              </w:r>
            </w:ins>
          </w:p>
        </w:tc>
        <w:tc>
          <w:tcPr>
            <w:tcW w:w="7290" w:type="dxa"/>
            <w:tcBorders>
              <w:top w:val="single" w:sz="4" w:space="0" w:color="auto"/>
              <w:left w:val="single" w:sz="4" w:space="0" w:color="auto"/>
              <w:bottom w:val="single" w:sz="4" w:space="0" w:color="auto"/>
              <w:right w:val="single" w:sz="4" w:space="0" w:color="auto"/>
            </w:tcBorders>
          </w:tcPr>
          <w:p w14:paraId="21612A96" w14:textId="4A0EDC68" w:rsidR="005B209D" w:rsidRDefault="005B209D" w:rsidP="005B209D">
            <w:pPr>
              <w:rPr>
                <w:ins w:id="393" w:author="Apple Inc" w:date="2020-11-05T08:18:00Z"/>
                <w:rFonts w:ascii="Times New Roman" w:eastAsia="宋体" w:hAnsi="Times New Roman"/>
                <w:lang w:eastAsia="zh-CN"/>
              </w:rPr>
            </w:pPr>
            <w:ins w:id="394" w:author="Apple Inc" w:date="2020-11-05T08:18:00Z">
              <w:r>
                <w:rPr>
                  <w:rFonts w:ascii="Times New Roman" w:eastAsia="宋体" w:hAnsi="Times New Roman"/>
                  <w:lang w:eastAsia="zh-CN"/>
                </w:rPr>
                <w:t>Agree with Samsung.</w:t>
              </w:r>
            </w:ins>
          </w:p>
        </w:tc>
      </w:tr>
      <w:tr w:rsidR="00532815" w14:paraId="2126E136" w14:textId="77777777" w:rsidTr="00D24929">
        <w:trPr>
          <w:ins w:id="395" w:author="Intel(Tony Lee)" w:date="2020-11-05T09:20:00Z"/>
        </w:trPr>
        <w:tc>
          <w:tcPr>
            <w:tcW w:w="1998" w:type="dxa"/>
            <w:tcBorders>
              <w:top w:val="single" w:sz="4" w:space="0" w:color="auto"/>
              <w:left w:val="single" w:sz="4" w:space="0" w:color="auto"/>
              <w:bottom w:val="single" w:sz="4" w:space="0" w:color="auto"/>
              <w:right w:val="single" w:sz="4" w:space="0" w:color="auto"/>
            </w:tcBorders>
          </w:tcPr>
          <w:p w14:paraId="3E5770D3" w14:textId="2B982F73" w:rsidR="00532815" w:rsidRDefault="00532815" w:rsidP="00532815">
            <w:pPr>
              <w:rPr>
                <w:ins w:id="396" w:author="Intel(Tony Lee)" w:date="2020-11-05T09:20:00Z"/>
                <w:rFonts w:ascii="Times New Roman" w:eastAsia="宋体" w:hAnsi="Times New Roman"/>
                <w:lang w:eastAsia="zh-CN"/>
              </w:rPr>
            </w:pPr>
            <w:ins w:id="397" w:author="Intel(Tony Lee)" w:date="2020-11-05T09:20:00Z">
              <w:r>
                <w:rPr>
                  <w:rFonts w:ascii="Times New Roman" w:eastAsia="宋体" w:hAnsi="Times New Roman"/>
                  <w:lang w:eastAsia="zh-CN"/>
                </w:rPr>
                <w:t>Intel</w:t>
              </w:r>
            </w:ins>
          </w:p>
        </w:tc>
        <w:tc>
          <w:tcPr>
            <w:tcW w:w="7290" w:type="dxa"/>
            <w:tcBorders>
              <w:top w:val="single" w:sz="4" w:space="0" w:color="auto"/>
              <w:left w:val="single" w:sz="4" w:space="0" w:color="auto"/>
              <w:bottom w:val="single" w:sz="4" w:space="0" w:color="auto"/>
              <w:right w:val="single" w:sz="4" w:space="0" w:color="auto"/>
            </w:tcBorders>
          </w:tcPr>
          <w:p w14:paraId="3B90129D" w14:textId="70A850D0" w:rsidR="00532815" w:rsidRDefault="00532815" w:rsidP="00532815">
            <w:pPr>
              <w:rPr>
                <w:ins w:id="398" w:author="Intel(Tony Lee)" w:date="2020-11-05T09:20:00Z"/>
                <w:rFonts w:ascii="Times New Roman" w:eastAsia="宋体" w:hAnsi="Times New Roman"/>
                <w:lang w:eastAsia="zh-CN"/>
              </w:rPr>
            </w:pPr>
            <w:ins w:id="399" w:author="Intel(Tony Lee)" w:date="2020-11-05T09:20:00Z">
              <w:r>
                <w:rPr>
                  <w:rFonts w:ascii="Times New Roman" w:eastAsia="宋体" w:hAnsi="Times New Roman"/>
                  <w:lang w:eastAsia="zh-CN"/>
                </w:rPr>
                <w:t xml:space="preserve">As our contribution [4] stated, the grandchild node doesn’t know there is a HO happing at the migrating IAB. </w:t>
              </w:r>
              <w:proofErr w:type="gramStart"/>
              <w:r>
                <w:rPr>
                  <w:rFonts w:ascii="Times New Roman" w:eastAsia="宋体" w:hAnsi="Times New Roman"/>
                  <w:lang w:eastAsia="zh-CN"/>
                </w:rPr>
                <w:t>Thus</w:t>
              </w:r>
              <w:proofErr w:type="gramEnd"/>
              <w:r>
                <w:rPr>
                  <w:rFonts w:ascii="Times New Roman" w:eastAsia="宋体" w:hAnsi="Times New Roman"/>
                  <w:lang w:eastAsia="zh-CN"/>
                </w:rPr>
                <w:t xml:space="preserve"> the grandchild node will continue allocate grant to the UEs. Furthermore, if RAN2 agrees to local rerouting, grandchild node can use this indication to reroute the data.</w:t>
              </w:r>
            </w:ins>
          </w:p>
        </w:tc>
      </w:tr>
      <w:tr w:rsidR="00EA01C0" w:rsidRPr="00854FBE" w14:paraId="4990557E" w14:textId="77777777" w:rsidTr="00EA01C0">
        <w:trPr>
          <w:ins w:id="400" w:author="Milap Majmundar (AT&amp;T)" w:date="2020-11-05T13:52:00Z"/>
        </w:trPr>
        <w:tc>
          <w:tcPr>
            <w:tcW w:w="1998" w:type="dxa"/>
            <w:tcBorders>
              <w:top w:val="single" w:sz="4" w:space="0" w:color="auto"/>
              <w:left w:val="single" w:sz="4" w:space="0" w:color="auto"/>
              <w:bottom w:val="single" w:sz="4" w:space="0" w:color="auto"/>
              <w:right w:val="single" w:sz="4" w:space="0" w:color="auto"/>
            </w:tcBorders>
          </w:tcPr>
          <w:p w14:paraId="22064A54" w14:textId="77777777" w:rsidR="00EA01C0" w:rsidRPr="00854FBE" w:rsidRDefault="00EA01C0" w:rsidP="00B139AB">
            <w:pPr>
              <w:rPr>
                <w:ins w:id="401" w:author="Milap Majmundar (AT&amp;T)" w:date="2020-11-05T13:52:00Z"/>
                <w:rFonts w:ascii="Times New Roman" w:eastAsia="宋体" w:hAnsi="Times New Roman"/>
                <w:lang w:eastAsia="zh-CN"/>
              </w:rPr>
            </w:pPr>
            <w:ins w:id="402" w:author="Milap Majmundar (AT&amp;T)" w:date="2020-11-05T13:52:00Z">
              <w:r>
                <w:rPr>
                  <w:rFonts w:ascii="Times New Roman" w:eastAsia="宋体" w:hAnsi="Times New Roman"/>
                  <w:lang w:eastAsia="zh-CN"/>
                </w:rPr>
                <w:t>AT&amp;T</w:t>
              </w:r>
            </w:ins>
          </w:p>
        </w:tc>
        <w:tc>
          <w:tcPr>
            <w:tcW w:w="7290" w:type="dxa"/>
            <w:tcBorders>
              <w:top w:val="single" w:sz="4" w:space="0" w:color="auto"/>
              <w:left w:val="single" w:sz="4" w:space="0" w:color="auto"/>
              <w:bottom w:val="single" w:sz="4" w:space="0" w:color="auto"/>
              <w:right w:val="single" w:sz="4" w:space="0" w:color="auto"/>
            </w:tcBorders>
          </w:tcPr>
          <w:p w14:paraId="665E452A" w14:textId="77777777" w:rsidR="00EA01C0" w:rsidRPr="00854FBE" w:rsidRDefault="00EA01C0" w:rsidP="00B139AB">
            <w:pPr>
              <w:rPr>
                <w:ins w:id="403" w:author="Milap Majmundar (AT&amp;T)" w:date="2020-11-05T13:52:00Z"/>
                <w:rFonts w:ascii="Times New Roman" w:eastAsia="宋体" w:hAnsi="Times New Roman"/>
                <w:lang w:eastAsia="zh-CN"/>
              </w:rPr>
            </w:pPr>
            <w:ins w:id="404" w:author="Milap Majmundar (AT&amp;T)" w:date="2020-11-05T13:52:00Z">
              <w:r>
                <w:rPr>
                  <w:rFonts w:ascii="Times New Roman" w:eastAsia="宋体" w:hAnsi="Times New Roman"/>
                  <w:lang w:eastAsia="zh-CN"/>
                </w:rPr>
                <w:t xml:space="preserve">We have a favorable view for providing an indication to the descendant node(s). Relying on flow control may not be responsive enough to avoid unnecessary scheduling and overflow, especially if there are multiple descendant nodes (even further down the topology from the migrating node). We also agree with CATT there may be even more benefits in triggering earlier F1 setup/RRC reconfiguration procedures and signaling. </w:t>
              </w:r>
            </w:ins>
          </w:p>
        </w:tc>
      </w:tr>
      <w:tr w:rsidR="00A37DB8" w:rsidRPr="00854FBE" w14:paraId="1BF9B576" w14:textId="77777777" w:rsidTr="00EA01C0">
        <w:trPr>
          <w:ins w:id="405" w:author="Mazin Al-Shalash" w:date="2020-11-05T15:22:00Z"/>
        </w:trPr>
        <w:tc>
          <w:tcPr>
            <w:tcW w:w="1998" w:type="dxa"/>
            <w:tcBorders>
              <w:top w:val="single" w:sz="4" w:space="0" w:color="auto"/>
              <w:left w:val="single" w:sz="4" w:space="0" w:color="auto"/>
              <w:bottom w:val="single" w:sz="4" w:space="0" w:color="auto"/>
              <w:right w:val="single" w:sz="4" w:space="0" w:color="auto"/>
            </w:tcBorders>
          </w:tcPr>
          <w:p w14:paraId="2E285595" w14:textId="62FD9AF4" w:rsidR="00A37DB8" w:rsidRDefault="00A37DB8" w:rsidP="00B139AB">
            <w:pPr>
              <w:rPr>
                <w:ins w:id="406" w:author="Mazin Al-Shalash" w:date="2020-11-05T15:22:00Z"/>
                <w:rFonts w:ascii="Times New Roman" w:eastAsia="宋体" w:hAnsi="Times New Roman"/>
                <w:lang w:eastAsia="zh-CN"/>
              </w:rPr>
            </w:pPr>
            <w:ins w:id="407" w:author="Mazin Al-Shalash" w:date="2020-11-05T15:23:00Z">
              <w:r>
                <w:rPr>
                  <w:rFonts w:ascii="Times New Roman" w:eastAsia="宋体" w:hAnsi="Times New Roman"/>
                  <w:lang w:eastAsia="zh-CN"/>
                </w:rPr>
                <w:t>Futurewei</w:t>
              </w:r>
            </w:ins>
          </w:p>
        </w:tc>
        <w:tc>
          <w:tcPr>
            <w:tcW w:w="7290" w:type="dxa"/>
            <w:tcBorders>
              <w:top w:val="single" w:sz="4" w:space="0" w:color="auto"/>
              <w:left w:val="single" w:sz="4" w:space="0" w:color="auto"/>
              <w:bottom w:val="single" w:sz="4" w:space="0" w:color="auto"/>
              <w:right w:val="single" w:sz="4" w:space="0" w:color="auto"/>
            </w:tcBorders>
          </w:tcPr>
          <w:p w14:paraId="5C67FA49" w14:textId="715A4ECF" w:rsidR="00A37DB8" w:rsidRDefault="00A37DB8" w:rsidP="00B139AB">
            <w:pPr>
              <w:rPr>
                <w:ins w:id="408" w:author="Mazin Al-Shalash" w:date="2020-11-05T15:22:00Z"/>
                <w:rFonts w:ascii="Times New Roman" w:eastAsia="宋体" w:hAnsi="Times New Roman"/>
                <w:lang w:eastAsia="zh-CN"/>
              </w:rPr>
            </w:pPr>
            <w:ins w:id="409" w:author="Mazin Al-Shalash" w:date="2020-11-05T15:23:00Z">
              <w:r>
                <w:rPr>
                  <w:rFonts w:ascii="Times New Roman" w:eastAsia="宋体" w:hAnsi="Times New Roman"/>
                  <w:lang w:eastAsia="zh-CN"/>
                </w:rPr>
                <w:t>Agree with Sa</w:t>
              </w:r>
            </w:ins>
            <w:ins w:id="410" w:author="Mazin Al-Shalash" w:date="2020-11-05T15:24:00Z">
              <w:r>
                <w:rPr>
                  <w:rFonts w:ascii="Times New Roman" w:eastAsia="宋体" w:hAnsi="Times New Roman"/>
                  <w:lang w:eastAsia="zh-CN"/>
                </w:rPr>
                <w:t>msung. The benefit is not clear.</w:t>
              </w:r>
            </w:ins>
          </w:p>
        </w:tc>
      </w:tr>
    </w:tbl>
    <w:p w14:paraId="60169D88" w14:textId="77777777" w:rsidR="009955C7" w:rsidRDefault="009955C7">
      <w:pPr>
        <w:rPr>
          <w:rFonts w:ascii="Times New Roman" w:eastAsia="宋体" w:hAnsi="Times New Roman"/>
          <w:lang w:eastAsia="zh-CN"/>
        </w:rPr>
      </w:pPr>
    </w:p>
    <w:p w14:paraId="5EA64AD6" w14:textId="7150D278" w:rsidR="009955C7" w:rsidRDefault="009955C7">
      <w:pPr>
        <w:rPr>
          <w:ins w:id="411" w:author="Steven Xu" w:date="2020-11-06T18:02:00Z"/>
          <w:rFonts w:ascii="Times New Roman" w:eastAsia="宋体" w:hAnsi="Times New Roman"/>
          <w:b/>
          <w:bCs/>
          <w:lang w:eastAsia="zh-CN"/>
        </w:rPr>
      </w:pPr>
      <w:r>
        <w:rPr>
          <w:rFonts w:ascii="Times New Roman" w:eastAsia="宋体" w:hAnsi="Times New Roman"/>
          <w:b/>
          <w:bCs/>
          <w:lang w:eastAsia="zh-CN"/>
        </w:rPr>
        <w:lastRenderedPageBreak/>
        <w:t>Summary:</w:t>
      </w:r>
    </w:p>
    <w:p w14:paraId="44A74951" w14:textId="13612F6E" w:rsidR="008314CC" w:rsidRDefault="008314CC">
      <w:pPr>
        <w:rPr>
          <w:rFonts w:ascii="Times New Roman" w:eastAsia="宋体" w:hAnsi="Times New Roman"/>
          <w:b/>
          <w:bCs/>
          <w:lang w:eastAsia="zh-CN"/>
        </w:rPr>
      </w:pPr>
      <w:ins w:id="412" w:author="Steven Xu" w:date="2020-11-06T18:02:00Z">
        <w:r>
          <w:rPr>
            <w:rFonts w:ascii="Times New Roman" w:eastAsia="宋体" w:hAnsi="Times New Roman"/>
            <w:b/>
            <w:bCs/>
            <w:lang w:eastAsia="zh-CN"/>
          </w:rPr>
          <w:t>For Q2-1:</w:t>
        </w:r>
      </w:ins>
    </w:p>
    <w:p w14:paraId="2AE51D09" w14:textId="7EFB2CCB" w:rsidR="00F30530" w:rsidRDefault="00F30530">
      <w:pPr>
        <w:numPr>
          <w:ilvl w:val="0"/>
          <w:numId w:val="4"/>
        </w:numPr>
        <w:rPr>
          <w:ins w:id="413" w:author="Steven Xu" w:date="2020-11-06T18:10:00Z"/>
          <w:rFonts w:ascii="Arial" w:hAnsi="Arial" w:cs="Arial"/>
        </w:rPr>
      </w:pPr>
      <w:ins w:id="414" w:author="Steven Xu" w:date="2020-11-06T18:09:00Z">
        <w:r>
          <w:rPr>
            <w:rFonts w:ascii="Arial" w:hAnsi="Arial" w:cs="Arial"/>
          </w:rPr>
          <w:t xml:space="preserve">12 out 14 companies commented the </w:t>
        </w:r>
      </w:ins>
      <w:ins w:id="415" w:author="Steven Xu" w:date="2020-11-06T18:10:00Z">
        <w:r>
          <w:rPr>
            <w:rFonts w:ascii="Arial" w:hAnsi="Arial" w:cs="Arial"/>
          </w:rPr>
          <w:t>RRC indication is needed</w:t>
        </w:r>
      </w:ins>
    </w:p>
    <w:p w14:paraId="04F274B1" w14:textId="160C26BC" w:rsidR="00090BBD" w:rsidRDefault="00090BBD" w:rsidP="00090BBD">
      <w:pPr>
        <w:numPr>
          <w:ilvl w:val="1"/>
          <w:numId w:val="4"/>
        </w:numPr>
        <w:rPr>
          <w:ins w:id="416" w:author="Steven Xu" w:date="2020-11-06T18:13:00Z"/>
          <w:rFonts w:ascii="Arial" w:hAnsi="Arial" w:cs="Arial"/>
        </w:rPr>
      </w:pPr>
      <w:ins w:id="417" w:author="Steven Xu" w:date="2020-11-06T18:11:00Z">
        <w:r>
          <w:rPr>
            <w:rFonts w:ascii="Arial" w:hAnsi="Arial" w:cs="Arial"/>
          </w:rPr>
          <w:t xml:space="preserve">4 companies commented that </w:t>
        </w:r>
      </w:ins>
      <w:ins w:id="418" w:author="Steven Xu" w:date="2020-11-06T18:12:00Z">
        <w:r w:rsidR="00800556">
          <w:rPr>
            <w:rFonts w:ascii="Arial" w:hAnsi="Arial" w:cs="Arial"/>
          </w:rPr>
          <w:t xml:space="preserve">this indication is needed for both HO and RLF. </w:t>
        </w:r>
      </w:ins>
    </w:p>
    <w:p w14:paraId="6B36B4BD" w14:textId="07E9648D" w:rsidR="00CC5B30" w:rsidRDefault="00CC5B30">
      <w:pPr>
        <w:numPr>
          <w:ilvl w:val="1"/>
          <w:numId w:val="4"/>
        </w:numPr>
        <w:rPr>
          <w:ins w:id="419" w:author="Steven Xu" w:date="2020-11-06T18:10:00Z"/>
          <w:rFonts w:ascii="Arial" w:hAnsi="Arial" w:cs="Arial"/>
        </w:rPr>
        <w:pPrChange w:id="420" w:author="Steven Xu" w:date="2020-11-06T18:11:00Z">
          <w:pPr>
            <w:numPr>
              <w:numId w:val="4"/>
            </w:numPr>
            <w:ind w:left="720" w:hanging="360"/>
          </w:pPr>
        </w:pPrChange>
      </w:pPr>
      <w:ins w:id="421" w:author="Steven Xu" w:date="2020-11-06T18:13:00Z">
        <w:r>
          <w:rPr>
            <w:rFonts w:ascii="Arial" w:hAnsi="Arial" w:cs="Arial"/>
          </w:rPr>
          <w:t xml:space="preserve">2 companies commented that the indication </w:t>
        </w:r>
      </w:ins>
      <w:ins w:id="422" w:author="Steven Xu" w:date="2020-11-06T18:24:00Z">
        <w:r w:rsidR="009B0D90">
          <w:rPr>
            <w:rFonts w:ascii="Arial" w:hAnsi="Arial" w:cs="Arial"/>
          </w:rPr>
          <w:t xml:space="preserve">need to indicate the Donor, e.g. Donor ID. </w:t>
        </w:r>
      </w:ins>
    </w:p>
    <w:p w14:paraId="133F3F0C" w14:textId="7C28BB2D" w:rsidR="00CC5B30" w:rsidRDefault="00F30530" w:rsidP="00CC5B30">
      <w:pPr>
        <w:numPr>
          <w:ilvl w:val="0"/>
          <w:numId w:val="4"/>
        </w:numPr>
        <w:rPr>
          <w:rFonts w:ascii="Arial" w:hAnsi="Arial" w:cs="Arial"/>
        </w:rPr>
      </w:pPr>
      <w:ins w:id="423" w:author="Steven Xu" w:date="2020-11-06T18:10:00Z">
        <w:r>
          <w:rPr>
            <w:rFonts w:ascii="Arial" w:hAnsi="Arial" w:cs="Arial"/>
          </w:rPr>
          <w:t xml:space="preserve">2 companies commented that it may be solved by existing information (e.g. CGI), but it may have some issues as moderator commented above. </w:t>
        </w:r>
      </w:ins>
    </w:p>
    <w:p w14:paraId="666A24DC" w14:textId="1114FCFE" w:rsidR="00F210BF" w:rsidDel="00F210BF" w:rsidRDefault="00F210BF" w:rsidP="00CC5B30">
      <w:pPr>
        <w:rPr>
          <w:del w:id="424" w:author="Steven Xu" w:date="2020-11-06T18:29:00Z"/>
          <w:rFonts w:ascii="Arial" w:hAnsi="Arial" w:cs="Arial"/>
        </w:rPr>
      </w:pPr>
    </w:p>
    <w:p w14:paraId="3CC1C660" w14:textId="1300952F" w:rsidR="00CC5B30" w:rsidRPr="00D902C1" w:rsidRDefault="00CC5B30" w:rsidP="00CC5B30">
      <w:pPr>
        <w:rPr>
          <w:ins w:id="425" w:author="Steven Xu" w:date="2020-11-06T18:22:00Z"/>
          <w:rFonts w:ascii="Arial" w:hAnsi="Arial" w:cs="Arial"/>
          <w:b/>
          <w:bCs/>
          <w:rPrChange w:id="426" w:author="Steven Xu" w:date="2020-11-06T18:24:00Z">
            <w:rPr>
              <w:ins w:id="427" w:author="Steven Xu" w:date="2020-11-06T18:22:00Z"/>
              <w:rFonts w:ascii="Arial" w:hAnsi="Arial" w:cs="Arial"/>
            </w:rPr>
          </w:rPrChange>
        </w:rPr>
      </w:pPr>
      <w:ins w:id="428" w:author="Steven Xu" w:date="2020-11-06T18:22:00Z">
        <w:r w:rsidRPr="00D902C1">
          <w:rPr>
            <w:rFonts w:ascii="Arial" w:hAnsi="Arial" w:cs="Arial"/>
            <w:b/>
            <w:bCs/>
            <w:rPrChange w:id="429" w:author="Steven Xu" w:date="2020-11-06T18:24:00Z">
              <w:rPr>
                <w:rFonts w:ascii="Arial" w:hAnsi="Arial" w:cs="Arial"/>
              </w:rPr>
            </w:rPrChange>
          </w:rPr>
          <w:t>Potential Proposals:</w:t>
        </w:r>
      </w:ins>
    </w:p>
    <w:p w14:paraId="2D29B1B2" w14:textId="39653943" w:rsidR="00391705" w:rsidRPr="00B94980" w:rsidRDefault="00CC5B30" w:rsidP="00CC5B30">
      <w:pPr>
        <w:rPr>
          <w:ins w:id="430" w:author="Steven Xu" w:date="2020-11-06T18:25:00Z"/>
          <w:rFonts w:ascii="Arial" w:hAnsi="Arial" w:cs="Arial"/>
          <w:b/>
          <w:bCs/>
          <w:rPrChange w:id="431" w:author="Steven Xu" w:date="2020-11-06T21:34:00Z">
            <w:rPr>
              <w:ins w:id="432" w:author="Steven Xu" w:date="2020-11-06T18:25:00Z"/>
              <w:rFonts w:ascii="Arial" w:hAnsi="Arial" w:cs="Arial"/>
            </w:rPr>
          </w:rPrChange>
        </w:rPr>
      </w:pPr>
      <w:ins w:id="433" w:author="Steven Xu" w:date="2020-11-06T18:22:00Z">
        <w:r w:rsidRPr="00B94980">
          <w:rPr>
            <w:rFonts w:ascii="Arial" w:hAnsi="Arial" w:cs="Arial"/>
            <w:b/>
            <w:bCs/>
            <w:rPrChange w:id="434" w:author="Steven Xu" w:date="2020-11-06T21:34:00Z">
              <w:rPr>
                <w:rFonts w:ascii="Arial" w:hAnsi="Arial" w:cs="Arial"/>
              </w:rPr>
            </w:rPrChange>
          </w:rPr>
          <w:t>Proposal 2-1: RAN3 agree an RRC indication is provided to the migrating IAB node on wheth</w:t>
        </w:r>
      </w:ins>
      <w:ins w:id="435" w:author="Steven Xu" w:date="2020-11-06T18:23:00Z">
        <w:r w:rsidRPr="00B94980">
          <w:rPr>
            <w:rFonts w:ascii="Arial" w:hAnsi="Arial" w:cs="Arial"/>
            <w:b/>
            <w:bCs/>
            <w:rPrChange w:id="436" w:author="Steven Xu" w:date="2020-11-06T21:34:00Z">
              <w:rPr>
                <w:rFonts w:ascii="Arial" w:hAnsi="Arial" w:cs="Arial"/>
              </w:rPr>
            </w:rPrChange>
          </w:rPr>
          <w:t>er it is intra-Donor or inter-Donor migrati</w:t>
        </w:r>
        <w:r w:rsidR="00C01E34" w:rsidRPr="00B94980">
          <w:rPr>
            <w:rFonts w:ascii="Arial" w:hAnsi="Arial" w:cs="Arial"/>
            <w:b/>
            <w:bCs/>
            <w:rPrChange w:id="437" w:author="Steven Xu" w:date="2020-11-06T21:34:00Z">
              <w:rPr>
                <w:rFonts w:ascii="Arial" w:hAnsi="Arial" w:cs="Arial"/>
              </w:rPr>
            </w:rPrChange>
          </w:rPr>
          <w:t>on</w:t>
        </w:r>
        <w:r w:rsidR="00A42DD6" w:rsidRPr="00B94980">
          <w:rPr>
            <w:rFonts w:ascii="Arial" w:hAnsi="Arial" w:cs="Arial"/>
            <w:b/>
            <w:bCs/>
            <w:rPrChange w:id="438" w:author="Steven Xu" w:date="2020-11-06T21:34:00Z">
              <w:rPr>
                <w:rFonts w:ascii="Arial" w:hAnsi="Arial" w:cs="Arial"/>
              </w:rPr>
            </w:rPrChange>
          </w:rPr>
          <w:t xml:space="preserve">. </w:t>
        </w:r>
      </w:ins>
      <w:ins w:id="439" w:author="Steven Xu" w:date="2020-11-06T21:25:00Z">
        <w:r w:rsidR="00EE4B13" w:rsidRPr="00B94980">
          <w:rPr>
            <w:rFonts w:ascii="Arial" w:hAnsi="Arial" w:cs="Arial"/>
            <w:b/>
            <w:bCs/>
            <w:rPrChange w:id="440" w:author="Steven Xu" w:date="2020-11-06T21:34:00Z">
              <w:rPr>
                <w:rFonts w:ascii="Arial" w:hAnsi="Arial" w:cs="Arial"/>
              </w:rPr>
            </w:rPrChange>
          </w:rPr>
          <w:t xml:space="preserve">FFS on the </w:t>
        </w:r>
      </w:ins>
      <w:ins w:id="441" w:author="Steven Xu" w:date="2020-11-06T21:26:00Z">
        <w:r w:rsidR="00EE4B13" w:rsidRPr="00B94980">
          <w:rPr>
            <w:rFonts w:ascii="Arial" w:hAnsi="Arial" w:cs="Arial"/>
            <w:b/>
            <w:bCs/>
            <w:rPrChange w:id="442" w:author="Steven Xu" w:date="2020-11-06T21:34:00Z">
              <w:rPr>
                <w:rFonts w:ascii="Arial" w:hAnsi="Arial" w:cs="Arial"/>
              </w:rPr>
            </w:rPrChange>
          </w:rPr>
          <w:t>content of the indication.</w:t>
        </w:r>
      </w:ins>
    </w:p>
    <w:p w14:paraId="1867F8F4" w14:textId="40B8A326" w:rsidR="00CC5B30" w:rsidRDefault="00391705" w:rsidP="00CC5B30">
      <w:pPr>
        <w:rPr>
          <w:ins w:id="443" w:author="Steven Xu" w:date="2020-11-06T18:25:00Z"/>
          <w:rFonts w:ascii="Arial" w:hAnsi="Arial" w:cs="Arial"/>
        </w:rPr>
      </w:pPr>
      <w:ins w:id="444" w:author="Steven Xu" w:date="2020-11-06T18:25:00Z">
        <w:r w:rsidRPr="00B94980">
          <w:rPr>
            <w:rFonts w:ascii="Arial" w:hAnsi="Arial" w:cs="Arial"/>
            <w:b/>
            <w:bCs/>
            <w:rPrChange w:id="445" w:author="Steven Xu" w:date="2020-11-06T21:34:00Z">
              <w:rPr>
                <w:rFonts w:ascii="Arial" w:hAnsi="Arial" w:cs="Arial"/>
              </w:rPr>
            </w:rPrChange>
          </w:rPr>
          <w:t xml:space="preserve">In case Proposal 1 is agreed, this indication applies to </w:t>
        </w:r>
      </w:ins>
      <w:ins w:id="446" w:author="Steven Xu" w:date="2020-11-06T18:26:00Z">
        <w:r w:rsidRPr="00B94980">
          <w:rPr>
            <w:rFonts w:ascii="Arial" w:hAnsi="Arial" w:cs="Arial"/>
            <w:b/>
            <w:bCs/>
            <w:rPrChange w:id="447" w:author="Steven Xu" w:date="2020-11-06T21:34:00Z">
              <w:rPr>
                <w:rFonts w:ascii="Arial" w:hAnsi="Arial" w:cs="Arial"/>
              </w:rPr>
            </w:rPrChange>
          </w:rPr>
          <w:t xml:space="preserve">both HO and RLF. </w:t>
        </w:r>
      </w:ins>
    </w:p>
    <w:p w14:paraId="60665813" w14:textId="6D3A536B" w:rsidR="00391705" w:rsidRDefault="00391705" w:rsidP="00CC5B30">
      <w:pPr>
        <w:rPr>
          <w:ins w:id="448" w:author="Steven Xu" w:date="2020-11-06T18:29:00Z"/>
          <w:rFonts w:ascii="Arial" w:hAnsi="Arial" w:cs="Arial"/>
        </w:rPr>
      </w:pPr>
    </w:p>
    <w:p w14:paraId="719F2415" w14:textId="56EFE5DE" w:rsidR="00F210BF" w:rsidRPr="00F210BF" w:rsidRDefault="00F210BF" w:rsidP="00CC5B30">
      <w:pPr>
        <w:rPr>
          <w:ins w:id="449" w:author="Steven Xu" w:date="2020-11-06T18:29:00Z"/>
          <w:rFonts w:ascii="Arial" w:hAnsi="Arial" w:cs="Arial"/>
          <w:b/>
          <w:bCs/>
          <w:rPrChange w:id="450" w:author="Steven Xu" w:date="2020-11-06T18:29:00Z">
            <w:rPr>
              <w:ins w:id="451" w:author="Steven Xu" w:date="2020-11-06T18:29:00Z"/>
              <w:rFonts w:ascii="Arial" w:hAnsi="Arial" w:cs="Arial"/>
            </w:rPr>
          </w:rPrChange>
        </w:rPr>
      </w:pPr>
      <w:ins w:id="452" w:author="Steven Xu" w:date="2020-11-06T18:29:00Z">
        <w:r w:rsidRPr="00F210BF">
          <w:rPr>
            <w:rFonts w:ascii="Arial" w:hAnsi="Arial" w:cs="Arial"/>
            <w:b/>
            <w:bCs/>
            <w:rPrChange w:id="453" w:author="Steven Xu" w:date="2020-11-06T18:29:00Z">
              <w:rPr>
                <w:rFonts w:ascii="Arial" w:hAnsi="Arial" w:cs="Arial"/>
              </w:rPr>
            </w:rPrChange>
          </w:rPr>
          <w:t xml:space="preserve">For Q-2: </w:t>
        </w:r>
      </w:ins>
    </w:p>
    <w:p w14:paraId="4C524ED0" w14:textId="16F46178" w:rsidR="00F210BF" w:rsidRDefault="00F20121" w:rsidP="00F210BF">
      <w:pPr>
        <w:pStyle w:val="ListParagraph"/>
        <w:numPr>
          <w:ilvl w:val="0"/>
          <w:numId w:val="4"/>
        </w:numPr>
        <w:rPr>
          <w:ins w:id="454" w:author="Steven Xu" w:date="2020-11-06T18:30:00Z"/>
          <w:rFonts w:ascii="Arial" w:hAnsi="Arial" w:cs="Arial"/>
        </w:rPr>
      </w:pPr>
      <w:ins w:id="455" w:author="Steven Xu" w:date="2020-11-06T18:32:00Z">
        <w:r>
          <w:rPr>
            <w:rFonts w:ascii="Arial" w:hAnsi="Arial" w:cs="Arial"/>
          </w:rPr>
          <w:t>10</w:t>
        </w:r>
      </w:ins>
      <w:ins w:id="456" w:author="Steven Xu" w:date="2020-11-06T18:30:00Z">
        <w:r w:rsidR="00F210BF">
          <w:rPr>
            <w:rFonts w:ascii="Arial" w:hAnsi="Arial" w:cs="Arial"/>
          </w:rPr>
          <w:t xml:space="preserve"> of 13 companies commented the benefit is unclear</w:t>
        </w:r>
      </w:ins>
      <w:ins w:id="457" w:author="Steven Xu" w:date="2020-11-06T18:32:00Z">
        <w:r w:rsidR="00932DEA">
          <w:rPr>
            <w:rFonts w:ascii="Arial" w:hAnsi="Arial" w:cs="Arial"/>
          </w:rPr>
          <w:t xml:space="preserve">, or </w:t>
        </w:r>
        <w:r w:rsidR="00932DEA" w:rsidRPr="00F210BF">
          <w:rPr>
            <w:rFonts w:ascii="Arial" w:hAnsi="Arial" w:cs="Arial"/>
          </w:rPr>
          <w:t>such overflow may also be solved by some existing UL scheduling way</w:t>
        </w:r>
        <w:r w:rsidR="00932DEA">
          <w:rPr>
            <w:rFonts w:ascii="Arial" w:hAnsi="Arial" w:cs="Arial"/>
          </w:rPr>
          <w:t>.</w:t>
        </w:r>
      </w:ins>
    </w:p>
    <w:p w14:paraId="08384E8F" w14:textId="606730EF" w:rsidR="00F210BF" w:rsidRDefault="00F210BF" w:rsidP="00F210BF">
      <w:pPr>
        <w:pStyle w:val="ListParagraph"/>
        <w:numPr>
          <w:ilvl w:val="0"/>
          <w:numId w:val="4"/>
        </w:numPr>
        <w:rPr>
          <w:ins w:id="458" w:author="Steven Xu" w:date="2020-11-06T21:32:00Z"/>
          <w:rFonts w:ascii="Arial" w:hAnsi="Arial" w:cs="Arial"/>
        </w:rPr>
      </w:pPr>
      <w:ins w:id="459" w:author="Steven Xu" w:date="2020-11-06T18:31:00Z">
        <w:r>
          <w:rPr>
            <w:rFonts w:ascii="Arial" w:hAnsi="Arial" w:cs="Arial"/>
          </w:rPr>
          <w:t xml:space="preserve">3 companies support the proposal. </w:t>
        </w:r>
      </w:ins>
    </w:p>
    <w:p w14:paraId="71CD3CD4" w14:textId="66A5568A" w:rsidR="00D9774A" w:rsidRDefault="00D9774A" w:rsidP="00F210BF">
      <w:pPr>
        <w:pStyle w:val="ListParagraph"/>
        <w:numPr>
          <w:ilvl w:val="0"/>
          <w:numId w:val="4"/>
        </w:numPr>
        <w:rPr>
          <w:ins w:id="460" w:author="Steven Xu" w:date="2020-11-06T21:32:00Z"/>
          <w:rFonts w:ascii="Arial" w:hAnsi="Arial" w:cs="Arial"/>
        </w:rPr>
      </w:pPr>
      <w:ins w:id="461" w:author="Steven Xu" w:date="2020-11-06T21:32:00Z">
        <w:r>
          <w:rPr>
            <w:rFonts w:ascii="Arial" w:hAnsi="Arial" w:cs="Arial"/>
          </w:rPr>
          <w:t xml:space="preserve">It is suggested to deprioritize this </w:t>
        </w:r>
        <w:proofErr w:type="gramStart"/>
        <w:r>
          <w:rPr>
            <w:rFonts w:ascii="Arial" w:hAnsi="Arial" w:cs="Arial"/>
          </w:rPr>
          <w:t>issue, or</w:t>
        </w:r>
        <w:proofErr w:type="gramEnd"/>
        <w:r>
          <w:rPr>
            <w:rFonts w:ascii="Arial" w:hAnsi="Arial" w:cs="Arial"/>
          </w:rPr>
          <w:t xml:space="preserve"> discussed later. </w:t>
        </w:r>
      </w:ins>
    </w:p>
    <w:p w14:paraId="39AA3657" w14:textId="75BABE74" w:rsidR="00D9774A" w:rsidRPr="00832AF7" w:rsidRDefault="00832AF7">
      <w:pPr>
        <w:pStyle w:val="ListParagraph"/>
        <w:numPr>
          <w:ilvl w:val="0"/>
          <w:numId w:val="14"/>
        </w:numPr>
        <w:rPr>
          <w:ins w:id="462" w:author="Steven Xu" w:date="2020-11-06T18:33:00Z"/>
          <w:rFonts w:ascii="Arial" w:hAnsi="Arial" w:cs="Arial"/>
          <w:rPrChange w:id="463" w:author="Steven Xu" w:date="2020-11-06T22:52:00Z">
            <w:rPr>
              <w:ins w:id="464" w:author="Steven Xu" w:date="2020-11-06T18:33:00Z"/>
            </w:rPr>
          </w:rPrChange>
        </w:rPr>
        <w:pPrChange w:id="465" w:author="Steven Xu" w:date="2020-11-06T22:52:00Z">
          <w:pPr>
            <w:pStyle w:val="ListParagraph"/>
            <w:numPr>
              <w:numId w:val="4"/>
            </w:numPr>
            <w:ind w:hanging="360"/>
          </w:pPr>
        </w:pPrChange>
      </w:pPr>
      <w:ins w:id="466" w:author="Steven Xu" w:date="2020-11-06T22:52:00Z">
        <w:r>
          <w:rPr>
            <w:rFonts w:ascii="Arial" w:hAnsi="Arial" w:cs="Arial"/>
            <w:b/>
            <w:bCs/>
          </w:rPr>
          <w:t>No agreement. Continue discussion on the benefit</w:t>
        </w:r>
      </w:ins>
    </w:p>
    <w:p w14:paraId="637D043B" w14:textId="77777777" w:rsidR="00F210BF" w:rsidRPr="00CC5B30" w:rsidRDefault="00F210BF" w:rsidP="00CC5B30">
      <w:pPr>
        <w:rPr>
          <w:rFonts w:ascii="Arial" w:hAnsi="Arial" w:cs="Arial"/>
        </w:rPr>
      </w:pPr>
    </w:p>
    <w:p w14:paraId="74F80BB7" w14:textId="77777777" w:rsidR="009955C7" w:rsidRDefault="009955C7">
      <w:pPr>
        <w:ind w:left="720"/>
        <w:rPr>
          <w:rFonts w:ascii="Arial" w:hAnsi="Arial" w:cs="Arial"/>
        </w:rPr>
      </w:pPr>
    </w:p>
    <w:p w14:paraId="6AE65AAC" w14:textId="77777777" w:rsidR="009955C7" w:rsidRDefault="009955C7">
      <w:pPr>
        <w:pStyle w:val="Heading2"/>
        <w:tabs>
          <w:tab w:val="left" w:pos="720"/>
        </w:tabs>
        <w:ind w:left="0" w:firstLine="0"/>
      </w:pPr>
      <w:r>
        <w:t xml:space="preserve">When send the RRCReconfiguration message to the descendant IAB </w:t>
      </w:r>
    </w:p>
    <w:p w14:paraId="2231679B" w14:textId="77777777" w:rsidR="009955C7" w:rsidRDefault="009955C7">
      <w:pPr>
        <w:rPr>
          <w:rFonts w:ascii="Times New Roman" w:eastAsia="宋体" w:hAnsi="Times New Roman"/>
          <w:lang w:eastAsia="zh-CN"/>
        </w:rPr>
      </w:pPr>
      <w:r>
        <w:rPr>
          <w:rFonts w:ascii="Times New Roman" w:eastAsia="宋体" w:hAnsi="Times New Roman"/>
          <w:lang w:eastAsia="zh-CN"/>
        </w:rPr>
        <w:t>Contribution (</w:t>
      </w:r>
      <w:r>
        <w:rPr>
          <w:rFonts w:ascii="Times New Roman" w:eastAsia="宋体" w:hAnsi="Times New Roman"/>
          <w:lang w:eastAsia="zh-CN"/>
        </w:rPr>
        <w:fldChar w:fldCharType="begin"/>
      </w:r>
      <w:r>
        <w:rPr>
          <w:rFonts w:ascii="Times New Roman" w:eastAsia="宋体" w:hAnsi="Times New Roman"/>
          <w:lang w:eastAsia="zh-CN"/>
        </w:rPr>
        <w:instrText xml:space="preserve"> REF _Ref55225798 \r \h </w:instrText>
      </w:r>
      <w:r>
        <w:rPr>
          <w:rFonts w:ascii="Times New Roman" w:eastAsia="宋体" w:hAnsi="Times New Roman"/>
          <w:lang w:eastAsia="zh-CN"/>
        </w:rPr>
      </w:r>
      <w:r>
        <w:rPr>
          <w:rFonts w:ascii="Times New Roman" w:eastAsia="宋体" w:hAnsi="Times New Roman"/>
          <w:lang w:eastAsia="zh-CN"/>
        </w:rPr>
        <w:fldChar w:fldCharType="separate"/>
      </w:r>
      <w:r>
        <w:rPr>
          <w:rFonts w:ascii="Times New Roman" w:eastAsia="宋体" w:hAnsi="Times New Roman"/>
          <w:lang w:eastAsia="zh-CN"/>
        </w:rPr>
        <w:t>[5]</w:t>
      </w:r>
      <w:r>
        <w:rPr>
          <w:rFonts w:ascii="Times New Roman" w:eastAsia="宋体" w:hAnsi="Times New Roman"/>
          <w:lang w:eastAsia="zh-CN"/>
        </w:rPr>
        <w:fldChar w:fldCharType="end"/>
      </w:r>
      <w:r>
        <w:rPr>
          <w:rFonts w:ascii="Times New Roman" w:eastAsia="宋体" w:hAnsi="Times New Roman"/>
          <w:lang w:eastAsia="zh-CN"/>
        </w:rPr>
        <w:t>) describe the interruption when the RRCReconfiguration to the descendant IAB is sent over the target path, i.e. after the migrating IAB has successfully connected to target parent (call flow is copied as below). Contribution (</w:t>
      </w:r>
      <w:r>
        <w:rPr>
          <w:rFonts w:ascii="Times New Roman" w:eastAsia="宋体" w:hAnsi="Times New Roman"/>
          <w:lang w:eastAsia="zh-CN"/>
        </w:rPr>
        <w:fldChar w:fldCharType="begin"/>
      </w:r>
      <w:r>
        <w:rPr>
          <w:rFonts w:ascii="Times New Roman" w:eastAsia="宋体" w:hAnsi="Times New Roman"/>
          <w:lang w:eastAsia="zh-CN"/>
        </w:rPr>
        <w:instrText xml:space="preserve"> REF _Ref55225798 \r \h </w:instrText>
      </w:r>
      <w:r>
        <w:rPr>
          <w:rFonts w:ascii="Times New Roman" w:eastAsia="宋体" w:hAnsi="Times New Roman"/>
          <w:lang w:eastAsia="zh-CN"/>
        </w:rPr>
      </w:r>
      <w:r>
        <w:rPr>
          <w:rFonts w:ascii="Times New Roman" w:eastAsia="宋体" w:hAnsi="Times New Roman"/>
          <w:lang w:eastAsia="zh-CN"/>
        </w:rPr>
        <w:fldChar w:fldCharType="separate"/>
      </w:r>
      <w:r>
        <w:rPr>
          <w:rFonts w:ascii="Times New Roman" w:eastAsia="宋体" w:hAnsi="Times New Roman"/>
          <w:lang w:eastAsia="zh-CN"/>
        </w:rPr>
        <w:t>[5]</w:t>
      </w:r>
      <w:r>
        <w:rPr>
          <w:rFonts w:ascii="Times New Roman" w:eastAsia="宋体" w:hAnsi="Times New Roman"/>
          <w:lang w:eastAsia="zh-CN"/>
        </w:rPr>
        <w:fldChar w:fldCharType="end"/>
      </w:r>
      <w:r>
        <w:rPr>
          <w:rFonts w:ascii="Times New Roman" w:eastAsia="宋体" w:hAnsi="Times New Roman"/>
          <w:lang w:eastAsia="zh-CN"/>
        </w:rPr>
        <w:t xml:space="preserve">) propose to revisit descendent-node reconfiguration before IAB-MT handover due to potential failure conditions.  </w:t>
      </w:r>
    </w:p>
    <w:p w14:paraId="5C60672B" w14:textId="77777777" w:rsidR="009955C7" w:rsidRDefault="002B3FAA">
      <w:pPr>
        <w:rPr>
          <w:rFonts w:ascii="Times New Roman" w:hAnsi="Times New Roman"/>
          <w:lang w:val="en-GB"/>
        </w:rPr>
      </w:pPr>
      <w:r>
        <w:rPr>
          <w:rFonts w:ascii="Times New Roman" w:hAnsi="Times New Roman"/>
          <w:noProof/>
          <w:lang w:val="en-GB"/>
        </w:rPr>
        <w:object w:dxaOrig="11320" w:dyaOrig="6427" w14:anchorId="0D89AAF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对象 1" o:spid="_x0000_i1025" type="#_x0000_t75" alt="" style="width:473.5pt;height:266.35pt;mso-width-percent:0;mso-height-percent:0;mso-position-horizontal-relative:page;mso-position-vertical-relative:page;mso-width-percent:0;mso-height-percent:0" o:ole="">
            <v:imagedata r:id="rId10" o:title=""/>
          </v:shape>
          <o:OLEObject Type="Embed" ProgID="Visio.Drawing.11" ShapeID="对象 1" DrawAspect="Content" ObjectID="_1666610130" r:id="rId11"/>
        </w:object>
      </w:r>
    </w:p>
    <w:p w14:paraId="7962CFDC" w14:textId="77777777" w:rsidR="009955C7" w:rsidRDefault="009955C7">
      <w:pPr>
        <w:rPr>
          <w:rFonts w:ascii="Times New Roman" w:eastAsia="宋体" w:hAnsi="Times New Roman"/>
          <w:lang w:eastAsia="zh-CN"/>
        </w:rPr>
      </w:pPr>
      <w:r>
        <w:rPr>
          <w:rFonts w:ascii="Times New Roman" w:eastAsia="宋体" w:hAnsi="Times New Roman"/>
          <w:lang w:eastAsia="zh-CN"/>
        </w:rPr>
        <w:t>Contribution (</w:t>
      </w:r>
      <w:r>
        <w:rPr>
          <w:rFonts w:ascii="Times New Roman" w:eastAsia="宋体" w:hAnsi="Times New Roman"/>
          <w:lang w:eastAsia="zh-CN"/>
        </w:rPr>
        <w:fldChar w:fldCharType="begin"/>
      </w:r>
      <w:r>
        <w:rPr>
          <w:rFonts w:ascii="Times New Roman" w:eastAsia="宋体" w:hAnsi="Times New Roman"/>
          <w:lang w:eastAsia="zh-CN"/>
        </w:rPr>
        <w:instrText xml:space="preserve"> REF _Ref55225980 \r \h </w:instrText>
      </w:r>
      <w:r>
        <w:rPr>
          <w:rFonts w:ascii="Times New Roman" w:eastAsia="宋体" w:hAnsi="Times New Roman"/>
          <w:lang w:eastAsia="zh-CN"/>
        </w:rPr>
      </w:r>
      <w:r>
        <w:rPr>
          <w:rFonts w:ascii="Times New Roman" w:eastAsia="宋体" w:hAnsi="Times New Roman"/>
          <w:lang w:eastAsia="zh-CN"/>
        </w:rPr>
        <w:fldChar w:fldCharType="separate"/>
      </w:r>
      <w:r>
        <w:rPr>
          <w:rFonts w:ascii="Times New Roman" w:eastAsia="宋体" w:hAnsi="Times New Roman"/>
          <w:lang w:eastAsia="zh-CN"/>
        </w:rPr>
        <w:t>[2]</w:t>
      </w:r>
      <w:r>
        <w:rPr>
          <w:rFonts w:ascii="Times New Roman" w:eastAsia="宋体" w:hAnsi="Times New Roman"/>
          <w:lang w:eastAsia="zh-CN"/>
        </w:rPr>
        <w:fldChar w:fldCharType="end"/>
      </w:r>
      <w:r>
        <w:rPr>
          <w:rFonts w:ascii="Times New Roman" w:eastAsia="宋体" w:hAnsi="Times New Roman"/>
          <w:lang w:eastAsia="zh-CN"/>
        </w:rPr>
        <w:fldChar w:fldCharType="begin"/>
      </w:r>
      <w:r>
        <w:rPr>
          <w:rFonts w:ascii="Times New Roman" w:eastAsia="宋体" w:hAnsi="Times New Roman"/>
          <w:lang w:eastAsia="zh-CN"/>
        </w:rPr>
        <w:instrText xml:space="preserve"> REF _Ref55225798 \r \h </w:instrText>
      </w:r>
      <w:r>
        <w:rPr>
          <w:rFonts w:ascii="Times New Roman" w:eastAsia="宋体" w:hAnsi="Times New Roman"/>
          <w:lang w:eastAsia="zh-CN"/>
        </w:rPr>
      </w:r>
      <w:r>
        <w:rPr>
          <w:rFonts w:ascii="Times New Roman" w:eastAsia="宋体" w:hAnsi="Times New Roman"/>
          <w:lang w:eastAsia="zh-CN"/>
        </w:rPr>
        <w:fldChar w:fldCharType="separate"/>
      </w:r>
      <w:r>
        <w:rPr>
          <w:rFonts w:ascii="Times New Roman" w:eastAsia="宋体" w:hAnsi="Times New Roman"/>
          <w:lang w:eastAsia="zh-CN"/>
        </w:rPr>
        <w:t>[5]</w:t>
      </w:r>
      <w:r>
        <w:rPr>
          <w:rFonts w:ascii="Times New Roman" w:eastAsia="宋体" w:hAnsi="Times New Roman"/>
          <w:lang w:eastAsia="zh-CN"/>
        </w:rPr>
        <w:fldChar w:fldCharType="end"/>
      </w:r>
      <w:r>
        <w:rPr>
          <w:rFonts w:ascii="Times New Roman" w:eastAsia="宋体" w:hAnsi="Times New Roman"/>
          <w:lang w:eastAsia="zh-CN"/>
        </w:rPr>
        <w:fldChar w:fldCharType="begin"/>
      </w:r>
      <w:r>
        <w:rPr>
          <w:rFonts w:ascii="Times New Roman" w:eastAsia="宋体" w:hAnsi="Times New Roman"/>
          <w:lang w:eastAsia="zh-CN"/>
        </w:rPr>
        <w:instrText xml:space="preserve"> REF _Ref55225965 \r \h </w:instrText>
      </w:r>
      <w:r>
        <w:rPr>
          <w:rFonts w:ascii="Times New Roman" w:eastAsia="宋体" w:hAnsi="Times New Roman"/>
          <w:lang w:eastAsia="zh-CN"/>
        </w:rPr>
      </w:r>
      <w:r>
        <w:rPr>
          <w:rFonts w:ascii="Times New Roman" w:eastAsia="宋体" w:hAnsi="Times New Roman"/>
          <w:lang w:eastAsia="zh-CN"/>
        </w:rPr>
        <w:fldChar w:fldCharType="separate"/>
      </w:r>
      <w:r>
        <w:rPr>
          <w:rFonts w:ascii="Times New Roman" w:eastAsia="宋体" w:hAnsi="Times New Roman"/>
          <w:lang w:eastAsia="zh-CN"/>
        </w:rPr>
        <w:t>[8]</w:t>
      </w:r>
      <w:r>
        <w:rPr>
          <w:rFonts w:ascii="Times New Roman" w:eastAsia="宋体" w:hAnsi="Times New Roman"/>
          <w:lang w:eastAsia="zh-CN"/>
        </w:rPr>
        <w:fldChar w:fldCharType="end"/>
      </w:r>
      <w:r>
        <w:rPr>
          <w:rFonts w:ascii="Times New Roman" w:eastAsia="宋体" w:hAnsi="Times New Roman"/>
          <w:lang w:eastAsia="zh-CN"/>
        </w:rPr>
        <w:t>) propose the RRCReconfiguration to the descendant IAB is sent over the source path, i.e. before the migrating IAB detach from the source parent cell. Contribution (</w:t>
      </w:r>
      <w:r>
        <w:rPr>
          <w:rFonts w:ascii="Times New Roman" w:eastAsia="宋体" w:hAnsi="Times New Roman"/>
          <w:lang w:eastAsia="zh-CN"/>
        </w:rPr>
        <w:fldChar w:fldCharType="begin"/>
      </w:r>
      <w:r>
        <w:rPr>
          <w:rFonts w:ascii="Times New Roman" w:eastAsia="宋体" w:hAnsi="Times New Roman"/>
          <w:lang w:eastAsia="zh-CN"/>
        </w:rPr>
        <w:instrText xml:space="preserve"> REF _Ref55225980 \r \h </w:instrText>
      </w:r>
      <w:r>
        <w:rPr>
          <w:rFonts w:ascii="Times New Roman" w:eastAsia="宋体" w:hAnsi="Times New Roman"/>
          <w:lang w:eastAsia="zh-CN"/>
        </w:rPr>
      </w:r>
      <w:r>
        <w:rPr>
          <w:rFonts w:ascii="Times New Roman" w:eastAsia="宋体" w:hAnsi="Times New Roman"/>
          <w:lang w:eastAsia="zh-CN"/>
        </w:rPr>
        <w:fldChar w:fldCharType="separate"/>
      </w:r>
      <w:r>
        <w:rPr>
          <w:rFonts w:ascii="Times New Roman" w:eastAsia="宋体" w:hAnsi="Times New Roman"/>
          <w:lang w:eastAsia="zh-CN"/>
        </w:rPr>
        <w:t>[2]</w:t>
      </w:r>
      <w:r>
        <w:rPr>
          <w:rFonts w:ascii="Times New Roman" w:eastAsia="宋体" w:hAnsi="Times New Roman"/>
          <w:lang w:eastAsia="zh-CN"/>
        </w:rPr>
        <w:fldChar w:fldCharType="end"/>
      </w:r>
      <w:r>
        <w:rPr>
          <w:rFonts w:ascii="Times New Roman" w:eastAsia="宋体" w:hAnsi="Times New Roman"/>
          <w:lang w:eastAsia="zh-CN"/>
        </w:rPr>
        <w:fldChar w:fldCharType="begin"/>
      </w:r>
      <w:r>
        <w:rPr>
          <w:rFonts w:ascii="Times New Roman" w:eastAsia="宋体" w:hAnsi="Times New Roman"/>
          <w:lang w:eastAsia="zh-CN"/>
        </w:rPr>
        <w:instrText xml:space="preserve"> REF _Ref55225798 \r \h </w:instrText>
      </w:r>
      <w:r>
        <w:rPr>
          <w:rFonts w:ascii="Times New Roman" w:eastAsia="宋体" w:hAnsi="Times New Roman"/>
          <w:lang w:eastAsia="zh-CN"/>
        </w:rPr>
      </w:r>
      <w:r>
        <w:rPr>
          <w:rFonts w:ascii="Times New Roman" w:eastAsia="宋体" w:hAnsi="Times New Roman"/>
          <w:lang w:eastAsia="zh-CN"/>
        </w:rPr>
        <w:fldChar w:fldCharType="separate"/>
      </w:r>
      <w:r>
        <w:rPr>
          <w:rFonts w:ascii="Times New Roman" w:eastAsia="宋体" w:hAnsi="Times New Roman"/>
          <w:lang w:eastAsia="zh-CN"/>
        </w:rPr>
        <w:t>[5]</w:t>
      </w:r>
      <w:r>
        <w:rPr>
          <w:rFonts w:ascii="Times New Roman" w:eastAsia="宋体" w:hAnsi="Times New Roman"/>
          <w:lang w:eastAsia="zh-CN"/>
        </w:rPr>
        <w:fldChar w:fldCharType="end"/>
      </w:r>
      <w:r>
        <w:rPr>
          <w:rFonts w:ascii="Times New Roman" w:eastAsia="宋体" w:hAnsi="Times New Roman"/>
          <w:lang w:eastAsia="zh-CN"/>
        </w:rPr>
        <w:t xml:space="preserve">) propose the RRCReconfiguration to the descendant IAB is first buffered in the DU, and is only sent to the descendant IAB when a condition is met (example from </w:t>
      </w:r>
      <w:r>
        <w:rPr>
          <w:rFonts w:ascii="Times New Roman" w:eastAsia="宋体" w:hAnsi="Times New Roman"/>
          <w:lang w:eastAsia="zh-CN"/>
        </w:rPr>
        <w:fldChar w:fldCharType="begin"/>
      </w:r>
      <w:r>
        <w:rPr>
          <w:rFonts w:ascii="Times New Roman" w:eastAsia="宋体" w:hAnsi="Times New Roman"/>
          <w:lang w:eastAsia="zh-CN"/>
        </w:rPr>
        <w:instrText xml:space="preserve"> REF _Ref55225798 \r \h </w:instrText>
      </w:r>
      <w:r>
        <w:rPr>
          <w:rFonts w:ascii="Times New Roman" w:eastAsia="宋体" w:hAnsi="Times New Roman"/>
          <w:lang w:eastAsia="zh-CN"/>
        </w:rPr>
      </w:r>
      <w:r>
        <w:rPr>
          <w:rFonts w:ascii="Times New Roman" w:eastAsia="宋体" w:hAnsi="Times New Roman"/>
          <w:lang w:eastAsia="zh-CN"/>
        </w:rPr>
        <w:fldChar w:fldCharType="separate"/>
      </w:r>
      <w:r>
        <w:rPr>
          <w:rFonts w:ascii="Times New Roman" w:eastAsia="宋体" w:hAnsi="Times New Roman"/>
          <w:lang w:eastAsia="zh-CN"/>
        </w:rPr>
        <w:t>[5]</w:t>
      </w:r>
      <w:r>
        <w:rPr>
          <w:rFonts w:ascii="Times New Roman" w:eastAsia="宋体" w:hAnsi="Times New Roman"/>
          <w:lang w:eastAsia="zh-CN"/>
        </w:rPr>
        <w:fldChar w:fldCharType="end"/>
      </w:r>
      <w:r>
        <w:rPr>
          <w:rFonts w:ascii="Times New Roman" w:eastAsia="宋体" w:hAnsi="Times New Roman"/>
          <w:lang w:eastAsia="zh-CN"/>
        </w:rPr>
        <w:t xml:space="preserve"> is copied as below). In (</w:t>
      </w:r>
      <w:r>
        <w:rPr>
          <w:rFonts w:ascii="Times New Roman" w:eastAsia="宋体" w:hAnsi="Times New Roman"/>
          <w:lang w:eastAsia="zh-CN"/>
        </w:rPr>
        <w:fldChar w:fldCharType="begin"/>
      </w:r>
      <w:r>
        <w:rPr>
          <w:rFonts w:ascii="Times New Roman" w:eastAsia="宋体" w:hAnsi="Times New Roman"/>
          <w:lang w:eastAsia="zh-CN"/>
        </w:rPr>
        <w:instrText xml:space="preserve"> REF _Ref55225980 \r \h </w:instrText>
      </w:r>
      <w:r>
        <w:rPr>
          <w:rFonts w:ascii="Times New Roman" w:eastAsia="宋体" w:hAnsi="Times New Roman"/>
          <w:lang w:eastAsia="zh-CN"/>
        </w:rPr>
      </w:r>
      <w:r>
        <w:rPr>
          <w:rFonts w:ascii="Times New Roman" w:eastAsia="宋体" w:hAnsi="Times New Roman"/>
          <w:lang w:eastAsia="zh-CN"/>
        </w:rPr>
        <w:fldChar w:fldCharType="separate"/>
      </w:r>
      <w:r>
        <w:rPr>
          <w:rFonts w:ascii="Times New Roman" w:eastAsia="宋体" w:hAnsi="Times New Roman"/>
          <w:lang w:eastAsia="zh-CN"/>
        </w:rPr>
        <w:t>[2]</w:t>
      </w:r>
      <w:r>
        <w:rPr>
          <w:rFonts w:ascii="Times New Roman" w:eastAsia="宋体" w:hAnsi="Times New Roman"/>
          <w:lang w:eastAsia="zh-CN"/>
        </w:rPr>
        <w:fldChar w:fldCharType="end"/>
      </w:r>
      <w:r>
        <w:rPr>
          <w:rFonts w:ascii="Times New Roman" w:eastAsia="宋体" w:hAnsi="Times New Roman"/>
          <w:lang w:eastAsia="zh-CN"/>
        </w:rPr>
        <w:t xml:space="preserve">), the migrated IAB node send the RRC message to the descendant node </w:t>
      </w:r>
      <w:proofErr w:type="gramStart"/>
      <w:r>
        <w:rPr>
          <w:rFonts w:ascii="Times New Roman" w:eastAsia="宋体" w:hAnsi="Times New Roman"/>
          <w:lang w:eastAsia="zh-CN"/>
        </w:rPr>
        <w:t>as long as</w:t>
      </w:r>
      <w:proofErr w:type="gramEnd"/>
      <w:r>
        <w:rPr>
          <w:rFonts w:ascii="Times New Roman" w:eastAsia="宋体" w:hAnsi="Times New Roman"/>
          <w:lang w:eastAsia="zh-CN"/>
        </w:rPr>
        <w:t xml:space="preserve"> its IAB-MT part receives its own RRC message.</w:t>
      </w:r>
    </w:p>
    <w:p w14:paraId="5ECD12B2" w14:textId="77777777" w:rsidR="009955C7" w:rsidRDefault="002B3FAA">
      <w:pPr>
        <w:keepNext/>
        <w:jc w:val="center"/>
      </w:pPr>
      <w:r>
        <w:rPr>
          <w:noProof/>
        </w:rPr>
        <w:object w:dxaOrig="11764" w:dyaOrig="5966" w14:anchorId="4E6F4AE8">
          <v:shape id="对象 2" o:spid="_x0000_i1026" type="#_x0000_t75" alt="" style="width:488.1pt;height:247.8pt;mso-width-percent:0;mso-height-percent:0;mso-position-horizontal-relative:page;mso-position-vertical-relative:page;mso-width-percent:0;mso-height-percent:0" o:ole="">
            <v:imagedata r:id="rId12" o:title=""/>
          </v:shape>
          <o:OLEObject Type="Embed" ProgID="Visio.Drawing.11" ShapeID="对象 2" DrawAspect="Content" ObjectID="_1666610131" r:id="rId13"/>
        </w:object>
      </w:r>
    </w:p>
    <w:p w14:paraId="7C532687" w14:textId="77777777" w:rsidR="009955C7" w:rsidRDefault="009955C7">
      <w:pPr>
        <w:pStyle w:val="Caption"/>
        <w:rPr>
          <w:rFonts w:ascii="Times New Roman" w:hAnsi="Times New Roman"/>
          <w:lang w:val="en-GB"/>
        </w:rPr>
      </w:pPr>
      <w:r>
        <w:t xml:space="preserve">Figure 4: Example for reconfiguration of the descendant nodes via source path </w:t>
      </w:r>
      <w:r>
        <w:rPr>
          <w:i/>
          <w:iCs/>
          <w:color w:val="FF0000"/>
        </w:rPr>
        <w:t>conditionally on</w:t>
      </w:r>
      <w:r>
        <w:t xml:space="preserve"> successful handover execution by the migrating IAB-node</w:t>
      </w:r>
    </w:p>
    <w:p w14:paraId="1CFA1084" w14:textId="77777777" w:rsidR="009955C7" w:rsidRDefault="009955C7">
      <w:pPr>
        <w:rPr>
          <w:rFonts w:ascii="Times New Roman" w:eastAsia="宋体" w:hAnsi="Times New Roman"/>
          <w:lang w:val="en-GB" w:eastAsia="zh-CN"/>
        </w:rPr>
      </w:pPr>
    </w:p>
    <w:p w14:paraId="40585B04" w14:textId="77777777" w:rsidR="009955C7" w:rsidRDefault="009955C7">
      <w:pPr>
        <w:rPr>
          <w:rFonts w:ascii="Times New Roman" w:eastAsia="宋体" w:hAnsi="Times New Roman"/>
          <w:b/>
          <w:bCs/>
        </w:rPr>
      </w:pPr>
      <w:r>
        <w:rPr>
          <w:rFonts w:ascii="Times New Roman" w:eastAsia="宋体" w:hAnsi="Times New Roman"/>
          <w:b/>
          <w:bCs/>
        </w:rPr>
        <w:t xml:space="preserve">Q3-1: Please share your view on transferring the RRCReconfiguration to the descendant IAB via the source path, i.e. before the migrating IAB detach from source parent cell. </w:t>
      </w:r>
    </w:p>
    <w:p w14:paraId="18A871BC" w14:textId="77777777" w:rsidR="009955C7" w:rsidRDefault="009955C7">
      <w:pPr>
        <w:pStyle w:val="ListParagraph"/>
        <w:ind w:left="0"/>
        <w:rPr>
          <w:rFonts w:ascii="Arial" w:hAnsi="Arial" w:cs="Arial"/>
          <w:color w:val="4472C4"/>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98"/>
        <w:gridCol w:w="7290"/>
      </w:tblGrid>
      <w:tr w:rsidR="009955C7" w14:paraId="06322242" w14:textId="77777777" w:rsidTr="00D24929">
        <w:tc>
          <w:tcPr>
            <w:tcW w:w="1998" w:type="dxa"/>
          </w:tcPr>
          <w:p w14:paraId="11200581" w14:textId="77777777" w:rsidR="009955C7" w:rsidRDefault="009955C7">
            <w:r>
              <w:rPr>
                <w:b/>
                <w:bCs/>
              </w:rPr>
              <w:t>Company</w:t>
            </w:r>
          </w:p>
        </w:tc>
        <w:tc>
          <w:tcPr>
            <w:tcW w:w="7290" w:type="dxa"/>
          </w:tcPr>
          <w:p w14:paraId="147FCEED" w14:textId="77777777" w:rsidR="009955C7" w:rsidRDefault="009955C7">
            <w:r>
              <w:rPr>
                <w:b/>
                <w:bCs/>
              </w:rPr>
              <w:t>Comment</w:t>
            </w:r>
          </w:p>
        </w:tc>
      </w:tr>
      <w:tr w:rsidR="009955C7" w14:paraId="3231CF70" w14:textId="77777777" w:rsidTr="00D24929">
        <w:tc>
          <w:tcPr>
            <w:tcW w:w="1998" w:type="dxa"/>
          </w:tcPr>
          <w:p w14:paraId="4C58EE61" w14:textId="77777777" w:rsidR="009955C7" w:rsidRDefault="009955C7">
            <w:pPr>
              <w:rPr>
                <w:rFonts w:ascii="Times New Roman" w:eastAsia="宋体" w:hAnsi="Times New Roman"/>
                <w:lang w:eastAsia="zh-CN"/>
              </w:rPr>
            </w:pPr>
            <w:ins w:id="467" w:author="Samsung" w:date="2020-11-03T14:54:00Z">
              <w:r>
                <w:rPr>
                  <w:rFonts w:ascii="Times New Roman" w:eastAsia="宋体" w:hAnsi="Times New Roman" w:hint="eastAsia"/>
                  <w:lang w:eastAsia="zh-CN"/>
                </w:rPr>
                <w:t>S</w:t>
              </w:r>
              <w:r>
                <w:rPr>
                  <w:rFonts w:ascii="Times New Roman" w:eastAsia="宋体" w:hAnsi="Times New Roman"/>
                  <w:lang w:eastAsia="zh-CN"/>
                </w:rPr>
                <w:t>amsung</w:t>
              </w:r>
            </w:ins>
          </w:p>
        </w:tc>
        <w:tc>
          <w:tcPr>
            <w:tcW w:w="7290" w:type="dxa"/>
          </w:tcPr>
          <w:p w14:paraId="0ABDE61E" w14:textId="77777777" w:rsidR="009955C7" w:rsidRDefault="009955C7">
            <w:pPr>
              <w:rPr>
                <w:rFonts w:ascii="Times New Roman" w:eastAsia="宋体" w:hAnsi="Times New Roman"/>
                <w:lang w:eastAsia="zh-CN"/>
              </w:rPr>
            </w:pPr>
            <w:ins w:id="468" w:author="Samsung" w:date="2020-11-03T15:05:00Z">
              <w:r>
                <w:rPr>
                  <w:rFonts w:ascii="Times New Roman" w:eastAsia="宋体" w:hAnsi="Times New Roman" w:hint="eastAsia"/>
                  <w:lang w:eastAsia="zh-CN"/>
                </w:rPr>
                <w:t>A</w:t>
              </w:r>
            </w:ins>
            <w:ins w:id="469" w:author="Samsung" w:date="2020-11-03T15:02:00Z">
              <w:r>
                <w:rPr>
                  <w:rFonts w:ascii="Times New Roman" w:eastAsia="宋体" w:hAnsi="Times New Roman"/>
                  <w:lang w:eastAsia="zh-CN"/>
                </w:rPr>
                <w:t xml:space="preserve">gree </w:t>
              </w:r>
            </w:ins>
            <w:ins w:id="470" w:author="Samsung" w:date="2020-11-03T15:05:00Z">
              <w:r>
                <w:rPr>
                  <w:rFonts w:ascii="Times New Roman" w:eastAsia="宋体" w:hAnsi="Times New Roman"/>
                  <w:lang w:eastAsia="zh-CN"/>
                </w:rPr>
                <w:t>“</w:t>
              </w:r>
              <w:r>
                <w:rPr>
                  <w:rFonts w:ascii="Times New Roman" w:eastAsia="宋体" w:hAnsi="Times New Roman"/>
                  <w:bCs/>
                </w:rPr>
                <w:t>transferring the RRCReconfiguration to the descendant IAB via the source path, i.e. before the migrating IAB detach from source parent cell</w:t>
              </w:r>
              <w:r>
                <w:rPr>
                  <w:rFonts w:ascii="Times New Roman" w:eastAsia="宋体" w:hAnsi="Times New Roman"/>
                  <w:lang w:eastAsia="zh-CN"/>
                </w:rPr>
                <w:t>”</w:t>
              </w:r>
            </w:ins>
            <w:ins w:id="471" w:author="Samsung" w:date="2020-11-03T16:13:00Z">
              <w:r>
                <w:rPr>
                  <w:rFonts w:ascii="Times New Roman" w:eastAsia="宋体" w:hAnsi="Times New Roman"/>
                  <w:lang w:eastAsia="zh-CN"/>
                </w:rPr>
                <w:t xml:space="preserve">. This can be considered to send RRCReconfiguration in advance. </w:t>
              </w:r>
            </w:ins>
          </w:p>
        </w:tc>
      </w:tr>
      <w:tr w:rsidR="009955C7" w14:paraId="0FA21652" w14:textId="77777777" w:rsidTr="00D24929">
        <w:tc>
          <w:tcPr>
            <w:tcW w:w="1998" w:type="dxa"/>
            <w:tcBorders>
              <w:top w:val="single" w:sz="4" w:space="0" w:color="auto"/>
              <w:left w:val="single" w:sz="4" w:space="0" w:color="auto"/>
              <w:bottom w:val="single" w:sz="4" w:space="0" w:color="auto"/>
              <w:right w:val="single" w:sz="4" w:space="0" w:color="auto"/>
            </w:tcBorders>
          </w:tcPr>
          <w:p w14:paraId="3BEFBA8E" w14:textId="77777777" w:rsidR="009955C7" w:rsidRDefault="009955C7">
            <w:pPr>
              <w:rPr>
                <w:rFonts w:ascii="Times New Roman" w:eastAsia="宋体" w:hAnsi="Times New Roman"/>
                <w:lang w:eastAsia="zh-CN"/>
              </w:rPr>
            </w:pPr>
            <w:ins w:id="472" w:author="QC-111e3" w:date="2020-11-03T09:18:00Z">
              <w:r>
                <w:rPr>
                  <w:rFonts w:ascii="Times New Roman" w:eastAsia="宋体" w:hAnsi="Times New Roman"/>
                  <w:lang w:eastAsia="zh-CN"/>
                </w:rPr>
                <w:t>Qualcomm</w:t>
              </w:r>
            </w:ins>
          </w:p>
        </w:tc>
        <w:tc>
          <w:tcPr>
            <w:tcW w:w="7290" w:type="dxa"/>
            <w:tcBorders>
              <w:top w:val="single" w:sz="4" w:space="0" w:color="auto"/>
              <w:left w:val="single" w:sz="4" w:space="0" w:color="auto"/>
              <w:bottom w:val="single" w:sz="4" w:space="0" w:color="auto"/>
              <w:right w:val="single" w:sz="4" w:space="0" w:color="auto"/>
            </w:tcBorders>
          </w:tcPr>
          <w:p w14:paraId="76D49C45" w14:textId="77777777" w:rsidR="009955C7" w:rsidRDefault="009955C7">
            <w:pPr>
              <w:rPr>
                <w:ins w:id="473" w:author="QC-111e3" w:date="2020-11-03T10:02:00Z"/>
                <w:rFonts w:ascii="Times New Roman" w:eastAsia="宋体" w:hAnsi="Times New Roman"/>
                <w:lang w:eastAsia="zh-CN"/>
              </w:rPr>
            </w:pPr>
            <w:ins w:id="474" w:author="QC-111e3" w:date="2020-11-03T10:01:00Z">
              <w:r>
                <w:rPr>
                  <w:rFonts w:ascii="Times New Roman" w:eastAsia="宋体" w:hAnsi="Times New Roman"/>
                  <w:lang w:eastAsia="zh-CN"/>
                </w:rPr>
                <w:t xml:space="preserve">Please </w:t>
              </w:r>
            </w:ins>
            <w:ins w:id="475" w:author="QC-111e3" w:date="2020-11-03T10:16:00Z">
              <w:r>
                <w:rPr>
                  <w:rFonts w:ascii="Times New Roman" w:eastAsia="宋体" w:hAnsi="Times New Roman"/>
                  <w:lang w:eastAsia="zh-CN"/>
                </w:rPr>
                <w:t>note</w:t>
              </w:r>
            </w:ins>
            <w:ins w:id="476" w:author="QC-111e3" w:date="2020-11-03T10:01:00Z">
              <w:r>
                <w:rPr>
                  <w:rFonts w:ascii="Times New Roman" w:eastAsia="宋体" w:hAnsi="Times New Roman"/>
                  <w:lang w:eastAsia="zh-CN"/>
                </w:rPr>
                <w:t xml:space="preserve"> that this relates to I</w:t>
              </w:r>
            </w:ins>
            <w:ins w:id="477" w:author="QC-111e3" w:date="2020-11-03T10:02:00Z">
              <w:r>
                <w:rPr>
                  <w:rFonts w:ascii="Times New Roman" w:eastAsia="宋体" w:hAnsi="Times New Roman"/>
                  <w:lang w:eastAsia="zh-CN"/>
                </w:rPr>
                <w:t>nt</w:t>
              </w:r>
              <w:r>
                <w:rPr>
                  <w:rFonts w:ascii="Times New Roman" w:eastAsia="宋体" w:hAnsi="Times New Roman"/>
                  <w:b/>
                  <w:bCs/>
                  <w:sz w:val="28"/>
                  <w:szCs w:val="32"/>
                  <w:lang w:eastAsia="zh-CN"/>
                  <w:rPrChange w:id="478" w:author="QC-111e3" w:date="2020-11-03T10:02:00Z">
                    <w:rPr>
                      <w:rFonts w:ascii="Times New Roman" w:eastAsia="宋体" w:hAnsi="Times New Roman"/>
                      <w:lang w:eastAsia="zh-CN"/>
                    </w:rPr>
                  </w:rPrChange>
                </w:rPr>
                <w:t>RA</w:t>
              </w:r>
            </w:ins>
            <w:ins w:id="479" w:author="QC-111e3" w:date="2020-11-03T10:01:00Z">
              <w:r>
                <w:rPr>
                  <w:rFonts w:ascii="Times New Roman" w:eastAsia="宋体" w:hAnsi="Times New Roman"/>
                  <w:lang w:eastAsia="zh-CN"/>
                </w:rPr>
                <w:t>-d</w:t>
              </w:r>
            </w:ins>
            <w:ins w:id="480" w:author="QC-111e3" w:date="2020-11-03T10:02:00Z">
              <w:r>
                <w:rPr>
                  <w:rFonts w:ascii="Times New Roman" w:eastAsia="宋体" w:hAnsi="Times New Roman"/>
                  <w:lang w:eastAsia="zh-CN"/>
                </w:rPr>
                <w:t>onor</w:t>
              </w:r>
            </w:ins>
            <w:ins w:id="481" w:author="QC-111e3" w:date="2020-11-03T10:01:00Z">
              <w:r>
                <w:rPr>
                  <w:rFonts w:ascii="Times New Roman" w:eastAsia="宋体" w:hAnsi="Times New Roman"/>
                  <w:lang w:eastAsia="zh-CN"/>
                </w:rPr>
                <w:t xml:space="preserve"> migration. Indeed, this </w:t>
              </w:r>
            </w:ins>
            <w:ins w:id="482" w:author="QC-111e3" w:date="2020-11-03T10:02:00Z">
              <w:r>
                <w:rPr>
                  <w:rFonts w:ascii="Times New Roman" w:eastAsia="宋体" w:hAnsi="Times New Roman"/>
                  <w:lang w:eastAsia="zh-CN"/>
                </w:rPr>
                <w:t xml:space="preserve">topic </w:t>
              </w:r>
            </w:ins>
            <w:ins w:id="483" w:author="QC-111e3" w:date="2020-11-03T10:01:00Z">
              <w:r>
                <w:rPr>
                  <w:rFonts w:ascii="Times New Roman" w:eastAsia="宋体" w:hAnsi="Times New Roman"/>
                  <w:lang w:eastAsia="zh-CN"/>
                </w:rPr>
                <w:t>needs to be handled.</w:t>
              </w:r>
            </w:ins>
          </w:p>
          <w:p w14:paraId="557BF63B" w14:textId="77777777" w:rsidR="009955C7" w:rsidRDefault="009955C7">
            <w:pPr>
              <w:rPr>
                <w:rFonts w:ascii="Times New Roman" w:eastAsia="宋体" w:hAnsi="Times New Roman"/>
                <w:lang w:eastAsia="zh-CN"/>
              </w:rPr>
            </w:pPr>
            <w:ins w:id="484" w:author="QC-111e3" w:date="2020-11-03T10:02:00Z">
              <w:r>
                <w:rPr>
                  <w:rFonts w:ascii="Times New Roman" w:eastAsia="宋体" w:hAnsi="Times New Roman"/>
                  <w:lang w:eastAsia="zh-CN"/>
                </w:rPr>
                <w:t xml:space="preserve">We believe that </w:t>
              </w:r>
            </w:ins>
            <w:ins w:id="485" w:author="QC-111e3" w:date="2020-11-03T10:03:00Z">
              <w:r>
                <w:rPr>
                  <w:rFonts w:ascii="Times New Roman" w:eastAsia="宋体" w:hAnsi="Times New Roman"/>
                  <w:lang w:eastAsia="zh-CN"/>
                </w:rPr>
                <w:t>sending the RRC Reconfiguration via the source path creates problems as discussed in [5] unless the solution in Figure 4 is applied.</w:t>
              </w:r>
            </w:ins>
          </w:p>
        </w:tc>
      </w:tr>
      <w:tr w:rsidR="009955C7" w14:paraId="22970589" w14:textId="77777777" w:rsidTr="00D24929">
        <w:tc>
          <w:tcPr>
            <w:tcW w:w="1998" w:type="dxa"/>
            <w:tcBorders>
              <w:top w:val="single" w:sz="4" w:space="0" w:color="auto"/>
              <w:left w:val="single" w:sz="4" w:space="0" w:color="auto"/>
              <w:bottom w:val="single" w:sz="4" w:space="0" w:color="auto"/>
              <w:right w:val="single" w:sz="4" w:space="0" w:color="auto"/>
            </w:tcBorders>
          </w:tcPr>
          <w:p w14:paraId="583EF5F2" w14:textId="77777777" w:rsidR="009955C7" w:rsidRDefault="009955C7">
            <w:pPr>
              <w:rPr>
                <w:rFonts w:ascii="Times New Roman" w:eastAsia="宋体" w:hAnsi="Times New Roman"/>
                <w:lang w:eastAsia="zh-CN"/>
              </w:rPr>
            </w:pPr>
            <w:ins w:id="486" w:author="CATT" w:date="2020-11-04T11:09:00Z">
              <w:r>
                <w:rPr>
                  <w:rFonts w:ascii="Times New Roman" w:eastAsia="宋体" w:hAnsi="Times New Roman" w:hint="eastAsia"/>
                  <w:lang w:eastAsia="zh-CN"/>
                </w:rPr>
                <w:t>CATT</w:t>
              </w:r>
            </w:ins>
          </w:p>
        </w:tc>
        <w:tc>
          <w:tcPr>
            <w:tcW w:w="7290" w:type="dxa"/>
            <w:tcBorders>
              <w:top w:val="single" w:sz="4" w:space="0" w:color="auto"/>
              <w:left w:val="single" w:sz="4" w:space="0" w:color="auto"/>
              <w:bottom w:val="single" w:sz="4" w:space="0" w:color="auto"/>
              <w:right w:val="single" w:sz="4" w:space="0" w:color="auto"/>
            </w:tcBorders>
          </w:tcPr>
          <w:p w14:paraId="026E1A90" w14:textId="77777777" w:rsidR="009955C7" w:rsidRDefault="009955C7">
            <w:pPr>
              <w:rPr>
                <w:ins w:id="487" w:author="CATT" w:date="2020-11-04T11:13:00Z"/>
                <w:rFonts w:ascii="Times New Roman" w:eastAsia="宋体" w:hAnsi="Times New Roman"/>
                <w:lang w:eastAsia="zh-CN"/>
              </w:rPr>
            </w:pPr>
            <w:ins w:id="488" w:author="CATT" w:date="2020-11-04T11:13:00Z">
              <w:r>
                <w:rPr>
                  <w:rFonts w:ascii="Times New Roman" w:eastAsia="宋体" w:hAnsi="Times New Roman"/>
                  <w:lang w:eastAsia="zh-CN"/>
                </w:rPr>
                <w:t>I</w:t>
              </w:r>
              <w:r>
                <w:rPr>
                  <w:rFonts w:ascii="Times New Roman" w:eastAsia="宋体" w:hAnsi="Times New Roman" w:hint="eastAsia"/>
                  <w:lang w:eastAsia="zh-CN"/>
                </w:rPr>
                <w:t>t</w:t>
              </w:r>
            </w:ins>
            <w:ins w:id="489" w:author="CATT" w:date="2020-11-04T15:13:00Z">
              <w:r>
                <w:rPr>
                  <w:rFonts w:ascii="Times New Roman" w:eastAsia="宋体" w:hAnsi="Times New Roman" w:hint="eastAsia"/>
                  <w:lang w:eastAsia="zh-CN"/>
                </w:rPr>
                <w:t xml:space="preserve"> is</w:t>
              </w:r>
            </w:ins>
            <w:ins w:id="490" w:author="CATT" w:date="2020-11-04T11:13:00Z">
              <w:r>
                <w:rPr>
                  <w:rFonts w:ascii="Times New Roman" w:eastAsia="宋体" w:hAnsi="Times New Roman" w:hint="eastAsia"/>
                  <w:lang w:eastAsia="zh-CN"/>
                </w:rPr>
                <w:t xml:space="preserve"> suitable for both inter-CU and intra-CU migration. </w:t>
              </w:r>
            </w:ins>
            <w:ins w:id="491" w:author="CATT" w:date="2020-11-04T11:11:00Z">
              <w:r>
                <w:rPr>
                  <w:rFonts w:ascii="Times New Roman" w:eastAsia="宋体" w:hAnsi="Times New Roman" w:hint="eastAsia"/>
                  <w:lang w:eastAsia="zh-CN"/>
                </w:rPr>
                <w:t>T</w:t>
              </w:r>
            </w:ins>
            <w:ins w:id="492" w:author="CATT" w:date="2020-11-04T11:07:00Z">
              <w:r>
                <w:rPr>
                  <w:rFonts w:ascii="Times New Roman" w:eastAsia="宋体" w:hAnsi="Times New Roman" w:hint="eastAsia"/>
                  <w:lang w:eastAsia="zh-CN"/>
                </w:rPr>
                <w:t xml:space="preserve">he parent node delay </w:t>
              </w:r>
              <w:r>
                <w:rPr>
                  <w:rFonts w:ascii="Times New Roman" w:eastAsia="宋体" w:hAnsi="Times New Roman"/>
                  <w:lang w:eastAsia="zh-CN"/>
                </w:rPr>
                <w:t>reconfigure</w:t>
              </w:r>
              <w:r>
                <w:rPr>
                  <w:rFonts w:ascii="Times New Roman" w:eastAsia="宋体" w:hAnsi="Times New Roman" w:hint="eastAsia"/>
                  <w:lang w:eastAsia="zh-CN"/>
                </w:rPr>
                <w:t xml:space="preserve"> itself when receive RRC reconfiguration message, until sending RRC </w:t>
              </w:r>
              <w:r>
                <w:rPr>
                  <w:rFonts w:ascii="Times New Roman" w:eastAsia="宋体" w:hAnsi="Times New Roman"/>
                  <w:lang w:eastAsia="zh-CN"/>
                </w:rPr>
                <w:t>reconfiguration</w:t>
              </w:r>
              <w:r>
                <w:rPr>
                  <w:rFonts w:ascii="Times New Roman" w:eastAsia="宋体" w:hAnsi="Times New Roman" w:hint="eastAsia"/>
                  <w:lang w:eastAsia="zh-CN"/>
                </w:rPr>
                <w:t xml:space="preserve"> messages to all descendant nodes.</w:t>
              </w:r>
            </w:ins>
            <w:ins w:id="493" w:author="CATT" w:date="2020-11-04T11:08:00Z">
              <w:r>
                <w:rPr>
                  <w:rFonts w:ascii="Times New Roman" w:eastAsia="宋体" w:hAnsi="Times New Roman" w:hint="eastAsia"/>
                  <w:lang w:eastAsia="zh-CN"/>
                </w:rPr>
                <w:t xml:space="preserve"> </w:t>
              </w:r>
            </w:ins>
          </w:p>
          <w:p w14:paraId="54FDAB07" w14:textId="77777777" w:rsidR="009955C7" w:rsidRDefault="009955C7">
            <w:pPr>
              <w:rPr>
                <w:rFonts w:ascii="Times New Roman" w:eastAsia="宋体" w:hAnsi="Times New Roman"/>
                <w:lang w:eastAsia="zh-CN"/>
              </w:rPr>
            </w:pPr>
            <w:ins w:id="494" w:author="CATT" w:date="2020-11-04T11:08:00Z">
              <w:r>
                <w:rPr>
                  <w:rFonts w:ascii="Times New Roman" w:eastAsia="宋体" w:hAnsi="Times New Roman"/>
                  <w:lang w:eastAsia="zh-CN"/>
                </w:rPr>
                <w:t>I</w:t>
              </w:r>
              <w:r>
                <w:rPr>
                  <w:rFonts w:ascii="Times New Roman" w:eastAsia="宋体" w:hAnsi="Times New Roman" w:hint="eastAsia"/>
                  <w:lang w:eastAsia="zh-CN"/>
                </w:rPr>
                <w:t>t may require CU send all RRC reconfiguration messages for de</w:t>
              </w:r>
            </w:ins>
            <w:ins w:id="495" w:author="CATT" w:date="2020-11-04T11:09:00Z">
              <w:r>
                <w:rPr>
                  <w:rFonts w:ascii="Times New Roman" w:eastAsia="宋体" w:hAnsi="Times New Roman" w:hint="eastAsia"/>
                  <w:lang w:eastAsia="zh-CN"/>
                </w:rPr>
                <w:t xml:space="preserve">scendant nodes to </w:t>
              </w:r>
              <w:proofErr w:type="gramStart"/>
              <w:r>
                <w:rPr>
                  <w:rFonts w:ascii="Times New Roman" w:eastAsia="宋体" w:hAnsi="Times New Roman" w:hint="eastAsia"/>
                  <w:lang w:eastAsia="zh-CN"/>
                </w:rPr>
                <w:t>migrating</w:t>
              </w:r>
              <w:proofErr w:type="gramEnd"/>
              <w:r>
                <w:rPr>
                  <w:rFonts w:ascii="Times New Roman" w:eastAsia="宋体" w:hAnsi="Times New Roman" w:hint="eastAsia"/>
                  <w:lang w:eastAsia="zh-CN"/>
                </w:rPr>
                <w:t xml:space="preserve"> IAB node concurrently.</w:t>
              </w:r>
            </w:ins>
            <w:ins w:id="496" w:author="CATT" w:date="2020-11-04T11:08:00Z">
              <w:r>
                <w:rPr>
                  <w:rFonts w:ascii="Times New Roman" w:eastAsia="宋体" w:hAnsi="Times New Roman" w:hint="eastAsia"/>
                  <w:lang w:eastAsia="zh-CN"/>
                </w:rPr>
                <w:t xml:space="preserve"> </w:t>
              </w:r>
            </w:ins>
          </w:p>
        </w:tc>
      </w:tr>
      <w:tr w:rsidR="009955C7" w14:paraId="2FCFFEB2" w14:textId="77777777" w:rsidTr="00D24929">
        <w:tc>
          <w:tcPr>
            <w:tcW w:w="1998" w:type="dxa"/>
            <w:tcBorders>
              <w:top w:val="single" w:sz="4" w:space="0" w:color="auto"/>
              <w:left w:val="single" w:sz="4" w:space="0" w:color="auto"/>
              <w:bottom w:val="single" w:sz="4" w:space="0" w:color="auto"/>
              <w:right w:val="single" w:sz="4" w:space="0" w:color="auto"/>
            </w:tcBorders>
          </w:tcPr>
          <w:p w14:paraId="16BC2905" w14:textId="77777777" w:rsidR="009955C7" w:rsidRDefault="009955C7">
            <w:pPr>
              <w:rPr>
                <w:rFonts w:ascii="Times New Roman" w:eastAsia="宋体" w:hAnsi="Times New Roman"/>
                <w:lang w:eastAsia="zh-CN"/>
              </w:rPr>
            </w:pPr>
            <w:ins w:id="497" w:author="Huawei" w:date="2020-11-04T17:21:00Z">
              <w:r>
                <w:rPr>
                  <w:rFonts w:ascii="Times New Roman" w:eastAsia="宋体" w:hAnsi="Times New Roman" w:hint="eastAsia"/>
                  <w:lang w:eastAsia="zh-CN"/>
                </w:rPr>
                <w:t>H</w:t>
              </w:r>
              <w:r>
                <w:rPr>
                  <w:rFonts w:ascii="Times New Roman" w:eastAsia="宋体" w:hAnsi="Times New Roman"/>
                  <w:lang w:eastAsia="zh-CN"/>
                </w:rPr>
                <w:t>uawei</w:t>
              </w:r>
            </w:ins>
          </w:p>
        </w:tc>
        <w:tc>
          <w:tcPr>
            <w:tcW w:w="7290" w:type="dxa"/>
            <w:tcBorders>
              <w:top w:val="single" w:sz="4" w:space="0" w:color="auto"/>
              <w:left w:val="single" w:sz="4" w:space="0" w:color="auto"/>
              <w:bottom w:val="single" w:sz="4" w:space="0" w:color="auto"/>
              <w:right w:val="single" w:sz="4" w:space="0" w:color="auto"/>
            </w:tcBorders>
          </w:tcPr>
          <w:p w14:paraId="4B7E6CE6" w14:textId="77777777" w:rsidR="009955C7" w:rsidRDefault="009955C7">
            <w:pPr>
              <w:rPr>
                <w:ins w:id="498" w:author="Huawei" w:date="2020-11-04T17:22:00Z"/>
                <w:rFonts w:ascii="Times New Roman" w:eastAsia="宋体" w:hAnsi="Times New Roman"/>
                <w:lang w:eastAsia="zh-CN"/>
              </w:rPr>
            </w:pPr>
            <w:ins w:id="499" w:author="Huawei" w:date="2020-11-04T17:21:00Z">
              <w:r>
                <w:rPr>
                  <w:rFonts w:ascii="Times New Roman" w:eastAsia="宋体" w:hAnsi="Times New Roman" w:hint="eastAsia"/>
                  <w:lang w:eastAsia="zh-CN"/>
                </w:rPr>
                <w:t>F</w:t>
              </w:r>
              <w:r>
                <w:rPr>
                  <w:rFonts w:ascii="Times New Roman" w:eastAsia="宋体" w:hAnsi="Times New Roman"/>
                  <w:lang w:eastAsia="zh-CN"/>
                </w:rPr>
                <w:t>or inter donor migration, agree the description “</w:t>
              </w:r>
            </w:ins>
            <w:ins w:id="500" w:author="Huawei" w:date="2020-11-04T17:22:00Z">
              <w:r>
                <w:rPr>
                  <w:rFonts w:ascii="Times New Roman" w:eastAsia="宋体" w:hAnsi="Times New Roman"/>
                  <w:lang w:eastAsia="zh-CN"/>
                </w:rPr>
                <w:t>transferring the RRCReconfiguration to the descendant IAB via the source path, i.e. before the migrating IAB detach from source parent cell</w:t>
              </w:r>
            </w:ins>
            <w:ins w:id="501" w:author="Huawei" w:date="2020-11-04T17:21:00Z">
              <w:r>
                <w:rPr>
                  <w:rFonts w:ascii="Times New Roman" w:eastAsia="宋体" w:hAnsi="Times New Roman"/>
                  <w:lang w:eastAsia="zh-CN"/>
                </w:rPr>
                <w:t xml:space="preserve">” </w:t>
              </w:r>
            </w:ins>
          </w:p>
          <w:p w14:paraId="4C24835A" w14:textId="77777777" w:rsidR="009955C7" w:rsidRDefault="009955C7">
            <w:pPr>
              <w:rPr>
                <w:rFonts w:ascii="Times New Roman" w:eastAsia="宋体" w:hAnsi="Times New Roman"/>
                <w:lang w:eastAsia="zh-CN"/>
              </w:rPr>
            </w:pPr>
            <w:ins w:id="502" w:author="Huawei" w:date="2020-11-04T17:22:00Z">
              <w:r>
                <w:rPr>
                  <w:rFonts w:ascii="Times New Roman" w:eastAsia="宋体" w:hAnsi="Times New Roman"/>
                  <w:lang w:eastAsia="zh-CN"/>
                </w:rPr>
                <w:t>For the intra</w:t>
              </w:r>
            </w:ins>
            <w:ins w:id="503" w:author="Huawei" w:date="2020-11-04T17:24:00Z">
              <w:r>
                <w:rPr>
                  <w:rFonts w:ascii="Times New Roman" w:eastAsia="宋体" w:hAnsi="Times New Roman"/>
                  <w:lang w:eastAsia="zh-CN"/>
                </w:rPr>
                <w:t>-</w:t>
              </w:r>
            </w:ins>
            <w:ins w:id="504" w:author="Huawei" w:date="2020-11-04T17:22:00Z">
              <w:r>
                <w:rPr>
                  <w:rFonts w:ascii="Times New Roman" w:eastAsia="宋体" w:hAnsi="Times New Roman"/>
                  <w:lang w:eastAsia="zh-CN"/>
                </w:rPr>
                <w:t xml:space="preserve">donor migration case, </w:t>
              </w:r>
            </w:ins>
            <w:ins w:id="505" w:author="Huawei" w:date="2020-11-04T17:31:00Z">
              <w:r>
                <w:rPr>
                  <w:rFonts w:ascii="Times New Roman" w:eastAsia="宋体" w:hAnsi="Times New Roman"/>
                  <w:lang w:eastAsia="zh-CN"/>
                </w:rPr>
                <w:t xml:space="preserve">the RRC reconfiguration to the descendent nodes can be send either via the source path, or the target path. </w:t>
              </w:r>
            </w:ins>
          </w:p>
        </w:tc>
      </w:tr>
      <w:tr w:rsidR="009955C7" w14:paraId="0D280220" w14:textId="77777777" w:rsidTr="00D24929">
        <w:tc>
          <w:tcPr>
            <w:tcW w:w="1998" w:type="dxa"/>
            <w:tcBorders>
              <w:top w:val="single" w:sz="4" w:space="0" w:color="auto"/>
              <w:left w:val="single" w:sz="4" w:space="0" w:color="auto"/>
              <w:bottom w:val="single" w:sz="4" w:space="0" w:color="auto"/>
              <w:right w:val="single" w:sz="4" w:space="0" w:color="auto"/>
            </w:tcBorders>
          </w:tcPr>
          <w:p w14:paraId="596AB4D3" w14:textId="77777777" w:rsidR="009955C7" w:rsidRDefault="009955C7">
            <w:pPr>
              <w:rPr>
                <w:rFonts w:ascii="Times New Roman" w:eastAsia="宋体" w:hAnsi="Times New Roman"/>
                <w:lang w:eastAsia="zh-CN"/>
              </w:rPr>
            </w:pPr>
            <w:ins w:id="506" w:author="Steven Xu" w:date="2020-11-05T13:54:00Z">
              <w:r>
                <w:rPr>
                  <w:rFonts w:ascii="Times New Roman" w:eastAsia="宋体" w:hAnsi="Times New Roman"/>
                  <w:lang w:eastAsia="zh-CN"/>
                </w:rPr>
                <w:t>Nokia</w:t>
              </w:r>
            </w:ins>
          </w:p>
        </w:tc>
        <w:tc>
          <w:tcPr>
            <w:tcW w:w="7290" w:type="dxa"/>
            <w:tcBorders>
              <w:top w:val="single" w:sz="4" w:space="0" w:color="auto"/>
              <w:left w:val="single" w:sz="4" w:space="0" w:color="auto"/>
              <w:bottom w:val="single" w:sz="4" w:space="0" w:color="auto"/>
              <w:right w:val="single" w:sz="4" w:space="0" w:color="auto"/>
            </w:tcBorders>
          </w:tcPr>
          <w:p w14:paraId="6DA7EB66" w14:textId="77777777" w:rsidR="009955C7" w:rsidRDefault="009955C7">
            <w:pPr>
              <w:rPr>
                <w:ins w:id="507" w:author="Steven Xu" w:date="2020-11-05T13:56:00Z"/>
                <w:rFonts w:ascii="Times New Roman" w:eastAsia="宋体" w:hAnsi="Times New Roman"/>
                <w:lang w:eastAsia="zh-CN"/>
              </w:rPr>
            </w:pPr>
            <w:ins w:id="508" w:author="Steven Xu" w:date="2020-11-05T13:54:00Z">
              <w:r>
                <w:rPr>
                  <w:rFonts w:ascii="Times New Roman" w:eastAsia="宋体" w:hAnsi="Times New Roman"/>
                  <w:lang w:eastAsia="zh-CN"/>
                </w:rPr>
                <w:t xml:space="preserve">Does it have issue if sending the RRCReconfiguration via source path? For example, </w:t>
              </w:r>
            </w:ins>
            <w:ins w:id="509" w:author="Steven Xu" w:date="2020-11-05T13:55:00Z">
              <w:r>
                <w:rPr>
                  <w:rFonts w:ascii="Times New Roman" w:eastAsia="宋体" w:hAnsi="Times New Roman"/>
                  <w:lang w:eastAsia="zh-CN"/>
                </w:rPr>
                <w:t>if the migration of the parent node fails. In this case are the RRCReconfigs of the child nodes executed anyway, or discarded? If discarded, they will anyway have consumed a PDCP SN on the child node’s SRB1, causing PDCP reordering delay for subsequent RRC messages. In fact, default PDCP reordering timer for SRB1 is infinity, in which case IAB MT PDCP will never skip a missing PDCP SN.</w:t>
              </w:r>
            </w:ins>
          </w:p>
          <w:p w14:paraId="5DFEA5B5" w14:textId="77777777" w:rsidR="009955C7" w:rsidRDefault="009955C7">
            <w:pPr>
              <w:rPr>
                <w:rFonts w:ascii="Times New Roman" w:eastAsia="宋体" w:hAnsi="Times New Roman"/>
                <w:lang w:eastAsia="zh-CN"/>
              </w:rPr>
            </w:pPr>
            <w:ins w:id="510" w:author="Steven Xu" w:date="2020-11-05T13:56:00Z">
              <w:r>
                <w:rPr>
                  <w:rFonts w:ascii="Times New Roman" w:eastAsia="宋体" w:hAnsi="Times New Roman"/>
                  <w:lang w:eastAsia="zh-CN"/>
                </w:rPr>
                <w:t>Also, how to handle the scenario when</w:t>
              </w:r>
              <w:r>
                <w:rPr>
                  <w:rFonts w:ascii="Times New Roman" w:eastAsia="宋体" w:hAnsi="Times New Roman"/>
                  <w:lang w:eastAsia="zh-CN"/>
                  <w:rPrChange w:id="511" w:author="Steven Xu" w:date="2020-11-05T13:56:00Z">
                    <w:rPr/>
                  </w:rPrChange>
                </w:rPr>
                <w:t xml:space="preserve"> there is a need for another RRC reconfiguration for the descendant IAB node while waiting for the condition to happen</w:t>
              </w:r>
            </w:ins>
            <w:ins w:id="512" w:author="Steven Xu" w:date="2020-11-05T13:57:00Z">
              <w:r>
                <w:rPr>
                  <w:rFonts w:ascii="Times New Roman" w:eastAsia="宋体" w:hAnsi="Times New Roman"/>
                  <w:lang w:eastAsia="zh-CN"/>
                </w:rPr>
                <w:t>?</w:t>
              </w:r>
            </w:ins>
          </w:p>
        </w:tc>
      </w:tr>
      <w:tr w:rsidR="009955C7" w14:paraId="4E1DF03D" w14:textId="77777777" w:rsidTr="00D24929">
        <w:tc>
          <w:tcPr>
            <w:tcW w:w="1998" w:type="dxa"/>
            <w:tcBorders>
              <w:top w:val="single" w:sz="4" w:space="0" w:color="auto"/>
              <w:left w:val="single" w:sz="4" w:space="0" w:color="auto"/>
              <w:bottom w:val="single" w:sz="4" w:space="0" w:color="auto"/>
              <w:right w:val="single" w:sz="4" w:space="0" w:color="auto"/>
            </w:tcBorders>
          </w:tcPr>
          <w:p w14:paraId="52E63248" w14:textId="77777777" w:rsidR="009955C7" w:rsidRDefault="009955C7">
            <w:pPr>
              <w:rPr>
                <w:rFonts w:ascii="Times New Roman" w:eastAsia="宋体" w:hAnsi="Times New Roman"/>
                <w:lang w:eastAsia="zh-CN"/>
              </w:rPr>
            </w:pPr>
            <w:ins w:id="513" w:author="ZTE" w:date="2020-11-05T14:23:00Z">
              <w:r>
                <w:rPr>
                  <w:rFonts w:ascii="Times New Roman" w:eastAsia="宋体" w:hAnsi="Times New Roman" w:hint="eastAsia"/>
                  <w:lang w:eastAsia="zh-CN"/>
                </w:rPr>
                <w:t>ZTE</w:t>
              </w:r>
            </w:ins>
          </w:p>
        </w:tc>
        <w:tc>
          <w:tcPr>
            <w:tcW w:w="7290" w:type="dxa"/>
            <w:tcBorders>
              <w:top w:val="single" w:sz="4" w:space="0" w:color="auto"/>
              <w:left w:val="single" w:sz="4" w:space="0" w:color="auto"/>
              <w:bottom w:val="single" w:sz="4" w:space="0" w:color="auto"/>
              <w:right w:val="single" w:sz="4" w:space="0" w:color="auto"/>
            </w:tcBorders>
          </w:tcPr>
          <w:p w14:paraId="6423D7E2" w14:textId="77777777" w:rsidR="009955C7" w:rsidRDefault="009955C7">
            <w:pPr>
              <w:rPr>
                <w:rFonts w:ascii="Times New Roman" w:eastAsia="宋体" w:hAnsi="Times New Roman"/>
                <w:lang w:eastAsia="zh-CN"/>
              </w:rPr>
            </w:pPr>
            <w:ins w:id="514" w:author="ZTE" w:date="2020-11-05T14:23:00Z">
              <w:r>
                <w:rPr>
                  <w:rFonts w:ascii="Times New Roman" w:eastAsia="宋体" w:hAnsi="Times New Roman" w:hint="eastAsia"/>
                  <w:lang w:eastAsia="zh-CN"/>
                </w:rPr>
                <w:t xml:space="preserve">We agree that </w:t>
              </w:r>
              <w:r>
                <w:rPr>
                  <w:rFonts w:ascii="Times New Roman" w:eastAsia="宋体" w:hAnsi="Times New Roman"/>
                </w:rPr>
                <w:t xml:space="preserve">RRCReconfiguration to the descendant IAB </w:t>
              </w:r>
              <w:r>
                <w:rPr>
                  <w:rFonts w:ascii="Times New Roman" w:eastAsia="宋体" w:hAnsi="Times New Roman" w:hint="eastAsia"/>
                  <w:lang w:eastAsia="zh-CN"/>
                </w:rPr>
                <w:t xml:space="preserve">is transmitted </w:t>
              </w:r>
              <w:r>
                <w:rPr>
                  <w:rFonts w:ascii="Times New Roman" w:eastAsia="宋体" w:hAnsi="Times New Roman"/>
                </w:rPr>
                <w:t>via the source path, i.e. before the migrating IAB detach from source parent cell.</w:t>
              </w:r>
            </w:ins>
          </w:p>
        </w:tc>
      </w:tr>
      <w:tr w:rsidR="00161935" w14:paraId="74D56DBA" w14:textId="77777777" w:rsidTr="00D24929">
        <w:tc>
          <w:tcPr>
            <w:tcW w:w="1998" w:type="dxa"/>
            <w:tcBorders>
              <w:top w:val="single" w:sz="4" w:space="0" w:color="auto"/>
              <w:left w:val="single" w:sz="4" w:space="0" w:color="auto"/>
              <w:bottom w:val="single" w:sz="4" w:space="0" w:color="auto"/>
              <w:right w:val="single" w:sz="4" w:space="0" w:color="auto"/>
            </w:tcBorders>
          </w:tcPr>
          <w:p w14:paraId="6D9626A7" w14:textId="77777777" w:rsidR="00161935" w:rsidRDefault="00161935" w:rsidP="00161935">
            <w:pPr>
              <w:rPr>
                <w:rFonts w:ascii="Times New Roman" w:eastAsia="宋体" w:hAnsi="Times New Roman"/>
                <w:lang w:eastAsia="zh-CN"/>
              </w:rPr>
            </w:pPr>
            <w:ins w:id="515" w:author="takeda2" w:date="2020-11-05T16:25:00Z">
              <w:r w:rsidRPr="0039493C">
                <w:rPr>
                  <w:rFonts w:ascii="Times New Roman" w:eastAsia="Yu Mincho" w:hAnsi="Times New Roman" w:hint="eastAsia"/>
                </w:rPr>
                <w:t>K</w:t>
              </w:r>
              <w:r w:rsidRPr="0039493C">
                <w:rPr>
                  <w:rFonts w:ascii="Times New Roman" w:eastAsia="Yu Mincho" w:hAnsi="Times New Roman"/>
                </w:rPr>
                <w:t>DDI</w:t>
              </w:r>
            </w:ins>
          </w:p>
        </w:tc>
        <w:tc>
          <w:tcPr>
            <w:tcW w:w="7290" w:type="dxa"/>
            <w:tcBorders>
              <w:top w:val="single" w:sz="4" w:space="0" w:color="auto"/>
              <w:left w:val="single" w:sz="4" w:space="0" w:color="auto"/>
              <w:bottom w:val="single" w:sz="4" w:space="0" w:color="auto"/>
              <w:right w:val="single" w:sz="4" w:space="0" w:color="auto"/>
            </w:tcBorders>
          </w:tcPr>
          <w:p w14:paraId="3455D459" w14:textId="77777777" w:rsidR="00161935" w:rsidRPr="0039493C" w:rsidRDefault="00161935" w:rsidP="00161935">
            <w:pPr>
              <w:rPr>
                <w:ins w:id="516" w:author="takeda2" w:date="2020-11-05T16:25:00Z"/>
                <w:rFonts w:ascii="Times New Roman" w:eastAsia="Yu Mincho" w:hAnsi="Times New Roman"/>
              </w:rPr>
            </w:pPr>
            <w:ins w:id="517" w:author="takeda2" w:date="2020-11-05T16:25:00Z">
              <w:r>
                <w:rPr>
                  <w:rFonts w:ascii="Times New Roman" w:eastAsia="Yu Mincho" w:hAnsi="Times New Roman"/>
                </w:rPr>
                <w:t xml:space="preserve">Our preference is </w:t>
              </w:r>
              <w:r w:rsidRPr="00797149">
                <w:rPr>
                  <w:rFonts w:ascii="Times New Roman" w:eastAsia="Yu Mincho" w:hAnsi="Times New Roman"/>
                </w:rPr>
                <w:t>transferring the RRCReconfiguration</w:t>
              </w:r>
              <w:r>
                <w:rPr>
                  <w:rFonts w:ascii="Times New Roman" w:eastAsia="Yu Mincho" w:hAnsi="Times New Roman"/>
                </w:rPr>
                <w:t xml:space="preserve"> </w:t>
              </w:r>
              <w:r w:rsidRPr="00797149">
                <w:rPr>
                  <w:rFonts w:ascii="Times New Roman" w:eastAsia="Yu Mincho" w:hAnsi="Times New Roman"/>
                </w:rPr>
                <w:t>via the source path</w:t>
              </w:r>
              <w:r>
                <w:rPr>
                  <w:rFonts w:ascii="Times New Roman" w:eastAsia="Yu Mincho" w:hAnsi="Times New Roman"/>
                </w:rPr>
                <w:t>.</w:t>
              </w:r>
            </w:ins>
          </w:p>
          <w:p w14:paraId="5BC02196" w14:textId="77777777" w:rsidR="00161935" w:rsidRDefault="00595784" w:rsidP="00161935">
            <w:pPr>
              <w:rPr>
                <w:rFonts w:ascii="Times New Roman" w:eastAsia="宋体" w:hAnsi="Times New Roman"/>
                <w:lang w:eastAsia="zh-CN"/>
              </w:rPr>
            </w:pPr>
            <w:ins w:id="518" w:author="takeda2" w:date="2020-11-05T16:49:00Z">
              <w:r>
                <w:rPr>
                  <w:rFonts w:ascii="Times New Roman" w:eastAsia="Yu Mincho" w:hAnsi="Times New Roman"/>
                </w:rPr>
                <w:t xml:space="preserve">For </w:t>
              </w:r>
              <w:r w:rsidRPr="00595784">
                <w:rPr>
                  <w:rFonts w:ascii="Times New Roman" w:eastAsia="Yu Mincho" w:hAnsi="Times New Roman"/>
                </w:rPr>
                <w:t>inter-CU</w:t>
              </w:r>
              <w:r>
                <w:rPr>
                  <w:rFonts w:ascii="Times New Roman" w:eastAsia="Yu Mincho" w:hAnsi="Times New Roman"/>
                </w:rPr>
                <w:t xml:space="preserve">, </w:t>
              </w:r>
            </w:ins>
            <w:ins w:id="519" w:author="takeda2" w:date="2020-11-05T16:52:00Z">
              <w:r w:rsidR="00695794">
                <w:rPr>
                  <w:rFonts w:ascii="Times New Roman" w:eastAsia="Yu Mincho" w:hAnsi="Times New Roman"/>
                </w:rPr>
                <w:t xml:space="preserve">this is discussed </w:t>
              </w:r>
            </w:ins>
            <w:ins w:id="520" w:author="takeda2" w:date="2020-11-05T16:25:00Z">
              <w:r w:rsidR="00161935" w:rsidRPr="0039493C">
                <w:rPr>
                  <w:rFonts w:ascii="Times New Roman" w:eastAsia="Yu Mincho" w:hAnsi="Times New Roman"/>
                </w:rPr>
                <w:t xml:space="preserve">in </w:t>
              </w:r>
              <w:r w:rsidR="00161935" w:rsidRPr="00797149">
                <w:rPr>
                  <w:rFonts w:ascii="Times New Roman" w:eastAsia="Yu Mincho" w:hAnsi="Times New Roman"/>
                </w:rPr>
                <w:t>CB: # 11_IABinterDonorMigration</w:t>
              </w:r>
              <w:r w:rsidR="00161935">
                <w:rPr>
                  <w:rFonts w:ascii="Times New Roman" w:eastAsia="Yu Mincho" w:hAnsi="Times New Roman"/>
                </w:rPr>
                <w:t xml:space="preserve"> </w:t>
              </w:r>
              <w:r w:rsidR="00161935" w:rsidRPr="00797149">
                <w:rPr>
                  <w:rFonts w:ascii="Times New Roman" w:eastAsia="Yu Mincho" w:hAnsi="Times New Roman"/>
                </w:rPr>
                <w:t>3.4</w:t>
              </w:r>
              <w:r w:rsidR="00161935">
                <w:rPr>
                  <w:rFonts w:ascii="Times New Roman" w:eastAsia="Yu Mincho" w:hAnsi="Times New Roman"/>
                </w:rPr>
                <w:t xml:space="preserve"> </w:t>
              </w:r>
              <w:r w:rsidR="00161935" w:rsidRPr="00797149">
                <w:rPr>
                  <w:rFonts w:ascii="Times New Roman" w:eastAsia="Yu Mincho" w:hAnsi="Times New Roman"/>
                </w:rPr>
                <w:t>End-to-end migration sequence with IAB-MT handover</w:t>
              </w:r>
              <w:r w:rsidR="00161935">
                <w:rPr>
                  <w:rFonts w:ascii="Times New Roman" w:eastAsia="Yu Mincho" w:hAnsi="Times New Roman"/>
                </w:rPr>
                <w:t xml:space="preserve">. So, </w:t>
              </w:r>
            </w:ins>
            <w:ins w:id="521" w:author="takeda2" w:date="2020-11-05T16:50:00Z">
              <w:r w:rsidR="00695794">
                <w:rPr>
                  <w:rFonts w:ascii="Times New Roman" w:eastAsia="Yu Mincho" w:hAnsi="Times New Roman"/>
                </w:rPr>
                <w:t xml:space="preserve">we </w:t>
              </w:r>
            </w:ins>
            <w:ins w:id="522" w:author="takeda2" w:date="2020-11-05T16:51:00Z">
              <w:r w:rsidR="00695794">
                <w:rPr>
                  <w:rFonts w:ascii="Times New Roman" w:eastAsia="Yu Mincho" w:hAnsi="Times New Roman"/>
                </w:rPr>
                <w:t xml:space="preserve">should be careful to </w:t>
              </w:r>
            </w:ins>
            <w:ins w:id="523" w:author="takeda2" w:date="2020-11-05T16:50:00Z">
              <w:r w:rsidR="00695794">
                <w:rPr>
                  <w:rFonts w:ascii="Times New Roman" w:eastAsia="Yu Mincho" w:hAnsi="Times New Roman"/>
                </w:rPr>
                <w:t xml:space="preserve">make </w:t>
              </w:r>
              <w:r w:rsidR="00695794" w:rsidRPr="00595784">
                <w:rPr>
                  <w:rFonts w:ascii="Times New Roman" w:eastAsia="Yu Mincho" w:hAnsi="Times New Roman"/>
                </w:rPr>
                <w:t>int</w:t>
              </w:r>
            </w:ins>
            <w:ins w:id="524" w:author="takeda2" w:date="2020-11-05T16:51:00Z">
              <w:r w:rsidR="00695794">
                <w:rPr>
                  <w:rFonts w:ascii="Times New Roman" w:eastAsia="Yu Mincho" w:hAnsi="Times New Roman"/>
                </w:rPr>
                <w:t>ra</w:t>
              </w:r>
            </w:ins>
            <w:ins w:id="525" w:author="takeda2" w:date="2020-11-05T16:50:00Z">
              <w:r w:rsidR="00695794" w:rsidRPr="00595784">
                <w:rPr>
                  <w:rFonts w:ascii="Times New Roman" w:eastAsia="Yu Mincho" w:hAnsi="Times New Roman"/>
                </w:rPr>
                <w:t>-CU</w:t>
              </w:r>
              <w:r w:rsidR="00695794">
                <w:rPr>
                  <w:rFonts w:ascii="Times New Roman" w:eastAsia="Yu Mincho" w:hAnsi="Times New Roman"/>
                </w:rPr>
                <w:t xml:space="preserve"> </w:t>
              </w:r>
            </w:ins>
            <w:ins w:id="526" w:author="takeda2" w:date="2020-11-05T16:53:00Z">
              <w:r w:rsidR="00695794">
                <w:rPr>
                  <w:rFonts w:ascii="Times New Roman" w:eastAsia="Yu Mincho" w:hAnsi="Times New Roman"/>
                </w:rPr>
                <w:t xml:space="preserve">solution </w:t>
              </w:r>
            </w:ins>
            <w:ins w:id="527" w:author="takeda2" w:date="2020-11-05T16:51:00Z">
              <w:r w:rsidR="00695794">
                <w:rPr>
                  <w:rFonts w:ascii="Times New Roman" w:eastAsia="Yu Mincho" w:hAnsi="Times New Roman"/>
                </w:rPr>
                <w:t xml:space="preserve">and inter-CU </w:t>
              </w:r>
            </w:ins>
            <w:ins w:id="528" w:author="takeda2" w:date="2020-11-05T16:53:00Z">
              <w:r w:rsidR="00695794">
                <w:rPr>
                  <w:rFonts w:ascii="Times New Roman" w:eastAsia="Yu Mincho" w:hAnsi="Times New Roman"/>
                </w:rPr>
                <w:t xml:space="preserve">solution </w:t>
              </w:r>
            </w:ins>
            <w:ins w:id="529" w:author="takeda2" w:date="2020-11-05T16:52:00Z">
              <w:r w:rsidR="00695794">
                <w:rPr>
                  <w:rFonts w:ascii="Times New Roman" w:eastAsia="Yu Mincho" w:hAnsi="Times New Roman"/>
                </w:rPr>
                <w:t>aligned</w:t>
              </w:r>
            </w:ins>
          </w:p>
        </w:tc>
      </w:tr>
      <w:tr w:rsidR="00324586" w14:paraId="2CEED6FB" w14:textId="77777777" w:rsidTr="00D24929">
        <w:tc>
          <w:tcPr>
            <w:tcW w:w="1998" w:type="dxa"/>
            <w:tcBorders>
              <w:top w:val="single" w:sz="4" w:space="0" w:color="auto"/>
              <w:left w:val="single" w:sz="4" w:space="0" w:color="auto"/>
              <w:bottom w:val="single" w:sz="4" w:space="0" w:color="auto"/>
              <w:right w:val="single" w:sz="4" w:space="0" w:color="auto"/>
            </w:tcBorders>
          </w:tcPr>
          <w:p w14:paraId="3ADF6A89" w14:textId="77777777" w:rsidR="00324586" w:rsidRDefault="00324586" w:rsidP="00324586">
            <w:pPr>
              <w:rPr>
                <w:rFonts w:ascii="Times New Roman" w:eastAsia="宋体" w:hAnsi="Times New Roman"/>
                <w:lang w:eastAsia="zh-CN"/>
              </w:rPr>
            </w:pPr>
            <w:ins w:id="530" w:author="Lu, Yang/路 杨" w:date="2020-11-05T21:13:00Z">
              <w:r>
                <w:rPr>
                  <w:rFonts w:ascii="Times New Roman" w:eastAsia="宋体" w:hAnsi="Times New Roman"/>
                  <w:lang w:eastAsia="zh-CN"/>
                </w:rPr>
                <w:t>Fujitsu</w:t>
              </w:r>
            </w:ins>
          </w:p>
        </w:tc>
        <w:tc>
          <w:tcPr>
            <w:tcW w:w="7290" w:type="dxa"/>
            <w:tcBorders>
              <w:top w:val="single" w:sz="4" w:space="0" w:color="auto"/>
              <w:left w:val="single" w:sz="4" w:space="0" w:color="auto"/>
              <w:bottom w:val="single" w:sz="4" w:space="0" w:color="auto"/>
              <w:right w:val="single" w:sz="4" w:space="0" w:color="auto"/>
            </w:tcBorders>
          </w:tcPr>
          <w:p w14:paraId="2806EE40" w14:textId="77777777" w:rsidR="00324586" w:rsidRPr="00695794" w:rsidRDefault="00324586" w:rsidP="00324586">
            <w:pPr>
              <w:rPr>
                <w:rFonts w:ascii="Times New Roman" w:eastAsia="宋体" w:hAnsi="Times New Roman"/>
                <w:lang w:eastAsia="zh-CN"/>
              </w:rPr>
            </w:pPr>
            <w:ins w:id="531" w:author="Lu, Yang/路 杨" w:date="2020-11-05T21:13:00Z">
              <w:r w:rsidRPr="00274325">
                <w:rPr>
                  <w:rFonts w:ascii="Times New Roman" w:eastAsia="宋体" w:hAnsi="Times New Roman"/>
                  <w:bCs/>
                  <w:lang w:eastAsia="zh-CN"/>
                </w:rPr>
                <w:t xml:space="preserve">Agree that </w:t>
              </w:r>
              <w:r w:rsidRPr="00274325">
                <w:rPr>
                  <w:rFonts w:ascii="Times New Roman" w:eastAsia="宋体" w:hAnsi="Times New Roman"/>
                  <w:bCs/>
                </w:rPr>
                <w:t>transferring the RRCReconfiguration to the descendant nodes via the source path can be used to reduce the interruption time</w:t>
              </w:r>
              <w:r>
                <w:rPr>
                  <w:rFonts w:ascii="Times New Roman" w:eastAsia="宋体" w:hAnsi="Times New Roman"/>
                  <w:b/>
                  <w:bCs/>
                </w:rPr>
                <w:t>.</w:t>
              </w:r>
              <w:r>
                <w:rPr>
                  <w:rFonts w:ascii="Times New Roman" w:eastAsia="宋体" w:hAnsi="Times New Roman"/>
                  <w:lang w:eastAsia="zh-CN"/>
                </w:rPr>
                <w:t xml:space="preserve"> In our view, </w:t>
              </w:r>
              <w:r w:rsidRPr="00542654">
                <w:rPr>
                  <w:rFonts w:ascii="Times New Roman" w:eastAsia="宋体" w:hAnsi="Times New Roman"/>
                  <w:bCs/>
                </w:rPr>
                <w:t>transferring the RRCRecon</w:t>
              </w:r>
              <w:r>
                <w:rPr>
                  <w:rFonts w:ascii="Times New Roman" w:eastAsia="宋体" w:hAnsi="Times New Roman"/>
                  <w:bCs/>
                </w:rPr>
                <w:t xml:space="preserve">figuration messages via the target path should not be excluded, while the inter-donor handover is performed sequentially, which is supposed as the </w:t>
              </w:r>
              <w:r w:rsidRPr="00274325">
                <w:rPr>
                  <w:rFonts w:ascii="Times New Roman" w:eastAsia="宋体" w:hAnsi="Times New Roman"/>
                  <w:bCs/>
                  <w:i/>
                </w:rPr>
                <w:t>top-</w:t>
              </w:r>
              <w:r w:rsidRPr="00274325">
                <w:rPr>
                  <w:rFonts w:ascii="Times New Roman" w:eastAsia="宋体" w:hAnsi="Times New Roman"/>
                  <w:bCs/>
                  <w:i/>
                  <w:lang w:eastAsia="zh-CN"/>
                </w:rPr>
                <w:t>down</w:t>
              </w:r>
              <w:r>
                <w:rPr>
                  <w:rFonts w:ascii="Times New Roman" w:eastAsia="宋体" w:hAnsi="Times New Roman"/>
                  <w:bCs/>
                </w:rPr>
                <w:t xml:space="preserve"> procedure </w:t>
              </w:r>
              <w:r>
                <w:rPr>
                  <w:rFonts w:ascii="Times New Roman" w:eastAsia="宋体" w:hAnsi="Times New Roman" w:hint="eastAsia"/>
                  <w:bCs/>
                  <w:lang w:eastAsia="zh-CN"/>
                </w:rPr>
                <w:t>in</w:t>
              </w:r>
              <w:r>
                <w:rPr>
                  <w:rFonts w:ascii="Times New Roman" w:eastAsia="宋体" w:hAnsi="Times New Roman"/>
                  <w:bCs/>
                  <w:lang w:eastAsia="zh-CN"/>
                </w:rPr>
                <w:t xml:space="preserve"> CB11.</w:t>
              </w:r>
              <w:r>
                <w:rPr>
                  <w:rFonts w:ascii="Times New Roman" w:eastAsia="宋体" w:hAnsi="Times New Roman"/>
                  <w:bCs/>
                </w:rPr>
                <w:t xml:space="preserve">  </w:t>
              </w:r>
            </w:ins>
          </w:p>
        </w:tc>
      </w:tr>
      <w:tr w:rsidR="00D24929" w14:paraId="33D1BC51" w14:textId="77777777" w:rsidTr="00D24929">
        <w:trPr>
          <w:ins w:id="532" w:author="Ericsson User" w:date="2020-11-05T15:51:00Z"/>
        </w:trPr>
        <w:tc>
          <w:tcPr>
            <w:tcW w:w="1998" w:type="dxa"/>
            <w:tcBorders>
              <w:top w:val="single" w:sz="4" w:space="0" w:color="auto"/>
              <w:left w:val="single" w:sz="4" w:space="0" w:color="auto"/>
              <w:bottom w:val="single" w:sz="4" w:space="0" w:color="auto"/>
              <w:right w:val="single" w:sz="4" w:space="0" w:color="auto"/>
            </w:tcBorders>
          </w:tcPr>
          <w:p w14:paraId="647E0AF2" w14:textId="52E38AF7" w:rsidR="00D24929" w:rsidRDefault="00D24929" w:rsidP="00D24929">
            <w:pPr>
              <w:rPr>
                <w:ins w:id="533" w:author="Ericsson User" w:date="2020-11-05T15:51:00Z"/>
                <w:rFonts w:ascii="Times New Roman" w:eastAsia="宋体" w:hAnsi="Times New Roman"/>
                <w:lang w:eastAsia="zh-CN"/>
              </w:rPr>
            </w:pPr>
            <w:ins w:id="534" w:author="Ericsson User" w:date="2020-11-05T15:51:00Z">
              <w:r>
                <w:rPr>
                  <w:rFonts w:ascii="Times New Roman" w:eastAsia="宋体" w:hAnsi="Times New Roman"/>
                  <w:lang w:eastAsia="zh-CN"/>
                </w:rPr>
                <w:t>Ericsson</w:t>
              </w:r>
            </w:ins>
          </w:p>
        </w:tc>
        <w:tc>
          <w:tcPr>
            <w:tcW w:w="7290" w:type="dxa"/>
            <w:tcBorders>
              <w:top w:val="single" w:sz="4" w:space="0" w:color="auto"/>
              <w:left w:val="single" w:sz="4" w:space="0" w:color="auto"/>
              <w:bottom w:val="single" w:sz="4" w:space="0" w:color="auto"/>
              <w:right w:val="single" w:sz="4" w:space="0" w:color="auto"/>
            </w:tcBorders>
          </w:tcPr>
          <w:p w14:paraId="7E57020A" w14:textId="77777777" w:rsidR="00D24929" w:rsidRDefault="00D24929" w:rsidP="00D24929">
            <w:pPr>
              <w:rPr>
                <w:ins w:id="535" w:author="Ericsson User" w:date="2020-11-05T15:51:00Z"/>
                <w:rFonts w:ascii="Times New Roman" w:eastAsia="宋体" w:hAnsi="Times New Roman"/>
                <w:lang w:eastAsia="zh-CN"/>
              </w:rPr>
            </w:pPr>
            <w:ins w:id="536" w:author="Ericsson User" w:date="2020-11-05T15:51:00Z">
              <w:r>
                <w:rPr>
                  <w:rFonts w:ascii="Times New Roman" w:eastAsia="宋体" w:hAnsi="Times New Roman"/>
                  <w:lang w:eastAsia="zh-CN"/>
                </w:rPr>
                <w:t>We are ok with *transferring* the configuration messages via source path, which is different than *applying* the configurations.</w:t>
              </w:r>
            </w:ins>
          </w:p>
          <w:p w14:paraId="5276D4E2" w14:textId="6AF63171" w:rsidR="00D24929" w:rsidRPr="00274325" w:rsidRDefault="00D24929" w:rsidP="00D24929">
            <w:pPr>
              <w:rPr>
                <w:ins w:id="537" w:author="Ericsson User" w:date="2020-11-05T15:51:00Z"/>
                <w:rFonts w:ascii="Times New Roman" w:eastAsia="宋体" w:hAnsi="Times New Roman"/>
                <w:bCs/>
                <w:lang w:eastAsia="zh-CN"/>
              </w:rPr>
            </w:pPr>
            <w:ins w:id="538" w:author="Ericsson User" w:date="2020-11-05T15:51:00Z">
              <w:r>
                <w:rPr>
                  <w:rFonts w:ascii="Times New Roman" w:eastAsia="宋体" w:hAnsi="Times New Roman"/>
                  <w:lang w:eastAsia="zh-CN"/>
                </w:rPr>
                <w:t>Please look at our comment in Q3-2.</w:t>
              </w:r>
            </w:ins>
          </w:p>
        </w:tc>
      </w:tr>
      <w:tr w:rsidR="005B209D" w14:paraId="5C52E2E9" w14:textId="77777777" w:rsidTr="00D24929">
        <w:trPr>
          <w:ins w:id="539" w:author="Apple Inc" w:date="2020-11-05T08:18:00Z"/>
        </w:trPr>
        <w:tc>
          <w:tcPr>
            <w:tcW w:w="1998" w:type="dxa"/>
            <w:tcBorders>
              <w:top w:val="single" w:sz="4" w:space="0" w:color="auto"/>
              <w:left w:val="single" w:sz="4" w:space="0" w:color="auto"/>
              <w:bottom w:val="single" w:sz="4" w:space="0" w:color="auto"/>
              <w:right w:val="single" w:sz="4" w:space="0" w:color="auto"/>
            </w:tcBorders>
          </w:tcPr>
          <w:p w14:paraId="21C5C501" w14:textId="7C67580C" w:rsidR="005B209D" w:rsidRDefault="005B209D" w:rsidP="00D24929">
            <w:pPr>
              <w:rPr>
                <w:ins w:id="540" w:author="Apple Inc" w:date="2020-11-05T08:18:00Z"/>
                <w:rFonts w:ascii="Times New Roman" w:eastAsia="宋体" w:hAnsi="Times New Roman"/>
                <w:lang w:eastAsia="zh-CN"/>
              </w:rPr>
            </w:pPr>
            <w:ins w:id="541" w:author="Apple Inc" w:date="2020-11-05T08:19:00Z">
              <w:r>
                <w:rPr>
                  <w:rFonts w:ascii="Times New Roman" w:eastAsia="宋体" w:hAnsi="Times New Roman"/>
                  <w:lang w:eastAsia="zh-CN"/>
                </w:rPr>
                <w:t>Apple</w:t>
              </w:r>
            </w:ins>
          </w:p>
        </w:tc>
        <w:tc>
          <w:tcPr>
            <w:tcW w:w="7290" w:type="dxa"/>
            <w:tcBorders>
              <w:top w:val="single" w:sz="4" w:space="0" w:color="auto"/>
              <w:left w:val="single" w:sz="4" w:space="0" w:color="auto"/>
              <w:bottom w:val="single" w:sz="4" w:space="0" w:color="auto"/>
              <w:right w:val="single" w:sz="4" w:space="0" w:color="auto"/>
            </w:tcBorders>
          </w:tcPr>
          <w:p w14:paraId="3B238284" w14:textId="0AD729C3" w:rsidR="005B209D" w:rsidRDefault="005B209D" w:rsidP="00D24929">
            <w:pPr>
              <w:rPr>
                <w:ins w:id="542" w:author="Apple Inc" w:date="2020-11-05T08:18:00Z"/>
                <w:rFonts w:ascii="Times New Roman" w:eastAsia="宋体" w:hAnsi="Times New Roman"/>
                <w:lang w:eastAsia="zh-CN"/>
              </w:rPr>
            </w:pPr>
            <w:ins w:id="543" w:author="Apple Inc" w:date="2020-11-05T08:19:00Z">
              <w:r>
                <w:rPr>
                  <w:rFonts w:ascii="Times New Roman" w:eastAsia="宋体" w:hAnsi="Times New Roman"/>
                  <w:lang w:eastAsia="zh-CN"/>
                </w:rPr>
                <w:t>Agree</w:t>
              </w:r>
            </w:ins>
          </w:p>
        </w:tc>
      </w:tr>
      <w:tr w:rsidR="00DC4591" w14:paraId="020DC6F9" w14:textId="77777777" w:rsidTr="00D24929">
        <w:trPr>
          <w:ins w:id="544" w:author="Intel(Tony Lee)" w:date="2020-11-05T09:21:00Z"/>
        </w:trPr>
        <w:tc>
          <w:tcPr>
            <w:tcW w:w="1998" w:type="dxa"/>
            <w:tcBorders>
              <w:top w:val="single" w:sz="4" w:space="0" w:color="auto"/>
              <w:left w:val="single" w:sz="4" w:space="0" w:color="auto"/>
              <w:bottom w:val="single" w:sz="4" w:space="0" w:color="auto"/>
              <w:right w:val="single" w:sz="4" w:space="0" w:color="auto"/>
            </w:tcBorders>
          </w:tcPr>
          <w:p w14:paraId="5217CDFD" w14:textId="6B52C438" w:rsidR="00DC4591" w:rsidRDefault="00DC4591" w:rsidP="00D24929">
            <w:pPr>
              <w:rPr>
                <w:ins w:id="545" w:author="Intel(Tony Lee)" w:date="2020-11-05T09:21:00Z"/>
                <w:rFonts w:ascii="Times New Roman" w:eastAsia="宋体" w:hAnsi="Times New Roman"/>
                <w:lang w:eastAsia="zh-CN"/>
              </w:rPr>
            </w:pPr>
            <w:ins w:id="546" w:author="Intel(Tony Lee)" w:date="2020-11-05T09:21:00Z">
              <w:r>
                <w:rPr>
                  <w:rFonts w:ascii="Times New Roman" w:eastAsia="宋体" w:hAnsi="Times New Roman"/>
                  <w:lang w:eastAsia="zh-CN"/>
                </w:rPr>
                <w:lastRenderedPageBreak/>
                <w:t>Intel</w:t>
              </w:r>
            </w:ins>
          </w:p>
        </w:tc>
        <w:tc>
          <w:tcPr>
            <w:tcW w:w="7290" w:type="dxa"/>
            <w:tcBorders>
              <w:top w:val="single" w:sz="4" w:space="0" w:color="auto"/>
              <w:left w:val="single" w:sz="4" w:space="0" w:color="auto"/>
              <w:bottom w:val="single" w:sz="4" w:space="0" w:color="auto"/>
              <w:right w:val="single" w:sz="4" w:space="0" w:color="auto"/>
            </w:tcBorders>
          </w:tcPr>
          <w:p w14:paraId="76464D3B" w14:textId="210DCE69" w:rsidR="00DC4591" w:rsidRDefault="00566AA6" w:rsidP="00D24929">
            <w:pPr>
              <w:rPr>
                <w:ins w:id="547" w:author="Intel(Tony Lee)" w:date="2020-11-05T09:21:00Z"/>
                <w:rFonts w:ascii="Times New Roman" w:eastAsia="宋体" w:hAnsi="Times New Roman"/>
                <w:lang w:eastAsia="zh-CN"/>
              </w:rPr>
            </w:pPr>
            <w:ins w:id="548" w:author="Intel(Tony Lee)" w:date="2020-11-05T09:21:00Z">
              <w:r>
                <w:rPr>
                  <w:rFonts w:ascii="Times New Roman" w:eastAsia="宋体" w:hAnsi="Times New Roman"/>
                  <w:lang w:eastAsia="zh-CN"/>
                </w:rPr>
                <w:t>Agree, there is a need to send HO information to descendant IAB via the source path</w:t>
              </w:r>
            </w:ins>
          </w:p>
        </w:tc>
      </w:tr>
      <w:tr w:rsidR="00EA01C0" w:rsidRPr="00854FBE" w14:paraId="14BDAFE1" w14:textId="77777777" w:rsidTr="00EA01C0">
        <w:trPr>
          <w:ins w:id="549" w:author="Milap Majmundar (AT&amp;T)" w:date="2020-11-05T13:52:00Z"/>
        </w:trPr>
        <w:tc>
          <w:tcPr>
            <w:tcW w:w="1998" w:type="dxa"/>
            <w:tcBorders>
              <w:top w:val="single" w:sz="4" w:space="0" w:color="auto"/>
              <w:left w:val="single" w:sz="4" w:space="0" w:color="auto"/>
              <w:bottom w:val="single" w:sz="4" w:space="0" w:color="auto"/>
              <w:right w:val="single" w:sz="4" w:space="0" w:color="auto"/>
            </w:tcBorders>
          </w:tcPr>
          <w:p w14:paraId="151EFF71" w14:textId="77777777" w:rsidR="00EA01C0" w:rsidRPr="00854FBE" w:rsidRDefault="00EA01C0" w:rsidP="00B139AB">
            <w:pPr>
              <w:rPr>
                <w:ins w:id="550" w:author="Milap Majmundar (AT&amp;T)" w:date="2020-11-05T13:52:00Z"/>
                <w:rFonts w:ascii="Times New Roman" w:eastAsia="宋体" w:hAnsi="Times New Roman"/>
                <w:lang w:eastAsia="zh-CN"/>
              </w:rPr>
            </w:pPr>
            <w:ins w:id="551" w:author="Milap Majmundar (AT&amp;T)" w:date="2020-11-05T13:52:00Z">
              <w:r>
                <w:rPr>
                  <w:rFonts w:ascii="Times New Roman" w:eastAsia="宋体" w:hAnsi="Times New Roman"/>
                  <w:lang w:eastAsia="zh-CN"/>
                </w:rPr>
                <w:t>AT&amp;T</w:t>
              </w:r>
            </w:ins>
          </w:p>
        </w:tc>
        <w:tc>
          <w:tcPr>
            <w:tcW w:w="7290" w:type="dxa"/>
            <w:tcBorders>
              <w:top w:val="single" w:sz="4" w:space="0" w:color="auto"/>
              <w:left w:val="single" w:sz="4" w:space="0" w:color="auto"/>
              <w:bottom w:val="single" w:sz="4" w:space="0" w:color="auto"/>
              <w:right w:val="single" w:sz="4" w:space="0" w:color="auto"/>
            </w:tcBorders>
          </w:tcPr>
          <w:p w14:paraId="613A4D8B" w14:textId="77777777" w:rsidR="00EA01C0" w:rsidRPr="00854FBE" w:rsidRDefault="00EA01C0" w:rsidP="00B139AB">
            <w:pPr>
              <w:rPr>
                <w:ins w:id="552" w:author="Milap Majmundar (AT&amp;T)" w:date="2020-11-05T13:52:00Z"/>
                <w:rFonts w:ascii="Times New Roman" w:eastAsia="宋体" w:hAnsi="Times New Roman"/>
                <w:lang w:eastAsia="zh-CN"/>
              </w:rPr>
            </w:pPr>
            <w:ins w:id="553" w:author="Milap Majmundar (AT&amp;T)" w:date="2020-11-05T13:52:00Z">
              <w:r>
                <w:rPr>
                  <w:rFonts w:ascii="Times New Roman" w:eastAsia="宋体" w:hAnsi="Times New Roman"/>
                  <w:lang w:eastAsia="zh-CN"/>
                </w:rPr>
                <w:t xml:space="preserve">We are supportive </w:t>
              </w:r>
              <w:proofErr w:type="gramStart"/>
              <w:r>
                <w:rPr>
                  <w:rFonts w:ascii="Times New Roman" w:eastAsia="宋体" w:hAnsi="Times New Roman"/>
                  <w:lang w:eastAsia="zh-CN"/>
                </w:rPr>
                <w:t>of  “</w:t>
              </w:r>
              <w:proofErr w:type="gramEnd"/>
              <w:r w:rsidRPr="00F23D98">
                <w:rPr>
                  <w:rFonts w:ascii="Times New Roman" w:eastAsia="宋体" w:hAnsi="Times New Roman"/>
                  <w:lang w:eastAsia="zh-CN"/>
                </w:rPr>
                <w:t>transferring the RRCReconfiguration to the descendant IAB via the source path, i.e. before the migrating IAB detach from source parent cell</w:t>
              </w:r>
              <w:r>
                <w:rPr>
                  <w:rFonts w:ascii="Times New Roman" w:eastAsia="宋体" w:hAnsi="Times New Roman"/>
                  <w:lang w:eastAsia="zh-CN"/>
                </w:rPr>
                <w:t xml:space="preserve">” </w:t>
              </w:r>
            </w:ins>
          </w:p>
        </w:tc>
      </w:tr>
      <w:tr w:rsidR="00C63CBE" w:rsidRPr="00854FBE" w14:paraId="26575C84" w14:textId="77777777" w:rsidTr="00EA01C0">
        <w:trPr>
          <w:ins w:id="554" w:author="Mazin Al-Shalash" w:date="2020-11-05T15:36:00Z"/>
        </w:trPr>
        <w:tc>
          <w:tcPr>
            <w:tcW w:w="1998" w:type="dxa"/>
            <w:tcBorders>
              <w:top w:val="single" w:sz="4" w:space="0" w:color="auto"/>
              <w:left w:val="single" w:sz="4" w:space="0" w:color="auto"/>
              <w:bottom w:val="single" w:sz="4" w:space="0" w:color="auto"/>
              <w:right w:val="single" w:sz="4" w:space="0" w:color="auto"/>
            </w:tcBorders>
          </w:tcPr>
          <w:p w14:paraId="6903A4D6" w14:textId="42489F5B" w:rsidR="00C63CBE" w:rsidRDefault="00C63CBE" w:rsidP="00B139AB">
            <w:pPr>
              <w:rPr>
                <w:ins w:id="555" w:author="Mazin Al-Shalash" w:date="2020-11-05T15:36:00Z"/>
                <w:rFonts w:ascii="Times New Roman" w:eastAsia="宋体" w:hAnsi="Times New Roman"/>
                <w:lang w:eastAsia="zh-CN"/>
              </w:rPr>
            </w:pPr>
            <w:ins w:id="556" w:author="Mazin Al-Shalash" w:date="2020-11-05T15:36:00Z">
              <w:r>
                <w:rPr>
                  <w:rFonts w:ascii="Times New Roman" w:eastAsia="宋体" w:hAnsi="Times New Roman"/>
                  <w:lang w:eastAsia="zh-CN"/>
                </w:rPr>
                <w:t>Futurewei</w:t>
              </w:r>
            </w:ins>
          </w:p>
        </w:tc>
        <w:tc>
          <w:tcPr>
            <w:tcW w:w="7290" w:type="dxa"/>
            <w:tcBorders>
              <w:top w:val="single" w:sz="4" w:space="0" w:color="auto"/>
              <w:left w:val="single" w:sz="4" w:space="0" w:color="auto"/>
              <w:bottom w:val="single" w:sz="4" w:space="0" w:color="auto"/>
              <w:right w:val="single" w:sz="4" w:space="0" w:color="auto"/>
            </w:tcBorders>
          </w:tcPr>
          <w:p w14:paraId="142BEFFE" w14:textId="37CDD625" w:rsidR="00D32C9F" w:rsidRDefault="00D32C9F" w:rsidP="00B139AB">
            <w:pPr>
              <w:rPr>
                <w:ins w:id="557" w:author="Mazin Al-Shalash" w:date="2020-11-05T15:43:00Z"/>
                <w:rFonts w:ascii="Times New Roman" w:eastAsia="宋体" w:hAnsi="Times New Roman"/>
              </w:rPr>
            </w:pPr>
            <w:ins w:id="558" w:author="Mazin Al-Shalash" w:date="2020-11-05T15:41:00Z">
              <w:r>
                <w:rPr>
                  <w:rFonts w:ascii="Times New Roman" w:eastAsia="宋体" w:hAnsi="Times New Roman"/>
                  <w:lang w:eastAsia="zh-CN"/>
                </w:rPr>
                <w:t>“</w:t>
              </w:r>
              <w:r>
                <w:rPr>
                  <w:rFonts w:ascii="Times New Roman" w:eastAsia="宋体" w:hAnsi="Times New Roman"/>
                  <w:b/>
                  <w:bCs/>
                </w:rPr>
                <w:t>transferring the RRCReconfiguration to the descendant IAB via the source path, i.e. before the migrating IAB detach from source parent cell”</w:t>
              </w:r>
            </w:ins>
            <w:ins w:id="559" w:author="Mazin Al-Shalash" w:date="2020-11-05T15:42:00Z">
              <w:r>
                <w:rPr>
                  <w:rFonts w:ascii="Times New Roman" w:eastAsia="宋体" w:hAnsi="Times New Roman"/>
                  <w:b/>
                  <w:bCs/>
                </w:rPr>
                <w:t xml:space="preserve"> </w:t>
              </w:r>
            </w:ins>
            <w:ins w:id="560" w:author="Mazin Al-Shalash" w:date="2020-11-05T16:37:00Z">
              <w:r w:rsidR="000D49F2">
                <w:rPr>
                  <w:rFonts w:ascii="Times New Roman" w:eastAsia="宋体" w:hAnsi="Times New Roman"/>
                </w:rPr>
                <w:t>seems</w:t>
              </w:r>
            </w:ins>
            <w:ins w:id="561" w:author="Mazin Al-Shalash" w:date="2020-11-05T15:42:00Z">
              <w:r>
                <w:rPr>
                  <w:rFonts w:ascii="Times New Roman" w:eastAsia="宋体" w:hAnsi="Times New Roman"/>
                </w:rPr>
                <w:t xml:space="preserve"> technically feasible. After all, CHO </w:t>
              </w:r>
            </w:ins>
            <w:ins w:id="562" w:author="Mazin Al-Shalash" w:date="2020-11-05T15:43:00Z">
              <w:r>
                <w:rPr>
                  <w:rFonts w:ascii="Times New Roman" w:eastAsia="宋体" w:hAnsi="Times New Roman"/>
                </w:rPr>
                <w:t xml:space="preserve">already send the </w:t>
              </w:r>
            </w:ins>
            <w:ins w:id="563" w:author="Mazin Al-Shalash" w:date="2020-11-05T16:37:00Z">
              <w:r w:rsidR="000D49F2">
                <w:rPr>
                  <w:rFonts w:ascii="Times New Roman" w:eastAsia="宋体" w:hAnsi="Times New Roman"/>
                </w:rPr>
                <w:t xml:space="preserve">RRC </w:t>
              </w:r>
            </w:ins>
            <w:ins w:id="564" w:author="Mazin Al-Shalash" w:date="2020-11-05T15:43:00Z">
              <w:r>
                <w:rPr>
                  <w:rFonts w:ascii="Times New Roman" w:eastAsia="宋体" w:hAnsi="Times New Roman"/>
                </w:rPr>
                <w:t>reconfiguration way in advance of the execution of the HO.</w:t>
              </w:r>
            </w:ins>
          </w:p>
          <w:p w14:paraId="4BD786B3" w14:textId="1FFDF79A" w:rsidR="00D32C9F" w:rsidRPr="00D32C9F" w:rsidRDefault="00D32C9F" w:rsidP="00B139AB">
            <w:pPr>
              <w:rPr>
                <w:ins w:id="565" w:author="Mazin Al-Shalash" w:date="2020-11-05T15:36:00Z"/>
                <w:rFonts w:ascii="Times New Roman" w:eastAsia="宋体" w:hAnsi="Times New Roman"/>
                <w:lang w:eastAsia="zh-CN"/>
              </w:rPr>
            </w:pPr>
            <w:ins w:id="566" w:author="Mazin Al-Shalash" w:date="2020-11-05T15:44:00Z">
              <w:r>
                <w:rPr>
                  <w:rFonts w:ascii="Times New Roman" w:eastAsia="宋体" w:hAnsi="Times New Roman"/>
                </w:rPr>
                <w:t xml:space="preserve">How helpful this would be in terms of reducing </w:t>
              </w:r>
            </w:ins>
            <w:ins w:id="567" w:author="Mazin Al-Shalash" w:date="2020-11-05T15:45:00Z">
              <w:r>
                <w:rPr>
                  <w:rFonts w:ascii="Times New Roman" w:eastAsia="宋体" w:hAnsi="Times New Roman"/>
                </w:rPr>
                <w:t xml:space="preserve">service </w:t>
              </w:r>
            </w:ins>
            <w:ins w:id="568" w:author="Mazin Al-Shalash" w:date="2020-11-05T15:44:00Z">
              <w:r>
                <w:rPr>
                  <w:rFonts w:ascii="Times New Roman" w:eastAsia="宋体" w:hAnsi="Times New Roman"/>
                </w:rPr>
                <w:t>interruption time, probably needs to be evaluated.</w:t>
              </w:r>
            </w:ins>
          </w:p>
        </w:tc>
      </w:tr>
    </w:tbl>
    <w:p w14:paraId="61BA2AD5" w14:textId="77777777" w:rsidR="009955C7" w:rsidRDefault="009955C7">
      <w:pPr>
        <w:rPr>
          <w:rFonts w:ascii="Times New Roman" w:eastAsia="宋体" w:hAnsi="Times New Roman"/>
          <w:lang w:eastAsia="zh-CN"/>
        </w:rPr>
      </w:pPr>
    </w:p>
    <w:p w14:paraId="3E0A0A71" w14:textId="77777777" w:rsidR="009955C7" w:rsidRDefault="009955C7">
      <w:pPr>
        <w:rPr>
          <w:rFonts w:ascii="Times New Roman" w:eastAsia="宋体" w:hAnsi="Times New Roman"/>
          <w:b/>
          <w:bCs/>
        </w:rPr>
      </w:pPr>
      <w:r>
        <w:rPr>
          <w:rFonts w:ascii="Times New Roman" w:eastAsia="宋体" w:hAnsi="Times New Roman"/>
          <w:b/>
          <w:bCs/>
        </w:rPr>
        <w:t xml:space="preserve">Q3-2: If you agree to transfer the RRCReconfiguration to the descendant IAB via the source path, please share your view on “buffer the RRCReconfiguration in DU, then deliver to the descendant IAB when condition is met” </w:t>
      </w:r>
    </w:p>
    <w:p w14:paraId="223F5B75" w14:textId="77777777" w:rsidR="009955C7" w:rsidRDefault="009955C7">
      <w:pPr>
        <w:pStyle w:val="ListParagraph"/>
        <w:ind w:left="0"/>
        <w:rPr>
          <w:rFonts w:ascii="Arial" w:hAnsi="Arial" w:cs="Arial"/>
          <w:color w:val="4472C4"/>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98"/>
        <w:gridCol w:w="7290"/>
        <w:tblGridChange w:id="569">
          <w:tblGrid>
            <w:gridCol w:w="1998"/>
            <w:gridCol w:w="7290"/>
          </w:tblGrid>
        </w:tblGridChange>
      </w:tblGrid>
      <w:tr w:rsidR="009955C7" w14:paraId="2F6FE85C" w14:textId="77777777" w:rsidTr="00D24929">
        <w:tc>
          <w:tcPr>
            <w:tcW w:w="1998" w:type="dxa"/>
          </w:tcPr>
          <w:p w14:paraId="73A45923" w14:textId="77777777" w:rsidR="009955C7" w:rsidRDefault="009955C7">
            <w:r>
              <w:rPr>
                <w:b/>
                <w:bCs/>
              </w:rPr>
              <w:t>Company</w:t>
            </w:r>
          </w:p>
        </w:tc>
        <w:tc>
          <w:tcPr>
            <w:tcW w:w="7290" w:type="dxa"/>
          </w:tcPr>
          <w:p w14:paraId="02FC986B" w14:textId="77777777" w:rsidR="009955C7" w:rsidRDefault="009955C7">
            <w:r>
              <w:rPr>
                <w:b/>
                <w:bCs/>
              </w:rPr>
              <w:t>Comment</w:t>
            </w:r>
          </w:p>
        </w:tc>
      </w:tr>
      <w:tr w:rsidR="009955C7" w14:paraId="0F94FBC1" w14:textId="77777777" w:rsidTr="00D24929">
        <w:tc>
          <w:tcPr>
            <w:tcW w:w="1998" w:type="dxa"/>
          </w:tcPr>
          <w:p w14:paraId="7331E0B2" w14:textId="77777777" w:rsidR="009955C7" w:rsidRDefault="009955C7">
            <w:pPr>
              <w:rPr>
                <w:rFonts w:ascii="Times New Roman" w:eastAsia="宋体" w:hAnsi="Times New Roman"/>
                <w:lang w:eastAsia="zh-CN"/>
              </w:rPr>
            </w:pPr>
            <w:ins w:id="570" w:author="Samsung" w:date="2020-11-03T15:04:00Z">
              <w:r>
                <w:rPr>
                  <w:rFonts w:ascii="Times New Roman" w:eastAsia="宋体" w:hAnsi="Times New Roman" w:hint="eastAsia"/>
                  <w:lang w:eastAsia="zh-CN"/>
                </w:rPr>
                <w:t>S</w:t>
              </w:r>
              <w:r>
                <w:rPr>
                  <w:rFonts w:ascii="Times New Roman" w:eastAsia="宋体" w:hAnsi="Times New Roman"/>
                  <w:lang w:eastAsia="zh-CN"/>
                </w:rPr>
                <w:t>amsung</w:t>
              </w:r>
            </w:ins>
          </w:p>
        </w:tc>
        <w:tc>
          <w:tcPr>
            <w:tcW w:w="7290" w:type="dxa"/>
          </w:tcPr>
          <w:p w14:paraId="5B860440" w14:textId="77777777" w:rsidR="009955C7" w:rsidRDefault="009955C7">
            <w:pPr>
              <w:rPr>
                <w:ins w:id="571" w:author="Samsung" w:date="2020-11-03T15:12:00Z"/>
                <w:rFonts w:ascii="Times New Roman" w:eastAsia="宋体" w:hAnsi="Times New Roman"/>
                <w:lang w:eastAsia="zh-CN"/>
              </w:rPr>
            </w:pPr>
            <w:ins w:id="572" w:author="Samsung" w:date="2020-11-03T15:04:00Z">
              <w:r>
                <w:rPr>
                  <w:rFonts w:ascii="Times New Roman" w:eastAsia="宋体" w:hAnsi="Times New Roman" w:hint="eastAsia"/>
                  <w:lang w:eastAsia="zh-CN"/>
                </w:rPr>
                <w:t>A</w:t>
              </w:r>
              <w:r>
                <w:rPr>
                  <w:rFonts w:ascii="Times New Roman" w:eastAsia="宋体" w:hAnsi="Times New Roman"/>
                  <w:lang w:eastAsia="zh-CN"/>
                </w:rPr>
                <w:t>gree “</w:t>
              </w:r>
              <w:r>
                <w:rPr>
                  <w:rFonts w:ascii="Times New Roman" w:eastAsia="宋体" w:hAnsi="Times New Roman"/>
                  <w:bCs/>
                </w:rPr>
                <w:t>buffer the RRCReconfiguration in DU, then deliver to the descendant IAB when condition is met</w:t>
              </w:r>
              <w:r>
                <w:rPr>
                  <w:rFonts w:ascii="Times New Roman" w:eastAsia="宋体" w:hAnsi="Times New Roman"/>
                  <w:lang w:eastAsia="zh-CN"/>
                </w:rPr>
                <w:t>”</w:t>
              </w:r>
            </w:ins>
          </w:p>
          <w:p w14:paraId="3F5DE131" w14:textId="77777777" w:rsidR="009955C7" w:rsidRDefault="009955C7">
            <w:pPr>
              <w:rPr>
                <w:rFonts w:ascii="Times New Roman" w:eastAsia="宋体" w:hAnsi="Times New Roman"/>
                <w:lang w:eastAsia="zh-CN"/>
              </w:rPr>
            </w:pPr>
            <w:ins w:id="573" w:author="Samsung" w:date="2020-11-03T15:12:00Z">
              <w:r>
                <w:rPr>
                  <w:rFonts w:ascii="Times New Roman" w:eastAsia="宋体" w:hAnsi="Times New Roman"/>
                  <w:lang w:eastAsia="zh-CN"/>
                </w:rPr>
                <w:t>Meanwhile, we think the condition can be</w:t>
              </w:r>
            </w:ins>
            <w:ins w:id="574" w:author="Samsung" w:date="2020-11-03T16:12:00Z">
              <w:r>
                <w:rPr>
                  <w:rFonts w:ascii="Times New Roman" w:eastAsia="宋体" w:hAnsi="Times New Roman"/>
                  <w:lang w:eastAsia="zh-CN"/>
                </w:rPr>
                <w:t xml:space="preserve"> </w:t>
              </w:r>
            </w:ins>
            <w:ins w:id="575" w:author="Samsung" w:date="2020-11-03T16:13:00Z">
              <w:r>
                <w:rPr>
                  <w:rFonts w:ascii="Times New Roman" w:eastAsia="宋体" w:hAnsi="Times New Roman"/>
                  <w:lang w:eastAsia="zh-CN"/>
                </w:rPr>
                <w:t>“</w:t>
              </w:r>
            </w:ins>
            <w:ins w:id="576" w:author="Samsung" w:date="2020-11-03T15:12:00Z">
              <w:r>
                <w:rPr>
                  <w:rFonts w:ascii="Times New Roman" w:eastAsia="宋体" w:hAnsi="Times New Roman"/>
                  <w:lang w:eastAsia="zh-CN"/>
                </w:rPr>
                <w:t>receiving the RRCReconfiguration message by the collocated IAB-MT</w:t>
              </w:r>
            </w:ins>
            <w:ins w:id="577" w:author="Samsung" w:date="2020-11-03T16:13:00Z">
              <w:r>
                <w:rPr>
                  <w:rFonts w:ascii="Times New Roman" w:eastAsia="宋体" w:hAnsi="Times New Roman"/>
                  <w:lang w:eastAsia="zh-CN"/>
                </w:rPr>
                <w:t>”</w:t>
              </w:r>
            </w:ins>
            <w:ins w:id="578" w:author="Samsung" w:date="2020-11-03T15:12:00Z">
              <w:r>
                <w:rPr>
                  <w:rFonts w:ascii="Times New Roman" w:eastAsia="宋体" w:hAnsi="Times New Roman"/>
                  <w:lang w:eastAsia="zh-CN"/>
                </w:rPr>
                <w:t>.</w:t>
              </w:r>
            </w:ins>
          </w:p>
        </w:tc>
      </w:tr>
      <w:tr w:rsidR="009955C7" w14:paraId="20DCD84A" w14:textId="77777777" w:rsidTr="00D24929">
        <w:tc>
          <w:tcPr>
            <w:tcW w:w="1998" w:type="dxa"/>
            <w:tcBorders>
              <w:top w:val="single" w:sz="4" w:space="0" w:color="auto"/>
              <w:left w:val="single" w:sz="4" w:space="0" w:color="auto"/>
              <w:bottom w:val="single" w:sz="4" w:space="0" w:color="auto"/>
              <w:right w:val="single" w:sz="4" w:space="0" w:color="auto"/>
            </w:tcBorders>
          </w:tcPr>
          <w:p w14:paraId="618AE49E" w14:textId="77777777" w:rsidR="009955C7" w:rsidRDefault="009955C7">
            <w:pPr>
              <w:rPr>
                <w:rFonts w:ascii="Times New Roman" w:eastAsia="宋体" w:hAnsi="Times New Roman"/>
                <w:lang w:eastAsia="zh-CN"/>
              </w:rPr>
            </w:pPr>
            <w:ins w:id="579" w:author="QC-111e3" w:date="2020-11-03T09:23:00Z">
              <w:r>
                <w:rPr>
                  <w:rFonts w:ascii="Times New Roman" w:eastAsia="宋体" w:hAnsi="Times New Roman"/>
                  <w:lang w:eastAsia="zh-CN"/>
                </w:rPr>
                <w:t>Qualcomm</w:t>
              </w:r>
            </w:ins>
          </w:p>
        </w:tc>
        <w:tc>
          <w:tcPr>
            <w:tcW w:w="7290" w:type="dxa"/>
            <w:tcBorders>
              <w:top w:val="single" w:sz="4" w:space="0" w:color="auto"/>
              <w:left w:val="single" w:sz="4" w:space="0" w:color="auto"/>
              <w:bottom w:val="single" w:sz="4" w:space="0" w:color="auto"/>
              <w:right w:val="single" w:sz="4" w:space="0" w:color="auto"/>
            </w:tcBorders>
          </w:tcPr>
          <w:p w14:paraId="28716282" w14:textId="77777777" w:rsidR="009955C7" w:rsidRDefault="009955C7">
            <w:pPr>
              <w:rPr>
                <w:rFonts w:ascii="Times New Roman" w:eastAsia="宋体" w:hAnsi="Times New Roman"/>
                <w:lang w:eastAsia="zh-CN"/>
              </w:rPr>
            </w:pPr>
            <w:ins w:id="580" w:author="QC-111e3" w:date="2020-11-03T10:03:00Z">
              <w:r>
                <w:rPr>
                  <w:rFonts w:ascii="Times New Roman" w:eastAsia="宋体" w:hAnsi="Times New Roman"/>
                  <w:lang w:eastAsia="zh-CN"/>
                </w:rPr>
                <w:t>Agree</w:t>
              </w:r>
            </w:ins>
            <w:ins w:id="581" w:author="QC-111e3" w:date="2020-11-03T10:04:00Z">
              <w:r>
                <w:rPr>
                  <w:rFonts w:ascii="Times New Roman" w:eastAsia="宋体" w:hAnsi="Times New Roman"/>
                  <w:lang w:eastAsia="zh-CN"/>
                </w:rPr>
                <w:t>, buffering and condition-based delivery is necessary to make delivery v</w:t>
              </w:r>
            </w:ins>
            <w:ins w:id="582" w:author="QC-111e3" w:date="2020-11-03T10:05:00Z">
              <w:r>
                <w:rPr>
                  <w:rFonts w:ascii="Times New Roman" w:eastAsia="宋体" w:hAnsi="Times New Roman"/>
                  <w:lang w:eastAsia="zh-CN"/>
                </w:rPr>
                <w:t>ia source path a viable solution.</w:t>
              </w:r>
            </w:ins>
          </w:p>
        </w:tc>
      </w:tr>
      <w:tr w:rsidR="009955C7" w14:paraId="7C839266" w14:textId="77777777" w:rsidTr="00D24929">
        <w:tc>
          <w:tcPr>
            <w:tcW w:w="1998" w:type="dxa"/>
            <w:tcBorders>
              <w:top w:val="single" w:sz="4" w:space="0" w:color="auto"/>
              <w:left w:val="single" w:sz="4" w:space="0" w:color="auto"/>
              <w:bottom w:val="single" w:sz="4" w:space="0" w:color="auto"/>
              <w:right w:val="single" w:sz="4" w:space="0" w:color="auto"/>
            </w:tcBorders>
          </w:tcPr>
          <w:p w14:paraId="53625829" w14:textId="77777777" w:rsidR="009955C7" w:rsidRDefault="009955C7">
            <w:pPr>
              <w:rPr>
                <w:rFonts w:ascii="Times New Roman" w:eastAsia="宋体" w:hAnsi="Times New Roman"/>
                <w:lang w:eastAsia="zh-CN"/>
              </w:rPr>
            </w:pPr>
            <w:ins w:id="583" w:author="CATT" w:date="2020-11-04T11:14:00Z">
              <w:r>
                <w:rPr>
                  <w:rFonts w:ascii="Times New Roman" w:eastAsia="宋体" w:hAnsi="Times New Roman" w:hint="eastAsia"/>
                  <w:lang w:eastAsia="zh-CN"/>
                </w:rPr>
                <w:t>CATT</w:t>
              </w:r>
            </w:ins>
          </w:p>
        </w:tc>
        <w:tc>
          <w:tcPr>
            <w:tcW w:w="7290" w:type="dxa"/>
            <w:tcBorders>
              <w:top w:val="single" w:sz="4" w:space="0" w:color="auto"/>
              <w:left w:val="single" w:sz="4" w:space="0" w:color="auto"/>
              <w:bottom w:val="single" w:sz="4" w:space="0" w:color="auto"/>
              <w:right w:val="single" w:sz="4" w:space="0" w:color="auto"/>
            </w:tcBorders>
          </w:tcPr>
          <w:p w14:paraId="7EDD0F75" w14:textId="77777777" w:rsidR="009955C7" w:rsidRDefault="009955C7">
            <w:pPr>
              <w:rPr>
                <w:ins w:id="584" w:author="CATT" w:date="2020-11-04T11:14:00Z"/>
                <w:rFonts w:ascii="Times New Roman" w:eastAsia="宋体" w:hAnsi="Times New Roman"/>
                <w:bCs/>
                <w:lang w:eastAsia="zh-CN"/>
              </w:rPr>
            </w:pPr>
            <w:ins w:id="585" w:author="CATT" w:date="2020-11-04T11:14:00Z">
              <w:r>
                <w:rPr>
                  <w:rFonts w:ascii="Times New Roman" w:eastAsia="宋体" w:hAnsi="Times New Roman"/>
                  <w:bCs/>
                  <w:lang w:eastAsia="zh-CN"/>
                </w:rPr>
                <w:t>A</w:t>
              </w:r>
              <w:r>
                <w:rPr>
                  <w:rFonts w:ascii="Times New Roman" w:eastAsia="宋体" w:hAnsi="Times New Roman" w:hint="eastAsia"/>
                  <w:bCs/>
                  <w:lang w:eastAsia="zh-CN"/>
                </w:rPr>
                <w:t xml:space="preserve">gree </w:t>
              </w:r>
              <w:r>
                <w:rPr>
                  <w:rFonts w:ascii="Times New Roman" w:eastAsia="宋体" w:hAnsi="Times New Roman"/>
                  <w:bCs/>
                </w:rPr>
                <w:t>“buffer the RRCReconfiguration in DU, then deliver to the descendant IAB when condition is met”</w:t>
              </w:r>
            </w:ins>
          </w:p>
          <w:p w14:paraId="01A6F14C" w14:textId="77777777" w:rsidR="009955C7" w:rsidRDefault="009955C7">
            <w:pPr>
              <w:rPr>
                <w:rFonts w:ascii="Times New Roman" w:eastAsia="宋体" w:hAnsi="Times New Roman"/>
                <w:lang w:eastAsia="zh-CN"/>
              </w:rPr>
            </w:pPr>
            <w:ins w:id="586" w:author="CATT" w:date="2020-11-04T11:14:00Z">
              <w:r>
                <w:rPr>
                  <w:rFonts w:ascii="Times New Roman" w:eastAsia="宋体" w:hAnsi="Times New Roman"/>
                  <w:bCs/>
                  <w:lang w:eastAsia="zh-CN"/>
                </w:rPr>
                <w:t>T</w:t>
              </w:r>
              <w:r>
                <w:rPr>
                  <w:rFonts w:ascii="Times New Roman" w:eastAsia="宋体" w:hAnsi="Times New Roman" w:hint="eastAsia"/>
                  <w:bCs/>
                  <w:lang w:eastAsia="zh-CN"/>
                </w:rPr>
                <w:t xml:space="preserve">he condition could be. i.e., after migrating IAB node has send all RRC </w:t>
              </w:r>
              <w:r>
                <w:rPr>
                  <w:rFonts w:ascii="Times New Roman" w:eastAsia="宋体" w:hAnsi="Times New Roman"/>
                  <w:bCs/>
                  <w:lang w:eastAsia="zh-CN"/>
                </w:rPr>
                <w:t>reconfiguration</w:t>
              </w:r>
              <w:r>
                <w:rPr>
                  <w:rFonts w:ascii="Times New Roman" w:eastAsia="宋体" w:hAnsi="Times New Roman" w:hint="eastAsia"/>
                  <w:bCs/>
                  <w:lang w:eastAsia="zh-CN"/>
                </w:rPr>
                <w:t xml:space="preserve"> messages to descendant nodes.</w:t>
              </w:r>
            </w:ins>
          </w:p>
        </w:tc>
      </w:tr>
      <w:tr w:rsidR="009955C7" w14:paraId="739B2C8C" w14:textId="77777777" w:rsidTr="00D24929">
        <w:tc>
          <w:tcPr>
            <w:tcW w:w="1998" w:type="dxa"/>
            <w:tcBorders>
              <w:top w:val="single" w:sz="4" w:space="0" w:color="auto"/>
              <w:left w:val="single" w:sz="4" w:space="0" w:color="auto"/>
              <w:bottom w:val="single" w:sz="4" w:space="0" w:color="auto"/>
              <w:right w:val="single" w:sz="4" w:space="0" w:color="auto"/>
            </w:tcBorders>
          </w:tcPr>
          <w:p w14:paraId="5E94502F" w14:textId="77777777" w:rsidR="009955C7" w:rsidRDefault="009955C7">
            <w:pPr>
              <w:rPr>
                <w:rFonts w:ascii="Times New Roman" w:eastAsia="宋体" w:hAnsi="Times New Roman"/>
                <w:lang w:eastAsia="zh-CN"/>
              </w:rPr>
            </w:pPr>
            <w:ins w:id="587" w:author="Huawei" w:date="2020-11-04T17:34:00Z">
              <w:r>
                <w:rPr>
                  <w:rFonts w:ascii="Times New Roman" w:eastAsia="宋体" w:hAnsi="Times New Roman" w:hint="eastAsia"/>
                  <w:lang w:eastAsia="zh-CN"/>
                </w:rPr>
                <w:t>H</w:t>
              </w:r>
              <w:r>
                <w:rPr>
                  <w:rFonts w:ascii="Times New Roman" w:eastAsia="宋体" w:hAnsi="Times New Roman"/>
                  <w:lang w:eastAsia="zh-CN"/>
                </w:rPr>
                <w:t>uawei</w:t>
              </w:r>
            </w:ins>
          </w:p>
        </w:tc>
        <w:tc>
          <w:tcPr>
            <w:tcW w:w="7290" w:type="dxa"/>
            <w:tcBorders>
              <w:top w:val="single" w:sz="4" w:space="0" w:color="auto"/>
              <w:left w:val="single" w:sz="4" w:space="0" w:color="auto"/>
              <w:bottom w:val="single" w:sz="4" w:space="0" w:color="auto"/>
              <w:right w:val="single" w:sz="4" w:space="0" w:color="auto"/>
            </w:tcBorders>
          </w:tcPr>
          <w:p w14:paraId="7AD50D7D" w14:textId="77777777" w:rsidR="009955C7" w:rsidRDefault="009955C7">
            <w:pPr>
              <w:rPr>
                <w:ins w:id="588" w:author="Huawei" w:date="2020-11-04T21:32:00Z"/>
                <w:rFonts w:ascii="Times New Roman" w:eastAsia="宋体" w:hAnsi="Times New Roman"/>
                <w:lang w:eastAsia="zh-CN"/>
              </w:rPr>
            </w:pPr>
            <w:ins w:id="589" w:author="Huawei" w:date="2020-11-04T17:37:00Z">
              <w:r>
                <w:rPr>
                  <w:rFonts w:ascii="Times New Roman" w:eastAsia="宋体" w:hAnsi="Times New Roman"/>
                  <w:lang w:eastAsia="zh-CN"/>
                </w:rPr>
                <w:t>The buffering of RRC reconfiguration to the</w:t>
              </w:r>
            </w:ins>
            <w:ins w:id="590" w:author="Huawei" w:date="2020-11-04T17:38:00Z">
              <w:r>
                <w:rPr>
                  <w:rFonts w:ascii="Times New Roman" w:eastAsia="宋体" w:hAnsi="Times New Roman"/>
                  <w:lang w:eastAsia="zh-CN"/>
                </w:rPr>
                <w:t xml:space="preserve"> child node may be </w:t>
              </w:r>
            </w:ins>
            <w:ins w:id="591" w:author="Huawei" w:date="2020-11-04T21:32:00Z">
              <w:r>
                <w:rPr>
                  <w:rFonts w:ascii="Times New Roman" w:eastAsia="宋体" w:hAnsi="Times New Roman"/>
                  <w:lang w:eastAsia="zh-CN"/>
                </w:rPr>
                <w:t>impossible</w:t>
              </w:r>
            </w:ins>
            <w:ins w:id="592" w:author="Huawei" w:date="2020-11-04T17:38:00Z">
              <w:r>
                <w:rPr>
                  <w:rFonts w:ascii="Times New Roman" w:eastAsia="宋体" w:hAnsi="Times New Roman"/>
                  <w:lang w:eastAsia="zh-CN"/>
                </w:rPr>
                <w:t xml:space="preserve"> to achieve, since the IAB-DU can only transmit the RRC message transparently to its child node</w:t>
              </w:r>
            </w:ins>
            <w:ins w:id="593" w:author="Huawei" w:date="2020-11-04T17:39:00Z">
              <w:r>
                <w:rPr>
                  <w:rFonts w:ascii="Times New Roman" w:eastAsia="宋体" w:hAnsi="Times New Roman"/>
                  <w:lang w:eastAsia="zh-CN"/>
                </w:rPr>
                <w:t xml:space="preserve"> without interpret the content of the RRC message</w:t>
              </w:r>
            </w:ins>
            <w:ins w:id="594" w:author="Huawei" w:date="2020-11-04T17:38:00Z">
              <w:r>
                <w:rPr>
                  <w:rFonts w:ascii="Times New Roman" w:eastAsia="宋体" w:hAnsi="Times New Roman"/>
                  <w:lang w:eastAsia="zh-CN"/>
                </w:rPr>
                <w:t>,</w:t>
              </w:r>
            </w:ins>
            <w:ins w:id="595" w:author="Huawei" w:date="2020-11-04T17:39:00Z">
              <w:r>
                <w:rPr>
                  <w:rFonts w:ascii="Times New Roman" w:eastAsia="宋体" w:hAnsi="Times New Roman"/>
                  <w:lang w:eastAsia="zh-CN"/>
                </w:rPr>
                <w:t xml:space="preserve"> </w:t>
              </w:r>
            </w:ins>
            <w:ins w:id="596" w:author="Huawei" w:date="2020-11-04T17:38:00Z">
              <w:r>
                <w:rPr>
                  <w:rFonts w:ascii="Times New Roman" w:eastAsia="宋体" w:hAnsi="Times New Roman"/>
                  <w:lang w:eastAsia="zh-CN"/>
                </w:rPr>
                <w:t>it will not know w</w:t>
              </w:r>
            </w:ins>
            <w:ins w:id="597" w:author="Huawei" w:date="2020-11-04T17:39:00Z">
              <w:r>
                <w:rPr>
                  <w:rFonts w:ascii="Times New Roman" w:eastAsia="宋体" w:hAnsi="Times New Roman"/>
                  <w:lang w:eastAsia="zh-CN"/>
                </w:rPr>
                <w:t xml:space="preserve">hich RRC Reconfiguration need to be buffed. </w:t>
              </w:r>
            </w:ins>
          </w:p>
          <w:p w14:paraId="5A735C42" w14:textId="77777777" w:rsidR="009955C7" w:rsidRDefault="009955C7">
            <w:pPr>
              <w:rPr>
                <w:ins w:id="598" w:author="Huawei" w:date="2020-11-04T17:42:00Z"/>
                <w:rFonts w:ascii="Times New Roman" w:eastAsia="宋体" w:hAnsi="Times New Roman"/>
                <w:lang w:eastAsia="zh-CN"/>
              </w:rPr>
            </w:pPr>
            <w:ins w:id="599" w:author="Huawei" w:date="2020-11-04T17:43:00Z">
              <w:r>
                <w:rPr>
                  <w:rFonts w:ascii="Times New Roman" w:eastAsia="宋体" w:hAnsi="Times New Roman"/>
                  <w:lang w:eastAsia="zh-CN"/>
                </w:rPr>
                <w:t>I</w:t>
              </w:r>
            </w:ins>
            <w:ins w:id="600" w:author="Huawei" w:date="2020-11-04T17:42:00Z">
              <w:r>
                <w:rPr>
                  <w:rFonts w:ascii="Times New Roman" w:eastAsia="宋体" w:hAnsi="Times New Roman"/>
                  <w:lang w:eastAsia="zh-CN"/>
                </w:rPr>
                <w:t>f the prob</w:t>
              </w:r>
            </w:ins>
            <w:ins w:id="601" w:author="Huawei" w:date="2020-11-04T17:43:00Z">
              <w:r>
                <w:rPr>
                  <w:rFonts w:ascii="Times New Roman" w:eastAsia="宋体" w:hAnsi="Times New Roman"/>
                  <w:lang w:eastAsia="zh-CN"/>
                </w:rPr>
                <w:t xml:space="preserve">lem is the </w:t>
              </w:r>
            </w:ins>
            <w:ins w:id="602" w:author="Huawei" w:date="2020-11-04T17:44:00Z">
              <w:r>
                <w:rPr>
                  <w:rFonts w:ascii="Times New Roman" w:eastAsia="宋体" w:hAnsi="Times New Roman"/>
                  <w:lang w:eastAsia="zh-CN"/>
                </w:rPr>
                <w:t xml:space="preserve">UL </w:t>
              </w:r>
            </w:ins>
            <w:ins w:id="603" w:author="Huawei" w:date="2020-11-04T17:43:00Z">
              <w:r>
                <w:rPr>
                  <w:rFonts w:ascii="Times New Roman" w:eastAsia="宋体" w:hAnsi="Times New Roman"/>
                  <w:lang w:eastAsia="zh-CN"/>
                </w:rPr>
                <w:t xml:space="preserve">packets from descendent nodes need to be transmitted via the parent IAB node’s target path arrives the parent IAB node before the </w:t>
              </w:r>
            </w:ins>
            <w:ins w:id="604" w:author="Huawei" w:date="2020-11-04T17:44:00Z">
              <w:r>
                <w:rPr>
                  <w:rFonts w:ascii="Times New Roman" w:eastAsia="宋体" w:hAnsi="Times New Roman"/>
                  <w:lang w:eastAsia="zh-CN"/>
                </w:rPr>
                <w:t xml:space="preserve">target path is ready, </w:t>
              </w:r>
            </w:ins>
            <w:ins w:id="605" w:author="Huawei" w:date="2020-11-04T21:33:00Z">
              <w:r>
                <w:rPr>
                  <w:rFonts w:ascii="Times New Roman" w:eastAsia="宋体" w:hAnsi="Times New Roman"/>
                  <w:lang w:eastAsia="zh-CN"/>
                </w:rPr>
                <w:t xml:space="preserve">one possible way is that </w:t>
              </w:r>
            </w:ins>
            <w:ins w:id="606" w:author="Huawei" w:date="2020-11-04T17:44:00Z">
              <w:r>
                <w:rPr>
                  <w:rFonts w:ascii="Times New Roman" w:eastAsia="宋体" w:hAnsi="Times New Roman"/>
                  <w:lang w:eastAsia="zh-CN"/>
                </w:rPr>
                <w:t>the parent IAB node can buffer such UL packets until the target path is ready, this can be achieved by parent node’s implementation.</w:t>
              </w:r>
            </w:ins>
            <w:ins w:id="607" w:author="Huawei" w:date="2020-11-04T21:33:00Z">
              <w:r>
                <w:rPr>
                  <w:rFonts w:ascii="Times New Roman" w:eastAsia="宋体" w:hAnsi="Times New Roman"/>
                  <w:lang w:eastAsia="zh-CN"/>
                </w:rPr>
                <w:t xml:space="preserve"> </w:t>
              </w:r>
            </w:ins>
            <w:ins w:id="608" w:author="Huawei" w:date="2020-11-04T21:36:00Z">
              <w:r>
                <w:rPr>
                  <w:rFonts w:ascii="Times New Roman" w:eastAsia="宋体" w:hAnsi="Times New Roman"/>
                  <w:lang w:eastAsia="zh-CN"/>
                </w:rPr>
                <w:t>Or</w:t>
              </w:r>
            </w:ins>
            <w:ins w:id="609" w:author="Huawei" w:date="2020-11-04T21:33:00Z">
              <w:r>
                <w:rPr>
                  <w:rFonts w:ascii="Times New Roman" w:eastAsia="宋体" w:hAnsi="Times New Roman"/>
                  <w:lang w:eastAsia="zh-CN"/>
                </w:rPr>
                <w:t xml:space="preserve">, the descendent nodes </w:t>
              </w:r>
            </w:ins>
            <w:ins w:id="610" w:author="Huawei" w:date="2020-11-04T22:05:00Z">
              <w:r>
                <w:rPr>
                  <w:rFonts w:ascii="Times New Roman" w:eastAsia="宋体" w:hAnsi="Times New Roman"/>
                  <w:lang w:eastAsia="zh-CN"/>
                </w:rPr>
                <w:t>may</w:t>
              </w:r>
            </w:ins>
            <w:ins w:id="611" w:author="Huawei" w:date="2020-11-04T21:35:00Z">
              <w:r>
                <w:rPr>
                  <w:rFonts w:ascii="Times New Roman" w:eastAsia="宋体" w:hAnsi="Times New Roman"/>
                  <w:lang w:eastAsia="zh-CN"/>
                </w:rPr>
                <w:t xml:space="preserve"> not initiate the TNL migration procedure until it aware</w:t>
              </w:r>
            </w:ins>
            <w:ins w:id="612" w:author="Huawei" w:date="2020-11-04T21:36:00Z">
              <w:r>
                <w:rPr>
                  <w:rFonts w:ascii="Times New Roman" w:eastAsia="宋体" w:hAnsi="Times New Roman"/>
                  <w:lang w:eastAsia="zh-CN"/>
                </w:rPr>
                <w:t xml:space="preserve"> of that </w:t>
              </w:r>
            </w:ins>
            <w:ins w:id="613" w:author="Huawei" w:date="2020-11-04T21:33:00Z">
              <w:r>
                <w:rPr>
                  <w:rFonts w:ascii="Times New Roman" w:eastAsia="宋体" w:hAnsi="Times New Roman"/>
                  <w:lang w:eastAsia="zh-CN"/>
                </w:rPr>
                <w:t xml:space="preserve">the </w:t>
              </w:r>
            </w:ins>
            <w:ins w:id="614" w:author="Huawei" w:date="2020-11-04T21:34:00Z">
              <w:r>
                <w:rPr>
                  <w:rFonts w:ascii="Times New Roman" w:eastAsia="宋体" w:hAnsi="Times New Roman"/>
                  <w:lang w:eastAsia="zh-CN"/>
                </w:rPr>
                <w:t>target path of upstream migrating IAB node is ready</w:t>
              </w:r>
            </w:ins>
            <w:ins w:id="615" w:author="Huawei" w:date="2020-11-04T21:36:00Z">
              <w:r>
                <w:rPr>
                  <w:rFonts w:ascii="Times New Roman" w:eastAsia="宋体" w:hAnsi="Times New Roman"/>
                  <w:lang w:eastAsia="zh-CN"/>
                </w:rPr>
                <w:t>.</w:t>
              </w:r>
            </w:ins>
          </w:p>
          <w:p w14:paraId="16A746E4" w14:textId="77777777" w:rsidR="009955C7" w:rsidRDefault="009955C7">
            <w:pPr>
              <w:rPr>
                <w:ins w:id="616" w:author="Huawei" w:date="2020-11-04T21:36:00Z"/>
                <w:rFonts w:ascii="Times New Roman" w:eastAsia="宋体" w:hAnsi="Times New Roman"/>
                <w:lang w:eastAsia="zh-CN"/>
              </w:rPr>
            </w:pPr>
            <w:ins w:id="617" w:author="Huawei" w:date="2020-11-04T17:45:00Z">
              <w:r>
                <w:rPr>
                  <w:rFonts w:ascii="Times New Roman" w:eastAsia="宋体" w:hAnsi="Times New Roman"/>
                  <w:lang w:eastAsia="zh-CN"/>
                </w:rPr>
                <w:t>Alternatively</w:t>
              </w:r>
            </w:ins>
            <w:ins w:id="618" w:author="Huawei" w:date="2020-11-04T17:39:00Z">
              <w:r>
                <w:rPr>
                  <w:rFonts w:ascii="Times New Roman" w:eastAsia="宋体" w:hAnsi="Times New Roman"/>
                  <w:lang w:eastAsia="zh-CN"/>
                </w:rPr>
                <w:t>,</w:t>
              </w:r>
            </w:ins>
            <w:ins w:id="619" w:author="Huawei" w:date="2020-11-04T17:40:00Z">
              <w:r>
                <w:rPr>
                  <w:rFonts w:ascii="Times New Roman" w:eastAsia="宋体" w:hAnsi="Times New Roman"/>
                  <w:lang w:eastAsia="zh-CN"/>
                </w:rPr>
                <w:t xml:space="preserve"> for R16 intra-donor </w:t>
              </w:r>
            </w:ins>
            <w:ins w:id="620" w:author="Huawei" w:date="2020-11-04T17:41:00Z">
              <w:r>
                <w:rPr>
                  <w:rFonts w:ascii="Times New Roman" w:eastAsia="宋体" w:hAnsi="Times New Roman"/>
                  <w:lang w:eastAsia="zh-CN"/>
                </w:rPr>
                <w:t xml:space="preserve">migration case, sending the RRC reconfiguration via target path is </w:t>
              </w:r>
            </w:ins>
            <w:ins w:id="621" w:author="Huawei" w:date="2020-11-04T17:45:00Z">
              <w:r>
                <w:rPr>
                  <w:rFonts w:ascii="Times New Roman" w:eastAsia="宋体" w:hAnsi="Times New Roman"/>
                  <w:lang w:eastAsia="zh-CN"/>
                </w:rPr>
                <w:t>also a</w:t>
              </w:r>
            </w:ins>
            <w:ins w:id="622" w:author="Huawei" w:date="2020-11-04T17:41:00Z">
              <w:r>
                <w:rPr>
                  <w:rFonts w:ascii="Times New Roman" w:eastAsia="宋体" w:hAnsi="Times New Roman"/>
                  <w:lang w:eastAsia="zh-CN"/>
                </w:rPr>
                <w:t xml:space="preserve"> feasible way.</w:t>
              </w:r>
            </w:ins>
            <w:ins w:id="623" w:author="Huawei" w:date="2020-11-04T17:40:00Z">
              <w:r>
                <w:rPr>
                  <w:rFonts w:ascii="Times New Roman" w:eastAsia="宋体" w:hAnsi="Times New Roman"/>
                  <w:lang w:eastAsia="zh-CN"/>
                </w:rPr>
                <w:t xml:space="preserve"> </w:t>
              </w:r>
            </w:ins>
          </w:p>
          <w:p w14:paraId="2A57566C" w14:textId="77777777" w:rsidR="009955C7" w:rsidRDefault="009955C7">
            <w:pPr>
              <w:rPr>
                <w:rFonts w:ascii="Times New Roman" w:eastAsia="宋体" w:hAnsi="Times New Roman"/>
                <w:lang w:eastAsia="zh-CN"/>
              </w:rPr>
            </w:pPr>
          </w:p>
        </w:tc>
      </w:tr>
      <w:tr w:rsidR="009955C7" w14:paraId="05282997" w14:textId="77777777" w:rsidTr="00D24929">
        <w:tc>
          <w:tcPr>
            <w:tcW w:w="1998" w:type="dxa"/>
            <w:tcBorders>
              <w:top w:val="single" w:sz="4" w:space="0" w:color="auto"/>
              <w:left w:val="single" w:sz="4" w:space="0" w:color="auto"/>
              <w:bottom w:val="single" w:sz="4" w:space="0" w:color="auto"/>
              <w:right w:val="single" w:sz="4" w:space="0" w:color="auto"/>
            </w:tcBorders>
          </w:tcPr>
          <w:p w14:paraId="2308E35C" w14:textId="77777777" w:rsidR="009955C7" w:rsidRDefault="009955C7">
            <w:pPr>
              <w:rPr>
                <w:rFonts w:ascii="Times New Roman" w:eastAsia="宋体" w:hAnsi="Times New Roman"/>
                <w:lang w:eastAsia="zh-CN"/>
              </w:rPr>
            </w:pPr>
            <w:ins w:id="624" w:author="Steven Xu" w:date="2020-11-05T13:57:00Z">
              <w:r>
                <w:rPr>
                  <w:rFonts w:ascii="Times New Roman" w:eastAsia="宋体" w:hAnsi="Times New Roman"/>
                  <w:lang w:eastAsia="zh-CN"/>
                </w:rPr>
                <w:t>Nokia</w:t>
              </w:r>
            </w:ins>
          </w:p>
        </w:tc>
        <w:tc>
          <w:tcPr>
            <w:tcW w:w="7290" w:type="dxa"/>
            <w:tcBorders>
              <w:top w:val="single" w:sz="4" w:space="0" w:color="auto"/>
              <w:left w:val="single" w:sz="4" w:space="0" w:color="auto"/>
              <w:bottom w:val="single" w:sz="4" w:space="0" w:color="auto"/>
              <w:right w:val="single" w:sz="4" w:space="0" w:color="auto"/>
            </w:tcBorders>
          </w:tcPr>
          <w:p w14:paraId="2706F480" w14:textId="77777777" w:rsidR="009955C7" w:rsidRDefault="009955C7">
            <w:pPr>
              <w:rPr>
                <w:ins w:id="625" w:author="Steven Xu" w:date="2020-11-05T13:58:00Z"/>
                <w:rFonts w:ascii="Times New Roman" w:eastAsia="宋体" w:hAnsi="Times New Roman"/>
                <w:lang w:eastAsia="zh-CN"/>
              </w:rPr>
            </w:pPr>
            <w:ins w:id="626" w:author="Steven Xu" w:date="2020-11-05T13:58:00Z">
              <w:r>
                <w:rPr>
                  <w:rFonts w:ascii="Times New Roman" w:eastAsia="宋体" w:hAnsi="Times New Roman"/>
                  <w:lang w:eastAsia="zh-CN"/>
                </w:rPr>
                <w:t>It requires the parent DU to know this is RRCReconfiguration message</w:t>
              </w:r>
            </w:ins>
            <w:ins w:id="627" w:author="Steven Xu" w:date="2020-11-05T14:07:00Z">
              <w:r>
                <w:rPr>
                  <w:rFonts w:ascii="Times New Roman" w:eastAsia="宋体" w:hAnsi="Times New Roman"/>
                  <w:lang w:eastAsia="zh-CN"/>
                </w:rPr>
                <w:t xml:space="preserve"> for migration, rather other RRC message</w:t>
              </w:r>
            </w:ins>
            <w:ins w:id="628" w:author="Steven Xu" w:date="2020-11-05T13:58:00Z">
              <w:r>
                <w:rPr>
                  <w:rFonts w:ascii="Times New Roman" w:eastAsia="宋体" w:hAnsi="Times New Roman"/>
                  <w:lang w:eastAsia="zh-CN"/>
                </w:rPr>
                <w:t xml:space="preserve">. </w:t>
              </w:r>
            </w:ins>
          </w:p>
          <w:p w14:paraId="50DE8F31" w14:textId="77777777" w:rsidR="009955C7" w:rsidRDefault="009955C7">
            <w:pPr>
              <w:rPr>
                <w:rFonts w:ascii="Times New Roman" w:eastAsia="宋体" w:hAnsi="Times New Roman"/>
                <w:lang w:eastAsia="zh-CN"/>
              </w:rPr>
            </w:pPr>
            <w:ins w:id="629" w:author="Steven Xu" w:date="2020-11-05T13:58:00Z">
              <w:r>
                <w:rPr>
                  <w:rFonts w:ascii="Times New Roman" w:eastAsia="宋体" w:hAnsi="Times New Roman"/>
                  <w:lang w:eastAsia="zh-CN"/>
                </w:rPr>
                <w:t xml:space="preserve">It </w:t>
              </w:r>
              <w:proofErr w:type="gramStart"/>
              <w:r>
                <w:rPr>
                  <w:rFonts w:ascii="Times New Roman" w:eastAsia="宋体" w:hAnsi="Times New Roman"/>
                  <w:lang w:eastAsia="zh-CN"/>
                </w:rPr>
                <w:t>need</w:t>
              </w:r>
              <w:proofErr w:type="gramEnd"/>
              <w:r>
                <w:rPr>
                  <w:rFonts w:ascii="Times New Roman" w:eastAsia="宋体" w:hAnsi="Times New Roman"/>
                  <w:lang w:eastAsia="zh-CN"/>
                </w:rPr>
                <w:t xml:space="preserve"> further analysis, refer to our comments to Q</w:t>
              </w:r>
            </w:ins>
            <w:ins w:id="630" w:author="Steven Xu" w:date="2020-11-05T13:59:00Z">
              <w:r>
                <w:rPr>
                  <w:rFonts w:ascii="Times New Roman" w:eastAsia="宋体" w:hAnsi="Times New Roman"/>
                  <w:lang w:eastAsia="zh-CN"/>
                </w:rPr>
                <w:t>3-1.</w:t>
              </w:r>
            </w:ins>
          </w:p>
        </w:tc>
      </w:tr>
      <w:tr w:rsidR="009955C7" w14:paraId="096EC044" w14:textId="77777777" w:rsidTr="00D24929">
        <w:tc>
          <w:tcPr>
            <w:tcW w:w="1998" w:type="dxa"/>
            <w:tcBorders>
              <w:top w:val="single" w:sz="4" w:space="0" w:color="auto"/>
              <w:left w:val="single" w:sz="4" w:space="0" w:color="auto"/>
              <w:bottom w:val="single" w:sz="4" w:space="0" w:color="auto"/>
              <w:right w:val="single" w:sz="4" w:space="0" w:color="auto"/>
            </w:tcBorders>
          </w:tcPr>
          <w:p w14:paraId="70D030B6" w14:textId="77777777" w:rsidR="009955C7" w:rsidRDefault="009955C7">
            <w:pPr>
              <w:rPr>
                <w:rFonts w:ascii="Times New Roman" w:eastAsia="宋体" w:hAnsi="Times New Roman"/>
                <w:lang w:eastAsia="zh-CN"/>
              </w:rPr>
            </w:pPr>
            <w:ins w:id="631" w:author="ZTE" w:date="2020-11-05T14:24:00Z">
              <w:r>
                <w:rPr>
                  <w:rFonts w:ascii="Times New Roman" w:eastAsia="宋体" w:hAnsi="Times New Roman" w:hint="eastAsia"/>
                  <w:lang w:eastAsia="zh-CN"/>
                </w:rPr>
                <w:lastRenderedPageBreak/>
                <w:t>ZTE</w:t>
              </w:r>
            </w:ins>
          </w:p>
        </w:tc>
        <w:tc>
          <w:tcPr>
            <w:tcW w:w="7290" w:type="dxa"/>
            <w:tcBorders>
              <w:top w:val="single" w:sz="4" w:space="0" w:color="auto"/>
              <w:left w:val="single" w:sz="4" w:space="0" w:color="auto"/>
              <w:bottom w:val="single" w:sz="4" w:space="0" w:color="auto"/>
              <w:right w:val="single" w:sz="4" w:space="0" w:color="auto"/>
            </w:tcBorders>
          </w:tcPr>
          <w:p w14:paraId="7DE9B26B" w14:textId="77777777" w:rsidR="009955C7" w:rsidRDefault="009955C7">
            <w:pPr>
              <w:rPr>
                <w:rFonts w:ascii="Times New Roman" w:eastAsia="宋体" w:hAnsi="Times New Roman"/>
                <w:lang w:eastAsia="zh-CN"/>
              </w:rPr>
            </w:pPr>
            <w:ins w:id="632" w:author="ZTE" w:date="2020-11-05T14:24:00Z">
              <w:r>
                <w:rPr>
                  <w:rFonts w:ascii="Times New Roman" w:eastAsia="宋体" w:hAnsi="Times New Roman" w:hint="eastAsia"/>
                  <w:lang w:eastAsia="zh-CN"/>
                </w:rPr>
                <w:t xml:space="preserve">If </w:t>
              </w:r>
              <w:r>
                <w:rPr>
                  <w:rFonts w:ascii="Times New Roman" w:eastAsia="宋体" w:hAnsi="Times New Roman"/>
                </w:rPr>
                <w:t>RRCReconfiguration</w:t>
              </w:r>
              <w:r>
                <w:rPr>
                  <w:rFonts w:ascii="Times New Roman" w:eastAsia="宋体" w:hAnsi="Times New Roman" w:hint="eastAsia"/>
                  <w:lang w:eastAsia="zh-CN"/>
                </w:rPr>
                <w:t xml:space="preserve"> is buffered in DU and then </w:t>
              </w:r>
              <w:r>
                <w:rPr>
                  <w:rFonts w:ascii="Times New Roman" w:eastAsia="宋体" w:hAnsi="Times New Roman"/>
                </w:rPr>
                <w:t>deliver to the descendant IAB when condition is met</w:t>
              </w:r>
              <w:r>
                <w:rPr>
                  <w:rFonts w:ascii="Times New Roman" w:eastAsia="宋体" w:hAnsi="Times New Roman" w:hint="eastAsia"/>
                  <w:lang w:eastAsia="zh-CN"/>
                </w:rPr>
                <w:t xml:space="preserve">, there may be overflow issue and lead to packet loss. </w:t>
              </w:r>
            </w:ins>
          </w:p>
        </w:tc>
      </w:tr>
      <w:tr w:rsidR="00161935" w14:paraId="30A420B3" w14:textId="77777777" w:rsidTr="00D24929">
        <w:tc>
          <w:tcPr>
            <w:tcW w:w="1998" w:type="dxa"/>
            <w:tcBorders>
              <w:top w:val="single" w:sz="4" w:space="0" w:color="auto"/>
              <w:left w:val="single" w:sz="4" w:space="0" w:color="auto"/>
              <w:bottom w:val="single" w:sz="4" w:space="0" w:color="auto"/>
              <w:right w:val="single" w:sz="4" w:space="0" w:color="auto"/>
            </w:tcBorders>
          </w:tcPr>
          <w:p w14:paraId="78D29AE2" w14:textId="77777777" w:rsidR="00161935" w:rsidRDefault="00161935" w:rsidP="00161935">
            <w:pPr>
              <w:rPr>
                <w:rFonts w:ascii="Times New Roman" w:eastAsia="宋体" w:hAnsi="Times New Roman"/>
                <w:lang w:eastAsia="zh-CN"/>
              </w:rPr>
            </w:pPr>
            <w:ins w:id="633" w:author="takeda2" w:date="2020-11-05T16:25:00Z">
              <w:r>
                <w:rPr>
                  <w:rFonts w:ascii="Times New Roman" w:eastAsia="宋体" w:hAnsi="Times New Roman"/>
                  <w:lang w:eastAsia="zh-CN"/>
                </w:rPr>
                <w:t>KDDI</w:t>
              </w:r>
            </w:ins>
          </w:p>
        </w:tc>
        <w:tc>
          <w:tcPr>
            <w:tcW w:w="7290" w:type="dxa"/>
            <w:tcBorders>
              <w:top w:val="single" w:sz="4" w:space="0" w:color="auto"/>
              <w:left w:val="single" w:sz="4" w:space="0" w:color="auto"/>
              <w:bottom w:val="single" w:sz="4" w:space="0" w:color="auto"/>
              <w:right w:val="single" w:sz="4" w:space="0" w:color="auto"/>
            </w:tcBorders>
          </w:tcPr>
          <w:p w14:paraId="428CDA6B" w14:textId="77777777" w:rsidR="00161935" w:rsidRDefault="00161935" w:rsidP="00161935">
            <w:pPr>
              <w:rPr>
                <w:rFonts w:ascii="Times New Roman" w:eastAsia="宋体" w:hAnsi="Times New Roman"/>
                <w:lang w:eastAsia="zh-CN"/>
              </w:rPr>
            </w:pPr>
            <w:ins w:id="634" w:author="takeda2" w:date="2020-11-05T16:25:00Z">
              <w:r>
                <w:rPr>
                  <w:rFonts w:ascii="Times New Roman" w:eastAsia="宋体" w:hAnsi="Times New Roman"/>
                  <w:lang w:eastAsia="zh-CN"/>
                </w:rPr>
                <w:t>Agree, buffering and condition-based delivery is necessary</w:t>
              </w:r>
            </w:ins>
            <w:ins w:id="635" w:author="takeda2" w:date="2020-11-05T16:26:00Z">
              <w:r>
                <w:rPr>
                  <w:rFonts w:ascii="Times New Roman" w:eastAsia="宋体" w:hAnsi="Times New Roman"/>
                  <w:lang w:eastAsia="zh-CN"/>
                </w:rPr>
                <w:t>.</w:t>
              </w:r>
            </w:ins>
          </w:p>
        </w:tc>
      </w:tr>
      <w:tr w:rsidR="00005E5E" w14:paraId="6E169A86" w14:textId="77777777" w:rsidTr="00D24929">
        <w:tc>
          <w:tcPr>
            <w:tcW w:w="1998" w:type="dxa"/>
            <w:tcBorders>
              <w:top w:val="single" w:sz="4" w:space="0" w:color="auto"/>
              <w:left w:val="single" w:sz="4" w:space="0" w:color="auto"/>
              <w:bottom w:val="single" w:sz="4" w:space="0" w:color="auto"/>
              <w:right w:val="single" w:sz="4" w:space="0" w:color="auto"/>
            </w:tcBorders>
          </w:tcPr>
          <w:p w14:paraId="23874719" w14:textId="77777777" w:rsidR="00005E5E" w:rsidRDefault="00005E5E" w:rsidP="00005E5E">
            <w:pPr>
              <w:rPr>
                <w:rFonts w:ascii="Times New Roman" w:eastAsia="宋体" w:hAnsi="Times New Roman"/>
                <w:lang w:eastAsia="zh-CN"/>
              </w:rPr>
            </w:pPr>
            <w:ins w:id="636" w:author="Lu, Yang/路 杨" w:date="2020-11-05T21:14:00Z">
              <w:r>
                <w:rPr>
                  <w:rFonts w:ascii="Times New Roman" w:eastAsia="宋体" w:hAnsi="Times New Roman"/>
                  <w:lang w:eastAsia="zh-CN"/>
                </w:rPr>
                <w:t>Fujitsu</w:t>
              </w:r>
            </w:ins>
          </w:p>
        </w:tc>
        <w:tc>
          <w:tcPr>
            <w:tcW w:w="7290" w:type="dxa"/>
            <w:tcBorders>
              <w:top w:val="single" w:sz="4" w:space="0" w:color="auto"/>
              <w:left w:val="single" w:sz="4" w:space="0" w:color="auto"/>
              <w:bottom w:val="single" w:sz="4" w:space="0" w:color="auto"/>
              <w:right w:val="single" w:sz="4" w:space="0" w:color="auto"/>
            </w:tcBorders>
          </w:tcPr>
          <w:p w14:paraId="17BF5C48" w14:textId="77777777" w:rsidR="00005E5E" w:rsidRDefault="00005E5E" w:rsidP="00005E5E">
            <w:pPr>
              <w:rPr>
                <w:ins w:id="637" w:author="Lu, Yang/路 杨" w:date="2020-11-05T21:14:00Z"/>
                <w:rFonts w:ascii="Times New Roman" w:eastAsia="宋体" w:hAnsi="Times New Roman"/>
                <w:bCs/>
              </w:rPr>
            </w:pPr>
            <w:ins w:id="638" w:author="Lu, Yang/路 杨" w:date="2020-11-05T21:14:00Z">
              <w:r>
                <w:rPr>
                  <w:rFonts w:ascii="Times New Roman" w:eastAsia="宋体" w:hAnsi="Times New Roman"/>
                  <w:lang w:eastAsia="zh-CN"/>
                </w:rPr>
                <w:t xml:space="preserve">We are fine with the proposal that </w:t>
              </w:r>
              <w:r w:rsidRPr="00F040E1">
                <w:rPr>
                  <w:rFonts w:ascii="Times New Roman" w:eastAsia="宋体" w:hAnsi="Times New Roman"/>
                  <w:bCs/>
                </w:rPr>
                <w:t>“buffer the RRCReconfiguration in DU, then deliver to the descendant IAB when condition is met”</w:t>
              </w:r>
              <w:r>
                <w:rPr>
                  <w:rFonts w:ascii="Times New Roman" w:eastAsia="宋体" w:hAnsi="Times New Roman"/>
                  <w:bCs/>
                </w:rPr>
                <w:t xml:space="preserve"> when the migrating node and descendant nodes are performing handover concurrently.</w:t>
              </w:r>
            </w:ins>
          </w:p>
          <w:p w14:paraId="2343F399" w14:textId="77777777" w:rsidR="00005E5E" w:rsidRDefault="00005E5E" w:rsidP="00005E5E">
            <w:pPr>
              <w:rPr>
                <w:ins w:id="639" w:author="Lu, Yang/路 杨" w:date="2020-11-05T21:14:00Z"/>
                <w:rFonts w:ascii="Times New Roman" w:eastAsia="宋体" w:hAnsi="Times New Roman"/>
                <w:bCs/>
                <w:lang w:eastAsia="zh-CN"/>
              </w:rPr>
            </w:pPr>
            <w:ins w:id="640" w:author="Lu, Yang/路 杨" w:date="2020-11-05T21:14:00Z">
              <w:r>
                <w:rPr>
                  <w:rFonts w:ascii="Times New Roman" w:eastAsia="宋体" w:hAnsi="Times New Roman"/>
                  <w:bCs/>
                </w:rPr>
                <w:t xml:space="preserve">However we think the condition should be after the IAB node has setup </w:t>
              </w:r>
              <w:r>
                <w:rPr>
                  <w:rFonts w:ascii="Times New Roman" w:eastAsia="宋体" w:hAnsi="Times New Roman" w:hint="eastAsia"/>
                  <w:bCs/>
                  <w:lang w:eastAsia="zh-CN"/>
                </w:rPr>
                <w:t>new</w:t>
              </w:r>
              <w:r>
                <w:rPr>
                  <w:rFonts w:ascii="Times New Roman" w:eastAsia="宋体" w:hAnsi="Times New Roman"/>
                  <w:bCs/>
                  <w:lang w:eastAsia="zh-CN"/>
                </w:rPr>
                <w:t xml:space="preserve"> F1 with the target donor, because the RRC configuration complete messages of the child nodes cannot be delivered to target donor unless the new F1 has been setup and the context of the child nodes has been setup within the IAB node.</w:t>
              </w:r>
            </w:ins>
          </w:p>
          <w:p w14:paraId="00E50C54" w14:textId="77777777" w:rsidR="00005E5E" w:rsidRDefault="00005E5E" w:rsidP="00005E5E">
            <w:pPr>
              <w:rPr>
                <w:rFonts w:ascii="Times New Roman" w:eastAsia="宋体" w:hAnsi="Times New Roman"/>
                <w:lang w:eastAsia="zh-CN"/>
              </w:rPr>
            </w:pPr>
            <w:ins w:id="641" w:author="Lu, Yang/路 杨" w:date="2020-11-05T21:14:00Z">
              <w:r>
                <w:rPr>
                  <w:rFonts w:ascii="Times New Roman" w:eastAsia="宋体" w:hAnsi="Times New Roman"/>
                  <w:bCs/>
                  <w:lang w:eastAsia="zh-CN"/>
                </w:rPr>
                <w:t xml:space="preserve">Otherwise, the IAB node should buffer the RRC configuration complete messages of the child nodes then deliver to the target donor when the new F1 has been setup with the target donor. </w:t>
              </w:r>
            </w:ins>
          </w:p>
        </w:tc>
      </w:tr>
      <w:tr w:rsidR="00D24929" w14:paraId="3BDF0278" w14:textId="77777777" w:rsidTr="00D24929">
        <w:trPr>
          <w:ins w:id="642" w:author="Ericsson User" w:date="2020-11-05T15:51:00Z"/>
        </w:trPr>
        <w:tc>
          <w:tcPr>
            <w:tcW w:w="1998" w:type="dxa"/>
            <w:tcBorders>
              <w:top w:val="single" w:sz="4" w:space="0" w:color="auto"/>
              <w:left w:val="single" w:sz="4" w:space="0" w:color="auto"/>
              <w:bottom w:val="single" w:sz="4" w:space="0" w:color="auto"/>
              <w:right w:val="single" w:sz="4" w:space="0" w:color="auto"/>
            </w:tcBorders>
          </w:tcPr>
          <w:p w14:paraId="7A73BFD5" w14:textId="1739C045" w:rsidR="00D24929" w:rsidRDefault="00D24929" w:rsidP="00D24929">
            <w:pPr>
              <w:rPr>
                <w:ins w:id="643" w:author="Ericsson User" w:date="2020-11-05T15:51:00Z"/>
                <w:rFonts w:ascii="Times New Roman" w:eastAsia="宋体" w:hAnsi="Times New Roman"/>
                <w:lang w:eastAsia="zh-CN"/>
              </w:rPr>
            </w:pPr>
            <w:ins w:id="644" w:author="Ericsson User" w:date="2020-11-05T15:51:00Z">
              <w:r>
                <w:rPr>
                  <w:rFonts w:ascii="Times New Roman" w:eastAsia="宋体" w:hAnsi="Times New Roman"/>
                  <w:lang w:eastAsia="zh-CN"/>
                </w:rPr>
                <w:t>Ericsson</w:t>
              </w:r>
            </w:ins>
          </w:p>
        </w:tc>
        <w:tc>
          <w:tcPr>
            <w:tcW w:w="7290" w:type="dxa"/>
            <w:tcBorders>
              <w:top w:val="single" w:sz="4" w:space="0" w:color="auto"/>
              <w:left w:val="single" w:sz="4" w:space="0" w:color="auto"/>
              <w:bottom w:val="single" w:sz="4" w:space="0" w:color="auto"/>
              <w:right w:val="single" w:sz="4" w:space="0" w:color="auto"/>
            </w:tcBorders>
          </w:tcPr>
          <w:p w14:paraId="4593382D" w14:textId="1D91E0F3" w:rsidR="00D24929" w:rsidRDefault="00D24929" w:rsidP="00D24929">
            <w:pPr>
              <w:rPr>
                <w:ins w:id="645" w:author="Ericsson User" w:date="2020-11-05T15:51:00Z"/>
                <w:rFonts w:ascii="Times New Roman" w:eastAsia="宋体" w:hAnsi="Times New Roman"/>
                <w:lang w:eastAsia="zh-CN"/>
              </w:rPr>
            </w:pPr>
            <w:ins w:id="646" w:author="Ericsson User" w:date="2020-11-05T15:51:00Z">
              <w:r>
                <w:rPr>
                  <w:rFonts w:ascii="Times New Roman" w:eastAsia="宋体" w:hAnsi="Times New Roman"/>
                  <w:lang w:eastAsia="zh-CN"/>
                </w:rPr>
                <w:t>We share the</w:t>
              </w:r>
              <w:r w:rsidRPr="00FC3362">
                <w:rPr>
                  <w:rFonts w:ascii="Times New Roman" w:eastAsia="宋体" w:hAnsi="Times New Roman"/>
                  <w:b/>
                  <w:bCs/>
                  <w:lang w:eastAsia="zh-CN"/>
                </w:rPr>
                <w:t xml:space="preserve"> concern</w:t>
              </w:r>
              <w:r>
                <w:rPr>
                  <w:rFonts w:ascii="Times New Roman" w:eastAsia="宋体" w:hAnsi="Times New Roman"/>
                  <w:b/>
                  <w:bCs/>
                  <w:lang w:eastAsia="zh-CN"/>
                </w:rPr>
                <w:t xml:space="preserve"> </w:t>
              </w:r>
              <w:r w:rsidRPr="00FC3362">
                <w:rPr>
                  <w:rFonts w:ascii="Times New Roman" w:eastAsia="宋体" w:hAnsi="Times New Roman"/>
                  <w:lang w:eastAsia="zh-CN"/>
                </w:rPr>
                <w:t>with Nokia and Huawei</w:t>
              </w:r>
              <w:r>
                <w:rPr>
                  <w:rFonts w:ascii="Times New Roman" w:eastAsia="宋体" w:hAnsi="Times New Roman"/>
                  <w:lang w:eastAsia="zh-CN"/>
                </w:rPr>
                <w:t>: the context of the story is withholding the RRC messages towards downstream devices. How can a parent DU know the content of an RRC message i.e. if it is related to HO reconfiguration or perhaps something else?</w:t>
              </w:r>
            </w:ins>
          </w:p>
        </w:tc>
      </w:tr>
      <w:tr w:rsidR="005B209D" w14:paraId="4A73CC86" w14:textId="77777777" w:rsidTr="00D24929">
        <w:trPr>
          <w:ins w:id="647" w:author="Apple Inc" w:date="2020-11-05T08:19:00Z"/>
        </w:trPr>
        <w:tc>
          <w:tcPr>
            <w:tcW w:w="1998" w:type="dxa"/>
            <w:tcBorders>
              <w:top w:val="single" w:sz="4" w:space="0" w:color="auto"/>
              <w:left w:val="single" w:sz="4" w:space="0" w:color="auto"/>
              <w:bottom w:val="single" w:sz="4" w:space="0" w:color="auto"/>
              <w:right w:val="single" w:sz="4" w:space="0" w:color="auto"/>
            </w:tcBorders>
          </w:tcPr>
          <w:p w14:paraId="573F957E" w14:textId="5E4D4033" w:rsidR="005B209D" w:rsidRDefault="005B209D" w:rsidP="00D24929">
            <w:pPr>
              <w:rPr>
                <w:ins w:id="648" w:author="Apple Inc" w:date="2020-11-05T08:19:00Z"/>
                <w:rFonts w:ascii="Times New Roman" w:eastAsia="宋体" w:hAnsi="Times New Roman"/>
                <w:lang w:eastAsia="zh-CN"/>
              </w:rPr>
            </w:pPr>
            <w:ins w:id="649" w:author="Apple Inc" w:date="2020-11-05T08:19:00Z">
              <w:r>
                <w:rPr>
                  <w:rFonts w:ascii="Times New Roman" w:eastAsia="宋体" w:hAnsi="Times New Roman"/>
                  <w:lang w:eastAsia="zh-CN"/>
                </w:rPr>
                <w:t>Apple</w:t>
              </w:r>
            </w:ins>
          </w:p>
        </w:tc>
        <w:tc>
          <w:tcPr>
            <w:tcW w:w="7290" w:type="dxa"/>
            <w:tcBorders>
              <w:top w:val="single" w:sz="4" w:space="0" w:color="auto"/>
              <w:left w:val="single" w:sz="4" w:space="0" w:color="auto"/>
              <w:bottom w:val="single" w:sz="4" w:space="0" w:color="auto"/>
              <w:right w:val="single" w:sz="4" w:space="0" w:color="auto"/>
            </w:tcBorders>
          </w:tcPr>
          <w:p w14:paraId="3D56EAA0" w14:textId="20CB33AF" w:rsidR="005B209D" w:rsidRDefault="005B209D" w:rsidP="00D24929">
            <w:pPr>
              <w:rPr>
                <w:ins w:id="650" w:author="Apple Inc" w:date="2020-11-05T08:19:00Z"/>
                <w:rFonts w:ascii="Times New Roman" w:eastAsia="宋体" w:hAnsi="Times New Roman"/>
                <w:lang w:eastAsia="zh-CN"/>
              </w:rPr>
            </w:pPr>
            <w:ins w:id="651" w:author="Apple Inc" w:date="2020-11-05T08:19:00Z">
              <w:r>
                <w:rPr>
                  <w:rFonts w:ascii="Times New Roman" w:eastAsia="宋体" w:hAnsi="Times New Roman"/>
                  <w:lang w:eastAsia="zh-CN"/>
                </w:rPr>
                <w:t>Agree</w:t>
              </w:r>
            </w:ins>
          </w:p>
        </w:tc>
      </w:tr>
      <w:tr w:rsidR="002C6072" w14:paraId="6952D673" w14:textId="77777777" w:rsidTr="00D24929">
        <w:trPr>
          <w:ins w:id="652" w:author="Intel(Tony Lee)" w:date="2020-11-05T09:22:00Z"/>
        </w:trPr>
        <w:tc>
          <w:tcPr>
            <w:tcW w:w="1998" w:type="dxa"/>
            <w:tcBorders>
              <w:top w:val="single" w:sz="4" w:space="0" w:color="auto"/>
              <w:left w:val="single" w:sz="4" w:space="0" w:color="auto"/>
              <w:bottom w:val="single" w:sz="4" w:space="0" w:color="auto"/>
              <w:right w:val="single" w:sz="4" w:space="0" w:color="auto"/>
            </w:tcBorders>
          </w:tcPr>
          <w:p w14:paraId="4CE2434A" w14:textId="36D17E96" w:rsidR="002C6072" w:rsidRDefault="002C6072" w:rsidP="002C6072">
            <w:pPr>
              <w:rPr>
                <w:ins w:id="653" w:author="Intel(Tony Lee)" w:date="2020-11-05T09:22:00Z"/>
                <w:rFonts w:ascii="Times New Roman" w:eastAsia="宋体" w:hAnsi="Times New Roman"/>
                <w:lang w:eastAsia="zh-CN"/>
              </w:rPr>
            </w:pPr>
            <w:ins w:id="654" w:author="Intel(Tony Lee)" w:date="2020-11-05T09:22:00Z">
              <w:r>
                <w:rPr>
                  <w:rFonts w:ascii="Times New Roman" w:eastAsia="宋体" w:hAnsi="Times New Roman"/>
                  <w:lang w:eastAsia="zh-CN"/>
                </w:rPr>
                <w:t>Intel</w:t>
              </w:r>
            </w:ins>
          </w:p>
        </w:tc>
        <w:tc>
          <w:tcPr>
            <w:tcW w:w="7290" w:type="dxa"/>
            <w:tcBorders>
              <w:top w:val="single" w:sz="4" w:space="0" w:color="auto"/>
              <w:left w:val="single" w:sz="4" w:space="0" w:color="auto"/>
              <w:bottom w:val="single" w:sz="4" w:space="0" w:color="auto"/>
              <w:right w:val="single" w:sz="4" w:space="0" w:color="auto"/>
            </w:tcBorders>
          </w:tcPr>
          <w:p w14:paraId="1F3C59EF" w14:textId="76695B1A" w:rsidR="002C6072" w:rsidRDefault="002C6072" w:rsidP="002C6072">
            <w:pPr>
              <w:rPr>
                <w:ins w:id="655" w:author="Intel(Tony Lee)" w:date="2020-11-05T09:22:00Z"/>
                <w:rFonts w:ascii="Times New Roman" w:eastAsia="宋体" w:hAnsi="Times New Roman"/>
                <w:lang w:eastAsia="zh-CN"/>
              </w:rPr>
            </w:pPr>
            <w:ins w:id="656" w:author="Intel(Tony Lee)" w:date="2020-11-05T09:22:00Z">
              <w:r>
                <w:rPr>
                  <w:rFonts w:ascii="Times New Roman" w:eastAsia="宋体" w:hAnsi="Times New Roman"/>
                  <w:lang w:eastAsia="zh-CN"/>
                </w:rPr>
                <w:t>The concept of “buffering the RRCReconfiguration</w:t>
              </w:r>
              <w:r>
                <w:t xml:space="preserve"> </w:t>
              </w:r>
              <w:r w:rsidRPr="00A8232E">
                <w:rPr>
                  <w:rFonts w:ascii="Times New Roman" w:eastAsia="宋体" w:hAnsi="Times New Roman"/>
                  <w:lang w:eastAsia="zh-CN"/>
                </w:rPr>
                <w:t>then deliver to the descendant IAB when condition is met”</w:t>
              </w:r>
              <w:r>
                <w:rPr>
                  <w:rFonts w:ascii="Times New Roman" w:eastAsia="宋体" w:hAnsi="Times New Roman"/>
                  <w:lang w:eastAsia="zh-CN"/>
                </w:rPr>
                <w:t xml:space="preserve"> is fine. But the buffering and processing the conditional message need some discussion. RAN2 input on this is also recommended.</w:t>
              </w:r>
            </w:ins>
          </w:p>
        </w:tc>
      </w:tr>
      <w:tr w:rsidR="00EA01C0" w:rsidRPr="00854FBE" w14:paraId="6EC5E676" w14:textId="77777777" w:rsidTr="00EA01C0">
        <w:trPr>
          <w:ins w:id="657" w:author="Milap Majmundar (AT&amp;T)" w:date="2020-11-05T13:53:00Z"/>
        </w:trPr>
        <w:tc>
          <w:tcPr>
            <w:tcW w:w="1998" w:type="dxa"/>
            <w:tcBorders>
              <w:top w:val="single" w:sz="4" w:space="0" w:color="auto"/>
              <w:left w:val="single" w:sz="4" w:space="0" w:color="auto"/>
              <w:bottom w:val="single" w:sz="4" w:space="0" w:color="auto"/>
              <w:right w:val="single" w:sz="4" w:space="0" w:color="auto"/>
            </w:tcBorders>
          </w:tcPr>
          <w:p w14:paraId="1139D141" w14:textId="77777777" w:rsidR="00EA01C0" w:rsidRPr="00854FBE" w:rsidRDefault="00EA01C0" w:rsidP="00B139AB">
            <w:pPr>
              <w:rPr>
                <w:ins w:id="658" w:author="Milap Majmundar (AT&amp;T)" w:date="2020-11-05T13:53:00Z"/>
                <w:rFonts w:ascii="Times New Roman" w:eastAsia="宋体" w:hAnsi="Times New Roman"/>
                <w:lang w:eastAsia="zh-CN"/>
              </w:rPr>
            </w:pPr>
            <w:ins w:id="659" w:author="Milap Majmundar (AT&amp;T)" w:date="2020-11-05T13:53:00Z">
              <w:r>
                <w:rPr>
                  <w:rFonts w:ascii="Times New Roman" w:eastAsia="宋体" w:hAnsi="Times New Roman"/>
                  <w:lang w:eastAsia="zh-CN"/>
                </w:rPr>
                <w:t>AT&amp;T</w:t>
              </w:r>
            </w:ins>
          </w:p>
        </w:tc>
        <w:tc>
          <w:tcPr>
            <w:tcW w:w="7290" w:type="dxa"/>
            <w:tcBorders>
              <w:top w:val="single" w:sz="4" w:space="0" w:color="auto"/>
              <w:left w:val="single" w:sz="4" w:space="0" w:color="auto"/>
              <w:bottom w:val="single" w:sz="4" w:space="0" w:color="auto"/>
              <w:right w:val="single" w:sz="4" w:space="0" w:color="auto"/>
            </w:tcBorders>
          </w:tcPr>
          <w:p w14:paraId="721D72B1" w14:textId="77777777" w:rsidR="00EA01C0" w:rsidRPr="00854FBE" w:rsidRDefault="00EA01C0" w:rsidP="00B139AB">
            <w:pPr>
              <w:rPr>
                <w:ins w:id="660" w:author="Milap Majmundar (AT&amp;T)" w:date="2020-11-05T13:53:00Z"/>
                <w:rFonts w:ascii="Times New Roman" w:eastAsia="宋体" w:hAnsi="Times New Roman"/>
                <w:lang w:eastAsia="zh-CN"/>
              </w:rPr>
            </w:pPr>
            <w:ins w:id="661" w:author="Milap Majmundar (AT&amp;T)" w:date="2020-11-05T13:53:00Z">
              <w:r>
                <w:rPr>
                  <w:rFonts w:ascii="Times New Roman" w:eastAsia="宋体" w:hAnsi="Times New Roman"/>
                  <w:lang w:eastAsia="zh-CN"/>
                </w:rPr>
                <w:t>We agree this is needed for the solution to work. To solve the issue raised by Huawei there may be a need for signaling to indicate to a parent node whether a certain RRC message needs to be buffered or not.</w:t>
              </w:r>
            </w:ins>
          </w:p>
        </w:tc>
      </w:tr>
      <w:tr w:rsidR="00A37DB8" w:rsidRPr="00854FBE" w14:paraId="61B2AF62" w14:textId="77777777" w:rsidTr="003E3A9A">
        <w:tblPrEx>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662" w:author="Steven Xu" w:date="2020-11-06T18:38:00Z">
            <w:tblPrEx>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3420"/>
          <w:ins w:id="663" w:author="Mazin Al-Shalash" w:date="2020-11-05T15:27:00Z"/>
        </w:trPr>
        <w:tc>
          <w:tcPr>
            <w:tcW w:w="1998" w:type="dxa"/>
            <w:tcBorders>
              <w:top w:val="single" w:sz="4" w:space="0" w:color="auto"/>
              <w:left w:val="single" w:sz="4" w:space="0" w:color="auto"/>
              <w:bottom w:val="single" w:sz="4" w:space="0" w:color="auto"/>
              <w:right w:val="single" w:sz="4" w:space="0" w:color="auto"/>
            </w:tcBorders>
            <w:tcPrChange w:id="664" w:author="Steven Xu" w:date="2020-11-06T18:38:00Z">
              <w:tcPr>
                <w:tcW w:w="1998" w:type="dxa"/>
                <w:tcBorders>
                  <w:top w:val="single" w:sz="4" w:space="0" w:color="auto"/>
                  <w:left w:val="single" w:sz="4" w:space="0" w:color="auto"/>
                  <w:bottom w:val="single" w:sz="4" w:space="0" w:color="auto"/>
                  <w:right w:val="single" w:sz="4" w:space="0" w:color="auto"/>
                </w:tcBorders>
              </w:tcPr>
            </w:tcPrChange>
          </w:tcPr>
          <w:p w14:paraId="7D655AA0" w14:textId="615DA29F" w:rsidR="00A37DB8" w:rsidRDefault="00A37DB8" w:rsidP="00B139AB">
            <w:pPr>
              <w:rPr>
                <w:ins w:id="665" w:author="Mazin Al-Shalash" w:date="2020-11-05T15:27:00Z"/>
                <w:rFonts w:ascii="Times New Roman" w:eastAsia="宋体" w:hAnsi="Times New Roman"/>
                <w:lang w:eastAsia="zh-CN"/>
              </w:rPr>
            </w:pPr>
            <w:ins w:id="666" w:author="Mazin Al-Shalash" w:date="2020-11-05T15:27:00Z">
              <w:r>
                <w:rPr>
                  <w:rFonts w:ascii="Times New Roman" w:eastAsia="宋体" w:hAnsi="Times New Roman"/>
                  <w:lang w:eastAsia="zh-CN"/>
                </w:rPr>
                <w:t>Futurewei</w:t>
              </w:r>
            </w:ins>
          </w:p>
        </w:tc>
        <w:tc>
          <w:tcPr>
            <w:tcW w:w="7290" w:type="dxa"/>
            <w:tcBorders>
              <w:top w:val="single" w:sz="4" w:space="0" w:color="auto"/>
              <w:left w:val="single" w:sz="4" w:space="0" w:color="auto"/>
              <w:bottom w:val="single" w:sz="4" w:space="0" w:color="auto"/>
              <w:right w:val="single" w:sz="4" w:space="0" w:color="auto"/>
            </w:tcBorders>
            <w:tcPrChange w:id="667" w:author="Steven Xu" w:date="2020-11-06T18:38:00Z">
              <w:tcPr>
                <w:tcW w:w="7290" w:type="dxa"/>
                <w:tcBorders>
                  <w:top w:val="single" w:sz="4" w:space="0" w:color="auto"/>
                  <w:left w:val="single" w:sz="4" w:space="0" w:color="auto"/>
                  <w:bottom w:val="single" w:sz="4" w:space="0" w:color="auto"/>
                  <w:right w:val="single" w:sz="4" w:space="0" w:color="auto"/>
                </w:tcBorders>
              </w:tcPr>
            </w:tcPrChange>
          </w:tcPr>
          <w:p w14:paraId="2F3BB5FE" w14:textId="6A08D689" w:rsidR="00A37DB8" w:rsidRDefault="00A37DB8" w:rsidP="00B139AB">
            <w:pPr>
              <w:rPr>
                <w:ins w:id="668" w:author="Mazin Al-Shalash" w:date="2020-11-05T15:30:00Z"/>
                <w:rFonts w:ascii="Times New Roman" w:eastAsia="宋体" w:hAnsi="Times New Roman"/>
                <w:lang w:eastAsia="zh-CN"/>
              </w:rPr>
            </w:pPr>
            <w:ins w:id="669" w:author="Mazin Al-Shalash" w:date="2020-11-05T15:27:00Z">
              <w:r>
                <w:rPr>
                  <w:rFonts w:ascii="Times New Roman" w:eastAsia="宋体" w:hAnsi="Times New Roman"/>
                  <w:lang w:eastAsia="zh-CN"/>
                </w:rPr>
                <w:t xml:space="preserve">Agree with concerns expressed by </w:t>
              </w:r>
            </w:ins>
            <w:ins w:id="670" w:author="Mazin Al-Shalash" w:date="2020-11-05T15:28:00Z">
              <w:r>
                <w:rPr>
                  <w:rFonts w:ascii="Times New Roman" w:eastAsia="宋体" w:hAnsi="Times New Roman"/>
                  <w:lang w:eastAsia="zh-CN"/>
                </w:rPr>
                <w:t xml:space="preserve">E///, Nokia, and Huawei. This seems like an extremely complicated </w:t>
              </w:r>
              <w:r w:rsidR="000F59EF">
                <w:rPr>
                  <w:rFonts w:ascii="Times New Roman" w:eastAsia="宋体" w:hAnsi="Times New Roman"/>
                  <w:lang w:eastAsia="zh-CN"/>
                </w:rPr>
                <w:t>approach and</w:t>
              </w:r>
              <w:r>
                <w:rPr>
                  <w:rFonts w:ascii="Times New Roman" w:eastAsia="宋体" w:hAnsi="Times New Roman"/>
                  <w:lang w:eastAsia="zh-CN"/>
                </w:rPr>
                <w:t xml:space="preserve"> would need to introduce capabilities that are </w:t>
              </w:r>
              <w:r w:rsidR="000F59EF">
                <w:rPr>
                  <w:rFonts w:ascii="Times New Roman" w:eastAsia="宋体" w:hAnsi="Times New Roman"/>
                  <w:lang w:eastAsia="zh-CN"/>
                </w:rPr>
                <w:t xml:space="preserve">likely </w:t>
              </w:r>
              <w:r>
                <w:rPr>
                  <w:rFonts w:ascii="Times New Roman" w:eastAsia="宋体" w:hAnsi="Times New Roman"/>
                  <w:lang w:eastAsia="zh-CN"/>
                </w:rPr>
                <w:t xml:space="preserve">not supported by </w:t>
              </w:r>
              <w:r w:rsidR="000F59EF">
                <w:rPr>
                  <w:rFonts w:ascii="Times New Roman" w:eastAsia="宋体" w:hAnsi="Times New Roman"/>
                  <w:lang w:eastAsia="zh-CN"/>
                </w:rPr>
                <w:t xml:space="preserve">DU today. </w:t>
              </w:r>
            </w:ins>
            <w:ins w:id="671" w:author="Mazin Al-Shalash" w:date="2020-11-05T15:29:00Z">
              <w:r w:rsidR="000F59EF">
                <w:rPr>
                  <w:rFonts w:ascii="Times New Roman" w:eastAsia="宋体" w:hAnsi="Times New Roman"/>
                  <w:lang w:eastAsia="zh-CN"/>
                </w:rPr>
                <w:t>Also</w:t>
              </w:r>
            </w:ins>
            <w:ins w:id="672" w:author="Mazin Al-Shalash" w:date="2020-11-05T15:28:00Z">
              <w:r w:rsidR="000F59EF">
                <w:rPr>
                  <w:rFonts w:ascii="Times New Roman" w:eastAsia="宋体" w:hAnsi="Times New Roman"/>
                  <w:lang w:eastAsia="zh-CN"/>
                </w:rPr>
                <w:t xml:space="preserve">, </w:t>
              </w:r>
            </w:ins>
            <w:ins w:id="673" w:author="Mazin Al-Shalash" w:date="2020-11-05T15:29:00Z">
              <w:r w:rsidR="000F59EF">
                <w:rPr>
                  <w:rFonts w:ascii="Times New Roman" w:eastAsia="宋体" w:hAnsi="Times New Roman"/>
                  <w:lang w:eastAsia="zh-CN"/>
                </w:rPr>
                <w:t>as mentioned by E/// RRC message is ciphered at CU-CP, and hence conte</w:t>
              </w:r>
            </w:ins>
            <w:ins w:id="674" w:author="Mazin Al-Shalash" w:date="2020-11-05T15:30:00Z">
              <w:r w:rsidR="000F59EF">
                <w:rPr>
                  <w:rFonts w:ascii="Times New Roman" w:eastAsia="宋体" w:hAnsi="Times New Roman"/>
                  <w:lang w:eastAsia="zh-CN"/>
                </w:rPr>
                <w:t xml:space="preserve">nts of the message are transparent to the DU. </w:t>
              </w:r>
            </w:ins>
            <w:ins w:id="675" w:author="Mazin Al-Shalash" w:date="2020-11-05T15:46:00Z">
              <w:r w:rsidR="00D32C9F">
                <w:rPr>
                  <w:rFonts w:ascii="Times New Roman" w:eastAsia="宋体" w:hAnsi="Times New Roman"/>
                  <w:lang w:eastAsia="zh-CN"/>
                </w:rPr>
                <w:t>O</w:t>
              </w:r>
            </w:ins>
            <w:ins w:id="676" w:author="Mazin Al-Shalash" w:date="2020-11-05T15:30:00Z">
              <w:r w:rsidR="000F59EF">
                <w:rPr>
                  <w:rFonts w:ascii="Times New Roman" w:eastAsia="宋体" w:hAnsi="Times New Roman"/>
                  <w:lang w:eastAsia="zh-CN"/>
                </w:rPr>
                <w:t>verall, this approach does not seem that feasible to us.</w:t>
              </w:r>
            </w:ins>
          </w:p>
          <w:p w14:paraId="3452A5E2" w14:textId="25A7C954" w:rsidR="000F59EF" w:rsidRDefault="000F59EF" w:rsidP="00B139AB">
            <w:pPr>
              <w:rPr>
                <w:ins w:id="677" w:author="Mazin Al-Shalash" w:date="2020-11-05T15:27:00Z"/>
                <w:rFonts w:ascii="Times New Roman" w:eastAsia="宋体" w:hAnsi="Times New Roman"/>
                <w:lang w:eastAsia="zh-CN"/>
              </w:rPr>
            </w:pPr>
            <w:ins w:id="678" w:author="Mazin Al-Shalash" w:date="2020-11-05T15:30:00Z">
              <w:r>
                <w:rPr>
                  <w:rFonts w:ascii="Times New Roman" w:eastAsia="宋体" w:hAnsi="Times New Roman"/>
                  <w:lang w:eastAsia="zh-CN"/>
                </w:rPr>
                <w:t xml:space="preserve">On the other hand, </w:t>
              </w:r>
            </w:ins>
            <w:ins w:id="679" w:author="Mazin Al-Shalash" w:date="2020-11-05T15:31:00Z">
              <w:r>
                <w:rPr>
                  <w:rFonts w:ascii="Times New Roman" w:eastAsia="宋体" w:hAnsi="Times New Roman"/>
                  <w:lang w:eastAsia="zh-CN"/>
                </w:rPr>
                <w:t xml:space="preserve">the idea that the TNL migrations in </w:t>
              </w:r>
            </w:ins>
            <w:ins w:id="680" w:author="Mazin Al-Shalash" w:date="2020-11-05T15:32:00Z">
              <w:r>
                <w:rPr>
                  <w:rFonts w:ascii="Times New Roman" w:eastAsia="宋体" w:hAnsi="Times New Roman"/>
                  <w:lang w:eastAsia="zh-CN"/>
                </w:rPr>
                <w:t xml:space="preserve">figure 4 can really be done concurrently seems very questionable to us. Therefore, we are not at all convinced that this complicated approach would </w:t>
              </w:r>
              <w:proofErr w:type="gramStart"/>
              <w:r>
                <w:rPr>
                  <w:rFonts w:ascii="Times New Roman" w:eastAsia="宋体" w:hAnsi="Times New Roman"/>
                  <w:lang w:eastAsia="zh-CN"/>
                </w:rPr>
                <w:t>actually result</w:t>
              </w:r>
              <w:proofErr w:type="gramEnd"/>
              <w:r>
                <w:rPr>
                  <w:rFonts w:ascii="Times New Roman" w:eastAsia="宋体" w:hAnsi="Times New Roman"/>
                  <w:lang w:eastAsia="zh-CN"/>
                </w:rPr>
                <w:t xml:space="preserve"> in a reduction of interruption time.</w:t>
              </w:r>
            </w:ins>
          </w:p>
        </w:tc>
      </w:tr>
      <w:tr w:rsidR="004A6B38" w:rsidRPr="00854FBE" w14:paraId="5EA0E181" w14:textId="77777777" w:rsidTr="00EA01C0">
        <w:trPr>
          <w:ins w:id="681" w:author="Verizon-VR" w:date="2020-11-05T17:32:00Z"/>
        </w:trPr>
        <w:tc>
          <w:tcPr>
            <w:tcW w:w="1998" w:type="dxa"/>
            <w:tcBorders>
              <w:top w:val="single" w:sz="4" w:space="0" w:color="auto"/>
              <w:left w:val="single" w:sz="4" w:space="0" w:color="auto"/>
              <w:bottom w:val="single" w:sz="4" w:space="0" w:color="auto"/>
              <w:right w:val="single" w:sz="4" w:space="0" w:color="auto"/>
            </w:tcBorders>
          </w:tcPr>
          <w:p w14:paraId="297FE256" w14:textId="233F1C6D" w:rsidR="004A6B38" w:rsidRDefault="004A6B38" w:rsidP="004A6B38">
            <w:pPr>
              <w:rPr>
                <w:ins w:id="682" w:author="Verizon-VR" w:date="2020-11-05T17:32:00Z"/>
                <w:rFonts w:ascii="Times New Roman" w:eastAsia="宋体" w:hAnsi="Times New Roman"/>
                <w:lang w:eastAsia="zh-CN"/>
              </w:rPr>
            </w:pPr>
            <w:ins w:id="683" w:author="Verizon-VR" w:date="2020-11-05T17:32:00Z">
              <w:r>
                <w:rPr>
                  <w:rFonts w:ascii="Times New Roman" w:eastAsia="宋体" w:hAnsi="Times New Roman"/>
                  <w:lang w:eastAsia="zh-CN"/>
                </w:rPr>
                <w:t>Verizon</w:t>
              </w:r>
            </w:ins>
          </w:p>
        </w:tc>
        <w:tc>
          <w:tcPr>
            <w:tcW w:w="7290" w:type="dxa"/>
            <w:tcBorders>
              <w:top w:val="single" w:sz="4" w:space="0" w:color="auto"/>
              <w:left w:val="single" w:sz="4" w:space="0" w:color="auto"/>
              <w:bottom w:val="single" w:sz="4" w:space="0" w:color="auto"/>
              <w:right w:val="single" w:sz="4" w:space="0" w:color="auto"/>
            </w:tcBorders>
          </w:tcPr>
          <w:p w14:paraId="2A1ABBBC" w14:textId="5AA93BF5" w:rsidR="004A6B38" w:rsidRDefault="004A6B38" w:rsidP="004A6B38">
            <w:pPr>
              <w:rPr>
                <w:ins w:id="684" w:author="Verizon-VR" w:date="2020-11-05T17:32:00Z"/>
                <w:rFonts w:ascii="Times New Roman" w:eastAsia="宋体" w:hAnsi="Times New Roman"/>
                <w:lang w:eastAsia="zh-CN"/>
              </w:rPr>
            </w:pPr>
            <w:ins w:id="685" w:author="Verizon-VR" w:date="2020-11-05T17:34:00Z">
              <w:r>
                <w:rPr>
                  <w:rFonts w:ascii="Times New Roman" w:eastAsia="宋体" w:hAnsi="Times New Roman"/>
                  <w:lang w:eastAsia="zh-CN"/>
                </w:rPr>
                <w:t>Agree</w:t>
              </w:r>
            </w:ins>
            <w:ins w:id="686" w:author="Verizon-VR" w:date="2020-11-05T17:39:00Z">
              <w:r w:rsidR="009F7C8F">
                <w:rPr>
                  <w:rFonts w:ascii="Times New Roman" w:eastAsia="宋体" w:hAnsi="Times New Roman"/>
                  <w:lang w:eastAsia="zh-CN"/>
                </w:rPr>
                <w:t xml:space="preserve"> that </w:t>
              </w:r>
              <w:r w:rsidR="009F7C8F" w:rsidRPr="009F7C8F">
                <w:rPr>
                  <w:rFonts w:ascii="Times New Roman" w:eastAsia="宋体" w:hAnsi="Times New Roman"/>
                  <w:lang w:eastAsia="zh-CN"/>
                </w:rPr>
                <w:t>transfer the RRCReconfiguration to the descendant IAB via the source path</w:t>
              </w:r>
              <w:r w:rsidR="009F7C8F">
                <w:rPr>
                  <w:rFonts w:ascii="Times New Roman" w:eastAsia="宋体" w:hAnsi="Times New Roman"/>
                  <w:lang w:eastAsia="zh-CN"/>
                </w:rPr>
                <w:t xml:space="preserve"> would be better</w:t>
              </w:r>
            </w:ins>
            <w:ins w:id="687" w:author="Verizon-VR" w:date="2020-11-05T17:36:00Z">
              <w:r w:rsidR="00A57AA4">
                <w:rPr>
                  <w:rFonts w:ascii="Times New Roman" w:eastAsia="宋体" w:hAnsi="Times New Roman"/>
                  <w:lang w:eastAsia="zh-CN"/>
                </w:rPr>
                <w:t>. Concur with Qu</w:t>
              </w:r>
            </w:ins>
            <w:ins w:id="688" w:author="Verizon-VR" w:date="2020-11-05T17:37:00Z">
              <w:r w:rsidR="00A57AA4">
                <w:rPr>
                  <w:rFonts w:ascii="Times New Roman" w:eastAsia="宋体" w:hAnsi="Times New Roman"/>
                  <w:lang w:eastAsia="zh-CN"/>
                </w:rPr>
                <w:t xml:space="preserve">alcomm that </w:t>
              </w:r>
              <w:r w:rsidR="009F7C8F">
                <w:rPr>
                  <w:rFonts w:ascii="Times New Roman" w:eastAsia="宋体" w:hAnsi="Times New Roman"/>
                  <w:lang w:eastAsia="zh-CN"/>
                </w:rPr>
                <w:t xml:space="preserve">buffering and condition-based delivery is necessary to make </w:t>
              </w:r>
            </w:ins>
            <w:ins w:id="689" w:author="Verizon-VR" w:date="2020-11-05T17:38:00Z">
              <w:r w:rsidR="009F7C8F">
                <w:rPr>
                  <w:rFonts w:ascii="Times New Roman" w:eastAsia="宋体" w:hAnsi="Times New Roman"/>
                  <w:lang w:eastAsia="zh-CN"/>
                </w:rPr>
                <w:t>it a vi</w:t>
              </w:r>
            </w:ins>
            <w:ins w:id="690" w:author="Verizon-VR" w:date="2020-11-05T17:37:00Z">
              <w:r w:rsidR="009F7C8F">
                <w:rPr>
                  <w:rFonts w:ascii="Times New Roman" w:eastAsia="宋体" w:hAnsi="Times New Roman"/>
                  <w:lang w:eastAsia="zh-CN"/>
                </w:rPr>
                <w:t>able solution</w:t>
              </w:r>
            </w:ins>
          </w:p>
        </w:tc>
      </w:tr>
    </w:tbl>
    <w:p w14:paraId="743306BB" w14:textId="77777777" w:rsidR="009955C7" w:rsidRDefault="009955C7">
      <w:pPr>
        <w:rPr>
          <w:rFonts w:ascii="Times New Roman" w:eastAsia="宋体" w:hAnsi="Times New Roman"/>
          <w:lang w:eastAsia="zh-CN"/>
        </w:rPr>
      </w:pPr>
    </w:p>
    <w:p w14:paraId="649629A5" w14:textId="4C705D58" w:rsidR="009955C7" w:rsidRDefault="009955C7">
      <w:pPr>
        <w:rPr>
          <w:ins w:id="691" w:author="Steven Xu" w:date="2020-11-06T18:38:00Z"/>
          <w:rFonts w:ascii="Times New Roman" w:eastAsia="宋体" w:hAnsi="Times New Roman"/>
          <w:b/>
          <w:bCs/>
          <w:lang w:eastAsia="zh-CN"/>
        </w:rPr>
      </w:pPr>
      <w:r>
        <w:rPr>
          <w:rFonts w:ascii="Times New Roman" w:eastAsia="宋体" w:hAnsi="Times New Roman"/>
          <w:b/>
          <w:bCs/>
          <w:lang w:eastAsia="zh-CN"/>
        </w:rPr>
        <w:t>Summary:</w:t>
      </w:r>
    </w:p>
    <w:p w14:paraId="0DB9DBA7" w14:textId="255FAAD2" w:rsidR="005C7600" w:rsidRDefault="005C7600">
      <w:pPr>
        <w:rPr>
          <w:rFonts w:ascii="Times New Roman" w:eastAsia="宋体" w:hAnsi="Times New Roman"/>
          <w:b/>
          <w:bCs/>
          <w:lang w:eastAsia="zh-CN"/>
        </w:rPr>
      </w:pPr>
      <w:ins w:id="692" w:author="Steven Xu" w:date="2020-11-06T18:38:00Z">
        <w:r>
          <w:rPr>
            <w:rFonts w:ascii="Times New Roman" w:eastAsia="宋体" w:hAnsi="Times New Roman"/>
            <w:b/>
            <w:bCs/>
            <w:lang w:eastAsia="zh-CN"/>
          </w:rPr>
          <w:t>For Q3-1</w:t>
        </w:r>
      </w:ins>
      <w:ins w:id="693" w:author="Steven Xu" w:date="2020-11-06T18:45:00Z">
        <w:r w:rsidR="00BC2D88">
          <w:rPr>
            <w:rFonts w:ascii="Times New Roman" w:eastAsia="宋体" w:hAnsi="Times New Roman"/>
            <w:b/>
            <w:bCs/>
            <w:lang w:eastAsia="zh-CN"/>
          </w:rPr>
          <w:t>:</w:t>
        </w:r>
      </w:ins>
    </w:p>
    <w:p w14:paraId="4F2966D9" w14:textId="77777777" w:rsidR="00E1477F" w:rsidRPr="008D57B9" w:rsidRDefault="005C7600">
      <w:pPr>
        <w:numPr>
          <w:ilvl w:val="0"/>
          <w:numId w:val="4"/>
        </w:numPr>
        <w:rPr>
          <w:ins w:id="694" w:author="Steven Xu" w:date="2020-11-06T18:39:00Z"/>
          <w:rFonts w:ascii="Arial" w:hAnsi="Arial" w:cs="Arial"/>
        </w:rPr>
      </w:pPr>
      <w:ins w:id="695" w:author="Steven Xu" w:date="2020-11-06T18:38:00Z">
        <w:r w:rsidRPr="008D57B9">
          <w:rPr>
            <w:rFonts w:ascii="Arial" w:hAnsi="Arial" w:cs="Arial"/>
          </w:rPr>
          <w:t xml:space="preserve">10 out of 13 companies commented to support </w:t>
        </w:r>
      </w:ins>
      <w:ins w:id="696" w:author="Steven Xu" w:date="2020-11-06T18:39:00Z">
        <w:r w:rsidR="003E3A9A" w:rsidRPr="008D57B9">
          <w:rPr>
            <w:rFonts w:ascii="Arial" w:hAnsi="Arial" w:cs="Arial"/>
          </w:rPr>
          <w:t>“</w:t>
        </w:r>
        <w:r w:rsidR="003E3A9A" w:rsidRPr="008D57B9">
          <w:rPr>
            <w:rFonts w:ascii="Times New Roman" w:eastAsia="宋体" w:hAnsi="Times New Roman"/>
            <w:rPrChange w:id="697" w:author="Steven Xu" w:date="2020-11-06T18:49:00Z">
              <w:rPr>
                <w:rFonts w:ascii="Times New Roman" w:eastAsia="宋体" w:hAnsi="Times New Roman"/>
                <w:b/>
                <w:bCs/>
              </w:rPr>
            </w:rPrChange>
          </w:rPr>
          <w:t>transferring the RRCReconfiguration to the descendant IAB via the source path, i.e. before the migrating IAB detach from source parent cell.</w:t>
        </w:r>
        <w:r w:rsidR="003E3A9A" w:rsidRPr="008D57B9">
          <w:rPr>
            <w:rFonts w:ascii="Arial" w:hAnsi="Arial" w:cs="Arial"/>
          </w:rPr>
          <w:t>”</w:t>
        </w:r>
      </w:ins>
    </w:p>
    <w:p w14:paraId="1F96A863" w14:textId="5CA727B2" w:rsidR="00E1477F" w:rsidRDefault="00E1477F">
      <w:pPr>
        <w:numPr>
          <w:ilvl w:val="0"/>
          <w:numId w:val="4"/>
        </w:numPr>
        <w:rPr>
          <w:ins w:id="698" w:author="Steven Xu" w:date="2020-11-06T18:39:00Z"/>
          <w:rFonts w:ascii="Arial" w:hAnsi="Arial" w:cs="Arial"/>
        </w:rPr>
      </w:pPr>
      <w:ins w:id="699" w:author="Steven Xu" w:date="2020-11-06T18:39:00Z">
        <w:r>
          <w:rPr>
            <w:rFonts w:ascii="Arial" w:hAnsi="Arial" w:cs="Arial"/>
          </w:rPr>
          <w:lastRenderedPageBreak/>
          <w:t xml:space="preserve">2 companies commented that it may have some problems. </w:t>
        </w:r>
      </w:ins>
    </w:p>
    <w:p w14:paraId="13AAAEBC" w14:textId="15FE1853" w:rsidR="00E1477F" w:rsidRDefault="00E1477F" w:rsidP="00E1477F">
      <w:pPr>
        <w:rPr>
          <w:ins w:id="700" w:author="Steven Xu" w:date="2020-11-06T18:39:00Z"/>
          <w:rFonts w:ascii="Arial" w:hAnsi="Arial" w:cs="Arial"/>
        </w:rPr>
      </w:pPr>
    </w:p>
    <w:p w14:paraId="4FF7DA34" w14:textId="2789C74B" w:rsidR="00E1477F" w:rsidRPr="00E1477F" w:rsidRDefault="00E1477F" w:rsidP="00E1477F">
      <w:pPr>
        <w:rPr>
          <w:ins w:id="701" w:author="Steven Xu" w:date="2020-11-06T18:39:00Z"/>
          <w:rFonts w:ascii="Arial" w:hAnsi="Arial" w:cs="Arial"/>
          <w:b/>
          <w:bCs/>
          <w:rPrChange w:id="702" w:author="Steven Xu" w:date="2020-11-06T18:39:00Z">
            <w:rPr>
              <w:ins w:id="703" w:author="Steven Xu" w:date="2020-11-06T18:39:00Z"/>
              <w:rFonts w:ascii="Arial" w:hAnsi="Arial" w:cs="Arial"/>
            </w:rPr>
          </w:rPrChange>
        </w:rPr>
      </w:pPr>
      <w:ins w:id="704" w:author="Steven Xu" w:date="2020-11-06T18:39:00Z">
        <w:r w:rsidRPr="00E1477F">
          <w:rPr>
            <w:rFonts w:ascii="Arial" w:hAnsi="Arial" w:cs="Arial"/>
            <w:b/>
            <w:bCs/>
            <w:rPrChange w:id="705" w:author="Steven Xu" w:date="2020-11-06T18:39:00Z">
              <w:rPr>
                <w:rFonts w:ascii="Arial" w:hAnsi="Arial" w:cs="Arial"/>
              </w:rPr>
            </w:rPrChange>
          </w:rPr>
          <w:t>Potential Proposals:</w:t>
        </w:r>
      </w:ins>
    </w:p>
    <w:p w14:paraId="6BAF5785" w14:textId="74F212AB" w:rsidR="00E1477F" w:rsidRPr="00EA48F6" w:rsidRDefault="00E1477F">
      <w:pPr>
        <w:rPr>
          <w:ins w:id="706" w:author="Steven Xu" w:date="2020-11-06T18:39:00Z"/>
          <w:rFonts w:ascii="Arial" w:hAnsi="Arial" w:cs="Arial"/>
          <w:b/>
          <w:bCs/>
          <w:rPrChange w:id="707" w:author="Steven Xu" w:date="2020-11-06T18:41:00Z">
            <w:rPr>
              <w:ins w:id="708" w:author="Steven Xu" w:date="2020-11-06T18:39:00Z"/>
              <w:rFonts w:ascii="Arial" w:hAnsi="Arial" w:cs="Arial"/>
            </w:rPr>
          </w:rPrChange>
        </w:rPr>
        <w:pPrChange w:id="709" w:author="Steven Xu" w:date="2020-11-06T18:39:00Z">
          <w:pPr>
            <w:numPr>
              <w:numId w:val="4"/>
            </w:numPr>
            <w:ind w:left="720" w:hanging="360"/>
          </w:pPr>
        </w:pPrChange>
      </w:pPr>
      <w:ins w:id="710" w:author="Steven Xu" w:date="2020-11-06T18:39:00Z">
        <w:r w:rsidRPr="00EA48F6">
          <w:rPr>
            <w:rFonts w:ascii="Arial" w:hAnsi="Arial" w:cs="Arial"/>
            <w:b/>
            <w:bCs/>
            <w:rPrChange w:id="711" w:author="Steven Xu" w:date="2020-11-06T18:41:00Z">
              <w:rPr>
                <w:rFonts w:ascii="Arial" w:hAnsi="Arial" w:cs="Arial"/>
              </w:rPr>
            </w:rPrChange>
          </w:rPr>
          <w:t xml:space="preserve">Proposal </w:t>
        </w:r>
      </w:ins>
      <w:ins w:id="712" w:author="Steven Xu" w:date="2020-11-06T18:40:00Z">
        <w:r w:rsidRPr="00EA48F6">
          <w:rPr>
            <w:rFonts w:ascii="Arial" w:hAnsi="Arial" w:cs="Arial"/>
            <w:b/>
            <w:bCs/>
            <w:rPrChange w:id="713" w:author="Steven Xu" w:date="2020-11-06T18:41:00Z">
              <w:rPr>
                <w:rFonts w:ascii="Arial" w:hAnsi="Arial" w:cs="Arial"/>
              </w:rPr>
            </w:rPrChange>
          </w:rPr>
          <w:t xml:space="preserve">3-1: </w:t>
        </w:r>
      </w:ins>
      <w:ins w:id="714" w:author="Steven Xu" w:date="2020-11-06T18:41:00Z">
        <w:r w:rsidR="00EA48F6">
          <w:rPr>
            <w:rFonts w:ascii="Times New Roman" w:eastAsia="宋体" w:hAnsi="Times New Roman"/>
            <w:b/>
            <w:bCs/>
          </w:rPr>
          <w:t>T</w:t>
        </w:r>
      </w:ins>
      <w:ins w:id="715" w:author="Steven Xu" w:date="2020-11-06T18:40:00Z">
        <w:r w:rsidRPr="00EA48F6">
          <w:rPr>
            <w:rFonts w:ascii="Times New Roman" w:eastAsia="宋体" w:hAnsi="Times New Roman"/>
            <w:b/>
            <w:bCs/>
          </w:rPr>
          <w:t xml:space="preserve">he RRCReconfiguration to the descendant IAB </w:t>
        </w:r>
      </w:ins>
      <w:ins w:id="716" w:author="Steven Xu" w:date="2020-11-06T18:41:00Z">
        <w:r w:rsidR="00EA48F6">
          <w:rPr>
            <w:rFonts w:ascii="Times New Roman" w:eastAsia="宋体" w:hAnsi="Times New Roman"/>
            <w:b/>
            <w:bCs/>
          </w:rPr>
          <w:t xml:space="preserve">can be transferred </w:t>
        </w:r>
      </w:ins>
      <w:ins w:id="717" w:author="Steven Xu" w:date="2020-11-06T18:40:00Z">
        <w:r w:rsidRPr="00EA48F6">
          <w:rPr>
            <w:rFonts w:ascii="Times New Roman" w:eastAsia="宋体" w:hAnsi="Times New Roman"/>
            <w:b/>
            <w:bCs/>
          </w:rPr>
          <w:t>via the source path, i.e. before the migrating IAB detach from source parent cell.</w:t>
        </w:r>
      </w:ins>
    </w:p>
    <w:p w14:paraId="6FC88691" w14:textId="502954CD" w:rsidR="009955C7" w:rsidDel="00E1477F" w:rsidRDefault="009955C7">
      <w:pPr>
        <w:ind w:left="720"/>
        <w:rPr>
          <w:del w:id="718" w:author="Steven Xu" w:date="2020-11-06T18:39:00Z"/>
          <w:rFonts w:ascii="Arial" w:hAnsi="Arial" w:cs="Arial"/>
        </w:rPr>
        <w:pPrChange w:id="719" w:author="Steven Xu" w:date="2020-11-06T18:39:00Z">
          <w:pPr>
            <w:numPr>
              <w:numId w:val="4"/>
            </w:numPr>
            <w:ind w:left="720" w:hanging="360"/>
          </w:pPr>
        </w:pPrChange>
      </w:pPr>
      <w:del w:id="720" w:author="Steven Xu" w:date="2020-11-06T18:39:00Z">
        <w:r w:rsidDel="00E1477F">
          <w:rPr>
            <w:rFonts w:ascii="Arial" w:hAnsi="Arial" w:cs="Arial"/>
          </w:rPr>
          <w:delText>…</w:delText>
        </w:r>
      </w:del>
    </w:p>
    <w:p w14:paraId="6EAD0F42" w14:textId="6A7854F2" w:rsidR="00BC2D88" w:rsidRPr="00BC2D88" w:rsidRDefault="00BC2D88" w:rsidP="00BC2D88">
      <w:pPr>
        <w:rPr>
          <w:ins w:id="721" w:author="Steven Xu" w:date="2020-11-06T18:45:00Z"/>
          <w:rFonts w:ascii="Arial" w:hAnsi="Arial" w:cs="Arial"/>
          <w:b/>
          <w:bCs/>
          <w:rPrChange w:id="722" w:author="Steven Xu" w:date="2020-11-06T18:45:00Z">
            <w:rPr>
              <w:ins w:id="723" w:author="Steven Xu" w:date="2020-11-06T18:45:00Z"/>
              <w:rFonts w:ascii="Arial" w:hAnsi="Arial" w:cs="Arial"/>
            </w:rPr>
          </w:rPrChange>
        </w:rPr>
      </w:pPr>
      <w:ins w:id="724" w:author="Steven Xu" w:date="2020-11-06T18:45:00Z">
        <w:r>
          <w:rPr>
            <w:rFonts w:ascii="Arial" w:hAnsi="Arial" w:cs="Arial"/>
            <w:b/>
            <w:bCs/>
          </w:rPr>
          <w:t xml:space="preserve">For Q3-2: </w:t>
        </w:r>
      </w:ins>
    </w:p>
    <w:p w14:paraId="2D1A079D" w14:textId="77777777" w:rsidR="00F24E18" w:rsidRDefault="00F24E18" w:rsidP="00BC2D88">
      <w:pPr>
        <w:pStyle w:val="ListParagraph"/>
        <w:numPr>
          <w:ilvl w:val="0"/>
          <w:numId w:val="4"/>
        </w:numPr>
        <w:rPr>
          <w:ins w:id="725" w:author="Steven Xu" w:date="2020-11-06T18:46:00Z"/>
          <w:rFonts w:ascii="Arial" w:hAnsi="Arial" w:cs="Arial"/>
        </w:rPr>
      </w:pPr>
      <w:ins w:id="726" w:author="Steven Xu" w:date="2020-11-06T18:45:00Z">
        <w:r>
          <w:rPr>
            <w:rFonts w:ascii="Arial" w:hAnsi="Arial" w:cs="Arial"/>
          </w:rPr>
          <w:t>8 of 14 companies commented to support “</w:t>
        </w:r>
        <w:r w:rsidRPr="006769BD">
          <w:rPr>
            <w:rFonts w:ascii="Arial" w:hAnsi="Arial" w:cs="Arial"/>
            <w:rPrChange w:id="727" w:author="Steven Xu" w:date="2020-11-06T18:46:00Z">
              <w:rPr>
                <w:rFonts w:ascii="Times New Roman" w:eastAsia="宋体" w:hAnsi="Times New Roman"/>
                <w:bCs/>
              </w:rPr>
            </w:rPrChange>
          </w:rPr>
          <w:t>buffer the RRCReconfiguration in DU, then deliver to the descendant IAB when condition is met</w:t>
        </w:r>
        <w:r>
          <w:rPr>
            <w:rFonts w:ascii="Arial" w:hAnsi="Arial" w:cs="Arial"/>
          </w:rPr>
          <w:t>”</w:t>
        </w:r>
      </w:ins>
      <w:ins w:id="728" w:author="Steven Xu" w:date="2020-11-06T18:46:00Z">
        <w:r>
          <w:rPr>
            <w:rFonts w:ascii="Arial" w:hAnsi="Arial" w:cs="Arial"/>
          </w:rPr>
          <w:t>.</w:t>
        </w:r>
      </w:ins>
    </w:p>
    <w:p w14:paraId="3D846F86" w14:textId="1ED9717A" w:rsidR="007132F0" w:rsidRDefault="007132F0" w:rsidP="00BC2D88">
      <w:pPr>
        <w:pStyle w:val="ListParagraph"/>
        <w:numPr>
          <w:ilvl w:val="0"/>
          <w:numId w:val="4"/>
        </w:numPr>
        <w:rPr>
          <w:ins w:id="729" w:author="Steven Xu" w:date="2020-11-06T18:47:00Z"/>
          <w:rFonts w:ascii="Arial" w:hAnsi="Arial" w:cs="Arial"/>
        </w:rPr>
      </w:pPr>
      <w:ins w:id="730" w:author="Steven Xu" w:date="2020-11-06T18:46:00Z">
        <w:r>
          <w:rPr>
            <w:rFonts w:ascii="Arial" w:hAnsi="Arial" w:cs="Arial"/>
          </w:rPr>
          <w:t xml:space="preserve">1 company is </w:t>
        </w:r>
        <w:proofErr w:type="gramStart"/>
        <w:r>
          <w:rPr>
            <w:rFonts w:ascii="Arial" w:hAnsi="Arial" w:cs="Arial"/>
          </w:rPr>
          <w:t>fine, but</w:t>
        </w:r>
        <w:proofErr w:type="gramEnd"/>
        <w:r>
          <w:rPr>
            <w:rFonts w:ascii="Arial" w:hAnsi="Arial" w:cs="Arial"/>
          </w:rPr>
          <w:t xml:space="preserve"> would like t</w:t>
        </w:r>
      </w:ins>
      <w:ins w:id="731" w:author="Steven Xu" w:date="2020-11-06T18:47:00Z">
        <w:r>
          <w:rPr>
            <w:rFonts w:ascii="Arial" w:hAnsi="Arial" w:cs="Arial"/>
          </w:rPr>
          <w:t xml:space="preserve">he </w:t>
        </w:r>
      </w:ins>
      <w:ins w:id="732" w:author="Steven Xu" w:date="2020-11-06T18:46:00Z">
        <w:r>
          <w:rPr>
            <w:rFonts w:ascii="Arial" w:hAnsi="Arial" w:cs="Arial"/>
          </w:rPr>
          <w:t>RAN2 input</w:t>
        </w:r>
      </w:ins>
      <w:ins w:id="733" w:author="Steven Xu" w:date="2020-11-06T18:47:00Z">
        <w:r>
          <w:rPr>
            <w:rFonts w:ascii="Arial" w:hAnsi="Arial" w:cs="Arial"/>
          </w:rPr>
          <w:t xml:space="preserve">. </w:t>
        </w:r>
      </w:ins>
    </w:p>
    <w:p w14:paraId="340227F1" w14:textId="712F5632" w:rsidR="00BC2D88" w:rsidRDefault="00F24E18" w:rsidP="00BC2D88">
      <w:pPr>
        <w:pStyle w:val="ListParagraph"/>
        <w:numPr>
          <w:ilvl w:val="0"/>
          <w:numId w:val="4"/>
        </w:numPr>
        <w:rPr>
          <w:ins w:id="734" w:author="Steven Xu" w:date="2020-11-06T18:48:00Z"/>
          <w:rFonts w:ascii="Arial" w:hAnsi="Arial" w:cs="Arial"/>
        </w:rPr>
      </w:pPr>
      <w:ins w:id="735" w:author="Steven Xu" w:date="2020-11-06T18:45:00Z">
        <w:r>
          <w:rPr>
            <w:rFonts w:ascii="Arial" w:hAnsi="Arial" w:cs="Arial"/>
          </w:rPr>
          <w:t xml:space="preserve"> </w:t>
        </w:r>
      </w:ins>
      <w:ins w:id="736" w:author="Steven Xu" w:date="2020-11-06T18:47:00Z">
        <w:r w:rsidR="00651D31">
          <w:rPr>
            <w:rFonts w:ascii="Arial" w:hAnsi="Arial" w:cs="Arial"/>
          </w:rPr>
          <w:t>5 companies commented that there may have some issue</w:t>
        </w:r>
      </w:ins>
      <w:ins w:id="737" w:author="Steven Xu" w:date="2020-11-06T18:48:00Z">
        <w:r w:rsidR="00651D31">
          <w:rPr>
            <w:rFonts w:ascii="Arial" w:hAnsi="Arial" w:cs="Arial"/>
          </w:rPr>
          <w:t xml:space="preserve">, and further analysis may be needed. </w:t>
        </w:r>
      </w:ins>
    </w:p>
    <w:p w14:paraId="531CE501" w14:textId="3A958DF0" w:rsidR="00C16581" w:rsidRPr="003E440B" w:rsidRDefault="00C16581">
      <w:pPr>
        <w:pStyle w:val="ListParagraph"/>
        <w:numPr>
          <w:ilvl w:val="0"/>
          <w:numId w:val="11"/>
        </w:numPr>
        <w:rPr>
          <w:ins w:id="738" w:author="Steven Xu" w:date="2020-11-06T18:45:00Z"/>
          <w:rFonts w:ascii="Arial" w:hAnsi="Arial" w:cs="Arial"/>
          <w:b/>
          <w:bCs/>
          <w:rPrChange w:id="739" w:author="Steven Xu" w:date="2020-11-06T21:26:00Z">
            <w:rPr>
              <w:ins w:id="740" w:author="Steven Xu" w:date="2020-11-06T18:45:00Z"/>
            </w:rPr>
          </w:rPrChange>
        </w:rPr>
        <w:pPrChange w:id="741" w:author="Steven Xu" w:date="2020-11-06T18:48:00Z">
          <w:pPr/>
        </w:pPrChange>
      </w:pPr>
      <w:ins w:id="742" w:author="Steven Xu" w:date="2020-11-06T18:48:00Z">
        <w:r w:rsidRPr="003E440B">
          <w:rPr>
            <w:rFonts w:ascii="Arial" w:hAnsi="Arial" w:cs="Arial"/>
            <w:b/>
            <w:bCs/>
            <w:rPrChange w:id="743" w:author="Steven Xu" w:date="2020-11-06T21:26:00Z">
              <w:rPr>
                <w:rFonts w:ascii="Arial" w:hAnsi="Arial" w:cs="Arial"/>
              </w:rPr>
            </w:rPrChange>
          </w:rPr>
          <w:t xml:space="preserve">No agreement. Continue the discussion. </w:t>
        </w:r>
      </w:ins>
    </w:p>
    <w:p w14:paraId="46E2CCB0" w14:textId="77777777" w:rsidR="00BC2D88" w:rsidRDefault="00BC2D88">
      <w:pPr>
        <w:rPr>
          <w:rFonts w:ascii="Arial" w:hAnsi="Arial" w:cs="Arial"/>
        </w:rPr>
        <w:pPrChange w:id="744" w:author="Steven Xu" w:date="2020-11-06T18:44:00Z">
          <w:pPr>
            <w:ind w:left="720"/>
          </w:pPr>
        </w:pPrChange>
      </w:pPr>
    </w:p>
    <w:p w14:paraId="633B25EF" w14:textId="77777777" w:rsidR="009955C7" w:rsidRDefault="009955C7">
      <w:pPr>
        <w:pStyle w:val="Heading2"/>
        <w:tabs>
          <w:tab w:val="left" w:pos="720"/>
        </w:tabs>
        <w:ind w:left="0" w:firstLine="0"/>
      </w:pPr>
      <w:r>
        <w:t xml:space="preserve">UL Mapping configuration </w:t>
      </w:r>
    </w:p>
    <w:p w14:paraId="6F2B3CA1" w14:textId="77777777" w:rsidR="009955C7" w:rsidRDefault="009955C7">
      <w:pPr>
        <w:rPr>
          <w:rFonts w:ascii="Times New Roman" w:eastAsia="宋体" w:hAnsi="Times New Roman"/>
          <w:lang w:eastAsia="zh-CN"/>
        </w:rPr>
      </w:pPr>
      <w:r>
        <w:rPr>
          <w:rFonts w:ascii="Times New Roman" w:eastAsia="宋体" w:hAnsi="Times New Roman"/>
          <w:lang w:eastAsia="zh-CN"/>
        </w:rPr>
        <w:t>In current topology adaptation, the F1-U is only resumed after the F1-C is ready on target path, and IAB get the new UL mapping configuration via F1-C. To enable the early setup of F1-U traffic, Contribution (</w:t>
      </w:r>
      <w:r>
        <w:rPr>
          <w:rFonts w:ascii="Times New Roman" w:eastAsia="宋体" w:hAnsi="Times New Roman"/>
          <w:lang w:eastAsia="zh-CN"/>
        </w:rPr>
        <w:fldChar w:fldCharType="begin"/>
      </w:r>
      <w:r>
        <w:rPr>
          <w:rFonts w:ascii="Times New Roman" w:eastAsia="宋体" w:hAnsi="Times New Roman"/>
          <w:lang w:eastAsia="zh-CN"/>
        </w:rPr>
        <w:instrText xml:space="preserve"> REF _Ref55225980 \r \h </w:instrText>
      </w:r>
      <w:r>
        <w:rPr>
          <w:rFonts w:ascii="Times New Roman" w:eastAsia="宋体" w:hAnsi="Times New Roman"/>
          <w:lang w:eastAsia="zh-CN"/>
        </w:rPr>
      </w:r>
      <w:r>
        <w:rPr>
          <w:rFonts w:ascii="Times New Roman" w:eastAsia="宋体" w:hAnsi="Times New Roman"/>
          <w:lang w:eastAsia="zh-CN"/>
        </w:rPr>
        <w:fldChar w:fldCharType="separate"/>
      </w:r>
      <w:r>
        <w:rPr>
          <w:rFonts w:ascii="Times New Roman" w:eastAsia="宋体" w:hAnsi="Times New Roman"/>
          <w:lang w:eastAsia="zh-CN"/>
        </w:rPr>
        <w:t>[2]</w:t>
      </w:r>
      <w:r>
        <w:rPr>
          <w:rFonts w:ascii="Times New Roman" w:eastAsia="宋体" w:hAnsi="Times New Roman"/>
          <w:lang w:eastAsia="zh-CN"/>
        </w:rPr>
        <w:fldChar w:fldCharType="end"/>
      </w:r>
      <w:r>
        <w:rPr>
          <w:rFonts w:ascii="Times New Roman" w:eastAsia="宋体" w:hAnsi="Times New Roman"/>
          <w:lang w:eastAsia="zh-CN"/>
        </w:rPr>
        <w:t>) proposes “the default configurations for F1-U traffic (i.e., default BH RLC CH, default BAP routing ID) can be configured to the UE via RRC message (i.e., HO Command) during migration procedure.” Contribution (</w:t>
      </w:r>
      <w:r>
        <w:rPr>
          <w:rFonts w:ascii="Times New Roman" w:eastAsia="宋体" w:hAnsi="Times New Roman"/>
          <w:lang w:eastAsia="zh-CN"/>
        </w:rPr>
        <w:fldChar w:fldCharType="begin"/>
      </w:r>
      <w:r>
        <w:rPr>
          <w:rFonts w:ascii="Times New Roman" w:eastAsia="宋体" w:hAnsi="Times New Roman"/>
          <w:lang w:eastAsia="zh-CN"/>
        </w:rPr>
        <w:instrText xml:space="preserve"> REF _Ref55226959 \r \h </w:instrText>
      </w:r>
      <w:r>
        <w:rPr>
          <w:rFonts w:ascii="Times New Roman" w:eastAsia="宋体" w:hAnsi="Times New Roman"/>
          <w:lang w:eastAsia="zh-CN"/>
        </w:rPr>
      </w:r>
      <w:r>
        <w:rPr>
          <w:rFonts w:ascii="Times New Roman" w:eastAsia="宋体" w:hAnsi="Times New Roman"/>
          <w:lang w:eastAsia="zh-CN"/>
        </w:rPr>
        <w:fldChar w:fldCharType="separate"/>
      </w:r>
      <w:r>
        <w:rPr>
          <w:rFonts w:ascii="Times New Roman" w:eastAsia="宋体" w:hAnsi="Times New Roman"/>
          <w:lang w:eastAsia="zh-CN"/>
        </w:rPr>
        <w:t>[6]</w:t>
      </w:r>
      <w:r>
        <w:rPr>
          <w:rFonts w:ascii="Times New Roman" w:eastAsia="宋体" w:hAnsi="Times New Roman"/>
          <w:lang w:eastAsia="zh-CN"/>
        </w:rPr>
        <w:fldChar w:fldCharType="end"/>
      </w:r>
      <w:r>
        <w:rPr>
          <w:rFonts w:ascii="Times New Roman" w:eastAsia="宋体" w:hAnsi="Times New Roman"/>
          <w:lang w:eastAsia="zh-CN"/>
        </w:rPr>
        <w:t xml:space="preserve">) proposes to use RRC to provide </w:t>
      </w:r>
      <w:r>
        <w:rPr>
          <w:rFonts w:ascii="Times New Roman" w:eastAsia="宋体" w:hAnsi="Times New Roman"/>
          <w:lang w:eastAsia="en-US"/>
        </w:rPr>
        <w:t xml:space="preserve">UL mapping for all F1-U traffic. </w:t>
      </w:r>
    </w:p>
    <w:p w14:paraId="68C1E186" w14:textId="77777777" w:rsidR="009955C7" w:rsidRDefault="009955C7">
      <w:pPr>
        <w:rPr>
          <w:rFonts w:ascii="Times New Roman" w:eastAsia="宋体" w:hAnsi="Times New Roman"/>
          <w:lang w:eastAsia="zh-CN"/>
        </w:rPr>
      </w:pPr>
    </w:p>
    <w:p w14:paraId="70F5C764" w14:textId="677346F2" w:rsidR="009955C7" w:rsidRDefault="009955C7">
      <w:pPr>
        <w:rPr>
          <w:rFonts w:ascii="Times New Roman" w:eastAsia="宋体" w:hAnsi="Times New Roman"/>
          <w:b/>
          <w:bCs/>
        </w:rPr>
      </w:pPr>
      <w:r>
        <w:rPr>
          <w:rFonts w:ascii="Times New Roman" w:eastAsia="宋体" w:hAnsi="Times New Roman"/>
          <w:b/>
          <w:bCs/>
        </w:rPr>
        <w:t>Q4: Please share your view on using RRC to provide the UL mapping to enable early F1-U setup, and whether only consider default configuration or all configuration for F1-U</w:t>
      </w:r>
      <w:ins w:id="745" w:author="Steven Xu" w:date="2020-11-06T19:55:00Z">
        <w:r w:rsidR="00594688">
          <w:rPr>
            <w:rFonts w:ascii="Times New Roman" w:eastAsia="宋体" w:hAnsi="Times New Roman"/>
            <w:b/>
            <w:bCs/>
          </w:rPr>
          <w:t xml:space="preserve"> (For Intra-Donor migration)</w:t>
        </w:r>
      </w:ins>
      <w:r>
        <w:rPr>
          <w:rFonts w:ascii="Times New Roman" w:eastAsia="宋体" w:hAnsi="Times New Roman"/>
          <w:b/>
          <w:bCs/>
        </w:rPr>
        <w:t xml:space="preserve">. </w:t>
      </w:r>
    </w:p>
    <w:p w14:paraId="1FEF2EE2" w14:textId="77777777" w:rsidR="009955C7" w:rsidRDefault="009955C7">
      <w:pPr>
        <w:pStyle w:val="ListParagraph"/>
        <w:ind w:left="0"/>
        <w:rPr>
          <w:rFonts w:ascii="Arial" w:hAnsi="Arial" w:cs="Arial"/>
          <w:color w:val="4472C4"/>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98"/>
        <w:gridCol w:w="7290"/>
      </w:tblGrid>
      <w:tr w:rsidR="009955C7" w14:paraId="5A4DA254" w14:textId="77777777" w:rsidTr="00D24929">
        <w:tc>
          <w:tcPr>
            <w:tcW w:w="1998" w:type="dxa"/>
          </w:tcPr>
          <w:p w14:paraId="35E648C7" w14:textId="77777777" w:rsidR="009955C7" w:rsidRDefault="009955C7">
            <w:r>
              <w:rPr>
                <w:b/>
                <w:bCs/>
              </w:rPr>
              <w:t>Company</w:t>
            </w:r>
          </w:p>
        </w:tc>
        <w:tc>
          <w:tcPr>
            <w:tcW w:w="7290" w:type="dxa"/>
          </w:tcPr>
          <w:p w14:paraId="5E82C85E" w14:textId="77777777" w:rsidR="009955C7" w:rsidRDefault="009955C7">
            <w:r>
              <w:rPr>
                <w:b/>
                <w:bCs/>
              </w:rPr>
              <w:t>Comment</w:t>
            </w:r>
          </w:p>
        </w:tc>
      </w:tr>
      <w:tr w:rsidR="009955C7" w14:paraId="1583F59F" w14:textId="77777777" w:rsidTr="00D24929">
        <w:tc>
          <w:tcPr>
            <w:tcW w:w="1998" w:type="dxa"/>
          </w:tcPr>
          <w:p w14:paraId="6F5944BC" w14:textId="77777777" w:rsidR="009955C7" w:rsidRDefault="009955C7">
            <w:pPr>
              <w:rPr>
                <w:rFonts w:ascii="Times New Roman" w:eastAsia="宋体" w:hAnsi="Times New Roman"/>
                <w:lang w:eastAsia="zh-CN"/>
              </w:rPr>
            </w:pPr>
            <w:ins w:id="746" w:author="Samsung" w:date="2020-11-03T15:12:00Z">
              <w:r>
                <w:rPr>
                  <w:rFonts w:ascii="Times New Roman" w:eastAsia="宋体" w:hAnsi="Times New Roman" w:hint="eastAsia"/>
                  <w:lang w:eastAsia="zh-CN"/>
                </w:rPr>
                <w:t>S</w:t>
              </w:r>
              <w:r>
                <w:rPr>
                  <w:rFonts w:ascii="Times New Roman" w:eastAsia="宋体" w:hAnsi="Times New Roman"/>
                  <w:lang w:eastAsia="zh-CN"/>
                </w:rPr>
                <w:t xml:space="preserve">amsung </w:t>
              </w:r>
            </w:ins>
          </w:p>
        </w:tc>
        <w:tc>
          <w:tcPr>
            <w:tcW w:w="7290" w:type="dxa"/>
          </w:tcPr>
          <w:p w14:paraId="4EAEC06E" w14:textId="77777777" w:rsidR="009955C7" w:rsidRDefault="009955C7">
            <w:pPr>
              <w:rPr>
                <w:ins w:id="747" w:author="Samsung" w:date="2020-11-03T15:14:00Z"/>
                <w:rFonts w:ascii="Times New Roman" w:eastAsia="宋体" w:hAnsi="Times New Roman"/>
                <w:lang w:eastAsia="zh-CN"/>
              </w:rPr>
            </w:pPr>
            <w:ins w:id="748" w:author="Samsung" w:date="2020-11-03T15:14:00Z">
              <w:r>
                <w:rPr>
                  <w:rFonts w:ascii="Times New Roman" w:eastAsia="宋体" w:hAnsi="Times New Roman"/>
                  <w:b/>
                  <w:lang w:eastAsia="zh-CN"/>
                  <w:rPrChange w:id="749" w:author="Samsung" w:date="2020-11-03T15:25:00Z">
                    <w:rPr>
                      <w:rFonts w:ascii="Times New Roman" w:eastAsia="宋体" w:hAnsi="Times New Roman"/>
                      <w:lang w:eastAsia="zh-CN"/>
                    </w:rPr>
                  </w:rPrChange>
                </w:rPr>
                <w:t>We prefer to consider</w:t>
              </w:r>
            </w:ins>
            <w:ins w:id="750" w:author="Samsung" w:date="2020-11-03T15:20:00Z">
              <w:r>
                <w:rPr>
                  <w:rFonts w:ascii="Times New Roman" w:eastAsia="宋体" w:hAnsi="Times New Roman"/>
                  <w:b/>
                  <w:lang w:eastAsia="zh-CN"/>
                  <w:rPrChange w:id="751" w:author="Samsung" w:date="2020-11-03T15:25:00Z">
                    <w:rPr>
                      <w:rFonts w:ascii="Times New Roman" w:eastAsia="宋体" w:hAnsi="Times New Roman"/>
                      <w:lang w:eastAsia="zh-CN"/>
                    </w:rPr>
                  </w:rPrChange>
                </w:rPr>
                <w:t xml:space="preserve"> the</w:t>
              </w:r>
            </w:ins>
            <w:ins w:id="752" w:author="Samsung" w:date="2020-11-03T15:14:00Z">
              <w:r>
                <w:rPr>
                  <w:rFonts w:ascii="Times New Roman" w:eastAsia="宋体" w:hAnsi="Times New Roman"/>
                  <w:b/>
                  <w:lang w:eastAsia="zh-CN"/>
                  <w:rPrChange w:id="753" w:author="Samsung" w:date="2020-11-03T15:25:00Z">
                    <w:rPr>
                      <w:rFonts w:ascii="Times New Roman" w:eastAsia="宋体" w:hAnsi="Times New Roman"/>
                      <w:lang w:eastAsia="zh-CN"/>
                    </w:rPr>
                  </w:rPrChange>
                </w:rPr>
                <w:t xml:space="preserve"> default configuration for UL mapping for F1-U</w:t>
              </w:r>
            </w:ins>
            <w:ins w:id="754" w:author="Samsung" w:date="2020-11-03T16:12:00Z">
              <w:r>
                <w:rPr>
                  <w:rFonts w:ascii="Times New Roman" w:eastAsia="宋体" w:hAnsi="Times New Roman"/>
                  <w:b/>
                  <w:lang w:eastAsia="zh-CN"/>
                </w:rPr>
                <w:t xml:space="preserve"> via RRC</w:t>
              </w:r>
            </w:ins>
            <w:ins w:id="755" w:author="Samsung" w:date="2020-11-03T15:14:00Z">
              <w:r>
                <w:rPr>
                  <w:rFonts w:ascii="Times New Roman" w:eastAsia="宋体" w:hAnsi="Times New Roman"/>
                  <w:lang w:eastAsia="zh-CN"/>
                </w:rPr>
                <w:t xml:space="preserve">. </w:t>
              </w:r>
            </w:ins>
          </w:p>
          <w:p w14:paraId="2119179A" w14:textId="77777777" w:rsidR="009955C7" w:rsidRDefault="009955C7">
            <w:pPr>
              <w:rPr>
                <w:ins w:id="756" w:author="Samsung" w:date="2020-11-03T15:16:00Z"/>
                <w:rFonts w:ascii="Times New Roman" w:eastAsia="宋体" w:hAnsi="Times New Roman"/>
                <w:lang w:eastAsia="zh-CN"/>
              </w:rPr>
            </w:pPr>
            <w:ins w:id="757" w:author="Samsung" w:date="2020-11-03T15:14:00Z">
              <w:r>
                <w:rPr>
                  <w:rFonts w:ascii="Times New Roman" w:eastAsia="宋体" w:hAnsi="Times New Roman" w:hint="eastAsia"/>
                  <w:lang w:eastAsia="zh-CN"/>
                </w:rPr>
                <w:t>T</w:t>
              </w:r>
              <w:r>
                <w:rPr>
                  <w:rFonts w:ascii="Times New Roman" w:eastAsia="宋体" w:hAnsi="Times New Roman"/>
                  <w:lang w:eastAsia="zh-CN"/>
                </w:rPr>
                <w:t xml:space="preserve">his default configuration is used </w:t>
              </w:r>
            </w:ins>
            <w:ins w:id="758" w:author="Samsung" w:date="2020-11-03T15:17:00Z">
              <w:r>
                <w:rPr>
                  <w:rFonts w:ascii="Times New Roman" w:eastAsia="宋体" w:hAnsi="Times New Roman"/>
                  <w:lang w:eastAsia="zh-CN"/>
                </w:rPr>
                <w:t xml:space="preserve">only </w:t>
              </w:r>
            </w:ins>
            <w:ins w:id="759" w:author="Samsung" w:date="2020-11-03T15:14:00Z">
              <w:r>
                <w:rPr>
                  <w:rFonts w:ascii="Times New Roman" w:eastAsia="宋体" w:hAnsi="Times New Roman"/>
                  <w:lang w:eastAsia="zh-CN"/>
                </w:rPr>
                <w:t>during the migration procedure</w:t>
              </w:r>
            </w:ins>
            <w:ins w:id="760" w:author="Samsung" w:date="2020-11-03T15:16:00Z">
              <w:r>
                <w:rPr>
                  <w:rFonts w:ascii="Times New Roman" w:eastAsia="宋体" w:hAnsi="Times New Roman"/>
                  <w:lang w:eastAsia="zh-CN"/>
                </w:rPr>
                <w:t>, which is a temporary state. Such configuration can keep the F1-U transmission uninterrupted</w:t>
              </w:r>
            </w:ins>
            <w:ins w:id="761" w:author="Samsung" w:date="2020-11-03T15:17:00Z">
              <w:r>
                <w:rPr>
                  <w:rFonts w:ascii="Times New Roman" w:eastAsia="宋体" w:hAnsi="Times New Roman"/>
                  <w:lang w:eastAsia="zh-CN"/>
                </w:rPr>
                <w:t xml:space="preserve">. Moreover, it can speed up the migration procedure. </w:t>
              </w:r>
            </w:ins>
            <w:ins w:id="762" w:author="Samsung" w:date="2020-11-03T15:16:00Z">
              <w:r>
                <w:rPr>
                  <w:rFonts w:ascii="Times New Roman" w:eastAsia="宋体" w:hAnsi="Times New Roman"/>
                  <w:lang w:eastAsia="zh-CN"/>
                </w:rPr>
                <w:t xml:space="preserve"> </w:t>
              </w:r>
            </w:ins>
          </w:p>
          <w:p w14:paraId="5AAB280A" w14:textId="77777777" w:rsidR="009955C7" w:rsidRDefault="009955C7">
            <w:pPr>
              <w:rPr>
                <w:ins w:id="763" w:author="Samsung" w:date="2020-11-03T15:19:00Z"/>
                <w:rFonts w:ascii="Times New Roman" w:eastAsia="宋体" w:hAnsi="Times New Roman"/>
                <w:lang w:eastAsia="zh-CN"/>
              </w:rPr>
            </w:pPr>
            <w:ins w:id="764" w:author="Samsung" w:date="2020-11-03T15:17:00Z">
              <w:r>
                <w:rPr>
                  <w:rFonts w:ascii="Times New Roman" w:eastAsia="宋体" w:hAnsi="Times New Roman"/>
                  <w:lang w:eastAsia="zh-CN"/>
                </w:rPr>
                <w:t>On the other ha</w:t>
              </w:r>
            </w:ins>
            <w:ins w:id="765" w:author="Samsung" w:date="2020-11-03T15:18:00Z">
              <w:r>
                <w:rPr>
                  <w:rFonts w:ascii="Times New Roman" w:eastAsia="宋体" w:hAnsi="Times New Roman"/>
                  <w:lang w:eastAsia="zh-CN"/>
                </w:rPr>
                <w:t xml:space="preserve">nd, the method of using RRC to provide UL mapping for all F1-U traffic </w:t>
              </w:r>
            </w:ins>
            <w:ins w:id="766" w:author="Samsung" w:date="2020-11-03T15:19:00Z">
              <w:r>
                <w:rPr>
                  <w:rFonts w:ascii="Times New Roman" w:eastAsia="宋体" w:hAnsi="Times New Roman"/>
                  <w:lang w:eastAsia="zh-CN"/>
                </w:rPr>
                <w:t>may bring some additional efforts:</w:t>
              </w:r>
            </w:ins>
          </w:p>
          <w:p w14:paraId="732BF134" w14:textId="77777777" w:rsidR="009955C7" w:rsidRDefault="009955C7">
            <w:pPr>
              <w:numPr>
                <w:ilvl w:val="0"/>
                <w:numId w:val="4"/>
              </w:numPr>
              <w:rPr>
                <w:ins w:id="767" w:author="Samsung" w:date="2020-11-03T15:21:00Z"/>
                <w:rFonts w:ascii="Times New Roman" w:eastAsia="宋体" w:hAnsi="Times New Roman"/>
                <w:lang w:eastAsia="zh-CN"/>
              </w:rPr>
              <w:pPrChange w:id="768" w:author="Samsung" w:date="2020-11-03T15:19:00Z">
                <w:pPr/>
              </w:pPrChange>
            </w:pPr>
            <w:ins w:id="769" w:author="Samsung" w:date="2020-11-03T15:20:00Z">
              <w:r>
                <w:rPr>
                  <w:rFonts w:ascii="Times New Roman" w:eastAsia="宋体" w:hAnsi="Times New Roman"/>
                  <w:b/>
                  <w:lang w:eastAsia="zh-CN"/>
                  <w:rPrChange w:id="770" w:author="Samsung" w:date="2020-11-03T15:25:00Z">
                    <w:rPr>
                      <w:rFonts w:ascii="Times New Roman" w:eastAsia="宋体" w:hAnsi="Times New Roman"/>
                      <w:lang w:eastAsia="zh-CN"/>
                    </w:rPr>
                  </w:rPrChange>
                </w:rPr>
                <w:t>S</w:t>
              </w:r>
            </w:ins>
            <w:ins w:id="771" w:author="Samsung" w:date="2020-11-03T15:18:00Z">
              <w:r>
                <w:rPr>
                  <w:rFonts w:ascii="Times New Roman" w:eastAsia="宋体" w:hAnsi="Times New Roman"/>
                  <w:b/>
                  <w:lang w:eastAsia="zh-CN"/>
                  <w:rPrChange w:id="772" w:author="Samsung" w:date="2020-11-03T15:25:00Z">
                    <w:rPr>
                      <w:rFonts w:ascii="Times New Roman" w:eastAsia="宋体" w:hAnsi="Times New Roman"/>
                      <w:lang w:eastAsia="zh-CN"/>
                    </w:rPr>
                  </w:rPrChange>
                </w:rPr>
                <w:t>ignificant signaling design effort in RRC</w:t>
              </w:r>
            </w:ins>
            <w:ins w:id="773" w:author="Samsung" w:date="2020-11-03T15:20:00Z">
              <w:r>
                <w:rPr>
                  <w:rFonts w:ascii="Times New Roman" w:eastAsia="宋体" w:hAnsi="Times New Roman"/>
                  <w:lang w:eastAsia="zh-CN"/>
                </w:rPr>
                <w:t xml:space="preserve">: </w:t>
              </w:r>
            </w:ins>
            <w:ins w:id="774" w:author="Samsung" w:date="2020-11-03T15:18:00Z">
              <w:r>
                <w:rPr>
                  <w:rFonts w:ascii="Times New Roman" w:eastAsia="宋体" w:hAnsi="Times New Roman"/>
                  <w:lang w:eastAsia="zh-CN"/>
                </w:rPr>
                <w:t>the RRC message will include all UL F1-U tunnel</w:t>
              </w:r>
            </w:ins>
            <w:ins w:id="775" w:author="Samsung" w:date="2020-11-03T15:19:00Z">
              <w:r>
                <w:rPr>
                  <w:rFonts w:ascii="Times New Roman" w:eastAsia="宋体" w:hAnsi="Times New Roman"/>
                  <w:lang w:eastAsia="zh-CN"/>
                </w:rPr>
                <w:t xml:space="preserve"> information and </w:t>
              </w:r>
            </w:ins>
            <w:ins w:id="776" w:author="Samsung" w:date="2020-11-03T15:21:00Z">
              <w:r>
                <w:rPr>
                  <w:rFonts w:ascii="Times New Roman" w:eastAsia="宋体" w:hAnsi="Times New Roman"/>
                  <w:lang w:eastAsia="zh-CN"/>
                </w:rPr>
                <w:t xml:space="preserve">the </w:t>
              </w:r>
            </w:ins>
            <w:ins w:id="777" w:author="Samsung" w:date="2020-11-03T15:19:00Z">
              <w:r>
                <w:rPr>
                  <w:rFonts w:ascii="Times New Roman" w:eastAsia="宋体" w:hAnsi="Times New Roman"/>
                  <w:lang w:eastAsia="zh-CN"/>
                </w:rPr>
                <w:t xml:space="preserve">corresponding BH mapping information. </w:t>
              </w:r>
            </w:ins>
            <w:ins w:id="778" w:author="Samsung" w:date="2020-11-03T15:21:00Z">
              <w:r>
                <w:rPr>
                  <w:rFonts w:ascii="Times New Roman" w:eastAsia="宋体" w:hAnsi="Times New Roman"/>
                  <w:lang w:eastAsia="zh-CN"/>
                </w:rPr>
                <w:t xml:space="preserve">Moreover, such method </w:t>
              </w:r>
            </w:ins>
            <w:ins w:id="779" w:author="Samsung" w:date="2020-11-03T15:22:00Z">
              <w:r>
                <w:rPr>
                  <w:rFonts w:ascii="Times New Roman" w:eastAsia="宋体" w:hAnsi="Times New Roman"/>
                  <w:lang w:eastAsia="zh-CN"/>
                </w:rPr>
                <w:t>exposes the F1 interface configuration to the RRC message, which may cause inter-WG design coordination in the future (e.g., tunnel information enhancement</w:t>
              </w:r>
            </w:ins>
            <w:ins w:id="780" w:author="Samsung" w:date="2020-11-03T15:23:00Z">
              <w:r>
                <w:rPr>
                  <w:rFonts w:ascii="Times New Roman" w:eastAsia="宋体" w:hAnsi="Times New Roman"/>
                  <w:lang w:eastAsia="zh-CN"/>
                </w:rPr>
                <w:t xml:space="preserve"> results in RRC impact</w:t>
              </w:r>
            </w:ins>
            <w:ins w:id="781" w:author="Samsung" w:date="2020-11-03T15:22:00Z">
              <w:r>
                <w:rPr>
                  <w:rFonts w:ascii="Times New Roman" w:eastAsia="宋体" w:hAnsi="Times New Roman"/>
                  <w:lang w:eastAsia="zh-CN"/>
                </w:rPr>
                <w:t xml:space="preserve">). </w:t>
              </w:r>
            </w:ins>
          </w:p>
          <w:p w14:paraId="77D15578" w14:textId="77777777" w:rsidR="009955C7" w:rsidRDefault="009955C7">
            <w:pPr>
              <w:numPr>
                <w:ilvl w:val="0"/>
                <w:numId w:val="4"/>
              </w:numPr>
              <w:rPr>
                <w:ins w:id="782" w:author="Samsung" w:date="2020-11-03T15:14:00Z"/>
                <w:rFonts w:ascii="Times New Roman" w:eastAsia="宋体" w:hAnsi="Times New Roman"/>
                <w:lang w:eastAsia="zh-CN"/>
              </w:rPr>
              <w:pPrChange w:id="783" w:author="Samsung" w:date="2020-11-03T15:19:00Z">
                <w:pPr/>
              </w:pPrChange>
            </w:pPr>
            <w:ins w:id="784" w:author="Samsung" w:date="2020-11-03T15:23:00Z">
              <w:r>
                <w:rPr>
                  <w:rFonts w:ascii="Times New Roman" w:eastAsia="宋体" w:hAnsi="Times New Roman"/>
                  <w:b/>
                  <w:lang w:eastAsia="zh-CN"/>
                  <w:rPrChange w:id="785" w:author="Samsung" w:date="2020-11-03T15:25:00Z">
                    <w:rPr>
                      <w:rFonts w:ascii="Times New Roman" w:eastAsia="宋体" w:hAnsi="Times New Roman"/>
                      <w:lang w:eastAsia="zh-CN"/>
                    </w:rPr>
                  </w:rPrChange>
                </w:rPr>
                <w:t>Delay the migration</w:t>
              </w:r>
              <w:r>
                <w:rPr>
                  <w:rFonts w:ascii="Times New Roman" w:eastAsia="宋体" w:hAnsi="Times New Roman"/>
                  <w:lang w:eastAsia="zh-CN"/>
                </w:rPr>
                <w:t xml:space="preserve">: this method requires that before sending RRCReconfiguration message (Handover command) to IAB-MT, </w:t>
              </w:r>
            </w:ins>
            <w:ins w:id="786" w:author="Samsung" w:date="2020-11-03T15:24:00Z">
              <w:r>
                <w:rPr>
                  <w:rFonts w:ascii="Times New Roman" w:eastAsia="宋体" w:hAnsi="Times New Roman"/>
                  <w:lang w:eastAsia="zh-CN"/>
                </w:rPr>
                <w:t xml:space="preserve">all UE contexts </w:t>
              </w:r>
              <w:proofErr w:type="gramStart"/>
              <w:r>
                <w:rPr>
                  <w:rFonts w:ascii="Times New Roman" w:eastAsia="宋体" w:hAnsi="Times New Roman"/>
                  <w:lang w:eastAsia="zh-CN"/>
                </w:rPr>
                <w:t>have to</w:t>
              </w:r>
              <w:proofErr w:type="gramEnd"/>
              <w:r>
                <w:rPr>
                  <w:rFonts w:ascii="Times New Roman" w:eastAsia="宋体" w:hAnsi="Times New Roman"/>
                  <w:lang w:eastAsia="zh-CN"/>
                </w:rPr>
                <w:t xml:space="preserve"> be transferred to the target in order to establish the UL F1-U tunnels. Thus, the execution of migration is delayed to the time when all U</w:t>
              </w:r>
            </w:ins>
            <w:ins w:id="787" w:author="Samsung" w:date="2020-11-03T15:25:00Z">
              <w:r>
                <w:rPr>
                  <w:rFonts w:ascii="Times New Roman" w:eastAsia="宋体" w:hAnsi="Times New Roman"/>
                  <w:lang w:eastAsia="zh-CN"/>
                </w:rPr>
                <w:t xml:space="preserve">E contexts are transferred to the target. </w:t>
              </w:r>
            </w:ins>
            <w:ins w:id="788" w:author="Samsung" w:date="2020-11-03T15:15:00Z">
              <w:r>
                <w:rPr>
                  <w:rFonts w:ascii="Times New Roman" w:eastAsia="宋体" w:hAnsi="Times New Roman"/>
                  <w:lang w:eastAsia="zh-CN"/>
                </w:rPr>
                <w:t xml:space="preserve"> </w:t>
              </w:r>
            </w:ins>
          </w:p>
          <w:p w14:paraId="34C8C6EB" w14:textId="77777777" w:rsidR="009955C7" w:rsidRDefault="009955C7">
            <w:pPr>
              <w:rPr>
                <w:rFonts w:ascii="Times New Roman" w:eastAsia="宋体" w:hAnsi="Times New Roman"/>
                <w:lang w:eastAsia="zh-CN"/>
              </w:rPr>
            </w:pPr>
            <w:ins w:id="789" w:author="Samsung" w:date="2020-11-03T15:14:00Z">
              <w:r>
                <w:rPr>
                  <w:rFonts w:ascii="Times New Roman" w:eastAsia="宋体" w:hAnsi="Times New Roman"/>
                  <w:lang w:eastAsia="zh-CN"/>
                </w:rPr>
                <w:lastRenderedPageBreak/>
                <w:t xml:space="preserve"> </w:t>
              </w:r>
            </w:ins>
          </w:p>
        </w:tc>
      </w:tr>
      <w:tr w:rsidR="009955C7" w14:paraId="0E1ACB8E" w14:textId="77777777" w:rsidTr="00D24929">
        <w:tc>
          <w:tcPr>
            <w:tcW w:w="1998" w:type="dxa"/>
            <w:tcBorders>
              <w:top w:val="single" w:sz="4" w:space="0" w:color="auto"/>
              <w:left w:val="single" w:sz="4" w:space="0" w:color="auto"/>
              <w:bottom w:val="single" w:sz="4" w:space="0" w:color="auto"/>
              <w:right w:val="single" w:sz="4" w:space="0" w:color="auto"/>
            </w:tcBorders>
          </w:tcPr>
          <w:p w14:paraId="02729CD9" w14:textId="77777777" w:rsidR="009955C7" w:rsidRDefault="009955C7">
            <w:pPr>
              <w:rPr>
                <w:rFonts w:ascii="Times New Roman" w:eastAsia="宋体" w:hAnsi="Times New Roman"/>
                <w:lang w:eastAsia="zh-CN"/>
              </w:rPr>
            </w:pPr>
            <w:ins w:id="790" w:author="QC-111e3" w:date="2020-11-03T09:24:00Z">
              <w:r>
                <w:rPr>
                  <w:rFonts w:ascii="Times New Roman" w:eastAsia="宋体" w:hAnsi="Times New Roman"/>
                  <w:lang w:eastAsia="zh-CN"/>
                </w:rPr>
                <w:lastRenderedPageBreak/>
                <w:t>Qualcomm</w:t>
              </w:r>
            </w:ins>
          </w:p>
        </w:tc>
        <w:tc>
          <w:tcPr>
            <w:tcW w:w="7290" w:type="dxa"/>
            <w:tcBorders>
              <w:top w:val="single" w:sz="4" w:space="0" w:color="auto"/>
              <w:left w:val="single" w:sz="4" w:space="0" w:color="auto"/>
              <w:bottom w:val="single" w:sz="4" w:space="0" w:color="auto"/>
              <w:right w:val="single" w:sz="4" w:space="0" w:color="auto"/>
            </w:tcBorders>
          </w:tcPr>
          <w:p w14:paraId="01F7DA46" w14:textId="77777777" w:rsidR="009955C7" w:rsidRDefault="009955C7">
            <w:pPr>
              <w:rPr>
                <w:ins w:id="791" w:author="QC-111e3" w:date="2020-11-03T10:07:00Z"/>
                <w:rFonts w:ascii="Times New Roman" w:eastAsia="宋体" w:hAnsi="Times New Roman"/>
                <w:lang w:eastAsia="zh-CN"/>
              </w:rPr>
            </w:pPr>
            <w:ins w:id="792" w:author="QC-111e3" w:date="2020-11-03T10:06:00Z">
              <w:r>
                <w:rPr>
                  <w:rFonts w:ascii="Times New Roman" w:eastAsia="宋体" w:hAnsi="Times New Roman"/>
                  <w:lang w:eastAsia="zh-CN"/>
                </w:rPr>
                <w:t>Again, please emphasize that this relates to Int</w:t>
              </w:r>
              <w:r>
                <w:rPr>
                  <w:rFonts w:ascii="Times New Roman" w:eastAsia="宋体" w:hAnsi="Times New Roman"/>
                  <w:b/>
                  <w:bCs/>
                  <w:sz w:val="28"/>
                  <w:szCs w:val="32"/>
                  <w:lang w:eastAsia="zh-CN"/>
                </w:rPr>
                <w:t>RA</w:t>
              </w:r>
              <w:r>
                <w:rPr>
                  <w:rFonts w:ascii="Times New Roman" w:eastAsia="宋体" w:hAnsi="Times New Roman"/>
                  <w:lang w:eastAsia="zh-CN"/>
                </w:rPr>
                <w:t xml:space="preserve">-donor migration. </w:t>
              </w:r>
            </w:ins>
            <w:ins w:id="793" w:author="QC-111e3" w:date="2020-11-03T10:07:00Z">
              <w:r>
                <w:rPr>
                  <w:rFonts w:ascii="Times New Roman" w:eastAsia="宋体" w:hAnsi="Times New Roman"/>
                  <w:lang w:eastAsia="zh-CN"/>
                </w:rPr>
                <w:t xml:space="preserve">We are fine with this proposal. </w:t>
              </w:r>
            </w:ins>
          </w:p>
          <w:p w14:paraId="1C7D4DB5" w14:textId="77777777" w:rsidR="009955C7" w:rsidRDefault="009955C7">
            <w:pPr>
              <w:rPr>
                <w:rFonts w:ascii="Times New Roman" w:eastAsia="宋体" w:hAnsi="Times New Roman"/>
                <w:lang w:eastAsia="zh-CN"/>
              </w:rPr>
            </w:pPr>
            <w:ins w:id="794" w:author="QC-111e3" w:date="2020-11-03T10:07:00Z">
              <w:r>
                <w:rPr>
                  <w:rFonts w:ascii="Times New Roman" w:eastAsia="宋体" w:hAnsi="Times New Roman"/>
                  <w:lang w:eastAsia="zh-CN"/>
                </w:rPr>
                <w:t xml:space="preserve">To coordinate with RAN2, RRC should send a transparent F1AP container. We could use the same solution as </w:t>
              </w:r>
            </w:ins>
            <w:ins w:id="795" w:author="QC-111e3" w:date="2020-11-03T10:08:00Z">
              <w:r>
                <w:rPr>
                  <w:rFonts w:ascii="Times New Roman" w:eastAsia="宋体" w:hAnsi="Times New Roman"/>
                  <w:lang w:eastAsia="zh-CN"/>
                </w:rPr>
                <w:t>discussed under CP/UP separation, i.e., where F1-C is sent in transparent container via RRC.</w:t>
              </w:r>
            </w:ins>
            <w:ins w:id="796" w:author="QC-111e3" w:date="2020-11-03T10:06:00Z">
              <w:r>
                <w:rPr>
                  <w:rFonts w:ascii="Times New Roman" w:eastAsia="宋体" w:hAnsi="Times New Roman"/>
                  <w:lang w:eastAsia="zh-CN"/>
                </w:rPr>
                <w:t xml:space="preserve"> </w:t>
              </w:r>
            </w:ins>
          </w:p>
        </w:tc>
      </w:tr>
      <w:tr w:rsidR="009955C7" w14:paraId="0A518610" w14:textId="77777777" w:rsidTr="00D24929">
        <w:tc>
          <w:tcPr>
            <w:tcW w:w="1998" w:type="dxa"/>
            <w:tcBorders>
              <w:top w:val="single" w:sz="4" w:space="0" w:color="auto"/>
              <w:left w:val="single" w:sz="4" w:space="0" w:color="auto"/>
              <w:bottom w:val="single" w:sz="4" w:space="0" w:color="auto"/>
              <w:right w:val="single" w:sz="4" w:space="0" w:color="auto"/>
            </w:tcBorders>
          </w:tcPr>
          <w:p w14:paraId="34FFB844" w14:textId="77777777" w:rsidR="009955C7" w:rsidRDefault="009955C7">
            <w:pPr>
              <w:rPr>
                <w:rFonts w:ascii="Times New Roman" w:eastAsia="宋体" w:hAnsi="Times New Roman"/>
                <w:lang w:eastAsia="zh-CN"/>
              </w:rPr>
            </w:pPr>
            <w:ins w:id="797" w:author="CATT" w:date="2020-11-04T11:16:00Z">
              <w:r>
                <w:rPr>
                  <w:rFonts w:ascii="Times New Roman" w:eastAsia="宋体" w:hAnsi="Times New Roman" w:hint="eastAsia"/>
                  <w:lang w:eastAsia="zh-CN"/>
                </w:rPr>
                <w:t>CATT</w:t>
              </w:r>
            </w:ins>
          </w:p>
        </w:tc>
        <w:tc>
          <w:tcPr>
            <w:tcW w:w="7290" w:type="dxa"/>
            <w:tcBorders>
              <w:top w:val="single" w:sz="4" w:space="0" w:color="auto"/>
              <w:left w:val="single" w:sz="4" w:space="0" w:color="auto"/>
              <w:bottom w:val="single" w:sz="4" w:space="0" w:color="auto"/>
              <w:right w:val="single" w:sz="4" w:space="0" w:color="auto"/>
            </w:tcBorders>
          </w:tcPr>
          <w:p w14:paraId="514CCC96" w14:textId="77777777" w:rsidR="009955C7" w:rsidRDefault="009955C7">
            <w:pPr>
              <w:rPr>
                <w:rFonts w:ascii="Times New Roman" w:eastAsia="宋体" w:hAnsi="Times New Roman"/>
                <w:lang w:eastAsia="zh-CN"/>
              </w:rPr>
            </w:pPr>
            <w:ins w:id="798" w:author="CATT" w:date="2020-11-04T11:23:00Z">
              <w:r>
                <w:rPr>
                  <w:rFonts w:ascii="Times New Roman" w:eastAsia="宋体" w:hAnsi="Times New Roman"/>
                  <w:lang w:eastAsia="zh-CN"/>
                </w:rPr>
                <w:t>T</w:t>
              </w:r>
              <w:r>
                <w:rPr>
                  <w:rFonts w:ascii="Times New Roman" w:eastAsia="宋体" w:hAnsi="Times New Roman" w:hint="eastAsia"/>
                  <w:lang w:eastAsia="zh-CN"/>
                </w:rPr>
                <w:t xml:space="preserve">he F1-U </w:t>
              </w:r>
            </w:ins>
            <w:ins w:id="799" w:author="CATT" w:date="2020-11-04T11:26:00Z">
              <w:r>
                <w:rPr>
                  <w:rFonts w:ascii="Times New Roman" w:eastAsia="宋体" w:hAnsi="Times New Roman" w:hint="eastAsia"/>
                  <w:lang w:eastAsia="zh-CN"/>
                </w:rPr>
                <w:t xml:space="preserve">only </w:t>
              </w:r>
            </w:ins>
            <w:ins w:id="800" w:author="CATT" w:date="2020-11-04T11:23:00Z">
              <w:r>
                <w:rPr>
                  <w:rFonts w:ascii="Times New Roman" w:eastAsia="宋体" w:hAnsi="Times New Roman" w:hint="eastAsia"/>
                  <w:lang w:eastAsia="zh-CN"/>
                </w:rPr>
                <w:t xml:space="preserve">work after </w:t>
              </w:r>
            </w:ins>
            <w:ins w:id="801" w:author="CATT" w:date="2020-11-04T11:25:00Z">
              <w:r>
                <w:rPr>
                  <w:rFonts w:ascii="Times New Roman" w:eastAsia="宋体" w:hAnsi="Times New Roman" w:hint="eastAsia"/>
                  <w:lang w:eastAsia="zh-CN"/>
                </w:rPr>
                <w:t>MT migration complete</w:t>
              </w:r>
            </w:ins>
            <w:ins w:id="802" w:author="CATT" w:date="2020-11-04T11:27:00Z">
              <w:r>
                <w:rPr>
                  <w:rFonts w:ascii="Times New Roman" w:eastAsia="宋体" w:hAnsi="Times New Roman" w:hint="eastAsia"/>
                  <w:lang w:eastAsia="zh-CN"/>
                </w:rPr>
                <w:t xml:space="preserve"> in this proposal</w:t>
              </w:r>
            </w:ins>
            <w:ins w:id="803" w:author="CATT" w:date="2020-11-04T11:23:00Z">
              <w:r>
                <w:rPr>
                  <w:rFonts w:ascii="Times New Roman" w:eastAsia="宋体" w:hAnsi="Times New Roman" w:hint="eastAsia"/>
                  <w:lang w:eastAsia="zh-CN"/>
                </w:rPr>
                <w:t>.</w:t>
              </w:r>
            </w:ins>
            <w:ins w:id="804" w:author="CATT" w:date="2020-11-04T11:28:00Z">
              <w:r>
                <w:rPr>
                  <w:rFonts w:ascii="Times New Roman" w:eastAsia="宋体" w:hAnsi="Times New Roman" w:hint="eastAsia"/>
                  <w:lang w:eastAsia="zh-CN"/>
                </w:rPr>
                <w:t xml:space="preserve"> </w:t>
              </w:r>
              <w:r>
                <w:rPr>
                  <w:rFonts w:ascii="Times New Roman" w:eastAsia="宋体" w:hAnsi="Times New Roman"/>
                  <w:lang w:eastAsia="zh-CN"/>
                </w:rPr>
                <w:t>Interruption</w:t>
              </w:r>
              <w:r>
                <w:rPr>
                  <w:rFonts w:ascii="Times New Roman" w:eastAsia="宋体" w:hAnsi="Times New Roman" w:hint="eastAsia"/>
                  <w:lang w:eastAsia="zh-CN"/>
                </w:rPr>
                <w:t xml:space="preserve"> still exit during MT migration procedure.</w:t>
              </w:r>
            </w:ins>
            <w:ins w:id="805" w:author="CATT" w:date="2020-11-04T11:26:00Z">
              <w:r>
                <w:rPr>
                  <w:rFonts w:ascii="Times New Roman" w:eastAsia="宋体" w:hAnsi="Times New Roman" w:hint="eastAsia"/>
                  <w:lang w:eastAsia="zh-CN"/>
                </w:rPr>
                <w:t xml:space="preserve"> </w:t>
              </w:r>
              <w:r>
                <w:rPr>
                  <w:rFonts w:ascii="Times New Roman" w:eastAsia="宋体" w:hAnsi="Times New Roman"/>
                  <w:lang w:eastAsia="zh-CN"/>
                </w:rPr>
                <w:t>T</w:t>
              </w:r>
              <w:r>
                <w:rPr>
                  <w:rFonts w:ascii="Times New Roman" w:eastAsia="宋体" w:hAnsi="Times New Roman" w:hint="eastAsia"/>
                  <w:lang w:eastAsia="zh-CN"/>
                </w:rPr>
                <w:t xml:space="preserve">he benefit is not </w:t>
              </w:r>
              <w:r>
                <w:rPr>
                  <w:rFonts w:ascii="Times New Roman" w:eastAsia="宋体" w:hAnsi="Times New Roman"/>
                  <w:lang w:eastAsia="zh-CN"/>
                </w:rPr>
                <w:t>significant</w:t>
              </w:r>
              <w:r>
                <w:rPr>
                  <w:rFonts w:ascii="Times New Roman" w:eastAsia="宋体" w:hAnsi="Times New Roman" w:hint="eastAsia"/>
                  <w:lang w:eastAsia="zh-CN"/>
                </w:rPr>
                <w:t>.</w:t>
              </w:r>
            </w:ins>
            <w:ins w:id="806" w:author="CATT" w:date="2020-11-04T11:28:00Z">
              <w:r>
                <w:rPr>
                  <w:rFonts w:ascii="Times New Roman" w:eastAsia="宋体" w:hAnsi="Times New Roman" w:hint="eastAsia"/>
                  <w:lang w:eastAsia="zh-CN"/>
                </w:rPr>
                <w:t xml:space="preserve"> </w:t>
              </w:r>
              <w:r>
                <w:rPr>
                  <w:rFonts w:ascii="Times New Roman" w:eastAsia="宋体" w:hAnsi="Times New Roman"/>
                  <w:lang w:eastAsia="zh-CN"/>
                </w:rPr>
                <w:t>H</w:t>
              </w:r>
              <w:r>
                <w:rPr>
                  <w:rFonts w:ascii="Times New Roman" w:eastAsia="宋体" w:hAnsi="Times New Roman" w:hint="eastAsia"/>
                  <w:lang w:eastAsia="zh-CN"/>
                </w:rPr>
                <w:t>owever</w:t>
              </w:r>
            </w:ins>
            <w:ins w:id="807" w:author="CATT" w:date="2020-11-04T11:29:00Z">
              <w:r>
                <w:rPr>
                  <w:rFonts w:ascii="Times New Roman" w:eastAsia="宋体" w:hAnsi="Times New Roman"/>
                  <w:lang w:eastAsia="zh-CN"/>
                </w:rPr>
                <w:t>, F1</w:t>
              </w:r>
            </w:ins>
            <w:ins w:id="808" w:author="CATT" w:date="2020-11-04T11:27:00Z">
              <w:r>
                <w:rPr>
                  <w:rFonts w:ascii="Times New Roman" w:eastAsia="宋体" w:hAnsi="Times New Roman" w:hint="eastAsia"/>
                  <w:lang w:eastAsia="zh-CN"/>
                </w:rPr>
                <w:t>-U via target path</w:t>
              </w:r>
            </w:ins>
            <w:ins w:id="809" w:author="CATT" w:date="2020-11-04T11:28:00Z">
              <w:r>
                <w:rPr>
                  <w:rFonts w:ascii="Times New Roman" w:eastAsia="宋体" w:hAnsi="Times New Roman" w:hint="eastAsia"/>
                  <w:lang w:eastAsia="zh-CN"/>
                </w:rPr>
                <w:t xml:space="preserve"> during migration</w:t>
              </w:r>
            </w:ins>
            <w:ins w:id="810" w:author="CATT" w:date="2020-11-04T11:27:00Z">
              <w:r>
                <w:rPr>
                  <w:rFonts w:ascii="Times New Roman" w:eastAsia="宋体" w:hAnsi="Times New Roman" w:hint="eastAsia"/>
                  <w:lang w:eastAsia="zh-CN"/>
                </w:rPr>
                <w:t xml:space="preserve"> would be more efficient.</w:t>
              </w:r>
            </w:ins>
          </w:p>
        </w:tc>
      </w:tr>
      <w:tr w:rsidR="009955C7" w14:paraId="005A100D" w14:textId="77777777" w:rsidTr="00D24929">
        <w:tc>
          <w:tcPr>
            <w:tcW w:w="1998" w:type="dxa"/>
            <w:tcBorders>
              <w:top w:val="single" w:sz="4" w:space="0" w:color="auto"/>
              <w:left w:val="single" w:sz="4" w:space="0" w:color="auto"/>
              <w:bottom w:val="single" w:sz="4" w:space="0" w:color="auto"/>
              <w:right w:val="single" w:sz="4" w:space="0" w:color="auto"/>
            </w:tcBorders>
          </w:tcPr>
          <w:p w14:paraId="7490D90B" w14:textId="77777777" w:rsidR="009955C7" w:rsidRDefault="009955C7">
            <w:pPr>
              <w:rPr>
                <w:rFonts w:ascii="Times New Roman" w:eastAsia="宋体" w:hAnsi="Times New Roman"/>
                <w:lang w:eastAsia="zh-CN"/>
              </w:rPr>
            </w:pPr>
            <w:ins w:id="811" w:author="Huawei" w:date="2020-11-04T17:54:00Z">
              <w:r>
                <w:rPr>
                  <w:rFonts w:ascii="Times New Roman" w:eastAsia="宋体" w:hAnsi="Times New Roman"/>
                  <w:lang w:eastAsia="zh-CN"/>
                </w:rPr>
                <w:t xml:space="preserve">Huawei </w:t>
              </w:r>
            </w:ins>
          </w:p>
        </w:tc>
        <w:tc>
          <w:tcPr>
            <w:tcW w:w="7290" w:type="dxa"/>
            <w:tcBorders>
              <w:top w:val="single" w:sz="4" w:space="0" w:color="auto"/>
              <w:left w:val="single" w:sz="4" w:space="0" w:color="auto"/>
              <w:bottom w:val="single" w:sz="4" w:space="0" w:color="auto"/>
              <w:right w:val="single" w:sz="4" w:space="0" w:color="auto"/>
            </w:tcBorders>
          </w:tcPr>
          <w:p w14:paraId="73E374E7" w14:textId="77777777" w:rsidR="009955C7" w:rsidRDefault="009955C7">
            <w:pPr>
              <w:rPr>
                <w:ins w:id="812" w:author="Huawei" w:date="2020-11-04T22:06:00Z"/>
                <w:rFonts w:ascii="Times New Roman" w:eastAsia="宋体" w:hAnsi="Times New Roman"/>
                <w:lang w:eastAsia="zh-CN"/>
              </w:rPr>
            </w:pPr>
            <w:ins w:id="813" w:author="Huawei" w:date="2020-11-04T17:54:00Z">
              <w:r>
                <w:rPr>
                  <w:rFonts w:ascii="Times New Roman" w:eastAsia="宋体" w:hAnsi="Times New Roman"/>
                  <w:lang w:eastAsia="zh-CN"/>
                </w:rPr>
                <w:t xml:space="preserve">We can understand the motivation, but not </w:t>
              </w:r>
            </w:ins>
            <w:ins w:id="814" w:author="Huawei" w:date="2020-11-04T17:59:00Z">
              <w:r>
                <w:rPr>
                  <w:rFonts w:ascii="Times New Roman" w:eastAsia="宋体" w:hAnsi="Times New Roman"/>
                  <w:lang w:eastAsia="zh-CN"/>
                </w:rPr>
                <w:t>convinced</w:t>
              </w:r>
            </w:ins>
            <w:ins w:id="815" w:author="Huawei" w:date="2020-11-04T17:54:00Z">
              <w:r>
                <w:rPr>
                  <w:rFonts w:ascii="Times New Roman" w:eastAsia="宋体" w:hAnsi="Times New Roman"/>
                  <w:lang w:eastAsia="zh-CN"/>
                </w:rPr>
                <w:t xml:space="preserve"> about the </w:t>
              </w:r>
            </w:ins>
            <w:ins w:id="816" w:author="Huawei" w:date="2020-11-04T17:55:00Z">
              <w:r>
                <w:rPr>
                  <w:rFonts w:ascii="Times New Roman" w:eastAsia="宋体" w:hAnsi="Times New Roman"/>
                  <w:lang w:eastAsia="zh-CN"/>
                </w:rPr>
                <w:t>benefits</w:t>
              </w:r>
            </w:ins>
            <w:ins w:id="817" w:author="Huawei" w:date="2020-11-04T18:07:00Z">
              <w:r>
                <w:rPr>
                  <w:rFonts w:ascii="Times New Roman" w:eastAsia="宋体" w:hAnsi="Times New Roman"/>
                  <w:lang w:eastAsia="zh-CN"/>
                </w:rPr>
                <w:t>,</w:t>
              </w:r>
            </w:ins>
            <w:ins w:id="818" w:author="Huawei" w:date="2020-11-04T17:58:00Z">
              <w:r>
                <w:rPr>
                  <w:rFonts w:ascii="Times New Roman" w:eastAsia="宋体" w:hAnsi="Times New Roman"/>
                  <w:lang w:eastAsia="zh-CN"/>
                </w:rPr>
                <w:t xml:space="preserve"> </w:t>
              </w:r>
            </w:ins>
            <w:ins w:id="819" w:author="Huawei" w:date="2020-11-04T18:00:00Z">
              <w:r>
                <w:rPr>
                  <w:rFonts w:ascii="Times New Roman" w:eastAsia="宋体" w:hAnsi="Times New Roman"/>
                  <w:lang w:eastAsia="zh-CN"/>
                </w:rPr>
                <w:t>considering the</w:t>
              </w:r>
            </w:ins>
            <w:ins w:id="820" w:author="Huawei" w:date="2020-11-04T17:58:00Z">
              <w:r>
                <w:rPr>
                  <w:rFonts w:ascii="Times New Roman" w:eastAsia="宋体" w:hAnsi="Times New Roman"/>
                  <w:lang w:eastAsia="zh-CN"/>
                </w:rPr>
                <w:t xml:space="preserve"> </w:t>
              </w:r>
            </w:ins>
            <w:ins w:id="821" w:author="Huawei" w:date="2020-11-04T18:00:00Z">
              <w:r>
                <w:rPr>
                  <w:rFonts w:ascii="Times New Roman" w:eastAsia="宋体" w:hAnsi="Times New Roman"/>
                  <w:lang w:eastAsia="zh-CN"/>
                </w:rPr>
                <w:t xml:space="preserve">potential </w:t>
              </w:r>
            </w:ins>
            <w:ins w:id="822" w:author="Huawei" w:date="2020-11-04T17:58:00Z">
              <w:r>
                <w:rPr>
                  <w:rFonts w:ascii="Times New Roman" w:eastAsia="宋体" w:hAnsi="Times New Roman"/>
                  <w:lang w:eastAsia="zh-CN"/>
                </w:rPr>
                <w:t>specification impact</w:t>
              </w:r>
            </w:ins>
            <w:ins w:id="823" w:author="Huawei" w:date="2020-11-04T18:00:00Z">
              <w:r>
                <w:rPr>
                  <w:rFonts w:ascii="Times New Roman" w:eastAsia="宋体" w:hAnsi="Times New Roman"/>
                  <w:lang w:eastAsia="zh-CN"/>
                </w:rPr>
                <w:t xml:space="preserve"> to both RRC and BAP.</w:t>
              </w:r>
            </w:ins>
            <w:ins w:id="824" w:author="Huawei" w:date="2020-11-04T17:55:00Z">
              <w:r>
                <w:rPr>
                  <w:rFonts w:ascii="Times New Roman" w:eastAsia="宋体" w:hAnsi="Times New Roman"/>
                  <w:lang w:eastAsia="zh-CN"/>
                </w:rPr>
                <w:t xml:space="preserve"> </w:t>
              </w:r>
            </w:ins>
          </w:p>
          <w:p w14:paraId="7808B022" w14:textId="77777777" w:rsidR="009955C7" w:rsidRDefault="009955C7">
            <w:pPr>
              <w:rPr>
                <w:rFonts w:ascii="Times New Roman" w:eastAsia="宋体" w:hAnsi="Times New Roman"/>
                <w:lang w:eastAsia="zh-CN"/>
              </w:rPr>
            </w:pPr>
            <w:ins w:id="825" w:author="Huawei" w:date="2020-11-04T18:00:00Z">
              <w:r>
                <w:rPr>
                  <w:rFonts w:ascii="Times New Roman" w:eastAsia="宋体" w:hAnsi="Times New Roman"/>
                  <w:lang w:eastAsia="zh-CN"/>
                </w:rPr>
                <w:t>T</w:t>
              </w:r>
            </w:ins>
            <w:ins w:id="826" w:author="Huawei" w:date="2020-11-04T17:55:00Z">
              <w:r>
                <w:rPr>
                  <w:rFonts w:ascii="Times New Roman" w:eastAsia="宋体" w:hAnsi="Times New Roman"/>
                  <w:lang w:eastAsia="zh-CN"/>
                </w:rPr>
                <w:t xml:space="preserve">o achieve early F1-U transmission, the </w:t>
              </w:r>
            </w:ins>
            <w:ins w:id="827" w:author="Huawei" w:date="2020-11-04T17:56:00Z">
              <w:r>
                <w:rPr>
                  <w:rFonts w:ascii="Times New Roman" w:eastAsia="宋体" w:hAnsi="Times New Roman"/>
                  <w:lang w:eastAsia="zh-CN"/>
                </w:rPr>
                <w:t xml:space="preserve">IAB donor can provide the UL mapping </w:t>
              </w:r>
            </w:ins>
            <w:ins w:id="828" w:author="Huawei" w:date="2020-11-04T17:57:00Z">
              <w:r>
                <w:rPr>
                  <w:rFonts w:ascii="Times New Roman" w:eastAsia="宋体" w:hAnsi="Times New Roman"/>
                  <w:lang w:eastAsia="zh-CN"/>
                </w:rPr>
                <w:t>configuration related to F1-U traffic immediately after the F1-C via target path is available.</w:t>
              </w:r>
            </w:ins>
            <w:ins w:id="829" w:author="Huawei" w:date="2020-11-04T17:58:00Z">
              <w:r>
                <w:rPr>
                  <w:rFonts w:ascii="Times New Roman" w:eastAsia="宋体" w:hAnsi="Times New Roman"/>
                  <w:lang w:eastAsia="zh-CN"/>
                </w:rPr>
                <w:t xml:space="preserve"> </w:t>
              </w:r>
            </w:ins>
            <w:ins w:id="830" w:author="Huawei" w:date="2020-11-04T18:00:00Z">
              <w:r>
                <w:rPr>
                  <w:rFonts w:ascii="Times New Roman" w:eastAsia="宋体" w:hAnsi="Times New Roman"/>
                  <w:lang w:eastAsia="zh-CN"/>
                </w:rPr>
                <w:t xml:space="preserve">Thus, the </w:t>
              </w:r>
            </w:ins>
            <w:ins w:id="831" w:author="Huawei" w:date="2020-11-04T18:02:00Z">
              <w:r>
                <w:rPr>
                  <w:rFonts w:ascii="Times New Roman" w:eastAsia="宋体" w:hAnsi="Times New Roman"/>
                  <w:lang w:eastAsia="zh-CN"/>
                </w:rPr>
                <w:t>gain</w:t>
              </w:r>
            </w:ins>
            <w:ins w:id="832" w:author="Huawei" w:date="2020-11-04T18:01:00Z">
              <w:r>
                <w:rPr>
                  <w:rFonts w:ascii="Times New Roman" w:eastAsia="宋体" w:hAnsi="Times New Roman"/>
                  <w:lang w:eastAsia="zh-CN"/>
                </w:rPr>
                <w:t xml:space="preserve"> of enabl</w:t>
              </w:r>
            </w:ins>
            <w:ins w:id="833" w:author="Huawei" w:date="2020-11-04T18:02:00Z">
              <w:r>
                <w:rPr>
                  <w:rFonts w:ascii="Times New Roman" w:eastAsia="宋体" w:hAnsi="Times New Roman"/>
                  <w:lang w:eastAsia="zh-CN"/>
                </w:rPr>
                <w:t>ing</w:t>
              </w:r>
            </w:ins>
            <w:ins w:id="834" w:author="Huawei" w:date="2020-11-04T18:01:00Z">
              <w:r>
                <w:rPr>
                  <w:rFonts w:ascii="Times New Roman" w:eastAsia="宋体" w:hAnsi="Times New Roman"/>
                  <w:lang w:eastAsia="zh-CN"/>
                </w:rPr>
                <w:t xml:space="preserve"> the F1-U related UL mapping being configured by RRC is </w:t>
              </w:r>
            </w:ins>
            <w:ins w:id="835" w:author="Huawei" w:date="2020-11-04T18:04:00Z">
              <w:r>
                <w:rPr>
                  <w:rFonts w:ascii="Times New Roman" w:eastAsia="宋体" w:hAnsi="Times New Roman"/>
                  <w:lang w:eastAsia="zh-CN"/>
                </w:rPr>
                <w:t xml:space="preserve">the F1-U transmission can be a litter earlier, e.g. </w:t>
              </w:r>
            </w:ins>
            <w:ins w:id="836" w:author="Huawei" w:date="2020-11-04T18:05:00Z">
              <w:r>
                <w:rPr>
                  <w:rFonts w:ascii="Times New Roman" w:eastAsia="宋体" w:hAnsi="Times New Roman"/>
                  <w:lang w:eastAsia="zh-CN"/>
                </w:rPr>
                <w:t xml:space="preserve">at the same time with the </w:t>
              </w:r>
            </w:ins>
            <w:ins w:id="837" w:author="Huawei" w:date="2020-11-04T18:01:00Z">
              <w:r>
                <w:rPr>
                  <w:rFonts w:ascii="Times New Roman" w:eastAsia="宋体" w:hAnsi="Times New Roman"/>
                  <w:lang w:eastAsia="zh-CN"/>
                </w:rPr>
                <w:t xml:space="preserve">F1-C </w:t>
              </w:r>
            </w:ins>
            <w:ins w:id="838" w:author="Huawei" w:date="2020-11-04T18:02:00Z">
              <w:r>
                <w:rPr>
                  <w:rFonts w:ascii="Times New Roman" w:eastAsia="宋体" w:hAnsi="Times New Roman"/>
                  <w:lang w:eastAsia="zh-CN"/>
                </w:rPr>
                <w:t>migration</w:t>
              </w:r>
            </w:ins>
            <w:ins w:id="839" w:author="Huawei" w:date="2020-11-04T18:05:00Z">
              <w:r>
                <w:rPr>
                  <w:rFonts w:ascii="Times New Roman" w:eastAsia="宋体" w:hAnsi="Times New Roman"/>
                  <w:lang w:eastAsia="zh-CN"/>
                </w:rPr>
                <w:t xml:space="preserve">. </w:t>
              </w:r>
            </w:ins>
            <w:ins w:id="840" w:author="Huawei" w:date="2020-11-04T18:06:00Z">
              <w:r>
                <w:rPr>
                  <w:rFonts w:ascii="Times New Roman" w:eastAsia="宋体" w:hAnsi="Times New Roman"/>
                  <w:lang w:eastAsia="zh-CN"/>
                </w:rPr>
                <w:t xml:space="preserve">The time saving will not so significant, but the cost is both RRC specification and BAP specification need </w:t>
              </w:r>
            </w:ins>
            <w:ins w:id="841" w:author="Huawei" w:date="2020-11-04T22:05:00Z">
              <w:r>
                <w:rPr>
                  <w:rFonts w:ascii="Times New Roman" w:eastAsia="宋体" w:hAnsi="Times New Roman"/>
                  <w:lang w:eastAsia="zh-CN"/>
                </w:rPr>
                <w:t>to be changed</w:t>
              </w:r>
            </w:ins>
            <w:ins w:id="842" w:author="Huawei" w:date="2020-11-04T18:06:00Z">
              <w:r>
                <w:rPr>
                  <w:rFonts w:ascii="Times New Roman" w:eastAsia="宋体" w:hAnsi="Times New Roman"/>
                  <w:lang w:eastAsia="zh-CN"/>
                </w:rPr>
                <w:t xml:space="preserve"> to allow the F1-U related UL mapping </w:t>
              </w:r>
            </w:ins>
            <w:ins w:id="843" w:author="Huawei" w:date="2020-11-04T18:07:00Z">
              <w:r>
                <w:rPr>
                  <w:rFonts w:ascii="Times New Roman" w:eastAsia="宋体" w:hAnsi="Times New Roman"/>
                  <w:lang w:eastAsia="zh-CN"/>
                </w:rPr>
                <w:t>via RRC.</w:t>
              </w:r>
            </w:ins>
          </w:p>
        </w:tc>
      </w:tr>
      <w:tr w:rsidR="009955C7" w14:paraId="684E0CF3" w14:textId="77777777" w:rsidTr="00D24929">
        <w:tc>
          <w:tcPr>
            <w:tcW w:w="1998" w:type="dxa"/>
            <w:tcBorders>
              <w:top w:val="single" w:sz="4" w:space="0" w:color="auto"/>
              <w:left w:val="single" w:sz="4" w:space="0" w:color="auto"/>
              <w:bottom w:val="single" w:sz="4" w:space="0" w:color="auto"/>
              <w:right w:val="single" w:sz="4" w:space="0" w:color="auto"/>
            </w:tcBorders>
          </w:tcPr>
          <w:p w14:paraId="1A267467" w14:textId="77777777" w:rsidR="009955C7" w:rsidRDefault="009955C7">
            <w:pPr>
              <w:rPr>
                <w:rFonts w:ascii="Times New Roman" w:eastAsia="宋体" w:hAnsi="Times New Roman"/>
                <w:lang w:eastAsia="zh-CN"/>
              </w:rPr>
            </w:pPr>
            <w:ins w:id="844" w:author="Steven Xu" w:date="2020-11-05T13:59:00Z">
              <w:r>
                <w:rPr>
                  <w:rFonts w:ascii="Times New Roman" w:eastAsia="宋体" w:hAnsi="Times New Roman"/>
                  <w:lang w:eastAsia="zh-CN"/>
                </w:rPr>
                <w:t>Nokia</w:t>
              </w:r>
            </w:ins>
          </w:p>
        </w:tc>
        <w:tc>
          <w:tcPr>
            <w:tcW w:w="7290" w:type="dxa"/>
            <w:tcBorders>
              <w:top w:val="single" w:sz="4" w:space="0" w:color="auto"/>
              <w:left w:val="single" w:sz="4" w:space="0" w:color="auto"/>
              <w:bottom w:val="single" w:sz="4" w:space="0" w:color="auto"/>
              <w:right w:val="single" w:sz="4" w:space="0" w:color="auto"/>
            </w:tcBorders>
          </w:tcPr>
          <w:p w14:paraId="504C574E" w14:textId="77777777" w:rsidR="009955C7" w:rsidRDefault="009955C7">
            <w:pPr>
              <w:rPr>
                <w:ins w:id="845" w:author="Steven Xu" w:date="2020-11-05T13:59:00Z"/>
                <w:rFonts w:ascii="Times New Roman" w:eastAsia="宋体" w:hAnsi="Times New Roman"/>
                <w:lang w:eastAsia="zh-CN"/>
              </w:rPr>
            </w:pPr>
            <w:ins w:id="846" w:author="Steven Xu" w:date="2020-11-05T13:59:00Z">
              <w:r>
                <w:rPr>
                  <w:rFonts w:ascii="Times New Roman" w:eastAsia="宋体" w:hAnsi="Times New Roman"/>
                  <w:lang w:eastAsia="zh-CN"/>
                </w:rPr>
                <w:t xml:space="preserve">Only using the </w:t>
              </w:r>
              <w:proofErr w:type="gramStart"/>
              <w:r>
                <w:rPr>
                  <w:rFonts w:ascii="Times New Roman" w:eastAsia="宋体" w:hAnsi="Times New Roman"/>
                  <w:lang w:eastAsia="zh-CN"/>
                </w:rPr>
                <w:t>default</w:t>
              </w:r>
              <w:proofErr w:type="gramEnd"/>
              <w:r>
                <w:rPr>
                  <w:rFonts w:ascii="Times New Roman" w:eastAsia="宋体" w:hAnsi="Times New Roman"/>
                  <w:lang w:eastAsia="zh-CN"/>
                </w:rPr>
                <w:t xml:space="preserve"> one may have issue. The default one is only used to transfer the initial F1-C traffic, which may not have much traffic. The BH </w:t>
              </w:r>
              <w:proofErr w:type="gramStart"/>
              <w:r>
                <w:rPr>
                  <w:rFonts w:ascii="Times New Roman" w:eastAsia="宋体" w:hAnsi="Times New Roman"/>
                  <w:lang w:eastAsia="zh-CN"/>
                </w:rPr>
                <w:t>RLC  CH</w:t>
              </w:r>
              <w:proofErr w:type="gramEnd"/>
              <w:r>
                <w:rPr>
                  <w:rFonts w:ascii="Times New Roman" w:eastAsia="宋体" w:hAnsi="Times New Roman"/>
                  <w:lang w:eastAsia="zh-CN"/>
                </w:rPr>
                <w:t xml:space="preserve"> for the default one may not have enough bandwidth for F1-U traffic. Also, it may have QoS issue if using the same routing/BH for all F1-U traffic with different QoS. </w:t>
              </w:r>
            </w:ins>
          </w:p>
          <w:p w14:paraId="1BBE22E9" w14:textId="77777777" w:rsidR="009955C7" w:rsidRDefault="009955C7">
            <w:pPr>
              <w:rPr>
                <w:rFonts w:ascii="Times New Roman" w:eastAsia="宋体" w:hAnsi="Times New Roman"/>
                <w:lang w:eastAsia="zh-CN"/>
              </w:rPr>
            </w:pPr>
            <w:proofErr w:type="gramStart"/>
            <w:ins w:id="847" w:author="Steven Xu" w:date="2020-11-05T13:59:00Z">
              <w:r>
                <w:rPr>
                  <w:rFonts w:ascii="Times New Roman" w:eastAsia="宋体" w:hAnsi="Times New Roman"/>
                  <w:lang w:eastAsia="zh-CN"/>
                </w:rPr>
                <w:t>So</w:t>
              </w:r>
              <w:proofErr w:type="gramEnd"/>
              <w:r>
                <w:rPr>
                  <w:rFonts w:ascii="Times New Roman" w:eastAsia="宋体" w:hAnsi="Times New Roman"/>
                  <w:lang w:eastAsia="zh-CN"/>
                </w:rPr>
                <w:t xml:space="preserve"> we think it is better to transfer a F1AP container</w:t>
              </w:r>
            </w:ins>
            <w:ins w:id="848" w:author="Steven Xu" w:date="2020-11-05T14:00:00Z">
              <w:r>
                <w:rPr>
                  <w:rFonts w:ascii="Times New Roman" w:eastAsia="宋体" w:hAnsi="Times New Roman"/>
                  <w:lang w:eastAsia="zh-CN"/>
                </w:rPr>
                <w:t xml:space="preserve"> including all and not just the default one</w:t>
              </w:r>
            </w:ins>
            <w:ins w:id="849" w:author="Steven Xu" w:date="2020-11-05T13:59:00Z">
              <w:r>
                <w:rPr>
                  <w:rFonts w:ascii="Times New Roman" w:eastAsia="宋体" w:hAnsi="Times New Roman"/>
                  <w:lang w:eastAsia="zh-CN"/>
                </w:rPr>
                <w:t>.</w:t>
              </w:r>
            </w:ins>
          </w:p>
        </w:tc>
      </w:tr>
      <w:tr w:rsidR="009955C7" w14:paraId="53F76493" w14:textId="77777777" w:rsidTr="00D24929">
        <w:tc>
          <w:tcPr>
            <w:tcW w:w="1998" w:type="dxa"/>
            <w:tcBorders>
              <w:top w:val="single" w:sz="4" w:space="0" w:color="auto"/>
              <w:left w:val="single" w:sz="4" w:space="0" w:color="auto"/>
              <w:bottom w:val="single" w:sz="4" w:space="0" w:color="auto"/>
              <w:right w:val="single" w:sz="4" w:space="0" w:color="auto"/>
            </w:tcBorders>
          </w:tcPr>
          <w:p w14:paraId="1553AAFC" w14:textId="77777777" w:rsidR="009955C7" w:rsidRDefault="009955C7">
            <w:pPr>
              <w:rPr>
                <w:rFonts w:ascii="Times New Roman" w:eastAsia="宋体" w:hAnsi="Times New Roman"/>
                <w:lang w:eastAsia="zh-CN"/>
              </w:rPr>
            </w:pPr>
            <w:ins w:id="850" w:author="ZTE" w:date="2020-11-05T14:24:00Z">
              <w:r>
                <w:rPr>
                  <w:rFonts w:ascii="Times New Roman" w:eastAsia="宋体" w:hAnsi="Times New Roman" w:hint="eastAsia"/>
                  <w:lang w:eastAsia="zh-CN"/>
                </w:rPr>
                <w:t>ZTE</w:t>
              </w:r>
            </w:ins>
          </w:p>
        </w:tc>
        <w:tc>
          <w:tcPr>
            <w:tcW w:w="7290" w:type="dxa"/>
            <w:tcBorders>
              <w:top w:val="single" w:sz="4" w:space="0" w:color="auto"/>
              <w:left w:val="single" w:sz="4" w:space="0" w:color="auto"/>
              <w:bottom w:val="single" w:sz="4" w:space="0" w:color="auto"/>
              <w:right w:val="single" w:sz="4" w:space="0" w:color="auto"/>
            </w:tcBorders>
          </w:tcPr>
          <w:p w14:paraId="45D33DD1" w14:textId="77777777" w:rsidR="009955C7" w:rsidRDefault="009955C7">
            <w:pPr>
              <w:rPr>
                <w:rFonts w:ascii="Times New Roman" w:eastAsia="宋体" w:hAnsi="Times New Roman"/>
                <w:lang w:eastAsia="zh-CN"/>
              </w:rPr>
            </w:pPr>
            <w:ins w:id="851" w:author="ZTE" w:date="2020-11-05T14:25:00Z">
              <w:r>
                <w:rPr>
                  <w:rFonts w:ascii="Times New Roman" w:eastAsia="宋体" w:hAnsi="Times New Roman" w:hint="eastAsia"/>
                  <w:lang w:eastAsia="zh-CN"/>
                </w:rPr>
                <w:t xml:space="preserve">We agree that UL mapping information could be provided via RRC. And we slightly prefer that sending </w:t>
              </w:r>
              <w:r>
                <w:rPr>
                  <w:rFonts w:ascii="Times New Roman" w:eastAsia="宋体" w:hAnsi="Times New Roman"/>
                </w:rPr>
                <w:t>default configuration</w:t>
              </w:r>
              <w:r>
                <w:rPr>
                  <w:rFonts w:ascii="Times New Roman" w:eastAsia="宋体" w:hAnsi="Times New Roman" w:hint="eastAsia"/>
                  <w:lang w:eastAsia="zh-CN"/>
                </w:rPr>
                <w:t xml:space="preserve"> via RRC in advance is enough.</w:t>
              </w:r>
            </w:ins>
          </w:p>
        </w:tc>
      </w:tr>
      <w:tr w:rsidR="00161935" w14:paraId="79AD1E35" w14:textId="77777777" w:rsidTr="00D24929">
        <w:tc>
          <w:tcPr>
            <w:tcW w:w="1998" w:type="dxa"/>
            <w:tcBorders>
              <w:top w:val="single" w:sz="4" w:space="0" w:color="auto"/>
              <w:left w:val="single" w:sz="4" w:space="0" w:color="auto"/>
              <w:bottom w:val="single" w:sz="4" w:space="0" w:color="auto"/>
              <w:right w:val="single" w:sz="4" w:space="0" w:color="auto"/>
            </w:tcBorders>
          </w:tcPr>
          <w:p w14:paraId="54DA3996" w14:textId="77777777" w:rsidR="00161935" w:rsidRDefault="00161935" w:rsidP="00161935">
            <w:pPr>
              <w:rPr>
                <w:rFonts w:ascii="Times New Roman" w:eastAsia="宋体" w:hAnsi="Times New Roman"/>
                <w:lang w:eastAsia="zh-CN"/>
              </w:rPr>
            </w:pPr>
            <w:ins w:id="852" w:author="takeda2" w:date="2020-11-05T16:26:00Z">
              <w:r w:rsidRPr="0039493C">
                <w:rPr>
                  <w:rFonts w:ascii="Times New Roman" w:eastAsia="Yu Mincho" w:hAnsi="Times New Roman" w:hint="eastAsia"/>
                </w:rPr>
                <w:t>K</w:t>
              </w:r>
              <w:r w:rsidRPr="0039493C">
                <w:rPr>
                  <w:rFonts w:ascii="Times New Roman" w:eastAsia="Yu Mincho" w:hAnsi="Times New Roman"/>
                </w:rPr>
                <w:t>DDI</w:t>
              </w:r>
            </w:ins>
          </w:p>
        </w:tc>
        <w:tc>
          <w:tcPr>
            <w:tcW w:w="7290" w:type="dxa"/>
            <w:tcBorders>
              <w:top w:val="single" w:sz="4" w:space="0" w:color="auto"/>
              <w:left w:val="single" w:sz="4" w:space="0" w:color="auto"/>
              <w:bottom w:val="single" w:sz="4" w:space="0" w:color="auto"/>
              <w:right w:val="single" w:sz="4" w:space="0" w:color="auto"/>
            </w:tcBorders>
          </w:tcPr>
          <w:p w14:paraId="52E015B2" w14:textId="77777777" w:rsidR="00161935" w:rsidRDefault="00161935" w:rsidP="00161935">
            <w:pPr>
              <w:rPr>
                <w:rFonts w:ascii="Times New Roman" w:eastAsia="宋体" w:hAnsi="Times New Roman"/>
                <w:lang w:eastAsia="zh-CN"/>
              </w:rPr>
            </w:pPr>
            <w:ins w:id="853" w:author="takeda2" w:date="2020-11-05T16:26:00Z">
              <w:r w:rsidRPr="0039493C">
                <w:rPr>
                  <w:rFonts w:ascii="Times New Roman" w:eastAsia="Yu Mincho" w:hAnsi="Times New Roman"/>
                </w:rPr>
                <w:t>We are fine to reuse the default UL configuration which was already introduced in Rel-16 RRC. But we are negative to have enhancement on that.</w:t>
              </w:r>
            </w:ins>
          </w:p>
        </w:tc>
      </w:tr>
      <w:tr w:rsidR="00702BB6" w14:paraId="3D2247CD" w14:textId="77777777" w:rsidTr="00D24929">
        <w:tc>
          <w:tcPr>
            <w:tcW w:w="1998" w:type="dxa"/>
            <w:tcBorders>
              <w:top w:val="single" w:sz="4" w:space="0" w:color="auto"/>
              <w:left w:val="single" w:sz="4" w:space="0" w:color="auto"/>
              <w:bottom w:val="single" w:sz="4" w:space="0" w:color="auto"/>
              <w:right w:val="single" w:sz="4" w:space="0" w:color="auto"/>
            </w:tcBorders>
          </w:tcPr>
          <w:p w14:paraId="016CE193" w14:textId="77777777" w:rsidR="00702BB6" w:rsidRDefault="00702BB6" w:rsidP="00702BB6">
            <w:pPr>
              <w:rPr>
                <w:rFonts w:ascii="Times New Roman" w:eastAsia="宋体" w:hAnsi="Times New Roman"/>
                <w:lang w:eastAsia="zh-CN"/>
              </w:rPr>
            </w:pPr>
            <w:ins w:id="854" w:author="Lu, Yang/路 杨" w:date="2020-11-05T21:14:00Z">
              <w:r>
                <w:rPr>
                  <w:rFonts w:ascii="Times New Roman" w:eastAsia="宋体" w:hAnsi="Times New Roman"/>
                  <w:lang w:eastAsia="zh-CN"/>
                </w:rPr>
                <w:t>Fujitsu</w:t>
              </w:r>
            </w:ins>
          </w:p>
        </w:tc>
        <w:tc>
          <w:tcPr>
            <w:tcW w:w="7290" w:type="dxa"/>
            <w:tcBorders>
              <w:top w:val="single" w:sz="4" w:space="0" w:color="auto"/>
              <w:left w:val="single" w:sz="4" w:space="0" w:color="auto"/>
              <w:bottom w:val="single" w:sz="4" w:space="0" w:color="auto"/>
              <w:right w:val="single" w:sz="4" w:space="0" w:color="auto"/>
            </w:tcBorders>
          </w:tcPr>
          <w:p w14:paraId="491683DE" w14:textId="77777777" w:rsidR="00702BB6" w:rsidRPr="00274325" w:rsidRDefault="00702BB6" w:rsidP="00702BB6">
            <w:pPr>
              <w:rPr>
                <w:ins w:id="855" w:author="Lu, Yang/路 杨" w:date="2020-11-05T21:14:00Z"/>
                <w:rFonts w:ascii="Times New Roman" w:eastAsia="宋体" w:hAnsi="Times New Roman"/>
                <w:lang w:eastAsia="zh-CN"/>
              </w:rPr>
            </w:pPr>
            <w:ins w:id="856" w:author="Lu, Yang/路 杨" w:date="2020-11-05T21:14:00Z">
              <w:r w:rsidRPr="00274325">
                <w:rPr>
                  <w:rFonts w:ascii="Times New Roman" w:eastAsia="宋体" w:hAnsi="Times New Roman"/>
                  <w:lang w:eastAsia="zh-CN"/>
                </w:rPr>
                <w:t xml:space="preserve">Agree with using RRC to provide the new </w:t>
              </w:r>
              <w:r>
                <w:rPr>
                  <w:rFonts w:ascii="Times New Roman" w:eastAsia="宋体" w:hAnsi="Times New Roman"/>
                  <w:lang w:eastAsia="zh-CN"/>
                </w:rPr>
                <w:t>F1-U</w:t>
              </w:r>
              <w:r w:rsidRPr="00274325">
                <w:rPr>
                  <w:rFonts w:ascii="Times New Roman" w:eastAsia="宋体" w:hAnsi="Times New Roman"/>
                  <w:lang w:eastAsia="zh-CN"/>
                </w:rPr>
                <w:t xml:space="preserve"> mapping information to enable early F1-U with default configuration as well as additional UL configuration. </w:t>
              </w:r>
            </w:ins>
          </w:p>
          <w:p w14:paraId="7FCDAFB7" w14:textId="77777777" w:rsidR="00702BB6" w:rsidRDefault="00702BB6" w:rsidP="00702BB6">
            <w:pPr>
              <w:rPr>
                <w:ins w:id="857" w:author="Lu, Yang/路 杨" w:date="2020-11-05T21:14:00Z"/>
                <w:rFonts w:ascii="Times New Roman" w:hAnsi="Times New Roman"/>
              </w:rPr>
            </w:pPr>
            <w:ins w:id="858" w:author="Lu, Yang/路 杨" w:date="2020-11-05T21:14:00Z">
              <w:r w:rsidRPr="00274325">
                <w:rPr>
                  <w:rFonts w:ascii="Times New Roman" w:hAnsi="Times New Roman"/>
                </w:rPr>
                <w:t xml:space="preserve">The benefit </w:t>
              </w:r>
              <w:r>
                <w:rPr>
                  <w:rFonts w:ascii="Times New Roman" w:hAnsi="Times New Roman"/>
                </w:rPr>
                <w:t>to</w:t>
              </w:r>
              <w:r w:rsidRPr="00274325">
                <w:rPr>
                  <w:rFonts w:ascii="Times New Roman" w:hAnsi="Times New Roman"/>
                </w:rPr>
                <w:t xml:space="preserve"> reducing service interruption is obvious. </w:t>
              </w:r>
              <w:r>
                <w:rPr>
                  <w:rFonts w:ascii="Times New Roman" w:hAnsi="Times New Roman"/>
                </w:rPr>
                <w:t>The IAB-MTs can apply the new UL mapping configuration as soon as the migrating node connects to the target parent cell no matter their collocated DUs have migrated the F1-C to the target donor or not. Otherwise, all the new F1-U mapping except the default one can only be configured when the new F1-C is setup. The service interruption time saving is significant.</w:t>
              </w:r>
            </w:ins>
          </w:p>
          <w:p w14:paraId="10DB0382" w14:textId="77777777" w:rsidR="00702BB6" w:rsidRDefault="00702BB6" w:rsidP="00702BB6">
            <w:pPr>
              <w:rPr>
                <w:rFonts w:ascii="Times New Roman" w:eastAsia="宋体" w:hAnsi="Times New Roman"/>
                <w:lang w:eastAsia="zh-CN"/>
              </w:rPr>
            </w:pPr>
            <w:ins w:id="859" w:author="Lu, Yang/路 杨" w:date="2020-11-05T21:14:00Z">
              <w:r>
                <w:rPr>
                  <w:rFonts w:ascii="Times New Roman" w:hAnsi="Times New Roman"/>
                </w:rPr>
                <w:t>RAN3 can cooperate with RAN2 to consider the impact to RRC and the concrete solution should be made by RAN2, e.g. introduce new fields or a transparent F1</w:t>
              </w:r>
              <w:r w:rsidRPr="00A337CE">
                <w:rPr>
                  <w:rFonts w:ascii="宋体" w:eastAsia="宋体" w:hAnsi="宋体"/>
                  <w:lang w:eastAsia="zh-CN"/>
                </w:rPr>
                <w:t xml:space="preserve">AP </w:t>
              </w:r>
              <w:r>
                <w:rPr>
                  <w:rFonts w:ascii="Times New Roman" w:hAnsi="Times New Roman"/>
                </w:rPr>
                <w:t xml:space="preserve">container. </w:t>
              </w:r>
            </w:ins>
          </w:p>
        </w:tc>
      </w:tr>
      <w:tr w:rsidR="00D24929" w14:paraId="4E271001" w14:textId="77777777" w:rsidTr="00D24929">
        <w:trPr>
          <w:ins w:id="860" w:author="Ericsson User" w:date="2020-11-05T15:51:00Z"/>
        </w:trPr>
        <w:tc>
          <w:tcPr>
            <w:tcW w:w="1998" w:type="dxa"/>
            <w:tcBorders>
              <w:top w:val="single" w:sz="4" w:space="0" w:color="auto"/>
              <w:left w:val="single" w:sz="4" w:space="0" w:color="auto"/>
              <w:bottom w:val="single" w:sz="4" w:space="0" w:color="auto"/>
              <w:right w:val="single" w:sz="4" w:space="0" w:color="auto"/>
            </w:tcBorders>
          </w:tcPr>
          <w:p w14:paraId="3E2DF329" w14:textId="518A940B" w:rsidR="00D24929" w:rsidRDefault="00D24929" w:rsidP="00D24929">
            <w:pPr>
              <w:rPr>
                <w:ins w:id="861" w:author="Ericsson User" w:date="2020-11-05T15:51:00Z"/>
                <w:rFonts w:ascii="Times New Roman" w:eastAsia="宋体" w:hAnsi="Times New Roman"/>
                <w:lang w:eastAsia="zh-CN"/>
              </w:rPr>
            </w:pPr>
            <w:ins w:id="862" w:author="Ericsson User" w:date="2020-11-05T15:51:00Z">
              <w:r>
                <w:rPr>
                  <w:rFonts w:ascii="Times New Roman" w:eastAsia="宋体" w:hAnsi="Times New Roman"/>
                  <w:lang w:eastAsia="zh-CN"/>
                </w:rPr>
                <w:t>Ericsson</w:t>
              </w:r>
            </w:ins>
          </w:p>
        </w:tc>
        <w:tc>
          <w:tcPr>
            <w:tcW w:w="7290" w:type="dxa"/>
            <w:tcBorders>
              <w:top w:val="single" w:sz="4" w:space="0" w:color="auto"/>
              <w:left w:val="single" w:sz="4" w:space="0" w:color="auto"/>
              <w:bottom w:val="single" w:sz="4" w:space="0" w:color="auto"/>
              <w:right w:val="single" w:sz="4" w:space="0" w:color="auto"/>
            </w:tcBorders>
          </w:tcPr>
          <w:p w14:paraId="4C5E5AC3" w14:textId="77777777" w:rsidR="00D24929" w:rsidRDefault="00D24929" w:rsidP="00D24929">
            <w:pPr>
              <w:rPr>
                <w:ins w:id="863" w:author="Ericsson User" w:date="2020-11-05T15:51:00Z"/>
                <w:rFonts w:ascii="Times New Roman" w:eastAsia="宋体" w:hAnsi="Times New Roman"/>
                <w:lang w:eastAsia="zh-CN"/>
              </w:rPr>
            </w:pPr>
            <w:ins w:id="864" w:author="Ericsson User" w:date="2020-11-05T15:51:00Z">
              <w:r>
                <w:rPr>
                  <w:rFonts w:ascii="Times New Roman" w:eastAsia="宋体" w:hAnsi="Times New Roman"/>
                  <w:lang w:eastAsia="zh-CN"/>
                </w:rPr>
                <w:t xml:space="preserve">We struggle to see the benefits, what </w:t>
              </w:r>
              <w:proofErr w:type="gramStart"/>
              <w:r>
                <w:rPr>
                  <w:rFonts w:ascii="Times New Roman" w:eastAsia="宋体" w:hAnsi="Times New Roman"/>
                  <w:lang w:eastAsia="zh-CN"/>
                </w:rPr>
                <w:t>is</w:t>
              </w:r>
              <w:proofErr w:type="gramEnd"/>
              <w:r>
                <w:rPr>
                  <w:rFonts w:ascii="Times New Roman" w:eastAsia="宋体" w:hAnsi="Times New Roman"/>
                  <w:lang w:eastAsia="zh-CN"/>
                </w:rPr>
                <w:t xml:space="preserve"> the time gain here? </w:t>
              </w:r>
            </w:ins>
          </w:p>
          <w:p w14:paraId="03D64523" w14:textId="5ACCD2D7" w:rsidR="00D24929" w:rsidRPr="00274325" w:rsidRDefault="00D24929" w:rsidP="00D24929">
            <w:pPr>
              <w:rPr>
                <w:ins w:id="865" w:author="Ericsson User" w:date="2020-11-05T15:51:00Z"/>
                <w:rFonts w:ascii="Times New Roman" w:eastAsia="宋体" w:hAnsi="Times New Roman"/>
                <w:lang w:eastAsia="zh-CN"/>
              </w:rPr>
            </w:pPr>
            <w:ins w:id="866" w:author="Ericsson User" w:date="2020-11-05T15:51:00Z">
              <w:r>
                <w:rPr>
                  <w:rFonts w:ascii="Times New Roman" w:eastAsia="宋体" w:hAnsi="Times New Roman"/>
                  <w:lang w:eastAsia="zh-CN"/>
                </w:rPr>
                <w:t>Also, if we configure default mapping for F1-U, soon we will need to reconfigure again, to the “business as usual” mapping.</w:t>
              </w:r>
            </w:ins>
          </w:p>
        </w:tc>
      </w:tr>
      <w:tr w:rsidR="005B209D" w14:paraId="744DDB00" w14:textId="77777777" w:rsidTr="00D24929">
        <w:trPr>
          <w:ins w:id="867" w:author="Apple Inc" w:date="2020-11-05T08:19:00Z"/>
        </w:trPr>
        <w:tc>
          <w:tcPr>
            <w:tcW w:w="1998" w:type="dxa"/>
            <w:tcBorders>
              <w:top w:val="single" w:sz="4" w:space="0" w:color="auto"/>
              <w:left w:val="single" w:sz="4" w:space="0" w:color="auto"/>
              <w:bottom w:val="single" w:sz="4" w:space="0" w:color="auto"/>
              <w:right w:val="single" w:sz="4" w:space="0" w:color="auto"/>
            </w:tcBorders>
          </w:tcPr>
          <w:p w14:paraId="6535E542" w14:textId="4E7B06EC" w:rsidR="005B209D" w:rsidRDefault="005B209D" w:rsidP="005B209D">
            <w:pPr>
              <w:rPr>
                <w:ins w:id="868" w:author="Apple Inc" w:date="2020-11-05T08:19:00Z"/>
                <w:rFonts w:ascii="Times New Roman" w:eastAsia="宋体" w:hAnsi="Times New Roman"/>
                <w:lang w:eastAsia="zh-CN"/>
              </w:rPr>
            </w:pPr>
            <w:ins w:id="869" w:author="Apple Inc" w:date="2020-11-05T08:19:00Z">
              <w:r>
                <w:rPr>
                  <w:rFonts w:ascii="Times New Roman" w:eastAsia="宋体" w:hAnsi="Times New Roman"/>
                  <w:lang w:eastAsia="zh-CN"/>
                </w:rPr>
                <w:t>Apple</w:t>
              </w:r>
            </w:ins>
          </w:p>
        </w:tc>
        <w:tc>
          <w:tcPr>
            <w:tcW w:w="7290" w:type="dxa"/>
            <w:tcBorders>
              <w:top w:val="single" w:sz="4" w:space="0" w:color="auto"/>
              <w:left w:val="single" w:sz="4" w:space="0" w:color="auto"/>
              <w:bottom w:val="single" w:sz="4" w:space="0" w:color="auto"/>
              <w:right w:val="single" w:sz="4" w:space="0" w:color="auto"/>
            </w:tcBorders>
          </w:tcPr>
          <w:p w14:paraId="5FA91314" w14:textId="6B507DA0" w:rsidR="005B209D" w:rsidRDefault="005B209D" w:rsidP="005B209D">
            <w:pPr>
              <w:rPr>
                <w:ins w:id="870" w:author="Apple Inc" w:date="2020-11-05T08:19:00Z"/>
                <w:rFonts w:ascii="Times New Roman" w:eastAsia="宋体" w:hAnsi="Times New Roman"/>
                <w:lang w:eastAsia="zh-CN"/>
              </w:rPr>
            </w:pPr>
            <w:ins w:id="871" w:author="Apple Inc" w:date="2020-11-05T08:19:00Z">
              <w:r>
                <w:rPr>
                  <w:rFonts w:ascii="Times New Roman" w:eastAsia="宋体" w:hAnsi="Times New Roman"/>
                  <w:lang w:eastAsia="zh-CN"/>
                </w:rPr>
                <w:t xml:space="preserve">Agree to consider default configuration for UL mapping for F1-U via RRC. </w:t>
              </w:r>
            </w:ins>
          </w:p>
        </w:tc>
      </w:tr>
      <w:tr w:rsidR="002C6072" w14:paraId="3323A51A" w14:textId="77777777" w:rsidTr="00D24929">
        <w:trPr>
          <w:ins w:id="872" w:author="Intel(Tony Lee)" w:date="2020-11-05T09:23:00Z"/>
        </w:trPr>
        <w:tc>
          <w:tcPr>
            <w:tcW w:w="1998" w:type="dxa"/>
            <w:tcBorders>
              <w:top w:val="single" w:sz="4" w:space="0" w:color="auto"/>
              <w:left w:val="single" w:sz="4" w:space="0" w:color="auto"/>
              <w:bottom w:val="single" w:sz="4" w:space="0" w:color="auto"/>
              <w:right w:val="single" w:sz="4" w:space="0" w:color="auto"/>
            </w:tcBorders>
          </w:tcPr>
          <w:p w14:paraId="187ECDCC" w14:textId="7429BAE8" w:rsidR="002C6072" w:rsidRDefault="002C6072" w:rsidP="005B209D">
            <w:pPr>
              <w:rPr>
                <w:ins w:id="873" w:author="Intel(Tony Lee)" w:date="2020-11-05T09:23:00Z"/>
                <w:rFonts w:ascii="Times New Roman" w:eastAsia="宋体" w:hAnsi="Times New Roman"/>
                <w:lang w:eastAsia="zh-CN"/>
              </w:rPr>
            </w:pPr>
            <w:ins w:id="874" w:author="Intel(Tony Lee)" w:date="2020-11-05T09:23:00Z">
              <w:r>
                <w:rPr>
                  <w:rFonts w:ascii="Times New Roman" w:eastAsia="宋体" w:hAnsi="Times New Roman"/>
                  <w:lang w:eastAsia="zh-CN"/>
                </w:rPr>
                <w:t>Intel</w:t>
              </w:r>
            </w:ins>
          </w:p>
        </w:tc>
        <w:tc>
          <w:tcPr>
            <w:tcW w:w="7290" w:type="dxa"/>
            <w:tcBorders>
              <w:top w:val="single" w:sz="4" w:space="0" w:color="auto"/>
              <w:left w:val="single" w:sz="4" w:space="0" w:color="auto"/>
              <w:bottom w:val="single" w:sz="4" w:space="0" w:color="auto"/>
              <w:right w:val="single" w:sz="4" w:space="0" w:color="auto"/>
            </w:tcBorders>
          </w:tcPr>
          <w:p w14:paraId="53A9C627" w14:textId="0850AE79" w:rsidR="002C6072" w:rsidRDefault="00680C1E" w:rsidP="005B209D">
            <w:pPr>
              <w:rPr>
                <w:ins w:id="875" w:author="Intel(Tony Lee)" w:date="2020-11-05T09:23:00Z"/>
                <w:rFonts w:ascii="Times New Roman" w:eastAsia="宋体" w:hAnsi="Times New Roman"/>
                <w:lang w:eastAsia="zh-CN"/>
              </w:rPr>
            </w:pPr>
            <w:ins w:id="876" w:author="Intel(Tony Lee)" w:date="2020-11-05T09:23:00Z">
              <w:r>
                <w:rPr>
                  <w:rFonts w:ascii="Times New Roman" w:eastAsia="宋体" w:hAnsi="Times New Roman"/>
                  <w:lang w:eastAsia="zh-CN"/>
                </w:rPr>
                <w:t>We are fine with the proposal</w:t>
              </w:r>
            </w:ins>
          </w:p>
        </w:tc>
      </w:tr>
      <w:tr w:rsidR="00EA01C0" w:rsidRPr="00854FBE" w14:paraId="5CD101B8" w14:textId="77777777" w:rsidTr="00EA01C0">
        <w:trPr>
          <w:ins w:id="877" w:author="Milap Majmundar (AT&amp;T)" w:date="2020-11-05T13:53:00Z"/>
        </w:trPr>
        <w:tc>
          <w:tcPr>
            <w:tcW w:w="1998" w:type="dxa"/>
            <w:tcBorders>
              <w:top w:val="single" w:sz="4" w:space="0" w:color="auto"/>
              <w:left w:val="single" w:sz="4" w:space="0" w:color="auto"/>
              <w:bottom w:val="single" w:sz="4" w:space="0" w:color="auto"/>
              <w:right w:val="single" w:sz="4" w:space="0" w:color="auto"/>
            </w:tcBorders>
          </w:tcPr>
          <w:p w14:paraId="71BFDA6B" w14:textId="77777777" w:rsidR="00EA01C0" w:rsidRPr="00854FBE" w:rsidRDefault="00EA01C0" w:rsidP="00B139AB">
            <w:pPr>
              <w:rPr>
                <w:ins w:id="878" w:author="Milap Majmundar (AT&amp;T)" w:date="2020-11-05T13:53:00Z"/>
                <w:rFonts w:ascii="Times New Roman" w:eastAsia="宋体" w:hAnsi="Times New Roman"/>
                <w:lang w:eastAsia="zh-CN"/>
              </w:rPr>
            </w:pPr>
            <w:ins w:id="879" w:author="Milap Majmundar (AT&amp;T)" w:date="2020-11-05T13:53:00Z">
              <w:r>
                <w:rPr>
                  <w:rFonts w:ascii="Times New Roman" w:eastAsia="宋体" w:hAnsi="Times New Roman"/>
                  <w:lang w:eastAsia="zh-CN"/>
                </w:rPr>
                <w:lastRenderedPageBreak/>
                <w:t>AT&amp;T</w:t>
              </w:r>
            </w:ins>
          </w:p>
        </w:tc>
        <w:tc>
          <w:tcPr>
            <w:tcW w:w="7290" w:type="dxa"/>
            <w:tcBorders>
              <w:top w:val="single" w:sz="4" w:space="0" w:color="auto"/>
              <w:left w:val="single" w:sz="4" w:space="0" w:color="auto"/>
              <w:bottom w:val="single" w:sz="4" w:space="0" w:color="auto"/>
              <w:right w:val="single" w:sz="4" w:space="0" w:color="auto"/>
            </w:tcBorders>
          </w:tcPr>
          <w:p w14:paraId="682B365A" w14:textId="77777777" w:rsidR="00EA01C0" w:rsidRPr="003D5E44" w:rsidRDefault="00EA01C0" w:rsidP="00B139AB">
            <w:pPr>
              <w:rPr>
                <w:ins w:id="880" w:author="Milap Majmundar (AT&amp;T)" w:date="2020-11-05T13:53:00Z"/>
                <w:rFonts w:ascii="Times New Roman" w:eastAsia="宋体" w:hAnsi="Times New Roman"/>
                <w:lang w:eastAsia="zh-CN"/>
              </w:rPr>
            </w:pPr>
            <w:ins w:id="881" w:author="Milap Majmundar (AT&amp;T)" w:date="2020-11-05T13:53:00Z">
              <w:r>
                <w:rPr>
                  <w:rFonts w:ascii="Times New Roman" w:eastAsia="宋体" w:hAnsi="Times New Roman"/>
                  <w:lang w:eastAsia="zh-CN"/>
                </w:rPr>
                <w:t>Agree with Qualcomm that a transparent container may be a better approach</w:t>
              </w:r>
            </w:ins>
          </w:p>
        </w:tc>
      </w:tr>
      <w:tr w:rsidR="00D1028B" w:rsidRPr="00854FBE" w14:paraId="679EF289" w14:textId="77777777" w:rsidTr="00EA01C0">
        <w:trPr>
          <w:ins w:id="882" w:author="Mazin Al-Shalash" w:date="2020-11-05T15:49:00Z"/>
        </w:trPr>
        <w:tc>
          <w:tcPr>
            <w:tcW w:w="1998" w:type="dxa"/>
            <w:tcBorders>
              <w:top w:val="single" w:sz="4" w:space="0" w:color="auto"/>
              <w:left w:val="single" w:sz="4" w:space="0" w:color="auto"/>
              <w:bottom w:val="single" w:sz="4" w:space="0" w:color="auto"/>
              <w:right w:val="single" w:sz="4" w:space="0" w:color="auto"/>
            </w:tcBorders>
          </w:tcPr>
          <w:p w14:paraId="09D17B6D" w14:textId="6DC57CBC" w:rsidR="00D1028B" w:rsidRDefault="00D1028B" w:rsidP="00B139AB">
            <w:pPr>
              <w:rPr>
                <w:ins w:id="883" w:author="Mazin Al-Shalash" w:date="2020-11-05T15:49:00Z"/>
                <w:rFonts w:ascii="Times New Roman" w:eastAsia="宋体" w:hAnsi="Times New Roman"/>
                <w:lang w:eastAsia="zh-CN"/>
              </w:rPr>
            </w:pPr>
            <w:ins w:id="884" w:author="Mazin Al-Shalash" w:date="2020-11-05T15:49:00Z">
              <w:r>
                <w:rPr>
                  <w:rFonts w:ascii="Times New Roman" w:eastAsia="宋体" w:hAnsi="Times New Roman"/>
                  <w:lang w:eastAsia="zh-CN"/>
                </w:rPr>
                <w:t>Futurewei</w:t>
              </w:r>
            </w:ins>
          </w:p>
        </w:tc>
        <w:tc>
          <w:tcPr>
            <w:tcW w:w="7290" w:type="dxa"/>
            <w:tcBorders>
              <w:top w:val="single" w:sz="4" w:space="0" w:color="auto"/>
              <w:left w:val="single" w:sz="4" w:space="0" w:color="auto"/>
              <w:bottom w:val="single" w:sz="4" w:space="0" w:color="auto"/>
              <w:right w:val="single" w:sz="4" w:space="0" w:color="auto"/>
            </w:tcBorders>
          </w:tcPr>
          <w:p w14:paraId="4478C15D" w14:textId="109C75C2" w:rsidR="00D1028B" w:rsidRDefault="000D49F2" w:rsidP="00B139AB">
            <w:pPr>
              <w:rPr>
                <w:ins w:id="885" w:author="Mazin Al-Shalash" w:date="2020-11-05T15:49:00Z"/>
                <w:rFonts w:ascii="Times New Roman" w:eastAsia="宋体" w:hAnsi="Times New Roman"/>
                <w:lang w:eastAsia="zh-CN"/>
              </w:rPr>
            </w:pPr>
            <w:ins w:id="886" w:author="Mazin Al-Shalash" w:date="2020-11-05T16:36:00Z">
              <w:r>
                <w:rPr>
                  <w:rFonts w:ascii="Times New Roman" w:eastAsia="宋体" w:hAnsi="Times New Roman"/>
                  <w:lang w:eastAsia="zh-CN"/>
                </w:rPr>
                <w:t>Like</w:t>
              </w:r>
            </w:ins>
            <w:ins w:id="887" w:author="Mazin Al-Shalash" w:date="2020-11-05T15:51:00Z">
              <w:r w:rsidR="00D1028B">
                <w:rPr>
                  <w:rFonts w:ascii="Times New Roman" w:eastAsia="宋体" w:hAnsi="Times New Roman"/>
                  <w:lang w:eastAsia="zh-CN"/>
                </w:rPr>
                <w:t xml:space="preserve"> E/// and Huawei, we are a bit skeptical that using default UL mapping for U</w:t>
              </w:r>
            </w:ins>
            <w:ins w:id="888" w:author="Mazin Al-Shalash" w:date="2020-11-05T15:52:00Z">
              <w:r w:rsidR="00D1028B">
                <w:rPr>
                  <w:rFonts w:ascii="Times New Roman" w:eastAsia="宋体" w:hAnsi="Times New Roman"/>
                  <w:lang w:eastAsia="zh-CN"/>
                </w:rPr>
                <w:t>P would provide significant reduction in service interruption time.</w:t>
              </w:r>
            </w:ins>
          </w:p>
        </w:tc>
      </w:tr>
      <w:tr w:rsidR="00017E9C" w:rsidRPr="00854FBE" w14:paraId="26451E80" w14:textId="77777777" w:rsidTr="00EA01C0">
        <w:trPr>
          <w:ins w:id="889" w:author="Verizon-VR" w:date="2020-11-05T17:40:00Z"/>
        </w:trPr>
        <w:tc>
          <w:tcPr>
            <w:tcW w:w="1998" w:type="dxa"/>
            <w:tcBorders>
              <w:top w:val="single" w:sz="4" w:space="0" w:color="auto"/>
              <w:left w:val="single" w:sz="4" w:space="0" w:color="auto"/>
              <w:bottom w:val="single" w:sz="4" w:space="0" w:color="auto"/>
              <w:right w:val="single" w:sz="4" w:space="0" w:color="auto"/>
            </w:tcBorders>
          </w:tcPr>
          <w:p w14:paraId="5498DF49" w14:textId="55617398" w:rsidR="00017E9C" w:rsidRDefault="00017E9C" w:rsidP="00B139AB">
            <w:pPr>
              <w:rPr>
                <w:ins w:id="890" w:author="Verizon-VR" w:date="2020-11-05T17:40:00Z"/>
                <w:rFonts w:ascii="Times New Roman" w:eastAsia="宋体" w:hAnsi="Times New Roman"/>
                <w:lang w:eastAsia="zh-CN"/>
              </w:rPr>
            </w:pPr>
            <w:ins w:id="891" w:author="Verizon-VR" w:date="2020-11-05T17:40:00Z">
              <w:r>
                <w:rPr>
                  <w:rFonts w:ascii="Times New Roman" w:eastAsia="宋体" w:hAnsi="Times New Roman"/>
                  <w:lang w:eastAsia="zh-CN"/>
                </w:rPr>
                <w:t>Verizon</w:t>
              </w:r>
            </w:ins>
          </w:p>
        </w:tc>
        <w:tc>
          <w:tcPr>
            <w:tcW w:w="7290" w:type="dxa"/>
            <w:tcBorders>
              <w:top w:val="single" w:sz="4" w:space="0" w:color="auto"/>
              <w:left w:val="single" w:sz="4" w:space="0" w:color="auto"/>
              <w:bottom w:val="single" w:sz="4" w:space="0" w:color="auto"/>
              <w:right w:val="single" w:sz="4" w:space="0" w:color="auto"/>
            </w:tcBorders>
          </w:tcPr>
          <w:p w14:paraId="07BAD9E0" w14:textId="5FCCB7FF" w:rsidR="00017E9C" w:rsidRDefault="00417522" w:rsidP="00B139AB">
            <w:pPr>
              <w:rPr>
                <w:ins w:id="892" w:author="Verizon-VR" w:date="2020-11-05T17:40:00Z"/>
                <w:rFonts w:ascii="Times New Roman" w:eastAsia="宋体" w:hAnsi="Times New Roman"/>
                <w:lang w:eastAsia="zh-CN"/>
              </w:rPr>
            </w:pPr>
            <w:ins w:id="893" w:author="Verizon-VR" w:date="2020-11-05T17:41:00Z">
              <w:r>
                <w:rPr>
                  <w:rFonts w:ascii="Times New Roman" w:eastAsia="宋体" w:hAnsi="Times New Roman"/>
                  <w:lang w:eastAsia="zh-CN"/>
                </w:rPr>
                <w:t xml:space="preserve">We are fine with the proposal. </w:t>
              </w:r>
            </w:ins>
            <w:ins w:id="894" w:author="Verizon-VR" w:date="2020-11-05T17:42:00Z">
              <w:r>
                <w:rPr>
                  <w:rFonts w:ascii="Times New Roman" w:eastAsia="宋体" w:hAnsi="Times New Roman"/>
                  <w:lang w:eastAsia="zh-CN"/>
                </w:rPr>
                <w:t xml:space="preserve">Solution suggested by </w:t>
              </w:r>
            </w:ins>
            <w:ins w:id="895" w:author="Verizon-VR" w:date="2020-11-05T17:41:00Z">
              <w:r>
                <w:rPr>
                  <w:rFonts w:ascii="Times New Roman" w:eastAsia="宋体" w:hAnsi="Times New Roman"/>
                  <w:lang w:eastAsia="zh-CN"/>
                </w:rPr>
                <w:t>Qualcom</w:t>
              </w:r>
            </w:ins>
            <w:ins w:id="896" w:author="Verizon-VR" w:date="2020-11-05T17:42:00Z">
              <w:r>
                <w:rPr>
                  <w:rFonts w:ascii="Times New Roman" w:eastAsia="宋体" w:hAnsi="Times New Roman"/>
                  <w:lang w:eastAsia="zh-CN"/>
                </w:rPr>
                <w:t xml:space="preserve">m seems a good approach. </w:t>
              </w:r>
            </w:ins>
          </w:p>
        </w:tc>
      </w:tr>
    </w:tbl>
    <w:p w14:paraId="67295870" w14:textId="77777777" w:rsidR="009955C7" w:rsidRDefault="009955C7">
      <w:pPr>
        <w:rPr>
          <w:rFonts w:ascii="Times New Roman" w:eastAsia="宋体" w:hAnsi="Times New Roman"/>
          <w:lang w:eastAsia="zh-CN"/>
        </w:rPr>
      </w:pPr>
    </w:p>
    <w:p w14:paraId="3832C024" w14:textId="77777777" w:rsidR="009955C7" w:rsidRDefault="009955C7">
      <w:pPr>
        <w:rPr>
          <w:rFonts w:ascii="Times New Roman" w:eastAsia="宋体" w:hAnsi="Times New Roman"/>
          <w:b/>
          <w:bCs/>
          <w:lang w:eastAsia="zh-CN"/>
        </w:rPr>
      </w:pPr>
      <w:r>
        <w:rPr>
          <w:rFonts w:ascii="Times New Roman" w:eastAsia="宋体" w:hAnsi="Times New Roman"/>
          <w:b/>
          <w:bCs/>
          <w:lang w:eastAsia="zh-CN"/>
        </w:rPr>
        <w:t>Summary:</w:t>
      </w:r>
    </w:p>
    <w:p w14:paraId="4E2999EF" w14:textId="211DE1C2" w:rsidR="00594688" w:rsidRDefault="00EB2DFE">
      <w:pPr>
        <w:numPr>
          <w:ilvl w:val="0"/>
          <w:numId w:val="4"/>
        </w:numPr>
        <w:rPr>
          <w:ins w:id="897" w:author="Steven Xu" w:date="2020-11-06T20:00:00Z"/>
          <w:rFonts w:ascii="Arial" w:hAnsi="Arial" w:cs="Arial"/>
        </w:rPr>
      </w:pPr>
      <w:ins w:id="898" w:author="Steven Xu" w:date="2020-11-06T19:59:00Z">
        <w:r>
          <w:rPr>
            <w:rFonts w:ascii="Arial" w:hAnsi="Arial" w:cs="Arial"/>
          </w:rPr>
          <w:t>9 out of 14 companies commented there</w:t>
        </w:r>
      </w:ins>
      <w:ins w:id="899" w:author="Steven Xu" w:date="2020-11-06T20:00:00Z">
        <w:r>
          <w:rPr>
            <w:rFonts w:ascii="Arial" w:hAnsi="Arial" w:cs="Arial"/>
          </w:rPr>
          <w:t xml:space="preserve"> is </w:t>
        </w:r>
        <w:proofErr w:type="gramStart"/>
        <w:r>
          <w:rPr>
            <w:rFonts w:ascii="Arial" w:hAnsi="Arial" w:cs="Arial"/>
          </w:rPr>
          <w:t>benefit</w:t>
        </w:r>
        <w:proofErr w:type="gramEnd"/>
        <w:r>
          <w:rPr>
            <w:rFonts w:ascii="Arial" w:hAnsi="Arial" w:cs="Arial"/>
          </w:rPr>
          <w:t xml:space="preserve"> to provide the UL mapping via RRC</w:t>
        </w:r>
      </w:ins>
    </w:p>
    <w:p w14:paraId="126AA4E6" w14:textId="13D0C2B6" w:rsidR="00EB2DFE" w:rsidRDefault="00EB2DFE">
      <w:pPr>
        <w:numPr>
          <w:ilvl w:val="0"/>
          <w:numId w:val="4"/>
        </w:numPr>
        <w:rPr>
          <w:ins w:id="900" w:author="Steven Xu" w:date="2020-11-06T20:00:00Z"/>
          <w:rFonts w:ascii="Arial" w:hAnsi="Arial" w:cs="Arial"/>
        </w:rPr>
      </w:pPr>
      <w:ins w:id="901" w:author="Steven Xu" w:date="2020-11-06T20:00:00Z">
        <w:r>
          <w:rPr>
            <w:rFonts w:ascii="Arial" w:hAnsi="Arial" w:cs="Arial"/>
          </w:rPr>
          <w:t xml:space="preserve">4 out of 14 companies commented unclear benefit. </w:t>
        </w:r>
      </w:ins>
    </w:p>
    <w:p w14:paraId="4ACA82E1" w14:textId="3609D62A" w:rsidR="00EB2DFE" w:rsidRDefault="00EB2DFE">
      <w:pPr>
        <w:numPr>
          <w:ilvl w:val="0"/>
          <w:numId w:val="4"/>
        </w:numPr>
        <w:rPr>
          <w:ins w:id="902" w:author="Steven Xu" w:date="2020-11-06T19:55:00Z"/>
          <w:rFonts w:ascii="Arial" w:hAnsi="Arial" w:cs="Arial"/>
        </w:rPr>
      </w:pPr>
      <w:ins w:id="903" w:author="Steven Xu" w:date="2020-11-06T20:00:00Z">
        <w:r>
          <w:rPr>
            <w:rFonts w:ascii="Arial" w:hAnsi="Arial" w:cs="Arial"/>
          </w:rPr>
          <w:t>1 company commented to reuse Rel-16</w:t>
        </w:r>
      </w:ins>
      <w:ins w:id="904" w:author="Steven Xu" w:date="2020-11-06T20:01:00Z">
        <w:r>
          <w:rPr>
            <w:rFonts w:ascii="Arial" w:hAnsi="Arial" w:cs="Arial"/>
          </w:rPr>
          <w:t xml:space="preserve">, and no enhancement. </w:t>
        </w:r>
      </w:ins>
    </w:p>
    <w:p w14:paraId="0E01FDCC" w14:textId="02CF80B6" w:rsidR="009955C7" w:rsidRPr="00EB2DFE" w:rsidRDefault="00EB2DFE">
      <w:pPr>
        <w:pStyle w:val="ListParagraph"/>
        <w:numPr>
          <w:ilvl w:val="0"/>
          <w:numId w:val="11"/>
        </w:numPr>
        <w:rPr>
          <w:rFonts w:ascii="Arial" w:hAnsi="Arial" w:cs="Arial"/>
          <w:b/>
          <w:bCs/>
          <w:rPrChange w:id="905" w:author="Steven Xu" w:date="2020-11-06T20:01:00Z">
            <w:rPr/>
          </w:rPrChange>
        </w:rPr>
        <w:pPrChange w:id="906" w:author="Steven Xu" w:date="2020-11-06T20:01:00Z">
          <w:pPr>
            <w:ind w:left="360"/>
          </w:pPr>
        </w:pPrChange>
      </w:pPr>
      <w:ins w:id="907" w:author="Steven Xu" w:date="2020-11-06T20:01:00Z">
        <w:r w:rsidRPr="00EB2DFE">
          <w:rPr>
            <w:rFonts w:ascii="Arial" w:hAnsi="Arial" w:cs="Arial"/>
            <w:b/>
            <w:bCs/>
            <w:rPrChange w:id="908" w:author="Steven Xu" w:date="2020-11-06T20:01:00Z">
              <w:rPr>
                <w:rFonts w:ascii="Arial" w:hAnsi="Arial" w:cs="Arial"/>
              </w:rPr>
            </w:rPrChange>
          </w:rPr>
          <w:t xml:space="preserve">No agreement. Continue the discussion. </w:t>
        </w:r>
      </w:ins>
    </w:p>
    <w:p w14:paraId="7D7230FB" w14:textId="77777777" w:rsidR="009955C7" w:rsidRDefault="009955C7">
      <w:pPr>
        <w:rPr>
          <w:rFonts w:ascii="Arial" w:hAnsi="Arial" w:cs="Arial"/>
        </w:rPr>
      </w:pPr>
    </w:p>
    <w:p w14:paraId="20CDFE07" w14:textId="77777777" w:rsidR="009955C7" w:rsidRDefault="009955C7">
      <w:pPr>
        <w:pStyle w:val="Heading2"/>
        <w:tabs>
          <w:tab w:val="left" w:pos="720"/>
        </w:tabs>
        <w:ind w:left="0" w:firstLine="0"/>
      </w:pPr>
      <w:r>
        <w:t>How/when send the RRCReconfigurationComplete message for descendant IAB?</w:t>
      </w:r>
    </w:p>
    <w:p w14:paraId="19971B4D" w14:textId="77777777" w:rsidR="009955C7" w:rsidRDefault="009955C7">
      <w:pPr>
        <w:rPr>
          <w:rFonts w:ascii="Times New Roman" w:eastAsia="宋体" w:hAnsi="Times New Roman"/>
          <w:lang w:eastAsia="zh-CN"/>
        </w:rPr>
      </w:pPr>
      <w:commentRangeStart w:id="909"/>
      <w:r>
        <w:rPr>
          <w:rFonts w:ascii="Times New Roman" w:eastAsia="宋体" w:hAnsi="Times New Roman"/>
          <w:lang w:eastAsia="zh-CN"/>
        </w:rPr>
        <w:t>Contribution (</w:t>
      </w:r>
      <w:r>
        <w:rPr>
          <w:rFonts w:ascii="Times New Roman" w:eastAsia="宋体" w:hAnsi="Times New Roman"/>
          <w:lang w:eastAsia="zh-CN"/>
        </w:rPr>
        <w:fldChar w:fldCharType="begin"/>
      </w:r>
      <w:r>
        <w:rPr>
          <w:rFonts w:ascii="Times New Roman" w:eastAsia="宋体" w:hAnsi="Times New Roman"/>
          <w:lang w:eastAsia="zh-CN"/>
        </w:rPr>
        <w:instrText xml:space="preserve"> REF _Ref55227206 \r \h </w:instrText>
      </w:r>
      <w:r>
        <w:rPr>
          <w:rFonts w:ascii="Times New Roman" w:eastAsia="宋体" w:hAnsi="Times New Roman"/>
          <w:lang w:eastAsia="zh-CN"/>
        </w:rPr>
      </w:r>
      <w:r>
        <w:rPr>
          <w:rFonts w:ascii="Times New Roman" w:eastAsia="宋体" w:hAnsi="Times New Roman"/>
          <w:lang w:eastAsia="zh-CN"/>
        </w:rPr>
        <w:fldChar w:fldCharType="separate"/>
      </w:r>
      <w:r>
        <w:rPr>
          <w:rFonts w:ascii="Times New Roman" w:eastAsia="宋体" w:hAnsi="Times New Roman"/>
          <w:lang w:eastAsia="zh-CN"/>
        </w:rPr>
        <w:t>[7]</w:t>
      </w:r>
      <w:r>
        <w:rPr>
          <w:rFonts w:ascii="Times New Roman" w:eastAsia="宋体" w:hAnsi="Times New Roman"/>
          <w:lang w:eastAsia="zh-CN"/>
        </w:rPr>
        <w:fldChar w:fldCharType="end"/>
      </w:r>
      <w:r>
        <w:rPr>
          <w:rFonts w:ascii="Times New Roman" w:eastAsia="宋体" w:hAnsi="Times New Roman"/>
          <w:lang w:eastAsia="zh-CN"/>
        </w:rPr>
        <w:t>) proposes to use concurrent transmission for descendant nodes.</w:t>
      </w:r>
      <w:commentRangeEnd w:id="909"/>
      <w:r>
        <w:rPr>
          <w:rStyle w:val="CommentReference"/>
        </w:rPr>
        <w:commentReference w:id="909"/>
      </w:r>
      <w:r>
        <w:rPr>
          <w:rFonts w:ascii="Times New Roman" w:eastAsia="宋体" w:hAnsi="Times New Roman"/>
          <w:lang w:eastAsia="zh-CN"/>
        </w:rPr>
        <w:t xml:space="preserve"> (copied as below)</w:t>
      </w:r>
    </w:p>
    <w:p w14:paraId="54FF1AC2" w14:textId="77777777" w:rsidR="009955C7" w:rsidRDefault="009955C7">
      <w:pPr>
        <w:pStyle w:val="ListParagraph"/>
        <w:ind w:left="0"/>
        <w:rPr>
          <w:rFonts w:ascii="Times New Roman" w:eastAsia="宋体" w:hAnsi="Times New Roman"/>
          <w:lang w:eastAsia="zh-CN"/>
        </w:rPr>
      </w:pPr>
      <w:r>
        <w:rPr>
          <w:rFonts w:ascii="Times New Roman" w:eastAsia="宋体" w:hAnsi="Times New Roman"/>
          <w:lang w:eastAsia="zh-CN"/>
        </w:rPr>
        <w:t>P</w:t>
      </w:r>
      <w:r>
        <w:rPr>
          <w:rFonts w:ascii="Times New Roman" w:eastAsia="宋体" w:hAnsi="Times New Roman" w:hint="eastAsia"/>
          <w:lang w:eastAsia="zh-CN"/>
        </w:rPr>
        <w:t xml:space="preserve">roposal 6: </w:t>
      </w:r>
      <w:r>
        <w:rPr>
          <w:rFonts w:ascii="Times New Roman" w:eastAsia="宋体" w:hAnsi="Times New Roman"/>
          <w:lang w:eastAsia="zh-CN"/>
        </w:rPr>
        <w:t>To reduce the service interruption</w:t>
      </w:r>
      <w:r>
        <w:rPr>
          <w:rFonts w:ascii="Times New Roman" w:eastAsia="宋体" w:hAnsi="Times New Roman" w:hint="eastAsia"/>
          <w:lang w:eastAsia="zh-CN"/>
        </w:rPr>
        <w:t xml:space="preserve"> in intra-CU migration</w:t>
      </w:r>
      <w:r>
        <w:rPr>
          <w:rFonts w:ascii="Times New Roman" w:eastAsia="宋体" w:hAnsi="Times New Roman"/>
          <w:lang w:eastAsia="zh-CN"/>
        </w:rPr>
        <w:t>,</w:t>
      </w:r>
      <w:r>
        <w:rPr>
          <w:rFonts w:ascii="Times New Roman" w:eastAsia="宋体" w:hAnsi="Times New Roman" w:hint="eastAsia"/>
          <w:lang w:eastAsia="zh-CN"/>
        </w:rPr>
        <w:t xml:space="preserve"> the following methods can be considered:</w:t>
      </w:r>
    </w:p>
    <w:p w14:paraId="59B270BF" w14:textId="77777777" w:rsidR="009955C7" w:rsidRDefault="009955C7">
      <w:pPr>
        <w:pStyle w:val="ListParagraph"/>
        <w:ind w:left="0"/>
        <w:rPr>
          <w:rFonts w:ascii="Times New Roman" w:eastAsia="宋体" w:hAnsi="Times New Roman"/>
          <w:lang w:eastAsia="zh-CN"/>
        </w:rPr>
      </w:pPr>
      <w:r>
        <w:rPr>
          <w:rFonts w:ascii="Times New Roman" w:eastAsia="宋体" w:hAnsi="Times New Roman"/>
          <w:lang w:eastAsia="zh-CN"/>
        </w:rPr>
        <w:t>1)</w:t>
      </w:r>
      <w:r>
        <w:rPr>
          <w:rFonts w:ascii="Times New Roman" w:eastAsia="宋体" w:hAnsi="Times New Roman"/>
          <w:lang w:eastAsia="zh-CN"/>
        </w:rPr>
        <w:tab/>
        <w:t>Descendant nodes send UE context modification response message to CU concurrently.</w:t>
      </w:r>
    </w:p>
    <w:p w14:paraId="2D9C3B49" w14:textId="77777777" w:rsidR="009955C7" w:rsidRDefault="009955C7">
      <w:pPr>
        <w:pStyle w:val="ListParagraph"/>
        <w:ind w:left="0"/>
        <w:rPr>
          <w:rFonts w:ascii="Times New Roman" w:eastAsia="宋体" w:hAnsi="Times New Roman"/>
          <w:lang w:eastAsia="zh-CN"/>
        </w:rPr>
      </w:pPr>
      <w:r>
        <w:rPr>
          <w:rFonts w:ascii="Times New Roman" w:eastAsia="宋体" w:hAnsi="Times New Roman"/>
          <w:lang w:eastAsia="zh-CN"/>
        </w:rPr>
        <w:t>2)</w:t>
      </w:r>
      <w:r>
        <w:rPr>
          <w:rFonts w:ascii="Times New Roman" w:eastAsia="宋体" w:hAnsi="Times New Roman"/>
          <w:lang w:eastAsia="zh-CN"/>
        </w:rPr>
        <w:tab/>
        <w:t>Descendant nodes send RRC reconfiguration complete message to CU concurrently.</w:t>
      </w:r>
    </w:p>
    <w:p w14:paraId="5D9B2893" w14:textId="77777777" w:rsidR="009955C7" w:rsidRDefault="009955C7">
      <w:pPr>
        <w:pStyle w:val="ListParagraph"/>
        <w:ind w:left="0"/>
        <w:rPr>
          <w:rFonts w:ascii="Times New Roman" w:eastAsia="宋体" w:hAnsi="Times New Roman"/>
          <w:lang w:eastAsia="zh-CN"/>
        </w:rPr>
      </w:pPr>
      <w:r>
        <w:rPr>
          <w:rFonts w:ascii="Times New Roman" w:eastAsia="宋体" w:hAnsi="Times New Roman"/>
          <w:lang w:eastAsia="zh-CN"/>
        </w:rPr>
        <w:t>3)</w:t>
      </w:r>
      <w:r>
        <w:rPr>
          <w:rFonts w:ascii="Times New Roman" w:eastAsia="宋体" w:hAnsi="Times New Roman"/>
          <w:lang w:eastAsia="zh-CN"/>
        </w:rPr>
        <w:tab/>
        <w:t>CU redirect descendant nodes’ DU F1 association to new TNL address (es) concurrently.</w:t>
      </w:r>
    </w:p>
    <w:p w14:paraId="24706D11" w14:textId="77777777" w:rsidR="009955C7" w:rsidRDefault="009955C7">
      <w:pPr>
        <w:pStyle w:val="ListParagraph"/>
        <w:ind w:left="0"/>
        <w:rPr>
          <w:rFonts w:ascii="Times New Roman" w:eastAsia="宋体" w:hAnsi="Times New Roman"/>
          <w:lang w:eastAsia="zh-CN"/>
        </w:rPr>
      </w:pPr>
      <w:r>
        <w:rPr>
          <w:rFonts w:ascii="Times New Roman" w:eastAsia="宋体" w:hAnsi="Times New Roman"/>
          <w:lang w:eastAsia="zh-CN"/>
        </w:rPr>
        <w:t>4)</w:t>
      </w:r>
      <w:r>
        <w:rPr>
          <w:rFonts w:ascii="Times New Roman" w:eastAsia="宋体" w:hAnsi="Times New Roman"/>
          <w:lang w:eastAsia="zh-CN"/>
        </w:rPr>
        <w:tab/>
        <w:t>CU configuration BH RLC channel, BAP route and mapping rules concurrently.</w:t>
      </w:r>
    </w:p>
    <w:p w14:paraId="0814DA9A" w14:textId="77777777" w:rsidR="009955C7" w:rsidRDefault="002B3FAA">
      <w:pPr>
        <w:jc w:val="center"/>
        <w:rPr>
          <w:rFonts w:eastAsia="等线"/>
          <w:b/>
          <w:lang w:eastAsia="zh-CN"/>
        </w:rPr>
      </w:pPr>
      <w:r>
        <w:rPr>
          <w:noProof/>
        </w:rPr>
        <w:object w:dxaOrig="19406" w:dyaOrig="15508" w14:anchorId="77E92E36">
          <v:shape id="对象 3" o:spid="_x0000_i1027" type="#_x0000_t75" alt="" style="width:458.95pt;height:366.2pt;mso-width-percent:0;mso-height-percent:0;mso-position-horizontal-relative:page;mso-position-vertical-relative:page;mso-width-percent:0;mso-height-percent:0" o:ole="">
            <v:imagedata r:id="rId17" o:title=""/>
          </v:shape>
          <o:OLEObject Type="Embed" ProgID="Visio.Drawing.11" ShapeID="对象 3" DrawAspect="Content" ObjectID="_1666610132" r:id="rId18"/>
        </w:object>
      </w:r>
    </w:p>
    <w:p w14:paraId="23130CFB" w14:textId="77777777" w:rsidR="009955C7" w:rsidRDefault="009955C7">
      <w:pPr>
        <w:pStyle w:val="Proposal"/>
        <w:numPr>
          <w:ilvl w:val="0"/>
          <w:numId w:val="0"/>
        </w:numPr>
        <w:ind w:leftChars="181" w:left="398"/>
        <w:jc w:val="center"/>
        <w:rPr>
          <w:rFonts w:eastAsia="等线"/>
          <w:b w:val="0"/>
          <w:lang w:eastAsia="zh-CN"/>
        </w:rPr>
      </w:pPr>
      <w:r>
        <w:rPr>
          <w:rFonts w:eastAsia="等线"/>
          <w:b w:val="0"/>
          <w:lang w:eastAsia="zh-CN"/>
        </w:rPr>
        <w:t>F</w:t>
      </w:r>
      <w:r>
        <w:rPr>
          <w:rFonts w:eastAsia="等线" w:hint="eastAsia"/>
          <w:b w:val="0"/>
          <w:lang w:eastAsia="zh-CN"/>
        </w:rPr>
        <w:t xml:space="preserve">igure 3 Intra-CU </w:t>
      </w:r>
      <w:r>
        <w:rPr>
          <w:rFonts w:eastAsia="等线"/>
          <w:b w:val="0"/>
          <w:lang w:eastAsia="zh-CN"/>
        </w:rPr>
        <w:t>migration</w:t>
      </w:r>
      <w:r>
        <w:rPr>
          <w:rFonts w:eastAsia="等线" w:hint="eastAsia"/>
          <w:b w:val="0"/>
          <w:lang w:eastAsia="zh-CN"/>
        </w:rPr>
        <w:t xml:space="preserve"> via default configuration to reduce service interruption</w:t>
      </w:r>
    </w:p>
    <w:p w14:paraId="2CE5B427" w14:textId="77777777" w:rsidR="009955C7" w:rsidRDefault="009955C7">
      <w:pPr>
        <w:rPr>
          <w:rFonts w:ascii="Times New Roman" w:eastAsia="宋体" w:hAnsi="Times New Roman"/>
          <w:lang w:val="en-GB" w:eastAsia="zh-CN"/>
        </w:rPr>
      </w:pPr>
    </w:p>
    <w:p w14:paraId="033D1423" w14:textId="77777777" w:rsidR="009955C7" w:rsidRDefault="009955C7">
      <w:pPr>
        <w:rPr>
          <w:rFonts w:ascii="Times New Roman" w:eastAsia="宋体" w:hAnsi="Times New Roman"/>
          <w:b/>
          <w:bCs/>
        </w:rPr>
      </w:pPr>
      <w:r>
        <w:rPr>
          <w:rFonts w:ascii="Times New Roman" w:eastAsia="宋体" w:hAnsi="Times New Roman"/>
          <w:b/>
          <w:bCs/>
        </w:rPr>
        <w:t xml:space="preserve">Q5: Please share your view on concurrent transmission of the descendant IAB nodes. </w:t>
      </w:r>
    </w:p>
    <w:p w14:paraId="593A3FA1" w14:textId="77777777" w:rsidR="009955C7" w:rsidRDefault="009955C7">
      <w:pPr>
        <w:pStyle w:val="ListParagraph"/>
        <w:ind w:left="0"/>
        <w:rPr>
          <w:rFonts w:ascii="Arial" w:hAnsi="Arial" w:cs="Arial"/>
          <w:color w:val="4472C4"/>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98"/>
        <w:gridCol w:w="7290"/>
      </w:tblGrid>
      <w:tr w:rsidR="009955C7" w14:paraId="280B8468" w14:textId="77777777" w:rsidTr="00D24929">
        <w:tc>
          <w:tcPr>
            <w:tcW w:w="1998" w:type="dxa"/>
          </w:tcPr>
          <w:p w14:paraId="2AA7F72E" w14:textId="77777777" w:rsidR="009955C7" w:rsidRDefault="009955C7">
            <w:r>
              <w:rPr>
                <w:b/>
                <w:bCs/>
              </w:rPr>
              <w:t>Company</w:t>
            </w:r>
          </w:p>
        </w:tc>
        <w:tc>
          <w:tcPr>
            <w:tcW w:w="7290" w:type="dxa"/>
          </w:tcPr>
          <w:p w14:paraId="08C27B94" w14:textId="77777777" w:rsidR="009955C7" w:rsidRDefault="009955C7">
            <w:r>
              <w:rPr>
                <w:b/>
                <w:bCs/>
              </w:rPr>
              <w:t>Comment</w:t>
            </w:r>
          </w:p>
        </w:tc>
      </w:tr>
      <w:tr w:rsidR="009955C7" w14:paraId="58491703" w14:textId="77777777" w:rsidTr="00D24929">
        <w:tc>
          <w:tcPr>
            <w:tcW w:w="1998" w:type="dxa"/>
          </w:tcPr>
          <w:p w14:paraId="5CE340A1" w14:textId="77777777" w:rsidR="009955C7" w:rsidRDefault="009955C7">
            <w:pPr>
              <w:rPr>
                <w:rFonts w:ascii="Times New Roman" w:eastAsia="宋体" w:hAnsi="Times New Roman"/>
                <w:lang w:eastAsia="zh-CN"/>
              </w:rPr>
            </w:pPr>
            <w:ins w:id="910" w:author="Samsung" w:date="2020-11-03T15:27:00Z">
              <w:r>
                <w:rPr>
                  <w:rFonts w:ascii="Times New Roman" w:eastAsia="宋体" w:hAnsi="Times New Roman" w:hint="eastAsia"/>
                  <w:lang w:eastAsia="zh-CN"/>
                </w:rPr>
                <w:t>S</w:t>
              </w:r>
              <w:r>
                <w:rPr>
                  <w:rFonts w:ascii="Times New Roman" w:eastAsia="宋体" w:hAnsi="Times New Roman"/>
                  <w:lang w:eastAsia="zh-CN"/>
                </w:rPr>
                <w:t>amsung</w:t>
              </w:r>
            </w:ins>
          </w:p>
        </w:tc>
        <w:tc>
          <w:tcPr>
            <w:tcW w:w="7290" w:type="dxa"/>
          </w:tcPr>
          <w:p w14:paraId="153338D5" w14:textId="77777777" w:rsidR="009955C7" w:rsidRDefault="009955C7">
            <w:pPr>
              <w:rPr>
                <w:ins w:id="911" w:author="Samsung" w:date="2020-11-03T15:27:00Z"/>
                <w:rFonts w:ascii="Times New Roman" w:eastAsia="宋体" w:hAnsi="Times New Roman"/>
                <w:lang w:eastAsia="zh-CN"/>
              </w:rPr>
            </w:pPr>
            <w:ins w:id="912" w:author="Samsung" w:date="2020-11-03T15:27:00Z">
              <w:r>
                <w:rPr>
                  <w:rFonts w:ascii="Times New Roman" w:eastAsia="宋体" w:hAnsi="Times New Roman" w:hint="eastAsia"/>
                  <w:lang w:eastAsia="zh-CN"/>
                </w:rPr>
                <w:t>W</w:t>
              </w:r>
              <w:r>
                <w:rPr>
                  <w:rFonts w:ascii="Times New Roman" w:eastAsia="宋体" w:hAnsi="Times New Roman"/>
                  <w:lang w:eastAsia="zh-CN"/>
                </w:rPr>
                <w:t xml:space="preserve">e are not sure how the concurrent transmission of descendant IAB nodes can be achieve. </w:t>
              </w:r>
              <w:r>
                <w:rPr>
                  <w:rFonts w:ascii="Times New Roman" w:eastAsia="宋体" w:hAnsi="Times New Roman" w:hint="eastAsia"/>
                  <w:lang w:eastAsia="zh-CN"/>
                </w:rPr>
                <w:t>M</w:t>
              </w:r>
              <w:r>
                <w:rPr>
                  <w:rFonts w:ascii="Times New Roman" w:eastAsia="宋体" w:hAnsi="Times New Roman"/>
                  <w:lang w:eastAsia="zh-CN"/>
                </w:rPr>
                <w:t xml:space="preserve">aybe further clarification is needed. </w:t>
              </w:r>
            </w:ins>
          </w:p>
          <w:p w14:paraId="6917FCC6" w14:textId="77777777" w:rsidR="009955C7" w:rsidRDefault="009955C7">
            <w:pPr>
              <w:rPr>
                <w:rFonts w:ascii="Times New Roman" w:eastAsia="宋体" w:hAnsi="Times New Roman"/>
                <w:lang w:eastAsia="zh-CN"/>
              </w:rPr>
            </w:pPr>
            <w:ins w:id="913" w:author="Samsung" w:date="2020-11-03T15:27:00Z">
              <w:r>
                <w:rPr>
                  <w:rFonts w:ascii="Times New Roman" w:eastAsia="宋体" w:hAnsi="Times New Roman"/>
                  <w:lang w:eastAsia="zh-CN"/>
                </w:rPr>
                <w:t>Regarding to question “</w:t>
              </w:r>
              <w:r>
                <w:t>How/when send the RRCReconfigurationComplete message for descendant IAB</w:t>
              </w:r>
              <w:r>
                <w:rPr>
                  <w:rFonts w:ascii="Times New Roman" w:eastAsia="宋体" w:hAnsi="Times New Roman"/>
                  <w:lang w:eastAsia="zh-CN"/>
                </w:rPr>
                <w:t>”</w:t>
              </w:r>
            </w:ins>
            <w:ins w:id="914" w:author="Samsung" w:date="2020-11-03T15:28:00Z">
              <w:r>
                <w:rPr>
                  <w:rFonts w:ascii="Times New Roman" w:eastAsia="宋体" w:hAnsi="Times New Roman"/>
                  <w:lang w:eastAsia="zh-CN"/>
                </w:rPr>
                <w:t xml:space="preserve">, we didn’t see the need of any enhancements. </w:t>
              </w:r>
            </w:ins>
          </w:p>
        </w:tc>
      </w:tr>
      <w:tr w:rsidR="009955C7" w14:paraId="6DB96AA4" w14:textId="77777777" w:rsidTr="00D24929">
        <w:tc>
          <w:tcPr>
            <w:tcW w:w="1998" w:type="dxa"/>
            <w:tcBorders>
              <w:top w:val="single" w:sz="4" w:space="0" w:color="auto"/>
              <w:left w:val="single" w:sz="4" w:space="0" w:color="auto"/>
              <w:bottom w:val="single" w:sz="4" w:space="0" w:color="auto"/>
              <w:right w:val="single" w:sz="4" w:space="0" w:color="auto"/>
            </w:tcBorders>
          </w:tcPr>
          <w:p w14:paraId="0704BB30" w14:textId="77777777" w:rsidR="009955C7" w:rsidRDefault="009955C7">
            <w:pPr>
              <w:rPr>
                <w:rFonts w:ascii="Times New Roman" w:eastAsia="宋体" w:hAnsi="Times New Roman"/>
                <w:lang w:eastAsia="zh-CN"/>
              </w:rPr>
            </w:pPr>
            <w:ins w:id="915" w:author="QC-111e3" w:date="2020-11-03T09:26:00Z">
              <w:r>
                <w:rPr>
                  <w:rFonts w:ascii="Times New Roman" w:eastAsia="宋体" w:hAnsi="Times New Roman"/>
                  <w:lang w:eastAsia="zh-CN"/>
                </w:rPr>
                <w:t>Qualcomm</w:t>
              </w:r>
            </w:ins>
          </w:p>
        </w:tc>
        <w:tc>
          <w:tcPr>
            <w:tcW w:w="7290" w:type="dxa"/>
            <w:tcBorders>
              <w:top w:val="single" w:sz="4" w:space="0" w:color="auto"/>
              <w:left w:val="single" w:sz="4" w:space="0" w:color="auto"/>
              <w:bottom w:val="single" w:sz="4" w:space="0" w:color="auto"/>
              <w:right w:val="single" w:sz="4" w:space="0" w:color="auto"/>
            </w:tcBorders>
          </w:tcPr>
          <w:p w14:paraId="5B8DE5E5" w14:textId="77777777" w:rsidR="009955C7" w:rsidRDefault="009955C7">
            <w:pPr>
              <w:rPr>
                <w:rFonts w:ascii="Times New Roman" w:eastAsia="宋体" w:hAnsi="Times New Roman"/>
                <w:lang w:eastAsia="zh-CN"/>
              </w:rPr>
            </w:pPr>
            <w:ins w:id="916" w:author="QC-111e3" w:date="2020-11-03T10:09:00Z">
              <w:r>
                <w:rPr>
                  <w:rFonts w:ascii="Times New Roman" w:eastAsia="宋体" w:hAnsi="Times New Roman"/>
                  <w:lang w:eastAsia="zh-CN"/>
                </w:rPr>
                <w:t>This seems to be the same as the migration of descendant nodes via source path which has been discussed above.</w:t>
              </w:r>
            </w:ins>
          </w:p>
        </w:tc>
      </w:tr>
      <w:tr w:rsidR="009955C7" w14:paraId="2931123D" w14:textId="77777777" w:rsidTr="00D24929">
        <w:tc>
          <w:tcPr>
            <w:tcW w:w="1998" w:type="dxa"/>
            <w:tcBorders>
              <w:top w:val="single" w:sz="4" w:space="0" w:color="auto"/>
              <w:left w:val="single" w:sz="4" w:space="0" w:color="auto"/>
              <w:bottom w:val="single" w:sz="4" w:space="0" w:color="auto"/>
              <w:right w:val="single" w:sz="4" w:space="0" w:color="auto"/>
            </w:tcBorders>
          </w:tcPr>
          <w:p w14:paraId="7D3CF75B" w14:textId="77777777" w:rsidR="009955C7" w:rsidRDefault="009955C7">
            <w:pPr>
              <w:rPr>
                <w:rFonts w:ascii="Times New Roman" w:eastAsia="宋体" w:hAnsi="Times New Roman"/>
                <w:lang w:eastAsia="zh-CN"/>
              </w:rPr>
            </w:pPr>
            <w:ins w:id="917" w:author="CATT" w:date="2020-11-04T10:24:00Z">
              <w:r>
                <w:rPr>
                  <w:rFonts w:ascii="Times New Roman" w:eastAsia="宋体" w:hAnsi="Times New Roman" w:hint="eastAsia"/>
                  <w:lang w:eastAsia="zh-CN"/>
                </w:rPr>
                <w:t>CATT</w:t>
              </w:r>
            </w:ins>
          </w:p>
        </w:tc>
        <w:tc>
          <w:tcPr>
            <w:tcW w:w="7290" w:type="dxa"/>
            <w:tcBorders>
              <w:top w:val="single" w:sz="4" w:space="0" w:color="auto"/>
              <w:left w:val="single" w:sz="4" w:space="0" w:color="auto"/>
              <w:bottom w:val="single" w:sz="4" w:space="0" w:color="auto"/>
              <w:right w:val="single" w:sz="4" w:space="0" w:color="auto"/>
            </w:tcBorders>
          </w:tcPr>
          <w:p w14:paraId="26EA5FE9" w14:textId="77777777" w:rsidR="009955C7" w:rsidRDefault="009955C7">
            <w:pPr>
              <w:rPr>
                <w:ins w:id="918" w:author="CATT" w:date="2020-11-04T10:26:00Z"/>
                <w:rFonts w:ascii="Times New Roman" w:eastAsia="宋体" w:hAnsi="Times New Roman"/>
                <w:lang w:eastAsia="zh-CN"/>
              </w:rPr>
            </w:pPr>
            <w:ins w:id="919" w:author="CATT" w:date="2020-11-04T10:24:00Z">
              <w:r>
                <w:rPr>
                  <w:rFonts w:ascii="Times New Roman" w:eastAsia="宋体" w:hAnsi="Times New Roman"/>
                  <w:lang w:eastAsia="zh-CN"/>
                </w:rPr>
                <w:t>S</w:t>
              </w:r>
              <w:r>
                <w:rPr>
                  <w:rFonts w:ascii="Times New Roman" w:eastAsia="宋体" w:hAnsi="Times New Roman" w:hint="eastAsia"/>
                  <w:lang w:eastAsia="zh-CN"/>
                </w:rPr>
                <w:t xml:space="preserve">orry for the misunderstanding, the above flow chart means RRC </w:t>
              </w:r>
              <w:r>
                <w:rPr>
                  <w:rFonts w:ascii="Times New Roman" w:eastAsia="宋体" w:hAnsi="Times New Roman"/>
                  <w:lang w:eastAsia="zh-CN"/>
                </w:rPr>
                <w:t>reconfiguration</w:t>
              </w:r>
              <w:r>
                <w:rPr>
                  <w:rFonts w:ascii="Times New Roman" w:eastAsia="宋体" w:hAnsi="Times New Roman" w:hint="eastAsia"/>
                  <w:lang w:eastAsia="zh-CN"/>
                </w:rPr>
                <w:t xml:space="preserve"> message for all IAB node and UE could be send by CU concurrently, as question 3-2, migrating IAB node not reconfigure itself until it sends all RRC </w:t>
              </w:r>
              <w:r>
                <w:rPr>
                  <w:rFonts w:ascii="Times New Roman" w:eastAsia="宋体" w:hAnsi="Times New Roman"/>
                  <w:lang w:eastAsia="zh-CN"/>
                </w:rPr>
                <w:t>reconfiguration</w:t>
              </w:r>
              <w:r>
                <w:rPr>
                  <w:rFonts w:ascii="Times New Roman" w:eastAsia="宋体" w:hAnsi="Times New Roman" w:hint="eastAsia"/>
                  <w:lang w:eastAsia="zh-CN"/>
                </w:rPr>
                <w:t xml:space="preserve"> messages to descendant nodes. </w:t>
              </w:r>
            </w:ins>
          </w:p>
          <w:p w14:paraId="086E3F3F" w14:textId="77777777" w:rsidR="009955C7" w:rsidRDefault="009955C7">
            <w:pPr>
              <w:rPr>
                <w:ins w:id="920" w:author="CATT" w:date="2020-11-04T10:24:00Z"/>
                <w:rFonts w:ascii="Times New Roman" w:eastAsia="宋体" w:hAnsi="Times New Roman"/>
                <w:lang w:eastAsia="zh-CN"/>
              </w:rPr>
            </w:pPr>
            <w:ins w:id="921" w:author="CATT" w:date="2020-11-04T10:26:00Z">
              <w:r>
                <w:rPr>
                  <w:rFonts w:ascii="Times New Roman" w:eastAsia="宋体" w:hAnsi="Times New Roman"/>
                  <w:lang w:eastAsia="zh-CN"/>
                </w:rPr>
                <w:t>T</w:t>
              </w:r>
              <w:r>
                <w:rPr>
                  <w:rFonts w:ascii="Times New Roman" w:eastAsia="宋体" w:hAnsi="Times New Roman" w:hint="eastAsia"/>
                  <w:lang w:eastAsia="zh-CN"/>
                </w:rPr>
                <w:t>here are two potions for the following step:</w:t>
              </w:r>
            </w:ins>
          </w:p>
          <w:p w14:paraId="087CFFF3" w14:textId="77777777" w:rsidR="009955C7" w:rsidRDefault="009955C7">
            <w:pPr>
              <w:rPr>
                <w:ins w:id="922" w:author="CATT" w:date="2020-11-04T10:26:00Z"/>
                <w:rFonts w:ascii="Times New Roman" w:eastAsia="宋体" w:hAnsi="Times New Roman"/>
                <w:lang w:eastAsia="zh-CN"/>
              </w:rPr>
            </w:pPr>
            <w:ins w:id="923" w:author="CATT" w:date="2020-11-04T10:24:00Z">
              <w:r>
                <w:rPr>
                  <w:rFonts w:ascii="Times New Roman" w:eastAsia="宋体" w:hAnsi="Times New Roman"/>
                  <w:lang w:eastAsia="zh-CN"/>
                </w:rPr>
                <w:t>O</w:t>
              </w:r>
              <w:r>
                <w:rPr>
                  <w:rFonts w:ascii="Times New Roman" w:eastAsia="宋体" w:hAnsi="Times New Roman" w:hint="eastAsia"/>
                  <w:lang w:eastAsia="zh-CN"/>
                </w:rPr>
                <w:t>ption 1</w:t>
              </w:r>
            </w:ins>
            <w:ins w:id="924" w:author="CATT" w:date="2020-11-04T10:25:00Z">
              <w:r>
                <w:rPr>
                  <w:rFonts w:ascii="Times New Roman" w:eastAsia="宋体" w:hAnsi="Times New Roman" w:hint="eastAsia"/>
                  <w:lang w:eastAsia="zh-CN"/>
                </w:rPr>
                <w:t xml:space="preserve">: </w:t>
              </w:r>
            </w:ins>
            <w:ins w:id="925" w:author="CATT" w:date="2020-11-04T10:24:00Z">
              <w:r>
                <w:rPr>
                  <w:rFonts w:ascii="Times New Roman" w:eastAsia="宋体" w:hAnsi="Times New Roman"/>
                  <w:lang w:eastAsia="zh-CN"/>
                </w:rPr>
                <w:t>T</w:t>
              </w:r>
              <w:r>
                <w:rPr>
                  <w:rFonts w:ascii="Times New Roman" w:eastAsia="宋体" w:hAnsi="Times New Roman" w:hint="eastAsia"/>
                  <w:lang w:eastAsia="zh-CN"/>
                </w:rPr>
                <w:t xml:space="preserve">he descendant nodes send RRC reconfiguration complete messages to </w:t>
              </w:r>
            </w:ins>
            <w:ins w:id="926" w:author="CATT" w:date="2020-11-04T10:25:00Z">
              <w:r>
                <w:rPr>
                  <w:rFonts w:ascii="Times New Roman" w:eastAsia="宋体" w:hAnsi="Times New Roman" w:hint="eastAsia"/>
                  <w:lang w:eastAsia="zh-CN"/>
                </w:rPr>
                <w:t>it</w:t>
              </w:r>
            </w:ins>
            <w:ins w:id="927" w:author="CATT" w:date="2020-11-04T10:26:00Z">
              <w:r>
                <w:rPr>
                  <w:rFonts w:ascii="Times New Roman" w:eastAsia="宋体" w:hAnsi="Times New Roman" w:hint="eastAsia"/>
                  <w:lang w:eastAsia="zh-CN"/>
                </w:rPr>
                <w:t>s</w:t>
              </w:r>
            </w:ins>
            <w:ins w:id="928" w:author="CATT" w:date="2020-11-04T10:25:00Z">
              <w:r>
                <w:rPr>
                  <w:rFonts w:ascii="Times New Roman" w:eastAsia="宋体" w:hAnsi="Times New Roman" w:hint="eastAsia"/>
                  <w:lang w:eastAsia="zh-CN"/>
                </w:rPr>
                <w:t xml:space="preserve"> parent nodes and further send to donor </w:t>
              </w:r>
            </w:ins>
            <w:ins w:id="929" w:author="CATT" w:date="2020-11-04T10:26:00Z">
              <w:r>
                <w:rPr>
                  <w:rFonts w:ascii="Times New Roman" w:eastAsia="宋体" w:hAnsi="Times New Roman" w:hint="eastAsia"/>
                  <w:lang w:eastAsia="zh-CN"/>
                </w:rPr>
                <w:t>D</w:t>
              </w:r>
            </w:ins>
            <w:ins w:id="930" w:author="CATT" w:date="2020-11-04T10:25:00Z">
              <w:r>
                <w:rPr>
                  <w:rFonts w:ascii="Times New Roman" w:eastAsia="宋体" w:hAnsi="Times New Roman" w:hint="eastAsia"/>
                  <w:lang w:eastAsia="zh-CN"/>
                </w:rPr>
                <w:t>U through BAP layer</w:t>
              </w:r>
            </w:ins>
            <w:ins w:id="931" w:author="CATT" w:date="2020-11-04T10:29:00Z">
              <w:r>
                <w:rPr>
                  <w:rFonts w:ascii="Times New Roman" w:eastAsia="宋体" w:hAnsi="Times New Roman" w:hint="eastAsia"/>
                  <w:lang w:eastAsia="zh-CN"/>
                </w:rPr>
                <w:t>. D</w:t>
              </w:r>
            </w:ins>
            <w:ins w:id="932" w:author="CATT" w:date="2020-11-04T10:27:00Z">
              <w:r>
                <w:rPr>
                  <w:rFonts w:ascii="Times New Roman" w:eastAsia="宋体" w:hAnsi="Times New Roman" w:hint="eastAsia"/>
                  <w:lang w:eastAsia="zh-CN"/>
                </w:rPr>
                <w:t>onor DU read the BAP packet</w:t>
              </w:r>
            </w:ins>
            <w:ins w:id="933" w:author="CATT" w:date="2020-11-04T10:28:00Z">
              <w:r>
                <w:rPr>
                  <w:rFonts w:ascii="Times New Roman" w:eastAsia="宋体" w:hAnsi="Times New Roman" w:hint="eastAsia"/>
                  <w:lang w:eastAsia="zh-CN"/>
                </w:rPr>
                <w:t>s</w:t>
              </w:r>
            </w:ins>
            <w:ins w:id="934" w:author="CATT" w:date="2020-11-04T10:48:00Z">
              <w:r>
                <w:rPr>
                  <w:rFonts w:ascii="Times New Roman" w:eastAsia="宋体" w:hAnsi="Times New Roman" w:hint="eastAsia"/>
                  <w:lang w:eastAsia="zh-CN"/>
                </w:rPr>
                <w:t xml:space="preserve">, which </w:t>
              </w:r>
            </w:ins>
            <w:ins w:id="935" w:author="CATT" w:date="2020-11-04T10:28:00Z">
              <w:r>
                <w:rPr>
                  <w:rFonts w:ascii="Times New Roman" w:eastAsia="宋体" w:hAnsi="Times New Roman" w:hint="eastAsia"/>
                  <w:lang w:eastAsia="zh-CN"/>
                </w:rPr>
                <w:t>are</w:t>
              </w:r>
            </w:ins>
            <w:ins w:id="936" w:author="CATT" w:date="2020-11-04T10:27:00Z">
              <w:r>
                <w:rPr>
                  <w:rFonts w:ascii="Times New Roman" w:eastAsia="宋体" w:hAnsi="Times New Roman" w:hint="eastAsia"/>
                  <w:lang w:eastAsia="zh-CN"/>
                </w:rPr>
                <w:t xml:space="preserve"> RRC message</w:t>
              </w:r>
            </w:ins>
            <w:ins w:id="937" w:author="CATT" w:date="2020-11-04T10:28:00Z">
              <w:r>
                <w:rPr>
                  <w:rFonts w:ascii="Times New Roman" w:eastAsia="宋体" w:hAnsi="Times New Roman" w:hint="eastAsia"/>
                  <w:lang w:eastAsia="zh-CN"/>
                </w:rPr>
                <w:t>s</w:t>
              </w:r>
            </w:ins>
            <w:ins w:id="938" w:author="CATT" w:date="2020-11-04T10:49:00Z">
              <w:r>
                <w:rPr>
                  <w:rFonts w:ascii="Times New Roman" w:eastAsia="宋体" w:hAnsi="Times New Roman" w:hint="eastAsia"/>
                  <w:lang w:eastAsia="zh-CN"/>
                </w:rPr>
                <w:t xml:space="preserve">, </w:t>
              </w:r>
            </w:ins>
            <w:ins w:id="939" w:author="CATT" w:date="2020-11-04T10:27:00Z">
              <w:r>
                <w:rPr>
                  <w:rFonts w:ascii="Times New Roman" w:eastAsia="宋体" w:hAnsi="Times New Roman" w:hint="eastAsia"/>
                  <w:lang w:eastAsia="zh-CN"/>
                </w:rPr>
                <w:t>and send</w:t>
              </w:r>
            </w:ins>
            <w:ins w:id="940" w:author="CATT" w:date="2020-11-04T10:49:00Z">
              <w:r>
                <w:rPr>
                  <w:rFonts w:ascii="Times New Roman" w:eastAsia="宋体" w:hAnsi="Times New Roman" w:hint="eastAsia"/>
                  <w:lang w:eastAsia="zh-CN"/>
                </w:rPr>
                <w:t>s</w:t>
              </w:r>
            </w:ins>
            <w:ins w:id="941" w:author="CATT" w:date="2020-11-04T10:27:00Z">
              <w:r>
                <w:rPr>
                  <w:rFonts w:ascii="Times New Roman" w:eastAsia="宋体" w:hAnsi="Times New Roman" w:hint="eastAsia"/>
                  <w:lang w:eastAsia="zh-CN"/>
                </w:rPr>
                <w:t xml:space="preserve"> </w:t>
              </w:r>
            </w:ins>
            <w:ins w:id="942" w:author="CATT" w:date="2020-11-04T10:49:00Z">
              <w:r>
                <w:rPr>
                  <w:rFonts w:ascii="Times New Roman" w:eastAsia="宋体" w:hAnsi="Times New Roman" w:hint="eastAsia"/>
                  <w:lang w:eastAsia="zh-CN"/>
                </w:rPr>
                <w:t>these RRC messages</w:t>
              </w:r>
            </w:ins>
            <w:ins w:id="943" w:author="CATT" w:date="2020-11-04T10:28:00Z">
              <w:r>
                <w:rPr>
                  <w:rFonts w:ascii="Times New Roman" w:eastAsia="宋体" w:hAnsi="Times New Roman" w:hint="eastAsia"/>
                  <w:lang w:eastAsia="zh-CN"/>
                </w:rPr>
                <w:t xml:space="preserve"> </w:t>
              </w:r>
            </w:ins>
            <w:ins w:id="944" w:author="CATT" w:date="2020-11-04T10:27:00Z">
              <w:r>
                <w:rPr>
                  <w:rFonts w:ascii="Times New Roman" w:eastAsia="宋体" w:hAnsi="Times New Roman" w:hint="eastAsia"/>
                  <w:lang w:eastAsia="zh-CN"/>
                </w:rPr>
                <w:t xml:space="preserve">to donor </w:t>
              </w:r>
            </w:ins>
            <w:ins w:id="945" w:author="CATT" w:date="2020-11-04T10:28:00Z">
              <w:r>
                <w:rPr>
                  <w:rFonts w:ascii="Times New Roman" w:eastAsia="宋体" w:hAnsi="Times New Roman"/>
                  <w:lang w:eastAsia="zh-CN"/>
                </w:rPr>
                <w:t>CU via</w:t>
              </w:r>
            </w:ins>
            <w:ins w:id="946" w:author="CATT" w:date="2020-11-04T10:27:00Z">
              <w:r>
                <w:rPr>
                  <w:rFonts w:ascii="Times New Roman" w:eastAsia="宋体" w:hAnsi="Times New Roman" w:hint="eastAsia"/>
                  <w:lang w:eastAsia="zh-CN"/>
                </w:rPr>
                <w:t xml:space="preserve"> F1AP.</w:t>
              </w:r>
            </w:ins>
          </w:p>
          <w:p w14:paraId="3E73B943" w14:textId="77777777" w:rsidR="009955C7" w:rsidRDefault="009955C7">
            <w:pPr>
              <w:rPr>
                <w:ins w:id="947" w:author="CATT" w:date="2020-11-04T10:32:00Z"/>
                <w:rFonts w:ascii="Times New Roman" w:eastAsia="宋体" w:hAnsi="Times New Roman"/>
                <w:lang w:eastAsia="zh-CN"/>
              </w:rPr>
            </w:pPr>
            <w:ins w:id="948" w:author="CATT" w:date="2020-11-04T10:28:00Z">
              <w:r>
                <w:rPr>
                  <w:rFonts w:ascii="Times New Roman" w:eastAsia="宋体" w:hAnsi="Times New Roman"/>
                  <w:lang w:eastAsia="zh-CN"/>
                </w:rPr>
                <w:lastRenderedPageBreak/>
                <w:t>O</w:t>
              </w:r>
              <w:r>
                <w:rPr>
                  <w:rFonts w:ascii="Times New Roman" w:eastAsia="宋体" w:hAnsi="Times New Roman" w:hint="eastAsia"/>
                  <w:lang w:eastAsia="zh-CN"/>
                </w:rPr>
                <w:t xml:space="preserve">ption 2: </w:t>
              </w:r>
              <w:r>
                <w:rPr>
                  <w:rFonts w:ascii="Times New Roman" w:eastAsia="宋体" w:hAnsi="Times New Roman"/>
                  <w:lang w:eastAsia="zh-CN"/>
                </w:rPr>
                <w:t>T</w:t>
              </w:r>
              <w:r>
                <w:rPr>
                  <w:rFonts w:ascii="Times New Roman" w:eastAsia="宋体" w:hAnsi="Times New Roman" w:hint="eastAsia"/>
                  <w:lang w:eastAsia="zh-CN"/>
                </w:rPr>
                <w:t xml:space="preserve">he descendant nodes send RRC reconfiguration complete messages to CU </w:t>
              </w:r>
            </w:ins>
            <w:ins w:id="949" w:author="CATT" w:date="2020-11-04T10:24:00Z">
              <w:r>
                <w:rPr>
                  <w:rFonts w:ascii="Times New Roman" w:eastAsia="宋体" w:hAnsi="Times New Roman" w:hint="eastAsia"/>
                  <w:lang w:eastAsia="zh-CN"/>
                </w:rPr>
                <w:t xml:space="preserve">via source path at the same time.  </w:t>
              </w:r>
            </w:ins>
          </w:p>
          <w:p w14:paraId="78970AB7" w14:textId="77777777" w:rsidR="009955C7" w:rsidRDefault="009955C7">
            <w:pPr>
              <w:rPr>
                <w:ins w:id="950" w:author="CATT" w:date="2020-11-04T10:36:00Z"/>
                <w:rFonts w:ascii="Times New Roman" w:eastAsia="宋体" w:hAnsi="Times New Roman"/>
                <w:lang w:eastAsia="zh-CN"/>
              </w:rPr>
            </w:pPr>
            <w:ins w:id="951" w:author="CATT" w:date="2020-11-04T10:32:00Z">
              <w:r>
                <w:rPr>
                  <w:rFonts w:ascii="Times New Roman" w:eastAsia="宋体" w:hAnsi="Times New Roman"/>
                  <w:lang w:eastAsia="zh-CN"/>
                </w:rPr>
                <w:t>A</w:t>
              </w:r>
              <w:r>
                <w:rPr>
                  <w:rFonts w:ascii="Times New Roman" w:eastAsia="宋体" w:hAnsi="Times New Roman" w:hint="eastAsia"/>
                  <w:lang w:eastAsia="zh-CN"/>
                </w:rPr>
                <w:t>fter that, descendant node</w:t>
              </w:r>
            </w:ins>
            <w:ins w:id="952" w:author="CATT" w:date="2020-11-04T10:35:00Z">
              <w:r>
                <w:rPr>
                  <w:rFonts w:ascii="Times New Roman" w:eastAsia="宋体" w:hAnsi="Times New Roman" w:hint="eastAsia"/>
                  <w:lang w:eastAsia="zh-CN"/>
                </w:rPr>
                <w:t>s</w:t>
              </w:r>
            </w:ins>
            <w:ins w:id="953" w:author="CATT" w:date="2020-11-04T10:32:00Z">
              <w:r>
                <w:rPr>
                  <w:rFonts w:ascii="Times New Roman" w:eastAsia="宋体" w:hAnsi="Times New Roman" w:hint="eastAsia"/>
                  <w:lang w:eastAsia="zh-CN"/>
                </w:rPr>
                <w:t xml:space="preserve"> migrate F1-C to new TNL address concurrently.</w:t>
              </w:r>
            </w:ins>
          </w:p>
          <w:p w14:paraId="55830457" w14:textId="77777777" w:rsidR="009955C7" w:rsidRDefault="009955C7">
            <w:pPr>
              <w:rPr>
                <w:ins w:id="954" w:author="CATT" w:date="2020-11-04T10:29:00Z"/>
                <w:rFonts w:ascii="Times New Roman" w:eastAsia="宋体" w:hAnsi="Times New Roman"/>
                <w:lang w:eastAsia="zh-CN"/>
              </w:rPr>
            </w:pPr>
          </w:p>
          <w:p w14:paraId="1E4A732C" w14:textId="77777777" w:rsidR="009955C7" w:rsidRDefault="009955C7">
            <w:pPr>
              <w:rPr>
                <w:rFonts w:ascii="Times New Roman" w:eastAsia="宋体" w:hAnsi="Times New Roman"/>
                <w:lang w:eastAsia="zh-CN"/>
              </w:rPr>
            </w:pPr>
            <w:ins w:id="955" w:author="CATT" w:date="2020-11-04T10:29:00Z">
              <w:r>
                <w:rPr>
                  <w:rFonts w:ascii="Times New Roman" w:eastAsia="宋体" w:hAnsi="Times New Roman"/>
                  <w:lang w:eastAsia="zh-CN"/>
                </w:rPr>
                <w:t>A</w:t>
              </w:r>
              <w:r>
                <w:rPr>
                  <w:rFonts w:ascii="Times New Roman" w:eastAsia="宋体" w:hAnsi="Times New Roman" w:hint="eastAsia"/>
                  <w:lang w:eastAsia="zh-CN"/>
                </w:rPr>
                <w:t xml:space="preserve">ctually, </w:t>
              </w:r>
            </w:ins>
            <w:ins w:id="956" w:author="CATT" w:date="2020-11-04T10:30:00Z">
              <w:r>
                <w:rPr>
                  <w:rFonts w:ascii="Times New Roman" w:eastAsia="宋体" w:hAnsi="Times New Roman" w:hint="eastAsia"/>
                  <w:lang w:eastAsia="zh-CN"/>
                </w:rPr>
                <w:t>the</w:t>
              </w:r>
            </w:ins>
            <w:ins w:id="957" w:author="CATT" w:date="2020-11-04T10:31:00Z">
              <w:r>
                <w:rPr>
                  <w:rFonts w:ascii="Times New Roman" w:eastAsia="宋体" w:hAnsi="Times New Roman" w:hint="eastAsia"/>
                  <w:lang w:eastAsia="zh-CN"/>
                </w:rPr>
                <w:t xml:space="preserve">re </w:t>
              </w:r>
            </w:ins>
            <w:ins w:id="958" w:author="CATT" w:date="2020-11-04T10:32:00Z">
              <w:r>
                <w:rPr>
                  <w:rFonts w:ascii="Times New Roman" w:eastAsia="宋体" w:hAnsi="Times New Roman"/>
                  <w:lang w:eastAsia="zh-CN"/>
                </w:rPr>
                <w:t>are other</w:t>
              </w:r>
            </w:ins>
            <w:ins w:id="959" w:author="CATT" w:date="2020-11-04T10:30:00Z">
              <w:r>
                <w:rPr>
                  <w:rFonts w:ascii="Times New Roman" w:eastAsia="宋体" w:hAnsi="Times New Roman" w:hint="eastAsia"/>
                  <w:lang w:eastAsia="zh-CN"/>
                </w:rPr>
                <w:t xml:space="preserve"> solution</w:t>
              </w:r>
            </w:ins>
            <w:ins w:id="960" w:author="CATT" w:date="2020-11-04T10:32:00Z">
              <w:r>
                <w:rPr>
                  <w:rFonts w:ascii="Times New Roman" w:eastAsia="宋体" w:hAnsi="Times New Roman" w:hint="eastAsia"/>
                  <w:lang w:eastAsia="zh-CN"/>
                </w:rPr>
                <w:t>s</w:t>
              </w:r>
            </w:ins>
            <w:ins w:id="961" w:author="CATT" w:date="2020-11-04T10:31:00Z">
              <w:r>
                <w:rPr>
                  <w:rFonts w:ascii="Times New Roman" w:eastAsia="宋体" w:hAnsi="Times New Roman" w:hint="eastAsia"/>
                  <w:lang w:eastAsia="zh-CN"/>
                </w:rPr>
                <w:t>,</w:t>
              </w:r>
            </w:ins>
            <w:ins w:id="962" w:author="CATT" w:date="2020-11-04T10:30:00Z">
              <w:r>
                <w:rPr>
                  <w:rFonts w:ascii="Times New Roman" w:eastAsia="宋体" w:hAnsi="Times New Roman" w:hint="eastAsia"/>
                  <w:lang w:eastAsia="zh-CN"/>
                </w:rPr>
                <w:t xml:space="preserve"> which is out of the above flow chart</w:t>
              </w:r>
            </w:ins>
            <w:ins w:id="963" w:author="CATT" w:date="2020-11-04T10:31:00Z">
              <w:r>
                <w:rPr>
                  <w:rFonts w:ascii="Times New Roman" w:eastAsia="宋体" w:hAnsi="Times New Roman" w:hint="eastAsia"/>
                  <w:lang w:eastAsia="zh-CN"/>
                </w:rPr>
                <w:t>,</w:t>
              </w:r>
            </w:ins>
            <w:ins w:id="964" w:author="CATT" w:date="2020-11-04T10:30:00Z">
              <w:r>
                <w:rPr>
                  <w:rFonts w:ascii="Times New Roman" w:eastAsia="宋体" w:hAnsi="Times New Roman" w:hint="eastAsia"/>
                  <w:lang w:eastAsia="zh-CN"/>
                </w:rPr>
                <w:t xml:space="preserve"> </w:t>
              </w:r>
            </w:ins>
            <w:ins w:id="965" w:author="CATT" w:date="2020-11-04T10:32:00Z">
              <w:r>
                <w:rPr>
                  <w:rFonts w:ascii="Times New Roman" w:eastAsia="宋体" w:hAnsi="Times New Roman" w:hint="eastAsia"/>
                  <w:lang w:eastAsia="zh-CN"/>
                </w:rPr>
                <w:t xml:space="preserve">could reduce service interruption, i.e., all descendant nodes send the RRC </w:t>
              </w:r>
              <w:r>
                <w:rPr>
                  <w:rFonts w:ascii="Times New Roman" w:eastAsia="宋体" w:hAnsi="Times New Roman"/>
                  <w:lang w:eastAsia="zh-CN"/>
                </w:rPr>
                <w:t>reconfiguration</w:t>
              </w:r>
              <w:r>
                <w:rPr>
                  <w:rFonts w:ascii="Times New Roman" w:eastAsia="宋体" w:hAnsi="Times New Roman" w:hint="eastAsia"/>
                  <w:lang w:eastAsia="zh-CN"/>
                </w:rPr>
                <w:t xml:space="preserve"> messages to its parents node</w:t>
              </w:r>
            </w:ins>
            <w:ins w:id="966" w:author="CATT" w:date="2020-11-04T10:33:00Z">
              <w:r>
                <w:rPr>
                  <w:rFonts w:ascii="Times New Roman" w:eastAsia="宋体" w:hAnsi="Times New Roman" w:hint="eastAsia"/>
                  <w:lang w:eastAsia="zh-CN"/>
                </w:rPr>
                <w:t xml:space="preserve"> concurrently</w:t>
              </w:r>
            </w:ins>
            <w:ins w:id="967" w:author="CATT" w:date="2020-11-04T10:32:00Z">
              <w:r>
                <w:rPr>
                  <w:rFonts w:ascii="Times New Roman" w:eastAsia="宋体" w:hAnsi="Times New Roman" w:hint="eastAsia"/>
                  <w:lang w:eastAsia="zh-CN"/>
                </w:rPr>
                <w:t xml:space="preserve"> </w:t>
              </w:r>
            </w:ins>
            <w:ins w:id="968" w:author="CATT" w:date="2020-11-04T10:33:00Z">
              <w:r>
                <w:rPr>
                  <w:rFonts w:ascii="Times New Roman" w:eastAsia="宋体" w:hAnsi="Times New Roman" w:hint="eastAsia"/>
                  <w:lang w:eastAsia="zh-CN"/>
                </w:rPr>
                <w:t xml:space="preserve">, their parent nodes </w:t>
              </w:r>
            </w:ins>
            <w:ins w:id="969" w:author="CATT" w:date="2020-11-04T10:35:00Z">
              <w:r>
                <w:rPr>
                  <w:rFonts w:ascii="Times New Roman" w:eastAsia="宋体" w:hAnsi="Times New Roman" w:hint="eastAsia"/>
                  <w:lang w:eastAsia="zh-CN"/>
                </w:rPr>
                <w:t xml:space="preserve">further </w:t>
              </w:r>
            </w:ins>
            <w:ins w:id="970" w:author="CATT" w:date="2020-11-04T10:33:00Z">
              <w:r>
                <w:rPr>
                  <w:rFonts w:ascii="Times New Roman" w:eastAsia="宋体" w:hAnsi="Times New Roman" w:hint="eastAsia"/>
                  <w:lang w:eastAsia="zh-CN"/>
                </w:rPr>
                <w:t>send these RRC reconfiguration message</w:t>
              </w:r>
            </w:ins>
            <w:ins w:id="971" w:author="CATT" w:date="2020-11-04T10:34:00Z">
              <w:r>
                <w:rPr>
                  <w:rFonts w:ascii="Times New Roman" w:eastAsia="宋体" w:hAnsi="Times New Roman" w:hint="eastAsia"/>
                  <w:lang w:eastAsia="zh-CN"/>
                </w:rPr>
                <w:t>s</w:t>
              </w:r>
            </w:ins>
            <w:ins w:id="972" w:author="CATT" w:date="2020-11-04T10:33:00Z">
              <w:r>
                <w:rPr>
                  <w:rFonts w:ascii="Times New Roman" w:eastAsia="宋体" w:hAnsi="Times New Roman" w:hint="eastAsia"/>
                  <w:lang w:eastAsia="zh-CN"/>
                </w:rPr>
                <w:t xml:space="preserve"> to CU </w:t>
              </w:r>
            </w:ins>
            <w:ins w:id="973" w:author="CATT" w:date="2020-11-04T10:34:00Z">
              <w:r>
                <w:rPr>
                  <w:rFonts w:ascii="Times New Roman" w:eastAsia="宋体" w:hAnsi="Times New Roman" w:hint="eastAsia"/>
                  <w:lang w:eastAsia="zh-CN"/>
                </w:rPr>
                <w:t xml:space="preserve">via new F1 </w:t>
              </w:r>
              <w:r>
                <w:rPr>
                  <w:rFonts w:ascii="Times New Roman" w:eastAsia="宋体" w:hAnsi="Times New Roman"/>
                  <w:lang w:eastAsia="zh-CN"/>
                </w:rPr>
                <w:t>association</w:t>
              </w:r>
              <w:r>
                <w:rPr>
                  <w:rFonts w:ascii="Times New Roman" w:eastAsia="宋体" w:hAnsi="Times New Roman" w:hint="eastAsia"/>
                  <w:lang w:eastAsia="zh-CN"/>
                </w:rPr>
                <w:t xml:space="preserve"> </w:t>
              </w:r>
            </w:ins>
            <w:ins w:id="974" w:author="CATT" w:date="2020-11-04T10:33:00Z">
              <w:r>
                <w:rPr>
                  <w:rFonts w:ascii="Times New Roman" w:eastAsia="宋体" w:hAnsi="Times New Roman" w:hint="eastAsia"/>
                  <w:lang w:eastAsia="zh-CN"/>
                </w:rPr>
                <w:t>after F1 migrate finish</w:t>
              </w:r>
            </w:ins>
            <w:ins w:id="975" w:author="CATT" w:date="2020-11-04T10:34:00Z">
              <w:r>
                <w:rPr>
                  <w:rFonts w:ascii="Times New Roman" w:eastAsia="宋体" w:hAnsi="Times New Roman" w:hint="eastAsia"/>
                  <w:lang w:eastAsia="zh-CN"/>
                </w:rPr>
                <w:t>.</w:t>
              </w:r>
            </w:ins>
          </w:p>
        </w:tc>
      </w:tr>
      <w:tr w:rsidR="009955C7" w14:paraId="05AF54EE" w14:textId="77777777" w:rsidTr="00D24929">
        <w:tc>
          <w:tcPr>
            <w:tcW w:w="1998" w:type="dxa"/>
            <w:tcBorders>
              <w:top w:val="single" w:sz="4" w:space="0" w:color="auto"/>
              <w:left w:val="single" w:sz="4" w:space="0" w:color="auto"/>
              <w:bottom w:val="single" w:sz="4" w:space="0" w:color="auto"/>
              <w:right w:val="single" w:sz="4" w:space="0" w:color="auto"/>
            </w:tcBorders>
          </w:tcPr>
          <w:p w14:paraId="5A956AED" w14:textId="77777777" w:rsidR="009955C7" w:rsidRDefault="009955C7">
            <w:pPr>
              <w:rPr>
                <w:rFonts w:ascii="Times New Roman" w:eastAsia="宋体" w:hAnsi="Times New Roman"/>
                <w:lang w:eastAsia="zh-CN"/>
              </w:rPr>
            </w:pPr>
            <w:ins w:id="976" w:author="Huawei" w:date="2020-11-04T19:00:00Z">
              <w:r>
                <w:rPr>
                  <w:rFonts w:ascii="Times New Roman" w:eastAsia="宋体" w:hAnsi="Times New Roman" w:hint="eastAsia"/>
                  <w:lang w:eastAsia="zh-CN"/>
                </w:rPr>
                <w:lastRenderedPageBreak/>
                <w:t>H</w:t>
              </w:r>
              <w:r>
                <w:rPr>
                  <w:rFonts w:ascii="Times New Roman" w:eastAsia="宋体" w:hAnsi="Times New Roman"/>
                  <w:lang w:eastAsia="zh-CN"/>
                </w:rPr>
                <w:t>uawei</w:t>
              </w:r>
            </w:ins>
          </w:p>
        </w:tc>
        <w:tc>
          <w:tcPr>
            <w:tcW w:w="7290" w:type="dxa"/>
            <w:tcBorders>
              <w:top w:val="single" w:sz="4" w:space="0" w:color="auto"/>
              <w:left w:val="single" w:sz="4" w:space="0" w:color="auto"/>
              <w:bottom w:val="single" w:sz="4" w:space="0" w:color="auto"/>
              <w:right w:val="single" w:sz="4" w:space="0" w:color="auto"/>
            </w:tcBorders>
          </w:tcPr>
          <w:p w14:paraId="3133EBDA" w14:textId="0242A635" w:rsidR="009955C7" w:rsidRDefault="009955C7">
            <w:pPr>
              <w:rPr>
                <w:ins w:id="977" w:author="Huawei" w:date="2020-11-04T21:51:00Z"/>
                <w:rFonts w:ascii="Times New Roman" w:eastAsia="宋体" w:hAnsi="Times New Roman"/>
                <w:lang w:eastAsia="zh-CN"/>
              </w:rPr>
            </w:pPr>
            <w:ins w:id="978" w:author="Huawei" w:date="2020-11-04T21:44:00Z">
              <w:r>
                <w:rPr>
                  <w:rFonts w:ascii="Times New Roman" w:eastAsia="宋体" w:hAnsi="Times New Roman"/>
                  <w:lang w:eastAsia="zh-CN"/>
                </w:rPr>
                <w:t xml:space="preserve">From our </w:t>
              </w:r>
              <w:proofErr w:type="gramStart"/>
              <w:r>
                <w:rPr>
                  <w:rFonts w:ascii="Times New Roman" w:eastAsia="宋体" w:hAnsi="Times New Roman"/>
                  <w:lang w:eastAsia="zh-CN"/>
                </w:rPr>
                <w:t>view</w:t>
              </w:r>
            </w:ins>
            <w:ins w:id="979" w:author="Huawei" w:date="2020-11-04T21:45:00Z">
              <w:r>
                <w:rPr>
                  <w:rFonts w:ascii="Times New Roman" w:eastAsia="宋体" w:hAnsi="Times New Roman"/>
                  <w:lang w:eastAsia="zh-CN"/>
                </w:rPr>
                <w:t>,</w:t>
              </w:r>
            </w:ins>
            <w:ins w:id="980" w:author="Huawei" w:date="2020-11-04T21:51:00Z">
              <w:r>
                <w:rPr>
                  <w:rFonts w:ascii="Times New Roman" w:eastAsia="宋体" w:hAnsi="Times New Roman"/>
                  <w:lang w:eastAsia="zh-CN"/>
                </w:rPr>
                <w:t xml:space="preserve"> </w:t>
              </w:r>
            </w:ins>
            <w:ins w:id="981" w:author="Huawei" w:date="2020-11-04T21:45:00Z">
              <w:r>
                <w:rPr>
                  <w:rFonts w:ascii="Times New Roman" w:eastAsia="宋体" w:hAnsi="Times New Roman"/>
                  <w:lang w:eastAsia="zh-CN"/>
                </w:rPr>
                <w:t xml:space="preserve"> it</w:t>
              </w:r>
              <w:proofErr w:type="gramEnd"/>
              <w:r>
                <w:rPr>
                  <w:rFonts w:ascii="Times New Roman" w:eastAsia="宋体" w:hAnsi="Times New Roman"/>
                  <w:lang w:eastAsia="zh-CN"/>
                </w:rPr>
                <w:t xml:space="preserve"> is </w:t>
              </w:r>
            </w:ins>
            <w:ins w:id="982" w:author="Huawei" w:date="2020-11-04T21:46:00Z">
              <w:r>
                <w:rPr>
                  <w:rFonts w:ascii="Times New Roman" w:eastAsia="宋体" w:hAnsi="Times New Roman"/>
                  <w:lang w:eastAsia="zh-CN"/>
                </w:rPr>
                <w:t>hard</w:t>
              </w:r>
            </w:ins>
            <w:ins w:id="983" w:author="Huawei" w:date="2020-11-04T21:45:00Z">
              <w:r>
                <w:rPr>
                  <w:rFonts w:ascii="Times New Roman" w:eastAsia="宋体" w:hAnsi="Times New Roman"/>
                  <w:lang w:eastAsia="zh-CN"/>
                </w:rPr>
                <w:t xml:space="preserve"> to </w:t>
              </w:r>
            </w:ins>
            <w:ins w:id="984" w:author="Huawei" w:date="2020-11-04T21:47:00Z">
              <w:r>
                <w:rPr>
                  <w:rFonts w:ascii="Times New Roman" w:eastAsia="宋体" w:hAnsi="Times New Roman"/>
                  <w:lang w:eastAsia="zh-CN"/>
                </w:rPr>
                <w:t>reach</w:t>
              </w:r>
            </w:ins>
            <w:ins w:id="985" w:author="Huawei" w:date="2020-11-04T21:45:00Z">
              <w:r>
                <w:rPr>
                  <w:rFonts w:ascii="Times New Roman" w:eastAsia="宋体" w:hAnsi="Times New Roman"/>
                  <w:lang w:eastAsia="zh-CN"/>
                </w:rPr>
                <w:t xml:space="preserve"> the concurrent t</w:t>
              </w:r>
            </w:ins>
            <w:ins w:id="986" w:author="Huawei" w:date="2020-11-04T21:46:00Z">
              <w:r>
                <w:rPr>
                  <w:rFonts w:ascii="Times New Roman" w:eastAsia="宋体" w:hAnsi="Times New Roman"/>
                  <w:lang w:eastAsia="zh-CN"/>
                </w:rPr>
                <w:t xml:space="preserve">ransmission of all the descendent nodes and UEs, </w:t>
              </w:r>
            </w:ins>
            <w:ins w:id="987" w:author="Huawei" w:date="2020-11-04T21:47:00Z">
              <w:r>
                <w:rPr>
                  <w:rFonts w:ascii="Times New Roman" w:eastAsia="宋体" w:hAnsi="Times New Roman"/>
                  <w:lang w:eastAsia="zh-CN"/>
                </w:rPr>
                <w:t xml:space="preserve">since </w:t>
              </w:r>
            </w:ins>
            <w:ins w:id="988" w:author="Huawei" w:date="2020-11-04T21:48:00Z">
              <w:r>
                <w:rPr>
                  <w:rFonts w:ascii="Times New Roman" w:eastAsia="宋体" w:hAnsi="Times New Roman"/>
                  <w:lang w:eastAsia="zh-CN"/>
                </w:rPr>
                <w:t>an IAB node and its parent node may not able to perform UL transmission at sa</w:t>
              </w:r>
            </w:ins>
            <w:ins w:id="989" w:author="Huawei" w:date="2020-11-04T21:49:00Z">
              <w:r>
                <w:rPr>
                  <w:rFonts w:ascii="Times New Roman" w:eastAsia="宋体" w:hAnsi="Times New Roman"/>
                  <w:lang w:eastAsia="zh-CN"/>
                </w:rPr>
                <w:t xml:space="preserve">me time due to the duplexing constraint of an IAB node. </w:t>
              </w:r>
            </w:ins>
            <w:ins w:id="990" w:author="Huawei" w:date="2020-11-04T21:50:00Z">
              <w:r>
                <w:rPr>
                  <w:rFonts w:ascii="Times New Roman" w:eastAsia="宋体" w:hAnsi="Times New Roman"/>
                  <w:lang w:eastAsia="zh-CN"/>
                </w:rPr>
                <w:t xml:space="preserve">Besides, </w:t>
              </w:r>
            </w:ins>
            <w:ins w:id="991" w:author="Huawei" w:date="2020-11-04T21:49:00Z">
              <w:r>
                <w:rPr>
                  <w:rFonts w:ascii="Times New Roman" w:eastAsia="宋体" w:hAnsi="Times New Roman"/>
                  <w:lang w:eastAsia="zh-CN"/>
                </w:rPr>
                <w:t xml:space="preserve">we are </w:t>
              </w:r>
            </w:ins>
            <w:ins w:id="992" w:author="Huawei" w:date="2020-11-04T21:51:00Z">
              <w:r>
                <w:rPr>
                  <w:rFonts w:ascii="Times New Roman" w:eastAsia="宋体" w:hAnsi="Times New Roman"/>
                  <w:lang w:eastAsia="zh-CN"/>
                </w:rPr>
                <w:t xml:space="preserve">also </w:t>
              </w:r>
            </w:ins>
            <w:ins w:id="993" w:author="Huawei" w:date="2020-11-04T21:49:00Z">
              <w:r>
                <w:rPr>
                  <w:rFonts w:ascii="Times New Roman" w:eastAsia="宋体" w:hAnsi="Times New Roman"/>
                  <w:lang w:eastAsia="zh-CN"/>
                </w:rPr>
                <w:t>not sure h</w:t>
              </w:r>
            </w:ins>
            <w:ins w:id="994" w:author="Huawei" w:date="2020-11-04T21:50:00Z">
              <w:r>
                <w:rPr>
                  <w:rFonts w:ascii="Times New Roman" w:eastAsia="宋体" w:hAnsi="Times New Roman"/>
                  <w:lang w:eastAsia="zh-CN"/>
                </w:rPr>
                <w:t>ow to guarantee such concurrent transmission from different descendent nodes and U</w:t>
              </w:r>
              <w:r w:rsidR="00417522">
                <w:rPr>
                  <w:rFonts w:ascii="Times New Roman" w:eastAsia="宋体" w:hAnsi="Times New Roman"/>
                  <w:lang w:eastAsia="zh-CN"/>
                </w:rPr>
                <w:t>e</w:t>
              </w:r>
              <w:r>
                <w:rPr>
                  <w:rFonts w:ascii="Times New Roman" w:eastAsia="宋体" w:hAnsi="Times New Roman"/>
                  <w:lang w:eastAsia="zh-CN"/>
                </w:rPr>
                <w:t>s.</w:t>
              </w:r>
            </w:ins>
            <w:ins w:id="995" w:author="Huawei" w:date="2020-11-04T21:51:00Z">
              <w:r>
                <w:rPr>
                  <w:rFonts w:ascii="Times New Roman" w:eastAsia="宋体" w:hAnsi="Times New Roman"/>
                  <w:lang w:eastAsia="zh-CN"/>
                </w:rPr>
                <w:t xml:space="preserve"> </w:t>
              </w:r>
            </w:ins>
            <w:ins w:id="996" w:author="Huawei" w:date="2020-11-04T21:53:00Z">
              <w:r>
                <w:rPr>
                  <w:rFonts w:ascii="Times New Roman" w:eastAsia="宋体" w:hAnsi="Times New Roman"/>
                  <w:lang w:eastAsia="zh-CN"/>
                </w:rPr>
                <w:t>Maybe more clarification is necessary.</w:t>
              </w:r>
            </w:ins>
          </w:p>
          <w:p w14:paraId="2FEBD74C" w14:textId="77777777" w:rsidR="009955C7" w:rsidRDefault="009955C7">
            <w:pPr>
              <w:rPr>
                <w:rFonts w:ascii="Times New Roman" w:eastAsia="宋体" w:hAnsi="Times New Roman"/>
                <w:lang w:eastAsia="zh-CN"/>
              </w:rPr>
            </w:pPr>
            <w:ins w:id="997" w:author="Huawei" w:date="2020-11-04T21:54:00Z">
              <w:r>
                <w:rPr>
                  <w:rFonts w:ascii="Times New Roman" w:eastAsia="宋体" w:hAnsi="Times New Roman"/>
                  <w:lang w:eastAsia="zh-CN"/>
                </w:rPr>
                <w:t>While from CU point of view</w:t>
              </w:r>
            </w:ins>
            <w:ins w:id="998" w:author="Huawei" w:date="2020-11-04T21:52:00Z">
              <w:r>
                <w:rPr>
                  <w:rFonts w:ascii="Times New Roman" w:eastAsia="宋体" w:hAnsi="Times New Roman"/>
                  <w:lang w:eastAsia="zh-CN"/>
                </w:rPr>
                <w:t xml:space="preserve">, it is possible for CU to </w:t>
              </w:r>
            </w:ins>
            <w:ins w:id="999" w:author="Huawei" w:date="2020-11-04T21:53:00Z">
              <w:r>
                <w:rPr>
                  <w:rFonts w:ascii="Times New Roman" w:eastAsia="宋体" w:hAnsi="Times New Roman"/>
                  <w:lang w:eastAsia="zh-CN"/>
                </w:rPr>
                <w:t>provide configurations to different descendent nodes</w:t>
              </w:r>
            </w:ins>
            <w:ins w:id="1000" w:author="Huawei" w:date="2020-11-04T21:54:00Z">
              <w:r>
                <w:rPr>
                  <w:rFonts w:ascii="Times New Roman" w:eastAsia="宋体" w:hAnsi="Times New Roman"/>
                  <w:lang w:eastAsia="zh-CN"/>
                </w:rPr>
                <w:t>, but this should be up to CU implementation.</w:t>
              </w:r>
            </w:ins>
          </w:p>
        </w:tc>
      </w:tr>
      <w:tr w:rsidR="009955C7" w14:paraId="30BFD438" w14:textId="77777777" w:rsidTr="00D24929">
        <w:tc>
          <w:tcPr>
            <w:tcW w:w="1998" w:type="dxa"/>
            <w:tcBorders>
              <w:top w:val="single" w:sz="4" w:space="0" w:color="auto"/>
              <w:left w:val="single" w:sz="4" w:space="0" w:color="auto"/>
              <w:bottom w:val="single" w:sz="4" w:space="0" w:color="auto"/>
              <w:right w:val="single" w:sz="4" w:space="0" w:color="auto"/>
            </w:tcBorders>
          </w:tcPr>
          <w:p w14:paraId="3259EB87" w14:textId="77777777" w:rsidR="009955C7" w:rsidRDefault="009955C7">
            <w:pPr>
              <w:rPr>
                <w:rFonts w:ascii="Times New Roman" w:eastAsia="宋体" w:hAnsi="Times New Roman"/>
                <w:lang w:eastAsia="zh-CN"/>
              </w:rPr>
            </w:pPr>
            <w:ins w:id="1001" w:author="Steven Xu" w:date="2020-11-05T14:00:00Z">
              <w:r>
                <w:rPr>
                  <w:rFonts w:ascii="Times New Roman" w:eastAsia="宋体" w:hAnsi="Times New Roman"/>
                  <w:lang w:eastAsia="zh-CN"/>
                </w:rPr>
                <w:t>Nokia</w:t>
              </w:r>
            </w:ins>
          </w:p>
        </w:tc>
        <w:tc>
          <w:tcPr>
            <w:tcW w:w="7290" w:type="dxa"/>
            <w:tcBorders>
              <w:top w:val="single" w:sz="4" w:space="0" w:color="auto"/>
              <w:left w:val="single" w:sz="4" w:space="0" w:color="auto"/>
              <w:bottom w:val="single" w:sz="4" w:space="0" w:color="auto"/>
              <w:right w:val="single" w:sz="4" w:space="0" w:color="auto"/>
            </w:tcBorders>
          </w:tcPr>
          <w:p w14:paraId="3EAD754E" w14:textId="77777777" w:rsidR="009955C7" w:rsidRDefault="009955C7">
            <w:pPr>
              <w:rPr>
                <w:ins w:id="1002" w:author="Steven Xu" w:date="2020-11-05T14:00:00Z"/>
                <w:rFonts w:ascii="Times New Roman" w:eastAsia="宋体" w:hAnsi="Times New Roman"/>
                <w:lang w:eastAsia="zh-CN"/>
              </w:rPr>
            </w:pPr>
            <w:ins w:id="1003" w:author="Steven Xu" w:date="2020-11-05T14:00:00Z">
              <w:r>
                <w:rPr>
                  <w:rFonts w:ascii="Times New Roman" w:eastAsia="宋体" w:hAnsi="Times New Roman"/>
                  <w:lang w:eastAsia="zh-CN"/>
                </w:rPr>
                <w:t xml:space="preserve">For CATT’s comment, the migrating IAB node cannot know the RRC message encapsulated in a F1-C traffic to the descendant IAB (e.g. a grandchild IAB), so it cannot know when it has sent all RRC Reconfiguration message to descendant node. </w:t>
              </w:r>
            </w:ins>
          </w:p>
          <w:p w14:paraId="1F7A1452" w14:textId="77777777" w:rsidR="009955C7" w:rsidRDefault="009955C7">
            <w:pPr>
              <w:rPr>
                <w:ins w:id="1004" w:author="Steven Xu" w:date="2020-11-05T14:00:00Z"/>
                <w:rFonts w:ascii="Times New Roman" w:eastAsia="宋体" w:hAnsi="Times New Roman"/>
                <w:lang w:eastAsia="zh-CN"/>
              </w:rPr>
            </w:pPr>
            <w:ins w:id="1005" w:author="Steven Xu" w:date="2020-11-05T14:00:00Z">
              <w:r>
                <w:rPr>
                  <w:rFonts w:ascii="Times New Roman" w:eastAsia="宋体" w:hAnsi="Times New Roman"/>
                  <w:lang w:eastAsia="zh-CN"/>
                </w:rPr>
                <w:t xml:space="preserve">Option 1 is a significant change, since the Donor-DU does not have the F1AP UE context for the descendant IAB node. </w:t>
              </w:r>
            </w:ins>
          </w:p>
          <w:p w14:paraId="296A3F3E" w14:textId="77777777" w:rsidR="009955C7" w:rsidRDefault="009955C7">
            <w:pPr>
              <w:rPr>
                <w:ins w:id="1006" w:author="Steven Xu" w:date="2020-11-05T14:00:00Z"/>
                <w:rFonts w:ascii="Times New Roman" w:eastAsia="宋体" w:hAnsi="Times New Roman"/>
                <w:lang w:eastAsia="zh-CN"/>
              </w:rPr>
            </w:pPr>
            <w:ins w:id="1007" w:author="Steven Xu" w:date="2020-11-05T14:00:00Z">
              <w:r>
                <w:rPr>
                  <w:rFonts w:ascii="Times New Roman" w:eastAsia="宋体" w:hAnsi="Times New Roman"/>
                  <w:lang w:eastAsia="zh-CN"/>
                </w:rPr>
                <w:t xml:space="preserve">Option 2 need to be discussed. When the IAB-MT send the RRC Reconfiguration Complete, it means the IAB-MT start to use the new RRC configuration, but it is </w:t>
              </w:r>
              <w:proofErr w:type="gramStart"/>
              <w:r>
                <w:rPr>
                  <w:rFonts w:ascii="Times New Roman" w:eastAsia="宋体" w:hAnsi="Times New Roman"/>
                  <w:lang w:eastAsia="zh-CN"/>
                </w:rPr>
                <w:t>actually not</w:t>
              </w:r>
              <w:proofErr w:type="gramEnd"/>
              <w:r>
                <w:rPr>
                  <w:rFonts w:ascii="Times New Roman" w:eastAsia="宋体" w:hAnsi="Times New Roman"/>
                  <w:lang w:eastAsia="zh-CN"/>
                </w:rPr>
                <w:t xml:space="preserve"> in this case. </w:t>
              </w:r>
            </w:ins>
          </w:p>
          <w:p w14:paraId="6C0902DD" w14:textId="77777777" w:rsidR="009955C7" w:rsidRDefault="009955C7">
            <w:pPr>
              <w:rPr>
                <w:rFonts w:ascii="Times New Roman" w:eastAsia="宋体" w:hAnsi="Times New Roman"/>
                <w:lang w:eastAsia="zh-CN"/>
              </w:rPr>
            </w:pPr>
            <w:ins w:id="1008" w:author="Steven Xu" w:date="2020-11-05T14:00:00Z">
              <w:r>
                <w:rPr>
                  <w:rFonts w:ascii="Times New Roman" w:eastAsia="宋体" w:hAnsi="Times New Roman"/>
                  <w:lang w:eastAsia="zh-CN"/>
                </w:rPr>
                <w:t xml:space="preserve">Anyway, it is unclear on the issues to be addressed. </w:t>
              </w:r>
            </w:ins>
          </w:p>
        </w:tc>
      </w:tr>
      <w:tr w:rsidR="009955C7" w14:paraId="2FF7041F" w14:textId="77777777" w:rsidTr="00D24929">
        <w:tc>
          <w:tcPr>
            <w:tcW w:w="1998" w:type="dxa"/>
            <w:tcBorders>
              <w:top w:val="single" w:sz="4" w:space="0" w:color="auto"/>
              <w:left w:val="single" w:sz="4" w:space="0" w:color="auto"/>
              <w:bottom w:val="single" w:sz="4" w:space="0" w:color="auto"/>
              <w:right w:val="single" w:sz="4" w:space="0" w:color="auto"/>
            </w:tcBorders>
          </w:tcPr>
          <w:p w14:paraId="4A3D2C9A" w14:textId="77777777" w:rsidR="009955C7" w:rsidRDefault="009955C7">
            <w:pPr>
              <w:rPr>
                <w:rFonts w:ascii="Times New Roman" w:eastAsia="宋体" w:hAnsi="Times New Roman"/>
                <w:lang w:eastAsia="zh-CN"/>
              </w:rPr>
            </w:pPr>
            <w:ins w:id="1009" w:author="ZTE" w:date="2020-11-05T14:25:00Z">
              <w:r>
                <w:rPr>
                  <w:rFonts w:ascii="Times New Roman" w:eastAsia="宋体" w:hAnsi="Times New Roman" w:hint="eastAsia"/>
                  <w:lang w:eastAsia="zh-CN"/>
                </w:rPr>
                <w:t>ZTE</w:t>
              </w:r>
            </w:ins>
          </w:p>
        </w:tc>
        <w:tc>
          <w:tcPr>
            <w:tcW w:w="7290" w:type="dxa"/>
            <w:tcBorders>
              <w:top w:val="single" w:sz="4" w:space="0" w:color="auto"/>
              <w:left w:val="single" w:sz="4" w:space="0" w:color="auto"/>
              <w:bottom w:val="single" w:sz="4" w:space="0" w:color="auto"/>
              <w:right w:val="single" w:sz="4" w:space="0" w:color="auto"/>
            </w:tcBorders>
          </w:tcPr>
          <w:p w14:paraId="27E4FBFE" w14:textId="77777777" w:rsidR="009955C7" w:rsidRDefault="009955C7">
            <w:pPr>
              <w:rPr>
                <w:ins w:id="1010" w:author="ZTE" w:date="2020-11-05T14:25:00Z"/>
                <w:rFonts w:ascii="Times New Roman" w:eastAsia="宋体" w:hAnsi="Times New Roman"/>
                <w:lang w:eastAsia="zh-CN"/>
              </w:rPr>
            </w:pPr>
            <w:ins w:id="1011" w:author="ZTE" w:date="2020-11-05T14:25:00Z">
              <w:r>
                <w:rPr>
                  <w:rFonts w:ascii="Times New Roman" w:eastAsia="宋体" w:hAnsi="Times New Roman" w:hint="eastAsia"/>
                  <w:lang w:eastAsia="zh-CN"/>
                </w:rPr>
                <w:t>It is a little unclear. What concurrent transmission mean?</w:t>
              </w:r>
            </w:ins>
          </w:p>
          <w:p w14:paraId="16A41645" w14:textId="77777777" w:rsidR="009955C7" w:rsidRDefault="009955C7">
            <w:pPr>
              <w:rPr>
                <w:rFonts w:ascii="Times New Roman" w:eastAsia="宋体" w:hAnsi="Times New Roman"/>
                <w:lang w:eastAsia="zh-CN"/>
              </w:rPr>
            </w:pPr>
            <w:ins w:id="1012" w:author="ZTE" w:date="2020-11-05T14:25:00Z">
              <w:r>
                <w:rPr>
                  <w:rFonts w:ascii="Times New Roman" w:eastAsia="宋体" w:hAnsi="Times New Roman" w:hint="eastAsia"/>
                  <w:lang w:eastAsia="zh-CN"/>
                </w:rPr>
                <w:t xml:space="preserve">In our opinion, </w:t>
              </w:r>
              <w:r>
                <w:rPr>
                  <w:rFonts w:ascii="Times New Roman" w:eastAsia="宋体" w:hAnsi="Times New Roman"/>
                  <w:lang w:eastAsia="zh-CN"/>
                </w:rPr>
                <w:t xml:space="preserve">RRCReconfigurationComplete message of the descendant node </w:t>
              </w:r>
              <w:r>
                <w:rPr>
                  <w:rFonts w:ascii="Times New Roman" w:eastAsia="宋体" w:hAnsi="Times New Roman" w:hint="eastAsia"/>
                  <w:lang w:eastAsia="zh-CN"/>
                </w:rPr>
                <w:t xml:space="preserve">could be sent only after F1-C direction procedure </w:t>
              </w:r>
              <w:proofErr w:type="gramStart"/>
              <w:r>
                <w:rPr>
                  <w:rFonts w:ascii="Times New Roman" w:eastAsia="宋体" w:hAnsi="Times New Roman" w:hint="eastAsia"/>
                  <w:lang w:eastAsia="zh-CN"/>
                </w:rPr>
                <w:t>of  its</w:t>
              </w:r>
              <w:proofErr w:type="gramEnd"/>
              <w:r>
                <w:rPr>
                  <w:rFonts w:ascii="Times New Roman" w:eastAsia="宋体" w:hAnsi="Times New Roman" w:hint="eastAsia"/>
                  <w:lang w:eastAsia="zh-CN"/>
                </w:rPr>
                <w:t xml:space="preserve"> parent IAB-DU.  </w:t>
              </w:r>
            </w:ins>
          </w:p>
        </w:tc>
      </w:tr>
      <w:tr w:rsidR="009955C7" w14:paraId="10A7825B" w14:textId="77777777" w:rsidTr="00D24929">
        <w:tc>
          <w:tcPr>
            <w:tcW w:w="1998" w:type="dxa"/>
            <w:tcBorders>
              <w:top w:val="single" w:sz="4" w:space="0" w:color="auto"/>
              <w:left w:val="single" w:sz="4" w:space="0" w:color="auto"/>
              <w:bottom w:val="single" w:sz="4" w:space="0" w:color="auto"/>
              <w:right w:val="single" w:sz="4" w:space="0" w:color="auto"/>
            </w:tcBorders>
          </w:tcPr>
          <w:p w14:paraId="3265F5CD" w14:textId="77777777" w:rsidR="009955C7" w:rsidRPr="009955C7" w:rsidRDefault="00226D2F">
            <w:pPr>
              <w:rPr>
                <w:rFonts w:ascii="Times New Roman" w:eastAsia="Yu Mincho" w:hAnsi="Times New Roman"/>
              </w:rPr>
            </w:pPr>
            <w:ins w:id="1013" w:author="takeda2" w:date="2020-11-05T16:53:00Z">
              <w:r w:rsidRPr="009955C7">
                <w:rPr>
                  <w:rFonts w:ascii="Times New Roman" w:eastAsia="Yu Mincho" w:hAnsi="Times New Roman" w:hint="eastAsia"/>
                </w:rPr>
                <w:t>K</w:t>
              </w:r>
              <w:r w:rsidRPr="009955C7">
                <w:rPr>
                  <w:rFonts w:ascii="Times New Roman" w:eastAsia="Yu Mincho" w:hAnsi="Times New Roman"/>
                </w:rPr>
                <w:t>DDI</w:t>
              </w:r>
            </w:ins>
          </w:p>
        </w:tc>
        <w:tc>
          <w:tcPr>
            <w:tcW w:w="7290" w:type="dxa"/>
            <w:tcBorders>
              <w:top w:val="single" w:sz="4" w:space="0" w:color="auto"/>
              <w:left w:val="single" w:sz="4" w:space="0" w:color="auto"/>
              <w:bottom w:val="single" w:sz="4" w:space="0" w:color="auto"/>
              <w:right w:val="single" w:sz="4" w:space="0" w:color="auto"/>
            </w:tcBorders>
          </w:tcPr>
          <w:p w14:paraId="0C937977" w14:textId="77777777" w:rsidR="009955C7" w:rsidRPr="009955C7" w:rsidRDefault="00BF5F52">
            <w:pPr>
              <w:rPr>
                <w:rFonts w:ascii="Times New Roman" w:eastAsia="Yu Mincho" w:hAnsi="Times New Roman"/>
              </w:rPr>
            </w:pPr>
            <w:ins w:id="1014" w:author="takeda2" w:date="2020-11-05T17:00:00Z">
              <w:r w:rsidRPr="009955C7">
                <w:rPr>
                  <w:rFonts w:ascii="Times New Roman" w:eastAsia="Yu Mincho" w:hAnsi="Times New Roman" w:hint="eastAsia"/>
                </w:rPr>
                <w:t>S</w:t>
              </w:r>
              <w:r w:rsidRPr="009955C7">
                <w:rPr>
                  <w:rFonts w:ascii="Times New Roman" w:eastAsia="Yu Mincho" w:hAnsi="Times New Roman"/>
                </w:rPr>
                <w:t xml:space="preserve">orry we also </w:t>
              </w:r>
            </w:ins>
            <w:ins w:id="1015" w:author="takeda2" w:date="2020-11-05T17:05:00Z">
              <w:r w:rsidRPr="009955C7">
                <w:rPr>
                  <w:rFonts w:ascii="Times New Roman" w:eastAsia="Yu Mincho" w:hAnsi="Times New Roman"/>
                </w:rPr>
                <w:t xml:space="preserve">still </w:t>
              </w:r>
            </w:ins>
            <w:ins w:id="1016" w:author="takeda2" w:date="2020-11-05T17:00:00Z">
              <w:r w:rsidRPr="009955C7">
                <w:rPr>
                  <w:rFonts w:ascii="Times New Roman" w:eastAsia="Yu Mincho" w:hAnsi="Times New Roman"/>
                </w:rPr>
                <w:t>don’t understand “</w:t>
              </w:r>
              <w:r>
                <w:rPr>
                  <w:rFonts w:ascii="Times New Roman" w:eastAsia="宋体" w:hAnsi="Times New Roman" w:hint="eastAsia"/>
                  <w:lang w:eastAsia="zh-CN"/>
                </w:rPr>
                <w:t>concurrent transmission</w:t>
              </w:r>
              <w:r w:rsidRPr="009955C7">
                <w:rPr>
                  <w:rFonts w:ascii="Times New Roman" w:eastAsia="Yu Mincho" w:hAnsi="Times New Roman"/>
                </w:rPr>
                <w:t xml:space="preserve">”. </w:t>
              </w:r>
            </w:ins>
            <w:proofErr w:type="gramStart"/>
            <w:ins w:id="1017" w:author="takeda2" w:date="2020-11-05T17:05:00Z">
              <w:r w:rsidRPr="009955C7">
                <w:rPr>
                  <w:rFonts w:ascii="Times New Roman" w:eastAsia="Yu Mincho" w:hAnsi="Times New Roman"/>
                </w:rPr>
                <w:t>But,</w:t>
              </w:r>
              <w:proofErr w:type="gramEnd"/>
              <w:r w:rsidRPr="009955C7">
                <w:rPr>
                  <w:rFonts w:ascii="Times New Roman" w:eastAsia="Yu Mincho" w:hAnsi="Times New Roman"/>
                </w:rPr>
                <w:t xml:space="preserve"> p</w:t>
              </w:r>
            </w:ins>
            <w:ins w:id="1018" w:author="takeda2" w:date="2020-11-05T17:02:00Z">
              <w:r w:rsidRPr="009955C7">
                <w:rPr>
                  <w:rFonts w:ascii="Times New Roman" w:eastAsia="Yu Mincho" w:hAnsi="Times New Roman"/>
                </w:rPr>
                <w:t>roposed solution is related to Q3.1</w:t>
              </w:r>
            </w:ins>
            <w:ins w:id="1019" w:author="takeda2" w:date="2020-11-05T17:04:00Z">
              <w:r w:rsidRPr="009955C7">
                <w:rPr>
                  <w:rFonts w:ascii="Times New Roman" w:eastAsia="Yu Mincho" w:hAnsi="Times New Roman"/>
                </w:rPr>
                <w:t xml:space="preserve"> above</w:t>
              </w:r>
            </w:ins>
            <w:ins w:id="1020" w:author="takeda2" w:date="2020-11-05T17:03:00Z">
              <w:r w:rsidRPr="009955C7">
                <w:rPr>
                  <w:rFonts w:ascii="Times New Roman" w:eastAsia="Yu Mincho" w:hAnsi="Times New Roman"/>
                </w:rPr>
                <w:t xml:space="preserve">, </w:t>
              </w:r>
            </w:ins>
            <w:ins w:id="1021" w:author="takeda2" w:date="2020-11-05T17:05:00Z">
              <w:r w:rsidRPr="009955C7">
                <w:rPr>
                  <w:rFonts w:ascii="Times New Roman" w:eastAsia="Yu Mincho" w:hAnsi="Times New Roman"/>
                </w:rPr>
                <w:t>and</w:t>
              </w:r>
            </w:ins>
            <w:ins w:id="1022" w:author="takeda2" w:date="2020-11-05T17:03:00Z">
              <w:r w:rsidRPr="009955C7">
                <w:rPr>
                  <w:rFonts w:ascii="Times New Roman" w:eastAsia="Yu Mincho" w:hAnsi="Times New Roman"/>
                </w:rPr>
                <w:t xml:space="preserve"> we can take </w:t>
              </w:r>
            </w:ins>
            <w:ins w:id="1023" w:author="takeda2" w:date="2020-11-05T17:05:00Z">
              <w:r w:rsidRPr="009955C7">
                <w:rPr>
                  <w:rFonts w:ascii="Times New Roman" w:eastAsia="Yu Mincho" w:hAnsi="Times New Roman"/>
                </w:rPr>
                <w:t>this solution</w:t>
              </w:r>
            </w:ins>
            <w:ins w:id="1024" w:author="takeda2" w:date="2020-11-05T17:03:00Z">
              <w:r w:rsidRPr="009955C7">
                <w:rPr>
                  <w:rFonts w:ascii="Times New Roman" w:eastAsia="Yu Mincho" w:hAnsi="Times New Roman"/>
                </w:rPr>
                <w:t xml:space="preserve"> in</w:t>
              </w:r>
            </w:ins>
            <w:ins w:id="1025" w:author="takeda2" w:date="2020-11-05T17:04:00Z">
              <w:r w:rsidRPr="009955C7">
                <w:rPr>
                  <w:rFonts w:ascii="Times New Roman" w:eastAsia="Yu Mincho" w:hAnsi="Times New Roman"/>
                </w:rPr>
                <w:t xml:space="preserve">to consider when discussing the detail </w:t>
              </w:r>
            </w:ins>
            <w:ins w:id="1026" w:author="takeda2" w:date="2020-11-05T17:05:00Z">
              <w:r w:rsidRPr="009955C7">
                <w:rPr>
                  <w:rFonts w:ascii="Times New Roman" w:eastAsia="Yu Mincho" w:hAnsi="Times New Roman"/>
                </w:rPr>
                <w:t xml:space="preserve">migration </w:t>
              </w:r>
            </w:ins>
            <w:ins w:id="1027" w:author="takeda2" w:date="2020-11-05T17:04:00Z">
              <w:r w:rsidRPr="009955C7">
                <w:rPr>
                  <w:rFonts w:ascii="Times New Roman" w:eastAsia="Yu Mincho" w:hAnsi="Times New Roman"/>
                </w:rPr>
                <w:t>procedure.</w:t>
              </w:r>
            </w:ins>
          </w:p>
        </w:tc>
      </w:tr>
      <w:tr w:rsidR="00455A29" w14:paraId="3C60E880" w14:textId="77777777" w:rsidTr="00D24929">
        <w:tc>
          <w:tcPr>
            <w:tcW w:w="1998" w:type="dxa"/>
            <w:tcBorders>
              <w:top w:val="single" w:sz="4" w:space="0" w:color="auto"/>
              <w:left w:val="single" w:sz="4" w:space="0" w:color="auto"/>
              <w:bottom w:val="single" w:sz="4" w:space="0" w:color="auto"/>
              <w:right w:val="single" w:sz="4" w:space="0" w:color="auto"/>
            </w:tcBorders>
          </w:tcPr>
          <w:p w14:paraId="05409269" w14:textId="77777777" w:rsidR="00455A29" w:rsidRDefault="00455A29" w:rsidP="00455A29">
            <w:pPr>
              <w:rPr>
                <w:rFonts w:ascii="Times New Roman" w:eastAsia="宋体" w:hAnsi="Times New Roman"/>
                <w:lang w:eastAsia="zh-CN"/>
              </w:rPr>
            </w:pPr>
            <w:ins w:id="1028" w:author="Lu, Yang/路 杨" w:date="2020-11-05T21:15:00Z">
              <w:r>
                <w:rPr>
                  <w:rFonts w:ascii="Times New Roman" w:eastAsia="宋体" w:hAnsi="Times New Roman"/>
                  <w:lang w:eastAsia="zh-CN"/>
                </w:rPr>
                <w:t>Fujitsu</w:t>
              </w:r>
            </w:ins>
          </w:p>
        </w:tc>
        <w:tc>
          <w:tcPr>
            <w:tcW w:w="7290" w:type="dxa"/>
            <w:tcBorders>
              <w:top w:val="single" w:sz="4" w:space="0" w:color="auto"/>
              <w:left w:val="single" w:sz="4" w:space="0" w:color="auto"/>
              <w:bottom w:val="single" w:sz="4" w:space="0" w:color="auto"/>
              <w:right w:val="single" w:sz="4" w:space="0" w:color="auto"/>
            </w:tcBorders>
          </w:tcPr>
          <w:p w14:paraId="193D8636" w14:textId="77777777" w:rsidR="00455A29" w:rsidRDefault="00455A29" w:rsidP="00455A29">
            <w:pPr>
              <w:rPr>
                <w:ins w:id="1029" w:author="Lu, Yang/路 杨" w:date="2020-11-05T21:15:00Z"/>
                <w:rFonts w:ascii="Times New Roman" w:eastAsia="宋体" w:hAnsi="Times New Roman"/>
                <w:lang w:eastAsia="zh-CN"/>
              </w:rPr>
            </w:pPr>
            <w:ins w:id="1030" w:author="Lu, Yang/路 杨" w:date="2020-11-05T21:15:00Z">
              <w:r>
                <w:rPr>
                  <w:rFonts w:ascii="Times New Roman" w:eastAsia="宋体" w:hAnsi="Times New Roman"/>
                  <w:lang w:eastAsia="zh-CN"/>
                </w:rPr>
                <w:t>We understand the scenario is for the parallel migrating of the IAB nodes between two donors.</w:t>
              </w:r>
            </w:ins>
          </w:p>
          <w:p w14:paraId="685284B4" w14:textId="77777777" w:rsidR="00455A29" w:rsidRDefault="00455A29" w:rsidP="00455A29">
            <w:pPr>
              <w:rPr>
                <w:ins w:id="1031" w:author="Lu, Yang/路 杨" w:date="2020-11-05T21:15:00Z"/>
                <w:rFonts w:ascii="Times New Roman" w:eastAsia="宋体" w:hAnsi="Times New Roman"/>
                <w:bCs/>
              </w:rPr>
            </w:pPr>
            <w:proofErr w:type="gramStart"/>
            <w:ins w:id="1032" w:author="Lu, Yang/路 杨" w:date="2020-11-05T21:15:00Z">
              <w:r>
                <w:rPr>
                  <w:rFonts w:ascii="Times New Roman" w:eastAsia="宋体" w:hAnsi="Times New Roman"/>
                  <w:bCs/>
                </w:rPr>
                <w:t>However</w:t>
              </w:r>
              <w:proofErr w:type="gramEnd"/>
              <w:r>
                <w:rPr>
                  <w:rFonts w:ascii="Times New Roman" w:eastAsia="宋体" w:hAnsi="Times New Roman"/>
                  <w:bCs/>
                </w:rPr>
                <w:t xml:space="preserve"> we think there is still some restriction. </w:t>
              </w:r>
            </w:ins>
          </w:p>
          <w:p w14:paraId="40B9EB58" w14:textId="77777777" w:rsidR="00455A29" w:rsidRDefault="00455A29" w:rsidP="00455A29">
            <w:pPr>
              <w:rPr>
                <w:ins w:id="1033" w:author="Lu, Yang/路 杨" w:date="2020-11-05T21:15:00Z"/>
                <w:rFonts w:ascii="Times New Roman" w:eastAsia="宋体" w:hAnsi="Times New Roman"/>
                <w:bCs/>
                <w:lang w:eastAsia="zh-CN"/>
              </w:rPr>
            </w:pPr>
            <w:ins w:id="1034" w:author="Lu, Yang/路 杨" w:date="2020-11-05T21:15:00Z">
              <w:r>
                <w:rPr>
                  <w:rFonts w:ascii="Times New Roman" w:eastAsia="宋体" w:hAnsi="Times New Roman"/>
                  <w:bCs/>
                </w:rPr>
                <w:t xml:space="preserve">For example, the IAB node may need to buffer the RRC configuration messages of the child nodes until the IAB node has setup </w:t>
              </w:r>
              <w:r>
                <w:rPr>
                  <w:rFonts w:ascii="Times New Roman" w:eastAsia="宋体" w:hAnsi="Times New Roman" w:hint="eastAsia"/>
                  <w:bCs/>
                  <w:lang w:eastAsia="zh-CN"/>
                </w:rPr>
                <w:t>new</w:t>
              </w:r>
              <w:r>
                <w:rPr>
                  <w:rFonts w:ascii="Times New Roman" w:eastAsia="宋体" w:hAnsi="Times New Roman"/>
                  <w:bCs/>
                  <w:lang w:eastAsia="zh-CN"/>
                </w:rPr>
                <w:t xml:space="preserve"> F1 with the target donor, because the RRC configuration complete messages of the child nodes cannot be delivered to target donor unless the new F1 has been setup and the context of the child nodes has been setup within the IAB node.</w:t>
              </w:r>
            </w:ins>
          </w:p>
          <w:p w14:paraId="378675C5" w14:textId="77777777" w:rsidR="00455A29" w:rsidRPr="00BF5F52" w:rsidRDefault="00455A29" w:rsidP="00455A29">
            <w:pPr>
              <w:rPr>
                <w:rFonts w:ascii="Times New Roman" w:eastAsia="宋体" w:hAnsi="Times New Roman"/>
                <w:lang w:eastAsia="zh-CN"/>
              </w:rPr>
            </w:pPr>
            <w:ins w:id="1035" w:author="Lu, Yang/路 杨" w:date="2020-11-05T21:15:00Z">
              <w:r>
                <w:rPr>
                  <w:rFonts w:ascii="Times New Roman" w:eastAsia="宋体" w:hAnsi="Times New Roman"/>
                  <w:bCs/>
                  <w:lang w:eastAsia="zh-CN"/>
                </w:rPr>
                <w:t>Otherwise, the IAB node should buffer the RRC configuration complete messages of the child nodes then deliver them to the target donor when the new F1 has been setup.</w:t>
              </w:r>
            </w:ins>
          </w:p>
        </w:tc>
      </w:tr>
      <w:tr w:rsidR="00D24929" w14:paraId="79AE0B30" w14:textId="77777777" w:rsidTr="00D24929">
        <w:trPr>
          <w:ins w:id="1036" w:author="Ericsson User" w:date="2020-11-05T15:51:00Z"/>
        </w:trPr>
        <w:tc>
          <w:tcPr>
            <w:tcW w:w="1998" w:type="dxa"/>
            <w:tcBorders>
              <w:top w:val="single" w:sz="4" w:space="0" w:color="auto"/>
              <w:left w:val="single" w:sz="4" w:space="0" w:color="auto"/>
              <w:bottom w:val="single" w:sz="4" w:space="0" w:color="auto"/>
              <w:right w:val="single" w:sz="4" w:space="0" w:color="auto"/>
            </w:tcBorders>
          </w:tcPr>
          <w:p w14:paraId="48963979" w14:textId="658E8478" w:rsidR="00D24929" w:rsidRDefault="00D24929" w:rsidP="00D24929">
            <w:pPr>
              <w:rPr>
                <w:ins w:id="1037" w:author="Ericsson User" w:date="2020-11-05T15:51:00Z"/>
                <w:rFonts w:ascii="Times New Roman" w:eastAsia="宋体" w:hAnsi="Times New Roman"/>
                <w:lang w:eastAsia="zh-CN"/>
              </w:rPr>
            </w:pPr>
            <w:ins w:id="1038" w:author="Ericsson User" w:date="2020-11-05T15:52:00Z">
              <w:r>
                <w:rPr>
                  <w:rFonts w:ascii="Times New Roman" w:eastAsia="宋体" w:hAnsi="Times New Roman"/>
                  <w:lang w:eastAsia="zh-CN"/>
                </w:rPr>
                <w:t>Ericsson</w:t>
              </w:r>
            </w:ins>
          </w:p>
        </w:tc>
        <w:tc>
          <w:tcPr>
            <w:tcW w:w="7290" w:type="dxa"/>
            <w:tcBorders>
              <w:top w:val="single" w:sz="4" w:space="0" w:color="auto"/>
              <w:left w:val="single" w:sz="4" w:space="0" w:color="auto"/>
              <w:bottom w:val="single" w:sz="4" w:space="0" w:color="auto"/>
              <w:right w:val="single" w:sz="4" w:space="0" w:color="auto"/>
            </w:tcBorders>
          </w:tcPr>
          <w:p w14:paraId="4627A33C" w14:textId="277CE648" w:rsidR="00D24929" w:rsidRDefault="00D24929" w:rsidP="00D24929">
            <w:pPr>
              <w:rPr>
                <w:ins w:id="1039" w:author="Ericsson User" w:date="2020-11-05T15:51:00Z"/>
                <w:rFonts w:ascii="Times New Roman" w:eastAsia="宋体" w:hAnsi="Times New Roman"/>
                <w:lang w:eastAsia="zh-CN"/>
              </w:rPr>
            </w:pPr>
            <w:ins w:id="1040" w:author="Ericsson User" w:date="2020-11-05T15:52:00Z">
              <w:r>
                <w:rPr>
                  <w:rFonts w:ascii="Times New Roman" w:eastAsia="宋体" w:hAnsi="Times New Roman"/>
                  <w:lang w:eastAsia="zh-CN"/>
                </w:rPr>
                <w:t xml:space="preserve">As pointed out by other companies, there are several technical challenges in the proposals, which outweigh the claimed benefits. </w:t>
              </w:r>
            </w:ins>
          </w:p>
        </w:tc>
      </w:tr>
      <w:tr w:rsidR="005B209D" w14:paraId="1E911BEF" w14:textId="77777777" w:rsidTr="00D24929">
        <w:trPr>
          <w:ins w:id="1041" w:author="Apple Inc" w:date="2020-11-05T08:19:00Z"/>
        </w:trPr>
        <w:tc>
          <w:tcPr>
            <w:tcW w:w="1998" w:type="dxa"/>
            <w:tcBorders>
              <w:top w:val="single" w:sz="4" w:space="0" w:color="auto"/>
              <w:left w:val="single" w:sz="4" w:space="0" w:color="auto"/>
              <w:bottom w:val="single" w:sz="4" w:space="0" w:color="auto"/>
              <w:right w:val="single" w:sz="4" w:space="0" w:color="auto"/>
            </w:tcBorders>
          </w:tcPr>
          <w:p w14:paraId="6B96EF18" w14:textId="437B15DF" w:rsidR="005B209D" w:rsidRDefault="005B209D" w:rsidP="005B209D">
            <w:pPr>
              <w:rPr>
                <w:ins w:id="1042" w:author="Apple Inc" w:date="2020-11-05T08:19:00Z"/>
                <w:rFonts w:ascii="Times New Roman" w:eastAsia="宋体" w:hAnsi="Times New Roman"/>
                <w:lang w:eastAsia="zh-CN"/>
              </w:rPr>
            </w:pPr>
            <w:ins w:id="1043" w:author="Apple Inc" w:date="2020-11-05T08:19:00Z">
              <w:r>
                <w:rPr>
                  <w:rFonts w:ascii="Times New Roman" w:eastAsia="宋体" w:hAnsi="Times New Roman"/>
                  <w:lang w:eastAsia="zh-CN"/>
                </w:rPr>
                <w:lastRenderedPageBreak/>
                <w:t>Apple</w:t>
              </w:r>
            </w:ins>
          </w:p>
        </w:tc>
        <w:tc>
          <w:tcPr>
            <w:tcW w:w="7290" w:type="dxa"/>
            <w:tcBorders>
              <w:top w:val="single" w:sz="4" w:space="0" w:color="auto"/>
              <w:left w:val="single" w:sz="4" w:space="0" w:color="auto"/>
              <w:bottom w:val="single" w:sz="4" w:space="0" w:color="auto"/>
              <w:right w:val="single" w:sz="4" w:space="0" w:color="auto"/>
            </w:tcBorders>
          </w:tcPr>
          <w:p w14:paraId="185F6422" w14:textId="60DB3BDC" w:rsidR="005B209D" w:rsidRDefault="005B209D" w:rsidP="005B209D">
            <w:pPr>
              <w:rPr>
                <w:ins w:id="1044" w:author="Apple Inc" w:date="2020-11-05T08:19:00Z"/>
                <w:rFonts w:ascii="Times New Roman" w:eastAsia="宋体" w:hAnsi="Times New Roman"/>
                <w:lang w:eastAsia="zh-CN"/>
              </w:rPr>
            </w:pPr>
            <w:ins w:id="1045" w:author="Apple Inc" w:date="2020-11-05T08:19:00Z">
              <w:r>
                <w:rPr>
                  <w:rFonts w:ascii="Times New Roman" w:eastAsia="宋体" w:hAnsi="Times New Roman"/>
                  <w:lang w:eastAsia="zh-CN"/>
                </w:rPr>
                <w:t>We agree with Nokia that the IAB node cannot know the message encapsulated in a F1-C to the descendant IAB. However, the concept in general of being able to do concurrent transmission looks very interesting and should be further explored and agree with CATT that other solutions not in the picture are possible.</w:t>
              </w:r>
            </w:ins>
          </w:p>
        </w:tc>
      </w:tr>
      <w:tr w:rsidR="009A1471" w14:paraId="619014C5" w14:textId="77777777" w:rsidTr="00D24929">
        <w:trPr>
          <w:ins w:id="1046" w:author="Intel(Tony Lee)" w:date="2020-11-05T09:23:00Z"/>
        </w:trPr>
        <w:tc>
          <w:tcPr>
            <w:tcW w:w="1998" w:type="dxa"/>
            <w:tcBorders>
              <w:top w:val="single" w:sz="4" w:space="0" w:color="auto"/>
              <w:left w:val="single" w:sz="4" w:space="0" w:color="auto"/>
              <w:bottom w:val="single" w:sz="4" w:space="0" w:color="auto"/>
              <w:right w:val="single" w:sz="4" w:space="0" w:color="auto"/>
            </w:tcBorders>
          </w:tcPr>
          <w:p w14:paraId="10B8F27E" w14:textId="166E23E9" w:rsidR="009A1471" w:rsidRDefault="009A1471" w:rsidP="009A1471">
            <w:pPr>
              <w:rPr>
                <w:ins w:id="1047" w:author="Intel(Tony Lee)" w:date="2020-11-05T09:23:00Z"/>
                <w:rFonts w:ascii="Times New Roman" w:eastAsia="宋体" w:hAnsi="Times New Roman"/>
                <w:lang w:eastAsia="zh-CN"/>
              </w:rPr>
            </w:pPr>
            <w:ins w:id="1048" w:author="Intel(Tony Lee)" w:date="2020-11-05T09:24:00Z">
              <w:r>
                <w:rPr>
                  <w:rFonts w:ascii="Times New Roman" w:eastAsia="宋体" w:hAnsi="Times New Roman"/>
                  <w:lang w:eastAsia="zh-CN"/>
                </w:rPr>
                <w:t>Intel</w:t>
              </w:r>
            </w:ins>
          </w:p>
        </w:tc>
        <w:tc>
          <w:tcPr>
            <w:tcW w:w="7290" w:type="dxa"/>
            <w:tcBorders>
              <w:top w:val="single" w:sz="4" w:space="0" w:color="auto"/>
              <w:left w:val="single" w:sz="4" w:space="0" w:color="auto"/>
              <w:bottom w:val="single" w:sz="4" w:space="0" w:color="auto"/>
              <w:right w:val="single" w:sz="4" w:space="0" w:color="auto"/>
            </w:tcBorders>
          </w:tcPr>
          <w:p w14:paraId="750F3B08" w14:textId="77777777" w:rsidR="009A1471" w:rsidRDefault="009A1471" w:rsidP="009A1471">
            <w:pPr>
              <w:rPr>
                <w:ins w:id="1049" w:author="Intel(Tony Lee)" w:date="2020-11-05T09:24:00Z"/>
                <w:rFonts w:ascii="Times New Roman" w:eastAsia="宋体" w:hAnsi="Times New Roman"/>
                <w:lang w:eastAsia="zh-CN"/>
              </w:rPr>
            </w:pPr>
            <w:ins w:id="1050" w:author="Intel(Tony Lee)" w:date="2020-11-05T09:24:00Z">
              <w:r>
                <w:rPr>
                  <w:rFonts w:ascii="Times New Roman" w:eastAsia="宋体" w:hAnsi="Times New Roman"/>
                  <w:lang w:eastAsia="zh-CN"/>
                </w:rPr>
                <w:t xml:space="preserve">Maybe further explanation is needed. </w:t>
              </w:r>
            </w:ins>
          </w:p>
          <w:p w14:paraId="223B8CAA" w14:textId="64589718" w:rsidR="009A1471" w:rsidRDefault="009A1471" w:rsidP="009A1471">
            <w:pPr>
              <w:rPr>
                <w:ins w:id="1051" w:author="Intel(Tony Lee)" w:date="2020-11-05T09:23:00Z"/>
                <w:rFonts w:ascii="Times New Roman" w:eastAsia="宋体" w:hAnsi="Times New Roman"/>
                <w:lang w:eastAsia="zh-CN"/>
              </w:rPr>
            </w:pPr>
            <w:ins w:id="1052" w:author="Intel(Tony Lee)" w:date="2020-11-05T09:24:00Z">
              <w:r>
                <w:rPr>
                  <w:rFonts w:ascii="Times New Roman" w:eastAsia="宋体" w:hAnsi="Times New Roman"/>
                  <w:lang w:eastAsia="zh-CN"/>
                </w:rPr>
                <w:t xml:space="preserve">If concurrent transmission of RRCReconfigurationComplete of all descendant nodes, what happens if the one </w:t>
              </w:r>
              <w:proofErr w:type="gramStart"/>
              <w:r>
                <w:rPr>
                  <w:rFonts w:ascii="Times New Roman" w:eastAsia="宋体" w:hAnsi="Times New Roman"/>
                  <w:lang w:eastAsia="zh-CN"/>
                </w:rPr>
                <w:t>send</w:t>
              </w:r>
              <w:proofErr w:type="gramEnd"/>
              <w:r>
                <w:rPr>
                  <w:rFonts w:ascii="Times New Roman" w:eastAsia="宋体" w:hAnsi="Times New Roman"/>
                  <w:lang w:eastAsia="zh-CN"/>
                </w:rPr>
                <w:t xml:space="preserve"> by child node hits CU before its parent node?</w:t>
              </w:r>
            </w:ins>
          </w:p>
        </w:tc>
      </w:tr>
      <w:tr w:rsidR="00EA01C0" w:rsidRPr="00854FBE" w14:paraId="76473A01" w14:textId="77777777" w:rsidTr="00EA01C0">
        <w:trPr>
          <w:ins w:id="1053" w:author="Milap Majmundar (AT&amp;T)" w:date="2020-11-05T13:53:00Z"/>
        </w:trPr>
        <w:tc>
          <w:tcPr>
            <w:tcW w:w="1998" w:type="dxa"/>
            <w:tcBorders>
              <w:top w:val="single" w:sz="4" w:space="0" w:color="auto"/>
              <w:left w:val="single" w:sz="4" w:space="0" w:color="auto"/>
              <w:bottom w:val="single" w:sz="4" w:space="0" w:color="auto"/>
              <w:right w:val="single" w:sz="4" w:space="0" w:color="auto"/>
            </w:tcBorders>
          </w:tcPr>
          <w:p w14:paraId="585B54CF" w14:textId="77777777" w:rsidR="00EA01C0" w:rsidRPr="00854FBE" w:rsidRDefault="00EA01C0" w:rsidP="00B139AB">
            <w:pPr>
              <w:rPr>
                <w:ins w:id="1054" w:author="Milap Majmundar (AT&amp;T)" w:date="2020-11-05T13:53:00Z"/>
                <w:rFonts w:ascii="Times New Roman" w:eastAsia="宋体" w:hAnsi="Times New Roman"/>
                <w:lang w:eastAsia="zh-CN"/>
              </w:rPr>
            </w:pPr>
            <w:ins w:id="1055" w:author="Milap Majmundar (AT&amp;T)" w:date="2020-11-05T13:53:00Z">
              <w:r>
                <w:rPr>
                  <w:rFonts w:ascii="Times New Roman" w:eastAsia="宋体" w:hAnsi="Times New Roman"/>
                  <w:lang w:eastAsia="zh-CN"/>
                </w:rPr>
                <w:t>AT&amp;T</w:t>
              </w:r>
            </w:ins>
          </w:p>
        </w:tc>
        <w:tc>
          <w:tcPr>
            <w:tcW w:w="7290" w:type="dxa"/>
            <w:tcBorders>
              <w:top w:val="single" w:sz="4" w:space="0" w:color="auto"/>
              <w:left w:val="single" w:sz="4" w:space="0" w:color="auto"/>
              <w:bottom w:val="single" w:sz="4" w:space="0" w:color="auto"/>
              <w:right w:val="single" w:sz="4" w:space="0" w:color="auto"/>
            </w:tcBorders>
          </w:tcPr>
          <w:p w14:paraId="42D1661D" w14:textId="5904E909" w:rsidR="00EA01C0" w:rsidRPr="00854FBE" w:rsidRDefault="00EA01C0" w:rsidP="00B139AB">
            <w:pPr>
              <w:rPr>
                <w:ins w:id="1056" w:author="Milap Majmundar (AT&amp;T)" w:date="2020-11-05T13:53:00Z"/>
                <w:rFonts w:ascii="Times New Roman" w:eastAsia="宋体" w:hAnsi="Times New Roman"/>
                <w:lang w:eastAsia="zh-CN"/>
              </w:rPr>
            </w:pPr>
            <w:ins w:id="1057" w:author="Milap Majmundar (AT&amp;T)" w:date="2020-11-05T13:53:00Z">
              <w:r>
                <w:rPr>
                  <w:rFonts w:ascii="Times New Roman" w:eastAsia="宋体" w:hAnsi="Times New Roman"/>
                  <w:lang w:eastAsia="zh-CN"/>
                </w:rPr>
                <w:t>We see the need for doing some form of coordinated or “concurrent” transmission of the descendant nodes/U</w:t>
              </w:r>
              <w:r w:rsidR="00417522">
                <w:rPr>
                  <w:rFonts w:ascii="Times New Roman" w:eastAsia="宋体" w:hAnsi="Times New Roman"/>
                  <w:lang w:eastAsia="zh-CN"/>
                </w:rPr>
                <w:t>e</w:t>
              </w:r>
              <w:r>
                <w:rPr>
                  <w:rFonts w:ascii="Times New Roman" w:eastAsia="宋体" w:hAnsi="Times New Roman"/>
                  <w:lang w:eastAsia="zh-CN"/>
                </w:rPr>
                <w:t>s since in general it seems solutions in question 3-2 can also be applied here, albeit in the upstream direction. At this stage we are open to discuss different approaches to understand the tradeoffs and benefits better.</w:t>
              </w:r>
            </w:ins>
          </w:p>
        </w:tc>
      </w:tr>
      <w:tr w:rsidR="00D1028B" w:rsidRPr="00854FBE" w14:paraId="668246D0" w14:textId="77777777" w:rsidTr="00EA01C0">
        <w:trPr>
          <w:ins w:id="1058" w:author="Mazin Al-Shalash" w:date="2020-11-05T15:58:00Z"/>
        </w:trPr>
        <w:tc>
          <w:tcPr>
            <w:tcW w:w="1998" w:type="dxa"/>
            <w:tcBorders>
              <w:top w:val="single" w:sz="4" w:space="0" w:color="auto"/>
              <w:left w:val="single" w:sz="4" w:space="0" w:color="auto"/>
              <w:bottom w:val="single" w:sz="4" w:space="0" w:color="auto"/>
              <w:right w:val="single" w:sz="4" w:space="0" w:color="auto"/>
            </w:tcBorders>
          </w:tcPr>
          <w:p w14:paraId="621D43DB" w14:textId="1A45E30A" w:rsidR="00D1028B" w:rsidRDefault="00D1028B" w:rsidP="00B139AB">
            <w:pPr>
              <w:rPr>
                <w:ins w:id="1059" w:author="Mazin Al-Shalash" w:date="2020-11-05T15:58:00Z"/>
                <w:rFonts w:ascii="Times New Roman" w:eastAsia="宋体" w:hAnsi="Times New Roman"/>
                <w:lang w:eastAsia="zh-CN"/>
              </w:rPr>
            </w:pPr>
            <w:ins w:id="1060" w:author="Mazin Al-Shalash" w:date="2020-11-05T15:58:00Z">
              <w:r>
                <w:rPr>
                  <w:rFonts w:ascii="Times New Roman" w:eastAsia="宋体" w:hAnsi="Times New Roman"/>
                  <w:lang w:eastAsia="zh-CN"/>
                </w:rPr>
                <w:t>Futurewei</w:t>
              </w:r>
            </w:ins>
          </w:p>
        </w:tc>
        <w:tc>
          <w:tcPr>
            <w:tcW w:w="7290" w:type="dxa"/>
            <w:tcBorders>
              <w:top w:val="single" w:sz="4" w:space="0" w:color="auto"/>
              <w:left w:val="single" w:sz="4" w:space="0" w:color="auto"/>
              <w:bottom w:val="single" w:sz="4" w:space="0" w:color="auto"/>
              <w:right w:val="single" w:sz="4" w:space="0" w:color="auto"/>
            </w:tcBorders>
          </w:tcPr>
          <w:p w14:paraId="17C11D00" w14:textId="75695F69" w:rsidR="00D1028B" w:rsidRDefault="000D49F2" w:rsidP="00B139AB">
            <w:pPr>
              <w:rPr>
                <w:ins w:id="1061" w:author="Mazin Al-Shalash" w:date="2020-11-05T15:58:00Z"/>
                <w:rFonts w:ascii="Times New Roman" w:eastAsia="宋体" w:hAnsi="Times New Roman"/>
                <w:lang w:eastAsia="zh-CN"/>
              </w:rPr>
            </w:pPr>
            <w:ins w:id="1062" w:author="Mazin Al-Shalash" w:date="2020-11-05T16:36:00Z">
              <w:r>
                <w:rPr>
                  <w:rFonts w:ascii="Times New Roman" w:eastAsia="宋体" w:hAnsi="Times New Roman"/>
                  <w:lang w:eastAsia="zh-CN"/>
                </w:rPr>
                <w:t>Like</w:t>
              </w:r>
            </w:ins>
            <w:ins w:id="1063" w:author="Mazin Al-Shalash" w:date="2020-11-05T15:58:00Z">
              <w:r w:rsidR="00D1028B">
                <w:rPr>
                  <w:rFonts w:ascii="Times New Roman" w:eastAsia="宋体" w:hAnsi="Times New Roman"/>
                  <w:lang w:eastAsia="zh-CN"/>
                </w:rPr>
                <w:t xml:space="preserve"> other companies, we were really confused about what [</w:t>
              </w:r>
            </w:ins>
            <w:ins w:id="1064" w:author="Mazin Al-Shalash" w:date="2020-11-05T15:59:00Z">
              <w:r w:rsidR="00435C77">
                <w:rPr>
                  <w:rFonts w:ascii="Times New Roman" w:eastAsia="宋体" w:hAnsi="Times New Roman"/>
                  <w:lang w:eastAsia="zh-CN"/>
                </w:rPr>
                <w:t>7</w:t>
              </w:r>
            </w:ins>
            <w:ins w:id="1065" w:author="Mazin Al-Shalash" w:date="2020-11-05T15:58:00Z">
              <w:r w:rsidR="00D1028B">
                <w:rPr>
                  <w:rFonts w:ascii="Times New Roman" w:eastAsia="宋体" w:hAnsi="Times New Roman"/>
                  <w:lang w:eastAsia="zh-CN"/>
                </w:rPr>
                <w:t xml:space="preserve">] is </w:t>
              </w:r>
            </w:ins>
            <w:ins w:id="1066" w:author="Mazin Al-Shalash" w:date="2020-11-05T15:59:00Z">
              <w:r w:rsidR="00435C77">
                <w:rPr>
                  <w:rFonts w:ascii="Times New Roman" w:eastAsia="宋体" w:hAnsi="Times New Roman"/>
                  <w:lang w:eastAsia="zh-CN"/>
                </w:rPr>
                <w:t>trying to propose. Is this the same or different than the options that have already been covered by section 3.3?</w:t>
              </w:r>
            </w:ins>
          </w:p>
        </w:tc>
      </w:tr>
      <w:tr w:rsidR="00417522" w:rsidRPr="00854FBE" w14:paraId="13AB7234" w14:textId="77777777" w:rsidTr="00EA01C0">
        <w:trPr>
          <w:ins w:id="1067" w:author="Verizon-VR" w:date="2020-11-05T17:44:00Z"/>
        </w:trPr>
        <w:tc>
          <w:tcPr>
            <w:tcW w:w="1998" w:type="dxa"/>
            <w:tcBorders>
              <w:top w:val="single" w:sz="4" w:space="0" w:color="auto"/>
              <w:left w:val="single" w:sz="4" w:space="0" w:color="auto"/>
              <w:bottom w:val="single" w:sz="4" w:space="0" w:color="auto"/>
              <w:right w:val="single" w:sz="4" w:space="0" w:color="auto"/>
            </w:tcBorders>
          </w:tcPr>
          <w:p w14:paraId="2792C352" w14:textId="23B17F96" w:rsidR="00417522" w:rsidRDefault="00417522" w:rsidP="00B139AB">
            <w:pPr>
              <w:rPr>
                <w:ins w:id="1068" w:author="Verizon-VR" w:date="2020-11-05T17:44:00Z"/>
                <w:rFonts w:ascii="Times New Roman" w:eastAsia="宋体" w:hAnsi="Times New Roman"/>
                <w:lang w:eastAsia="zh-CN"/>
              </w:rPr>
            </w:pPr>
            <w:ins w:id="1069" w:author="Verizon-VR" w:date="2020-11-05T17:44:00Z">
              <w:r>
                <w:rPr>
                  <w:rFonts w:ascii="Times New Roman" w:eastAsia="宋体" w:hAnsi="Times New Roman"/>
                  <w:lang w:eastAsia="zh-CN"/>
                </w:rPr>
                <w:t>Verizon</w:t>
              </w:r>
            </w:ins>
          </w:p>
        </w:tc>
        <w:tc>
          <w:tcPr>
            <w:tcW w:w="7290" w:type="dxa"/>
            <w:tcBorders>
              <w:top w:val="single" w:sz="4" w:space="0" w:color="auto"/>
              <w:left w:val="single" w:sz="4" w:space="0" w:color="auto"/>
              <w:bottom w:val="single" w:sz="4" w:space="0" w:color="auto"/>
              <w:right w:val="single" w:sz="4" w:space="0" w:color="auto"/>
            </w:tcBorders>
          </w:tcPr>
          <w:p w14:paraId="445BDFF4" w14:textId="2AB2B8ED" w:rsidR="00417522" w:rsidRDefault="00417522" w:rsidP="00B139AB">
            <w:pPr>
              <w:rPr>
                <w:ins w:id="1070" w:author="Verizon-VR" w:date="2020-11-05T17:44:00Z"/>
                <w:rFonts w:ascii="Times New Roman" w:eastAsia="宋体" w:hAnsi="Times New Roman"/>
                <w:lang w:eastAsia="zh-CN"/>
              </w:rPr>
            </w:pPr>
            <w:ins w:id="1071" w:author="Verizon-VR" w:date="2020-11-05T17:44:00Z">
              <w:r>
                <w:rPr>
                  <w:rFonts w:ascii="Times New Roman" w:eastAsia="宋体" w:hAnsi="Times New Roman"/>
                  <w:lang w:eastAsia="zh-CN"/>
                </w:rPr>
                <w:t xml:space="preserve">Concurrent transmissions to descendent </w:t>
              </w:r>
              <w:r w:rsidR="008551F2">
                <w:rPr>
                  <w:rFonts w:ascii="Times New Roman" w:eastAsia="宋体" w:hAnsi="Times New Roman"/>
                  <w:lang w:eastAsia="zh-CN"/>
                </w:rPr>
                <w:t>nodes/</w:t>
              </w:r>
              <w:r>
                <w:rPr>
                  <w:rFonts w:ascii="Times New Roman" w:eastAsia="宋体" w:hAnsi="Times New Roman"/>
                  <w:lang w:eastAsia="zh-CN"/>
                </w:rPr>
                <w:t>UEs</w:t>
              </w:r>
              <w:r w:rsidR="008551F2">
                <w:rPr>
                  <w:rFonts w:ascii="Times New Roman" w:eastAsia="宋体" w:hAnsi="Times New Roman"/>
                  <w:lang w:eastAsia="zh-CN"/>
                </w:rPr>
                <w:t xml:space="preserve"> </w:t>
              </w:r>
            </w:ins>
            <w:proofErr w:type="gramStart"/>
            <w:ins w:id="1072" w:author="Verizon-VR" w:date="2020-11-05T17:45:00Z">
              <w:r w:rsidR="008551F2">
                <w:rPr>
                  <w:rFonts w:ascii="Times New Roman" w:eastAsia="宋体" w:hAnsi="Times New Roman"/>
                  <w:lang w:eastAsia="zh-CN"/>
                </w:rPr>
                <w:t>is</w:t>
              </w:r>
              <w:proofErr w:type="gramEnd"/>
              <w:r w:rsidR="008551F2">
                <w:rPr>
                  <w:rFonts w:ascii="Times New Roman" w:eastAsia="宋体" w:hAnsi="Times New Roman"/>
                  <w:lang w:eastAsia="zh-CN"/>
                </w:rPr>
                <w:t xml:space="preserve"> beneficial from spectrum usage perspective. We are open to discuss issues and solutions. </w:t>
              </w:r>
            </w:ins>
          </w:p>
        </w:tc>
      </w:tr>
    </w:tbl>
    <w:p w14:paraId="6CC4397C" w14:textId="77777777" w:rsidR="009955C7" w:rsidRDefault="009955C7">
      <w:pPr>
        <w:rPr>
          <w:rFonts w:ascii="Times New Roman" w:eastAsia="宋体" w:hAnsi="Times New Roman"/>
          <w:lang w:eastAsia="zh-CN"/>
        </w:rPr>
      </w:pPr>
    </w:p>
    <w:p w14:paraId="3EDE32B9" w14:textId="278981F8" w:rsidR="009955C7" w:rsidRDefault="009955C7">
      <w:pPr>
        <w:rPr>
          <w:ins w:id="1073" w:author="Steven Xu" w:date="2020-11-06T20:05:00Z"/>
          <w:rFonts w:ascii="Times New Roman" w:eastAsia="宋体" w:hAnsi="Times New Roman"/>
          <w:b/>
          <w:bCs/>
          <w:lang w:eastAsia="zh-CN"/>
        </w:rPr>
      </w:pPr>
      <w:r>
        <w:rPr>
          <w:rFonts w:ascii="Times New Roman" w:eastAsia="宋体" w:hAnsi="Times New Roman"/>
          <w:b/>
          <w:bCs/>
          <w:lang w:eastAsia="zh-CN"/>
        </w:rPr>
        <w:t>Summary:</w:t>
      </w:r>
    </w:p>
    <w:p w14:paraId="614BBCF7" w14:textId="633A2C38" w:rsidR="00DF2949" w:rsidRPr="00DF2949" w:rsidRDefault="00DF2949">
      <w:pPr>
        <w:rPr>
          <w:rFonts w:ascii="Times New Roman" w:eastAsia="宋体" w:hAnsi="Times New Roman"/>
          <w:b/>
          <w:bCs/>
          <w:lang w:eastAsia="zh-CN"/>
        </w:rPr>
      </w:pPr>
      <w:ins w:id="1074" w:author="Steven Xu" w:date="2020-11-06T20:05:00Z">
        <w:r w:rsidRPr="00DF2949">
          <w:rPr>
            <w:rFonts w:ascii="Times New Roman" w:eastAsia="宋体" w:hAnsi="Times New Roman"/>
            <w:b/>
            <w:bCs/>
            <w:lang w:eastAsia="zh-CN"/>
            <w:rPrChange w:id="1075" w:author="Steven Xu" w:date="2020-11-06T20:05:00Z">
              <w:rPr>
                <w:rFonts w:ascii="Times New Roman" w:eastAsia="宋体" w:hAnsi="Times New Roman"/>
                <w:lang w:eastAsia="zh-CN"/>
              </w:rPr>
            </w:rPrChange>
          </w:rPr>
          <w:t xml:space="preserve">For Q5, </w:t>
        </w:r>
      </w:ins>
    </w:p>
    <w:p w14:paraId="0671B7B1" w14:textId="6C874C0F" w:rsidR="00DF2949" w:rsidRDefault="00DF2949">
      <w:pPr>
        <w:numPr>
          <w:ilvl w:val="0"/>
          <w:numId w:val="4"/>
        </w:numPr>
        <w:rPr>
          <w:ins w:id="1076" w:author="Steven Xu" w:date="2020-11-06T20:06:00Z"/>
          <w:rFonts w:ascii="Arial" w:hAnsi="Arial" w:cs="Arial"/>
        </w:rPr>
      </w:pPr>
      <w:ins w:id="1077" w:author="Steven Xu" w:date="2020-11-06T20:05:00Z">
        <w:r>
          <w:rPr>
            <w:rFonts w:ascii="Arial" w:hAnsi="Arial" w:cs="Arial"/>
          </w:rPr>
          <w:t>Most companies are unclear about the proposal</w:t>
        </w:r>
      </w:ins>
      <w:ins w:id="1078" w:author="Steven Xu" w:date="2020-11-06T20:06:00Z">
        <w:r>
          <w:rPr>
            <w:rFonts w:ascii="Arial" w:hAnsi="Arial" w:cs="Arial"/>
          </w:rPr>
          <w:t xml:space="preserve"> (either do not quite understand the proposal, or same as other issues discussed above)</w:t>
        </w:r>
      </w:ins>
      <w:ins w:id="1079" w:author="Steven Xu" w:date="2020-11-06T20:05:00Z">
        <w:r>
          <w:rPr>
            <w:rFonts w:ascii="Arial" w:hAnsi="Arial" w:cs="Arial"/>
          </w:rPr>
          <w:t xml:space="preserve">. </w:t>
        </w:r>
      </w:ins>
    </w:p>
    <w:p w14:paraId="1D7DD01D" w14:textId="7339BC29" w:rsidR="00EC7CFC" w:rsidRPr="00EC7CFC" w:rsidRDefault="00EC7CFC">
      <w:pPr>
        <w:pStyle w:val="ListParagraph"/>
        <w:numPr>
          <w:ilvl w:val="0"/>
          <w:numId w:val="11"/>
        </w:numPr>
        <w:rPr>
          <w:ins w:id="1080" w:author="Steven Xu" w:date="2020-11-06T20:05:00Z"/>
          <w:rFonts w:ascii="Arial" w:hAnsi="Arial" w:cs="Arial"/>
          <w:b/>
          <w:bCs/>
          <w:rPrChange w:id="1081" w:author="Steven Xu" w:date="2020-11-06T20:06:00Z">
            <w:rPr>
              <w:ins w:id="1082" w:author="Steven Xu" w:date="2020-11-06T20:05:00Z"/>
              <w:rFonts w:ascii="Arial" w:hAnsi="Arial" w:cs="Arial"/>
            </w:rPr>
          </w:rPrChange>
        </w:rPr>
        <w:pPrChange w:id="1083" w:author="Steven Xu" w:date="2020-11-06T20:06:00Z">
          <w:pPr>
            <w:numPr>
              <w:numId w:val="4"/>
            </w:numPr>
            <w:ind w:left="720" w:hanging="360"/>
          </w:pPr>
        </w:pPrChange>
      </w:pPr>
      <w:ins w:id="1084" w:author="Steven Xu" w:date="2020-11-06T20:06:00Z">
        <w:r>
          <w:rPr>
            <w:rFonts w:ascii="Arial" w:hAnsi="Arial" w:cs="Arial"/>
            <w:b/>
            <w:bCs/>
          </w:rPr>
          <w:t>No agreement. Continue the discussion.</w:t>
        </w:r>
      </w:ins>
    </w:p>
    <w:p w14:paraId="6D4CB39A" w14:textId="0633A5F1" w:rsidR="009955C7" w:rsidRDefault="009955C7">
      <w:pPr>
        <w:numPr>
          <w:ilvl w:val="0"/>
          <w:numId w:val="4"/>
        </w:numPr>
        <w:rPr>
          <w:rFonts w:ascii="Arial" w:hAnsi="Arial" w:cs="Arial"/>
        </w:rPr>
      </w:pPr>
      <w:r>
        <w:rPr>
          <w:rFonts w:ascii="Arial" w:hAnsi="Arial" w:cs="Arial"/>
        </w:rPr>
        <w:t>…</w:t>
      </w:r>
    </w:p>
    <w:p w14:paraId="32931754" w14:textId="77777777" w:rsidR="009955C7" w:rsidRDefault="009955C7">
      <w:pPr>
        <w:rPr>
          <w:rFonts w:ascii="Arial" w:hAnsi="Arial" w:cs="Arial"/>
        </w:rPr>
      </w:pPr>
    </w:p>
    <w:p w14:paraId="4FF2B912" w14:textId="77777777" w:rsidR="009955C7" w:rsidRDefault="009955C7">
      <w:pPr>
        <w:pStyle w:val="Heading2"/>
        <w:tabs>
          <w:tab w:val="left" w:pos="720"/>
        </w:tabs>
        <w:ind w:left="0" w:firstLine="0"/>
      </w:pPr>
      <w:r>
        <w:t xml:space="preserve">Packet loss </w:t>
      </w:r>
    </w:p>
    <w:p w14:paraId="2DB2D34A" w14:textId="77777777" w:rsidR="009955C7" w:rsidRDefault="009955C7">
      <w:pPr>
        <w:rPr>
          <w:rFonts w:ascii="Times New Roman" w:eastAsia="宋体" w:hAnsi="Times New Roman"/>
          <w:lang w:eastAsia="zh-CN"/>
        </w:rPr>
      </w:pPr>
      <w:r>
        <w:rPr>
          <w:rFonts w:ascii="Times New Roman" w:eastAsia="宋体" w:hAnsi="Times New Roman"/>
          <w:lang w:eastAsia="zh-CN"/>
        </w:rPr>
        <w:t>During inter-Donor-DU migration, some UL/DL packets may be lost. (copied from Contribution (</w:t>
      </w:r>
      <w:r>
        <w:rPr>
          <w:rFonts w:ascii="Times New Roman" w:eastAsia="宋体" w:hAnsi="Times New Roman"/>
          <w:lang w:eastAsia="zh-CN"/>
        </w:rPr>
        <w:fldChar w:fldCharType="begin"/>
      </w:r>
      <w:r>
        <w:rPr>
          <w:rFonts w:ascii="Times New Roman" w:eastAsia="宋体" w:hAnsi="Times New Roman"/>
          <w:lang w:eastAsia="zh-CN"/>
        </w:rPr>
        <w:instrText xml:space="preserve"> REF _Ref55225798 \r \h </w:instrText>
      </w:r>
      <w:r>
        <w:rPr>
          <w:rFonts w:ascii="Times New Roman" w:eastAsia="宋体" w:hAnsi="Times New Roman"/>
          <w:lang w:eastAsia="zh-CN"/>
        </w:rPr>
      </w:r>
      <w:r>
        <w:rPr>
          <w:rFonts w:ascii="Times New Roman" w:eastAsia="宋体" w:hAnsi="Times New Roman"/>
          <w:lang w:eastAsia="zh-CN"/>
        </w:rPr>
        <w:fldChar w:fldCharType="separate"/>
      </w:r>
      <w:r>
        <w:rPr>
          <w:rFonts w:ascii="Times New Roman" w:eastAsia="宋体" w:hAnsi="Times New Roman"/>
          <w:lang w:eastAsia="zh-CN"/>
        </w:rPr>
        <w:t>[5]</w:t>
      </w:r>
      <w:r>
        <w:rPr>
          <w:rFonts w:ascii="Times New Roman" w:eastAsia="宋体" w:hAnsi="Times New Roman"/>
          <w:lang w:eastAsia="zh-CN"/>
        </w:rPr>
        <w:fldChar w:fldCharType="end"/>
      </w:r>
      <w:r>
        <w:rPr>
          <w:rFonts w:ascii="Times New Roman" w:eastAsia="宋体" w:hAnsi="Times New Roman"/>
          <w:lang w:eastAsia="zh-CN"/>
        </w:rPr>
        <w:t>))</w:t>
      </w:r>
    </w:p>
    <w:p w14:paraId="40607900" w14:textId="77777777" w:rsidR="009955C7" w:rsidRDefault="002B3FAA">
      <w:pPr>
        <w:pStyle w:val="Caption"/>
        <w:jc w:val="both"/>
      </w:pPr>
      <w:r>
        <w:rPr>
          <w:noProof/>
        </w:rPr>
        <w:object w:dxaOrig="12904" w:dyaOrig="8432" w14:anchorId="170B34DF">
          <v:shape id="对象 4" o:spid="_x0000_i1028" type="#_x0000_t75" alt="" style="width:475.75pt;height:310.95pt;mso-width-percent:0;mso-height-percent:0;mso-position-horizontal-relative:page;mso-position-vertical-relative:page;mso-width-percent:0;mso-height-percent:0" o:ole="">
            <v:imagedata r:id="rId19" o:title=""/>
          </v:shape>
          <o:OLEObject Type="Embed" ProgID="Visio.Drawing.11" ShapeID="对象 4" DrawAspect="Content" ObjectID="_1666610133" r:id="rId20"/>
        </w:object>
      </w:r>
    </w:p>
    <w:p w14:paraId="500EDAE7" w14:textId="77777777" w:rsidR="009955C7" w:rsidRDefault="009955C7">
      <w:pPr>
        <w:pStyle w:val="Caption"/>
      </w:pPr>
      <w:r>
        <w:t xml:space="preserve">Figure </w:t>
      </w:r>
      <w:r>
        <w:fldChar w:fldCharType="begin"/>
      </w:r>
      <w:r>
        <w:instrText xml:space="preserve"> SEQ Figure \* ARABIC </w:instrText>
      </w:r>
      <w:r>
        <w:fldChar w:fldCharType="separate"/>
      </w:r>
      <w:r w:rsidRPr="00D24929">
        <w:rPr>
          <w:lang w:val="en-GB" w:eastAsia="sv-SE"/>
          <w:rPrChange w:id="1085" w:author="Ericsson User" w:date="2020-11-05T15:45:00Z">
            <w:rPr>
              <w:lang w:val="sv-SE" w:eastAsia="sv-SE"/>
            </w:rPr>
          </w:rPrChange>
        </w:rPr>
        <w:t>1</w:t>
      </w:r>
      <w:r>
        <w:fldChar w:fldCharType="end"/>
      </w:r>
      <w:r>
        <w:t>:Packet loss during intra-donor migration: 4a: Packet loss in downlink, 4b: Packet loss in uplink</w:t>
      </w:r>
    </w:p>
    <w:p w14:paraId="64F0AAF4" w14:textId="77777777" w:rsidR="009955C7" w:rsidRDefault="009955C7">
      <w:pPr>
        <w:rPr>
          <w:rFonts w:ascii="Times New Roman" w:eastAsia="宋体" w:hAnsi="Times New Roman"/>
          <w:lang w:eastAsia="zh-CN"/>
        </w:rPr>
      </w:pPr>
      <w:r>
        <w:rPr>
          <w:rFonts w:ascii="Times New Roman" w:eastAsia="宋体" w:hAnsi="Times New Roman"/>
          <w:lang w:eastAsia="zh-CN"/>
        </w:rPr>
        <w:t xml:space="preserve">For DL, donor CU can discover the packet loss via current DDDS or PDCP status </w:t>
      </w:r>
      <w:proofErr w:type="gramStart"/>
      <w:r>
        <w:rPr>
          <w:rFonts w:ascii="Times New Roman" w:eastAsia="宋体" w:hAnsi="Times New Roman"/>
          <w:lang w:eastAsia="zh-CN"/>
        </w:rPr>
        <w:t>report, and</w:t>
      </w:r>
      <w:proofErr w:type="gramEnd"/>
      <w:r>
        <w:rPr>
          <w:rFonts w:ascii="Times New Roman" w:eastAsia="宋体" w:hAnsi="Times New Roman"/>
          <w:lang w:eastAsia="zh-CN"/>
        </w:rPr>
        <w:t xml:space="preserve"> recover the packet loss via retransmission. There may be no need for any enhancement. </w:t>
      </w:r>
    </w:p>
    <w:p w14:paraId="7FDB4713" w14:textId="77777777" w:rsidR="009955C7" w:rsidRDefault="009955C7">
      <w:pPr>
        <w:rPr>
          <w:rFonts w:ascii="Times New Roman" w:eastAsia="宋体" w:hAnsi="Times New Roman"/>
          <w:lang w:eastAsia="zh-CN"/>
        </w:rPr>
      </w:pPr>
      <w:r>
        <w:rPr>
          <w:rFonts w:ascii="Times New Roman" w:eastAsia="宋体" w:hAnsi="Times New Roman"/>
          <w:lang w:eastAsia="zh-CN"/>
        </w:rPr>
        <w:t>For UL, contribution (</w:t>
      </w:r>
      <w:r>
        <w:rPr>
          <w:rFonts w:ascii="Times New Roman" w:eastAsia="宋体" w:hAnsi="Times New Roman"/>
          <w:lang w:eastAsia="zh-CN"/>
        </w:rPr>
        <w:fldChar w:fldCharType="begin"/>
      </w:r>
      <w:r>
        <w:rPr>
          <w:rFonts w:ascii="Times New Roman" w:eastAsia="宋体" w:hAnsi="Times New Roman"/>
          <w:lang w:eastAsia="zh-CN"/>
        </w:rPr>
        <w:instrText xml:space="preserve"> REF _Ref55227871 \r \h </w:instrText>
      </w:r>
      <w:r>
        <w:rPr>
          <w:rFonts w:ascii="Times New Roman" w:eastAsia="宋体" w:hAnsi="Times New Roman"/>
          <w:lang w:eastAsia="zh-CN"/>
        </w:rPr>
      </w:r>
      <w:r>
        <w:rPr>
          <w:rFonts w:ascii="Times New Roman" w:eastAsia="宋体" w:hAnsi="Times New Roman"/>
          <w:lang w:eastAsia="zh-CN"/>
        </w:rPr>
        <w:fldChar w:fldCharType="separate"/>
      </w:r>
      <w:r>
        <w:rPr>
          <w:rFonts w:ascii="Times New Roman" w:eastAsia="宋体" w:hAnsi="Times New Roman"/>
          <w:lang w:eastAsia="zh-CN"/>
        </w:rPr>
        <w:t>[3]</w:t>
      </w:r>
      <w:r>
        <w:rPr>
          <w:rFonts w:ascii="Times New Roman" w:eastAsia="宋体" w:hAnsi="Times New Roman"/>
          <w:lang w:eastAsia="zh-CN"/>
        </w:rPr>
        <w:fldChar w:fldCharType="end"/>
      </w:r>
      <w:r>
        <w:rPr>
          <w:rFonts w:ascii="Times New Roman" w:eastAsia="宋体" w:hAnsi="Times New Roman"/>
          <w:lang w:eastAsia="zh-CN"/>
        </w:rPr>
        <w:fldChar w:fldCharType="begin"/>
      </w:r>
      <w:r>
        <w:rPr>
          <w:rFonts w:ascii="Times New Roman" w:eastAsia="宋体" w:hAnsi="Times New Roman"/>
          <w:lang w:eastAsia="zh-CN"/>
        </w:rPr>
        <w:instrText xml:space="preserve"> REF _Ref55225798 \r \h </w:instrText>
      </w:r>
      <w:r>
        <w:rPr>
          <w:rFonts w:ascii="Times New Roman" w:eastAsia="宋体" w:hAnsi="Times New Roman"/>
          <w:lang w:eastAsia="zh-CN"/>
        </w:rPr>
      </w:r>
      <w:r>
        <w:rPr>
          <w:rFonts w:ascii="Times New Roman" w:eastAsia="宋体" w:hAnsi="Times New Roman"/>
          <w:lang w:eastAsia="zh-CN"/>
        </w:rPr>
        <w:fldChar w:fldCharType="separate"/>
      </w:r>
      <w:r>
        <w:rPr>
          <w:rFonts w:ascii="Times New Roman" w:eastAsia="宋体" w:hAnsi="Times New Roman"/>
          <w:lang w:eastAsia="zh-CN"/>
        </w:rPr>
        <w:t>[5]</w:t>
      </w:r>
      <w:r>
        <w:rPr>
          <w:rFonts w:ascii="Times New Roman" w:eastAsia="宋体" w:hAnsi="Times New Roman"/>
          <w:lang w:eastAsia="zh-CN"/>
        </w:rPr>
        <w:fldChar w:fldCharType="end"/>
      </w:r>
      <w:r>
        <w:rPr>
          <w:rFonts w:ascii="Times New Roman" w:eastAsia="宋体" w:hAnsi="Times New Roman"/>
          <w:lang w:eastAsia="zh-CN"/>
        </w:rPr>
        <w:t>) propose to introduce an uplink version of the F1-U DDDS message. Contribution (</w:t>
      </w:r>
      <w:r>
        <w:rPr>
          <w:rFonts w:ascii="Times New Roman" w:eastAsia="宋体" w:hAnsi="Times New Roman"/>
          <w:lang w:eastAsia="zh-CN"/>
        </w:rPr>
        <w:fldChar w:fldCharType="begin"/>
      </w:r>
      <w:r>
        <w:rPr>
          <w:rFonts w:ascii="Times New Roman" w:eastAsia="宋体" w:hAnsi="Times New Roman"/>
          <w:lang w:eastAsia="zh-CN"/>
        </w:rPr>
        <w:instrText xml:space="preserve"> REF _Ref55225965 \r \h </w:instrText>
      </w:r>
      <w:r>
        <w:rPr>
          <w:rFonts w:ascii="Times New Roman" w:eastAsia="宋体" w:hAnsi="Times New Roman"/>
          <w:lang w:eastAsia="zh-CN"/>
        </w:rPr>
      </w:r>
      <w:r>
        <w:rPr>
          <w:rFonts w:ascii="Times New Roman" w:eastAsia="宋体" w:hAnsi="Times New Roman"/>
          <w:lang w:eastAsia="zh-CN"/>
        </w:rPr>
        <w:fldChar w:fldCharType="separate"/>
      </w:r>
      <w:r>
        <w:rPr>
          <w:rFonts w:ascii="Times New Roman" w:eastAsia="宋体" w:hAnsi="Times New Roman"/>
          <w:lang w:eastAsia="zh-CN"/>
        </w:rPr>
        <w:t>[8]</w:t>
      </w:r>
      <w:r>
        <w:rPr>
          <w:rFonts w:ascii="Times New Roman" w:eastAsia="宋体" w:hAnsi="Times New Roman"/>
          <w:lang w:eastAsia="zh-CN"/>
        </w:rPr>
        <w:fldChar w:fldCharType="end"/>
      </w:r>
      <w:r>
        <w:rPr>
          <w:rFonts w:ascii="Times New Roman" w:eastAsia="宋体" w:hAnsi="Times New Roman"/>
          <w:lang w:eastAsia="zh-CN"/>
        </w:rPr>
        <w:t>) proposes “the access IAB node performs the re-transmission using the updated IP addresses and BAP address on the target path after migration”</w:t>
      </w:r>
    </w:p>
    <w:p w14:paraId="1A42AE73" w14:textId="77777777" w:rsidR="009955C7" w:rsidRDefault="009955C7">
      <w:pPr>
        <w:rPr>
          <w:rFonts w:ascii="Times New Roman" w:eastAsia="宋体" w:hAnsi="Times New Roman"/>
          <w:lang w:eastAsia="zh-CN"/>
        </w:rPr>
      </w:pPr>
    </w:p>
    <w:p w14:paraId="0B2B1FB6" w14:textId="77777777" w:rsidR="009955C7" w:rsidRDefault="009955C7">
      <w:pPr>
        <w:rPr>
          <w:rFonts w:ascii="Times New Roman" w:eastAsia="宋体" w:hAnsi="Times New Roman"/>
          <w:b/>
          <w:bCs/>
        </w:rPr>
      </w:pPr>
      <w:r>
        <w:rPr>
          <w:rFonts w:ascii="Times New Roman" w:eastAsia="宋体" w:hAnsi="Times New Roman"/>
          <w:b/>
          <w:bCs/>
        </w:rPr>
        <w:t xml:space="preserve">Q6: Please share your view on how to address the UL packet loss, e.g. by introducing the UL DDS or any other solution. If a solution is needed, how to enable it, i.e. only enable it in case of a topology adaptation, or always enable it? </w:t>
      </w:r>
    </w:p>
    <w:p w14:paraId="106C49DC" w14:textId="77777777" w:rsidR="009955C7" w:rsidRDefault="009955C7">
      <w:pPr>
        <w:pStyle w:val="ListParagraph"/>
        <w:ind w:left="0"/>
        <w:rPr>
          <w:rFonts w:ascii="Arial" w:hAnsi="Arial" w:cs="Arial"/>
          <w:color w:val="4472C4"/>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98"/>
        <w:gridCol w:w="7290"/>
      </w:tblGrid>
      <w:tr w:rsidR="009955C7" w14:paraId="10AC9E76" w14:textId="77777777" w:rsidTr="00D24929">
        <w:tc>
          <w:tcPr>
            <w:tcW w:w="1998" w:type="dxa"/>
          </w:tcPr>
          <w:p w14:paraId="255A2E00" w14:textId="77777777" w:rsidR="009955C7" w:rsidRDefault="009955C7">
            <w:r>
              <w:rPr>
                <w:b/>
                <w:bCs/>
              </w:rPr>
              <w:t>Company</w:t>
            </w:r>
          </w:p>
        </w:tc>
        <w:tc>
          <w:tcPr>
            <w:tcW w:w="7290" w:type="dxa"/>
          </w:tcPr>
          <w:p w14:paraId="0FA38EDE" w14:textId="77777777" w:rsidR="009955C7" w:rsidRDefault="009955C7">
            <w:r>
              <w:rPr>
                <w:b/>
                <w:bCs/>
              </w:rPr>
              <w:t>Comment</w:t>
            </w:r>
          </w:p>
        </w:tc>
      </w:tr>
      <w:tr w:rsidR="009955C7" w14:paraId="26756AEA" w14:textId="77777777" w:rsidTr="00D24929">
        <w:tc>
          <w:tcPr>
            <w:tcW w:w="1998" w:type="dxa"/>
          </w:tcPr>
          <w:p w14:paraId="4947D71B" w14:textId="77777777" w:rsidR="009955C7" w:rsidRDefault="009955C7">
            <w:pPr>
              <w:rPr>
                <w:rFonts w:ascii="Times New Roman" w:eastAsia="宋体" w:hAnsi="Times New Roman"/>
                <w:lang w:eastAsia="zh-CN"/>
              </w:rPr>
            </w:pPr>
            <w:ins w:id="1086" w:author="Samsung" w:date="2020-11-03T15:29:00Z">
              <w:r>
                <w:rPr>
                  <w:rFonts w:ascii="Times New Roman" w:eastAsia="宋体" w:hAnsi="Times New Roman" w:hint="eastAsia"/>
                  <w:lang w:eastAsia="zh-CN"/>
                </w:rPr>
                <w:t>S</w:t>
              </w:r>
              <w:r>
                <w:rPr>
                  <w:rFonts w:ascii="Times New Roman" w:eastAsia="宋体" w:hAnsi="Times New Roman"/>
                  <w:lang w:eastAsia="zh-CN"/>
                </w:rPr>
                <w:t xml:space="preserve">amsung </w:t>
              </w:r>
            </w:ins>
          </w:p>
        </w:tc>
        <w:tc>
          <w:tcPr>
            <w:tcW w:w="7290" w:type="dxa"/>
          </w:tcPr>
          <w:p w14:paraId="6413F029" w14:textId="77777777" w:rsidR="009955C7" w:rsidRDefault="009955C7">
            <w:pPr>
              <w:rPr>
                <w:ins w:id="1087" w:author="Samsung" w:date="2020-11-03T15:31:00Z"/>
                <w:rFonts w:ascii="Times New Roman" w:eastAsia="宋体" w:hAnsi="Times New Roman"/>
                <w:lang w:eastAsia="zh-CN"/>
              </w:rPr>
            </w:pPr>
            <w:ins w:id="1088" w:author="Samsung" w:date="2020-11-03T15:29:00Z">
              <w:r>
                <w:rPr>
                  <w:rFonts w:ascii="Times New Roman" w:eastAsia="宋体" w:hAnsi="Times New Roman" w:hint="eastAsia"/>
                  <w:lang w:eastAsia="zh-CN"/>
                </w:rPr>
                <w:t>W</w:t>
              </w:r>
              <w:r>
                <w:rPr>
                  <w:rFonts w:ascii="Times New Roman" w:eastAsia="宋体" w:hAnsi="Times New Roman"/>
                  <w:lang w:eastAsia="zh-CN"/>
                </w:rPr>
                <w:t>e agree to consider the</w:t>
              </w:r>
            </w:ins>
            <w:ins w:id="1089" w:author="Samsung" w:date="2020-11-03T15:30:00Z">
              <w:r>
                <w:rPr>
                  <w:rFonts w:ascii="Times New Roman" w:eastAsia="宋体" w:hAnsi="Times New Roman"/>
                  <w:lang w:eastAsia="zh-CN"/>
                </w:rPr>
                <w:t xml:space="preserve"> solution based on</w:t>
              </w:r>
            </w:ins>
            <w:ins w:id="1090" w:author="Samsung" w:date="2020-11-03T15:29:00Z">
              <w:r>
                <w:rPr>
                  <w:rFonts w:ascii="Times New Roman" w:eastAsia="宋体" w:hAnsi="Times New Roman"/>
                  <w:lang w:eastAsia="zh-CN"/>
                </w:rPr>
                <w:t xml:space="preserve"> UL DDS to address the UL packet loss. However, such UL DDS is </w:t>
              </w:r>
            </w:ins>
            <w:ins w:id="1091" w:author="Samsung" w:date="2020-11-03T15:30:00Z">
              <w:r>
                <w:rPr>
                  <w:rFonts w:ascii="Times New Roman" w:eastAsia="宋体" w:hAnsi="Times New Roman"/>
                  <w:lang w:eastAsia="zh-CN"/>
                </w:rPr>
                <w:t>enabled only during the migration procedure since the UL packet loss would not happen in non-mi</w:t>
              </w:r>
            </w:ins>
            <w:ins w:id="1092" w:author="Samsung" w:date="2020-11-03T15:31:00Z">
              <w:r>
                <w:rPr>
                  <w:rFonts w:ascii="Times New Roman" w:eastAsia="宋体" w:hAnsi="Times New Roman"/>
                  <w:lang w:eastAsia="zh-CN"/>
                </w:rPr>
                <w:t xml:space="preserve">gration case (note that, in legacy CU-DU, we don’t have UL DDS). </w:t>
              </w:r>
            </w:ins>
          </w:p>
          <w:p w14:paraId="6BF14E6D" w14:textId="77777777" w:rsidR="009955C7" w:rsidRDefault="009955C7">
            <w:pPr>
              <w:rPr>
                <w:ins w:id="1093" w:author="Samsung" w:date="2020-11-03T15:36:00Z"/>
                <w:rFonts w:ascii="Times New Roman" w:eastAsia="宋体" w:hAnsi="Times New Roman"/>
                <w:lang w:eastAsia="zh-CN"/>
              </w:rPr>
            </w:pPr>
            <w:ins w:id="1094" w:author="Samsung" w:date="2020-11-03T15:31:00Z">
              <w:r>
                <w:rPr>
                  <w:rFonts w:ascii="Times New Roman" w:eastAsia="宋体" w:hAnsi="Times New Roman" w:hint="eastAsia"/>
                  <w:lang w:eastAsia="zh-CN"/>
                </w:rPr>
                <w:t>A</w:t>
              </w:r>
              <w:r>
                <w:rPr>
                  <w:rFonts w:ascii="Times New Roman" w:eastAsia="宋体" w:hAnsi="Times New Roman"/>
                  <w:lang w:eastAsia="zh-CN"/>
                </w:rPr>
                <w:t>s mentioned in our contribution, the basis of UL DD</w:t>
              </w:r>
            </w:ins>
            <w:ins w:id="1095" w:author="Samsung" w:date="2020-11-03T15:32:00Z">
              <w:r>
                <w:rPr>
                  <w:rFonts w:ascii="Times New Roman" w:eastAsia="宋体" w:hAnsi="Times New Roman"/>
                  <w:lang w:eastAsia="zh-CN"/>
                </w:rPr>
                <w:t>S is that the IAB-DU part of the migrated IAB node should buffer the UL packets. Since UL DDS is valuable for migration case only, it is better to allow the IAB donor C</w:t>
              </w:r>
            </w:ins>
            <w:ins w:id="1096" w:author="Samsung" w:date="2020-11-03T15:33:00Z">
              <w:r>
                <w:rPr>
                  <w:rFonts w:ascii="Times New Roman" w:eastAsia="宋体" w:hAnsi="Times New Roman"/>
                  <w:lang w:eastAsia="zh-CN"/>
                </w:rPr>
                <w:t>U to indicate the enabling of UL DDS so that the IAB-DU can start the UL packet buffering</w:t>
              </w:r>
            </w:ins>
            <w:ins w:id="1097" w:author="Samsung" w:date="2020-11-03T15:36:00Z">
              <w:r>
                <w:rPr>
                  <w:rFonts w:ascii="Times New Roman" w:eastAsia="宋体" w:hAnsi="Times New Roman"/>
                  <w:lang w:eastAsia="zh-CN"/>
                </w:rPr>
                <w:t xml:space="preserve">. </w:t>
              </w:r>
            </w:ins>
          </w:p>
          <w:p w14:paraId="235A9D44" w14:textId="77777777" w:rsidR="009955C7" w:rsidRDefault="009955C7">
            <w:pPr>
              <w:rPr>
                <w:ins w:id="1098" w:author="Samsung" w:date="2020-11-03T15:36:00Z"/>
                <w:rFonts w:ascii="Times New Roman" w:eastAsia="宋体" w:hAnsi="Times New Roman"/>
                <w:lang w:eastAsia="zh-CN"/>
              </w:rPr>
            </w:pPr>
            <w:ins w:id="1099" w:author="Samsung" w:date="2020-11-03T15:36:00Z">
              <w:r>
                <w:rPr>
                  <w:rFonts w:ascii="Times New Roman" w:eastAsia="宋体" w:hAnsi="Times New Roman"/>
                  <w:lang w:eastAsia="zh-CN"/>
                </w:rPr>
                <w:t>In summary, our view is:</w:t>
              </w:r>
            </w:ins>
          </w:p>
          <w:p w14:paraId="6650024E" w14:textId="77777777" w:rsidR="009955C7" w:rsidRDefault="009955C7">
            <w:pPr>
              <w:numPr>
                <w:ilvl w:val="0"/>
                <w:numId w:val="4"/>
              </w:numPr>
              <w:rPr>
                <w:rFonts w:ascii="Times New Roman" w:eastAsia="宋体" w:hAnsi="Times New Roman"/>
                <w:lang w:eastAsia="zh-CN"/>
              </w:rPr>
            </w:pPr>
            <w:ins w:id="1100" w:author="Samsung" w:date="2020-11-03T15:36:00Z">
              <w:r>
                <w:rPr>
                  <w:rFonts w:ascii="Times New Roman" w:eastAsia="宋体" w:hAnsi="Times New Roman"/>
                  <w:lang w:eastAsia="zh-CN"/>
                </w:rPr>
                <w:t>Configura</w:t>
              </w:r>
            </w:ins>
            <w:ins w:id="1101" w:author="Samsung" w:date="2020-11-03T15:37:00Z">
              <w:r>
                <w:rPr>
                  <w:rFonts w:ascii="Times New Roman" w:eastAsia="宋体" w:hAnsi="Times New Roman"/>
                  <w:lang w:eastAsia="zh-CN"/>
                </w:rPr>
                <w:t xml:space="preserve">ble UL DDS: </w:t>
              </w:r>
            </w:ins>
            <w:ins w:id="1102" w:author="Samsung" w:date="2020-11-03T15:36:00Z">
              <w:r>
                <w:rPr>
                  <w:rFonts w:ascii="Times New Roman" w:eastAsia="宋体" w:hAnsi="Times New Roman"/>
                  <w:lang w:eastAsia="zh-CN"/>
                </w:rPr>
                <w:t xml:space="preserve">UL DDS + enabling indication </w:t>
              </w:r>
            </w:ins>
            <w:ins w:id="1103" w:author="Samsung" w:date="2020-11-03T15:37:00Z">
              <w:r>
                <w:rPr>
                  <w:rFonts w:ascii="Times New Roman" w:eastAsia="宋体" w:hAnsi="Times New Roman"/>
                  <w:lang w:eastAsia="zh-CN"/>
                </w:rPr>
                <w:t>for UL DDS</w:t>
              </w:r>
            </w:ins>
          </w:p>
        </w:tc>
      </w:tr>
      <w:tr w:rsidR="009955C7" w14:paraId="6B720FB5" w14:textId="77777777" w:rsidTr="00D24929">
        <w:tc>
          <w:tcPr>
            <w:tcW w:w="1998" w:type="dxa"/>
            <w:tcBorders>
              <w:top w:val="single" w:sz="4" w:space="0" w:color="auto"/>
              <w:left w:val="single" w:sz="4" w:space="0" w:color="auto"/>
              <w:bottom w:val="single" w:sz="4" w:space="0" w:color="auto"/>
              <w:right w:val="single" w:sz="4" w:space="0" w:color="auto"/>
            </w:tcBorders>
          </w:tcPr>
          <w:p w14:paraId="0193612A" w14:textId="77777777" w:rsidR="009955C7" w:rsidRDefault="009955C7">
            <w:pPr>
              <w:rPr>
                <w:rFonts w:ascii="Times New Roman" w:eastAsia="宋体" w:hAnsi="Times New Roman"/>
                <w:lang w:eastAsia="zh-CN"/>
              </w:rPr>
            </w:pPr>
            <w:ins w:id="1104" w:author="QC-111e3" w:date="2020-11-03T09:28:00Z">
              <w:r>
                <w:rPr>
                  <w:rFonts w:ascii="Times New Roman" w:eastAsia="宋体" w:hAnsi="Times New Roman"/>
                  <w:lang w:eastAsia="zh-CN"/>
                </w:rPr>
                <w:lastRenderedPageBreak/>
                <w:t>Qualcomm</w:t>
              </w:r>
            </w:ins>
          </w:p>
        </w:tc>
        <w:tc>
          <w:tcPr>
            <w:tcW w:w="7290" w:type="dxa"/>
            <w:tcBorders>
              <w:top w:val="single" w:sz="4" w:space="0" w:color="auto"/>
              <w:left w:val="single" w:sz="4" w:space="0" w:color="auto"/>
              <w:bottom w:val="single" w:sz="4" w:space="0" w:color="auto"/>
              <w:right w:val="single" w:sz="4" w:space="0" w:color="auto"/>
            </w:tcBorders>
          </w:tcPr>
          <w:p w14:paraId="0E0326AF" w14:textId="77777777" w:rsidR="009955C7" w:rsidRDefault="009955C7">
            <w:pPr>
              <w:rPr>
                <w:ins w:id="1105" w:author="QC-111e3" w:date="2020-11-03T09:30:00Z"/>
                <w:rFonts w:ascii="Times New Roman" w:eastAsia="宋体" w:hAnsi="Times New Roman"/>
                <w:lang w:eastAsia="zh-CN"/>
              </w:rPr>
            </w:pPr>
            <w:ins w:id="1106" w:author="QC-111e3" w:date="2020-11-03T09:28:00Z">
              <w:r>
                <w:rPr>
                  <w:rFonts w:ascii="Times New Roman" w:eastAsia="宋体" w:hAnsi="Times New Roman"/>
                  <w:lang w:eastAsia="zh-CN"/>
                </w:rPr>
                <w:t>We support UL DDS</w:t>
              </w:r>
            </w:ins>
            <w:ins w:id="1107" w:author="QC-111e3" w:date="2020-11-03T09:30:00Z">
              <w:r>
                <w:rPr>
                  <w:rFonts w:ascii="Times New Roman" w:eastAsia="宋体" w:hAnsi="Times New Roman"/>
                  <w:lang w:eastAsia="zh-CN"/>
                </w:rPr>
                <w:t>, where the access IAB-node buffers packets until it receives the UL DDS of successful delivery based on NR-UP SN</w:t>
              </w:r>
            </w:ins>
            <w:ins w:id="1108" w:author="QC-111e3" w:date="2020-11-03T09:28:00Z">
              <w:r>
                <w:rPr>
                  <w:rFonts w:ascii="Times New Roman" w:eastAsia="宋体" w:hAnsi="Times New Roman"/>
                  <w:lang w:eastAsia="zh-CN"/>
                </w:rPr>
                <w:t xml:space="preserve">. </w:t>
              </w:r>
            </w:ins>
          </w:p>
          <w:p w14:paraId="29EFB150" w14:textId="77777777" w:rsidR="009955C7" w:rsidRDefault="009955C7">
            <w:pPr>
              <w:rPr>
                <w:rFonts w:ascii="Times New Roman" w:eastAsia="宋体" w:hAnsi="Times New Roman"/>
                <w:lang w:eastAsia="zh-CN"/>
              </w:rPr>
            </w:pPr>
            <w:ins w:id="1109" w:author="QC-111e3" w:date="2020-11-03T09:29:00Z">
              <w:r>
                <w:rPr>
                  <w:rFonts w:ascii="Times New Roman" w:eastAsia="宋体" w:hAnsi="Times New Roman"/>
                  <w:lang w:eastAsia="zh-CN"/>
                </w:rPr>
                <w:t xml:space="preserve">The UL DDS </w:t>
              </w:r>
            </w:ins>
            <w:ins w:id="1110" w:author="QC-111e3" w:date="2020-11-03T09:31:00Z">
              <w:r>
                <w:rPr>
                  <w:rFonts w:ascii="Times New Roman" w:eastAsia="宋体" w:hAnsi="Times New Roman"/>
                  <w:lang w:eastAsia="zh-CN"/>
                </w:rPr>
                <w:t>will</w:t>
              </w:r>
            </w:ins>
            <w:ins w:id="1111" w:author="QC-111e3" w:date="2020-11-03T09:29:00Z">
              <w:r>
                <w:rPr>
                  <w:rFonts w:ascii="Times New Roman" w:eastAsia="宋体" w:hAnsi="Times New Roman"/>
                  <w:lang w:eastAsia="zh-CN"/>
                </w:rPr>
                <w:t xml:space="preserve"> certainly </w:t>
              </w:r>
            </w:ins>
            <w:ins w:id="1112" w:author="QC-111e3" w:date="2020-11-03T09:31:00Z">
              <w:r>
                <w:rPr>
                  <w:rFonts w:ascii="Times New Roman" w:eastAsia="宋体" w:hAnsi="Times New Roman"/>
                  <w:lang w:eastAsia="zh-CN"/>
                </w:rPr>
                <w:t xml:space="preserve">be </w:t>
              </w:r>
            </w:ins>
            <w:ins w:id="1113" w:author="QC-111e3" w:date="2020-11-03T09:29:00Z">
              <w:r>
                <w:rPr>
                  <w:rFonts w:ascii="Times New Roman" w:eastAsia="宋体" w:hAnsi="Times New Roman"/>
                  <w:lang w:eastAsia="zh-CN"/>
                </w:rPr>
                <w:t xml:space="preserve">configurable so that it is </w:t>
              </w:r>
            </w:ins>
            <w:ins w:id="1114" w:author="QC-111e3" w:date="2020-11-03T10:10:00Z">
              <w:r>
                <w:rPr>
                  <w:rFonts w:ascii="Times New Roman" w:eastAsia="宋体" w:hAnsi="Times New Roman"/>
                  <w:lang w:eastAsia="zh-CN"/>
                </w:rPr>
                <w:t xml:space="preserve">can be activated </w:t>
              </w:r>
            </w:ins>
            <w:ins w:id="1115" w:author="QC-111e3" w:date="2020-11-03T09:29:00Z">
              <w:r>
                <w:rPr>
                  <w:rFonts w:ascii="Times New Roman" w:eastAsia="宋体" w:hAnsi="Times New Roman"/>
                  <w:lang w:eastAsia="zh-CN"/>
                </w:rPr>
                <w:t>during topology adaptation</w:t>
              </w:r>
            </w:ins>
            <w:ins w:id="1116" w:author="QC-111e3" w:date="2020-11-03T10:10:00Z">
              <w:r>
                <w:rPr>
                  <w:rFonts w:ascii="Times New Roman" w:eastAsia="宋体" w:hAnsi="Times New Roman"/>
                  <w:lang w:eastAsia="zh-CN"/>
                </w:rPr>
                <w:t>, only</w:t>
              </w:r>
            </w:ins>
            <w:ins w:id="1117" w:author="QC-111e3" w:date="2020-11-03T09:29:00Z">
              <w:r>
                <w:rPr>
                  <w:rFonts w:ascii="Times New Roman" w:eastAsia="宋体" w:hAnsi="Times New Roman"/>
                  <w:lang w:eastAsia="zh-CN"/>
                </w:rPr>
                <w:t xml:space="preserve">. </w:t>
              </w:r>
            </w:ins>
            <w:ins w:id="1118" w:author="QC-111e3" w:date="2020-11-03T09:31:00Z">
              <w:r>
                <w:rPr>
                  <w:rFonts w:ascii="Times New Roman" w:eastAsia="宋体" w:hAnsi="Times New Roman"/>
                  <w:lang w:eastAsia="zh-CN"/>
                </w:rPr>
                <w:t>We are not certain if anything else is needed.</w:t>
              </w:r>
            </w:ins>
          </w:p>
        </w:tc>
      </w:tr>
      <w:tr w:rsidR="009955C7" w14:paraId="43B1DEE1" w14:textId="77777777" w:rsidTr="00D24929">
        <w:tc>
          <w:tcPr>
            <w:tcW w:w="1998" w:type="dxa"/>
            <w:tcBorders>
              <w:top w:val="single" w:sz="4" w:space="0" w:color="auto"/>
              <w:left w:val="single" w:sz="4" w:space="0" w:color="auto"/>
              <w:bottom w:val="single" w:sz="4" w:space="0" w:color="auto"/>
              <w:right w:val="single" w:sz="4" w:space="0" w:color="auto"/>
            </w:tcBorders>
          </w:tcPr>
          <w:p w14:paraId="11D17972" w14:textId="77777777" w:rsidR="009955C7" w:rsidRDefault="009955C7">
            <w:pPr>
              <w:rPr>
                <w:rFonts w:ascii="Times New Roman" w:eastAsia="宋体" w:hAnsi="Times New Roman"/>
                <w:lang w:eastAsia="zh-CN"/>
              </w:rPr>
            </w:pPr>
            <w:ins w:id="1119" w:author="CATT" w:date="2020-11-04T11:31:00Z">
              <w:r>
                <w:rPr>
                  <w:rFonts w:ascii="Times New Roman" w:eastAsia="宋体" w:hAnsi="Times New Roman" w:hint="eastAsia"/>
                  <w:lang w:eastAsia="zh-CN"/>
                </w:rPr>
                <w:t>CATT</w:t>
              </w:r>
            </w:ins>
          </w:p>
        </w:tc>
        <w:tc>
          <w:tcPr>
            <w:tcW w:w="7290" w:type="dxa"/>
            <w:tcBorders>
              <w:top w:val="single" w:sz="4" w:space="0" w:color="auto"/>
              <w:left w:val="single" w:sz="4" w:space="0" w:color="auto"/>
              <w:bottom w:val="single" w:sz="4" w:space="0" w:color="auto"/>
              <w:right w:val="single" w:sz="4" w:space="0" w:color="auto"/>
            </w:tcBorders>
          </w:tcPr>
          <w:p w14:paraId="2C2CCED3" w14:textId="77777777" w:rsidR="009955C7" w:rsidRDefault="009955C7">
            <w:pPr>
              <w:rPr>
                <w:ins w:id="1120" w:author="CATT" w:date="2020-11-04T12:45:00Z"/>
                <w:rFonts w:ascii="Times New Roman" w:eastAsia="宋体" w:hAnsi="Times New Roman"/>
                <w:lang w:eastAsia="zh-CN"/>
              </w:rPr>
            </w:pPr>
            <w:ins w:id="1121" w:author="CATT" w:date="2020-11-04T12:37:00Z">
              <w:r>
                <w:rPr>
                  <w:rFonts w:ascii="Times New Roman" w:eastAsia="宋体" w:hAnsi="Times New Roman" w:hint="eastAsia"/>
                  <w:lang w:eastAsia="zh-CN"/>
                </w:rPr>
                <w:t>T</w:t>
              </w:r>
            </w:ins>
            <w:ins w:id="1122" w:author="CATT" w:date="2020-11-04T11:29:00Z">
              <w:r>
                <w:rPr>
                  <w:rFonts w:ascii="Times New Roman" w:eastAsia="宋体" w:hAnsi="Times New Roman" w:hint="eastAsia"/>
                  <w:lang w:eastAsia="zh-CN"/>
                </w:rPr>
                <w:t xml:space="preserve">he UL packet loss mainly due to the packet buffered in migrating IAB node which may also </w:t>
              </w:r>
              <w:r>
                <w:rPr>
                  <w:rFonts w:ascii="Times New Roman" w:eastAsia="宋体" w:hAnsi="Times New Roman"/>
                  <w:lang w:eastAsia="zh-CN"/>
                </w:rPr>
                <w:t>include</w:t>
              </w:r>
              <w:r>
                <w:rPr>
                  <w:rFonts w:ascii="Times New Roman" w:eastAsia="宋体" w:hAnsi="Times New Roman" w:hint="eastAsia"/>
                  <w:lang w:eastAsia="zh-CN"/>
                </w:rPr>
                <w:t xml:space="preserve"> the descendant nodes</w:t>
              </w:r>
              <w:r>
                <w:rPr>
                  <w:rFonts w:ascii="Times New Roman" w:eastAsia="宋体" w:hAnsi="Times New Roman"/>
                  <w:lang w:eastAsia="zh-CN"/>
                </w:rPr>
                <w:t>’</w:t>
              </w:r>
              <w:r>
                <w:rPr>
                  <w:rFonts w:ascii="Times New Roman" w:eastAsia="宋体" w:hAnsi="Times New Roman" w:hint="eastAsia"/>
                  <w:lang w:eastAsia="zh-CN"/>
                </w:rPr>
                <w:t xml:space="preserve"> packet. </w:t>
              </w:r>
              <w:r>
                <w:rPr>
                  <w:rFonts w:ascii="Times New Roman" w:eastAsia="宋体" w:hAnsi="Times New Roman"/>
                  <w:lang w:eastAsia="zh-CN"/>
                </w:rPr>
                <w:t>A</w:t>
              </w:r>
              <w:r>
                <w:rPr>
                  <w:rFonts w:ascii="Times New Roman" w:eastAsia="宋体" w:hAnsi="Times New Roman" w:hint="eastAsia"/>
                  <w:lang w:eastAsia="zh-CN"/>
                </w:rPr>
                <w:t xml:space="preserve">fter migrating IAB node migrate to target DU, the buffer packet </w:t>
              </w:r>
            </w:ins>
            <w:ins w:id="1123" w:author="CATT" w:date="2020-11-04T12:37:00Z">
              <w:r>
                <w:rPr>
                  <w:rFonts w:ascii="Times New Roman" w:eastAsia="宋体" w:hAnsi="Times New Roman" w:hint="eastAsia"/>
                  <w:lang w:eastAsia="zh-CN"/>
                </w:rPr>
                <w:t xml:space="preserve">would be </w:t>
              </w:r>
              <w:proofErr w:type="gramStart"/>
              <w:r>
                <w:rPr>
                  <w:rFonts w:ascii="Times New Roman" w:eastAsia="宋体" w:hAnsi="Times New Roman" w:hint="eastAsia"/>
                  <w:lang w:eastAsia="zh-CN"/>
                </w:rPr>
                <w:t>discard</w:t>
              </w:r>
            </w:ins>
            <w:proofErr w:type="gramEnd"/>
            <w:ins w:id="1124" w:author="CATT" w:date="2020-11-04T12:29:00Z">
              <w:r>
                <w:rPr>
                  <w:rFonts w:ascii="Times New Roman" w:eastAsia="宋体" w:hAnsi="Times New Roman" w:hint="eastAsia"/>
                  <w:lang w:eastAsia="zh-CN"/>
                </w:rPr>
                <w:t>.</w:t>
              </w:r>
            </w:ins>
            <w:ins w:id="1125" w:author="CATT" w:date="2020-11-04T12:38:00Z">
              <w:r>
                <w:rPr>
                  <w:rFonts w:ascii="Times New Roman" w:eastAsia="宋体" w:hAnsi="Times New Roman" w:hint="eastAsia"/>
                  <w:lang w:eastAsia="zh-CN"/>
                </w:rPr>
                <w:t xml:space="preserve"> </w:t>
              </w:r>
              <w:r>
                <w:rPr>
                  <w:rFonts w:ascii="Times New Roman" w:eastAsia="宋体" w:hAnsi="Times New Roman"/>
                  <w:lang w:eastAsia="zh-CN"/>
                </w:rPr>
                <w:t>T</w:t>
              </w:r>
              <w:r>
                <w:rPr>
                  <w:rFonts w:ascii="Times New Roman" w:eastAsia="宋体" w:hAnsi="Times New Roman" w:hint="eastAsia"/>
                  <w:lang w:eastAsia="zh-CN"/>
                </w:rPr>
                <w:t xml:space="preserve">here are </w:t>
              </w:r>
            </w:ins>
            <w:ins w:id="1126" w:author="CATT" w:date="2020-11-04T12:40:00Z">
              <w:r>
                <w:rPr>
                  <w:rFonts w:ascii="Times New Roman" w:eastAsia="宋体" w:hAnsi="Times New Roman" w:hint="eastAsia"/>
                  <w:lang w:eastAsia="zh-CN"/>
                </w:rPr>
                <w:t>two</w:t>
              </w:r>
            </w:ins>
            <w:ins w:id="1127" w:author="CATT" w:date="2020-11-04T12:38:00Z">
              <w:r>
                <w:rPr>
                  <w:rFonts w:ascii="Times New Roman" w:eastAsia="宋体" w:hAnsi="Times New Roman" w:hint="eastAsia"/>
                  <w:lang w:eastAsia="zh-CN"/>
                </w:rPr>
                <w:t xml:space="preserve"> </w:t>
              </w:r>
              <w:r>
                <w:rPr>
                  <w:rFonts w:ascii="Times New Roman" w:eastAsia="宋体" w:hAnsi="Times New Roman"/>
                  <w:lang w:eastAsia="zh-CN"/>
                </w:rPr>
                <w:t>methods</w:t>
              </w:r>
              <w:r>
                <w:rPr>
                  <w:rFonts w:ascii="Times New Roman" w:eastAsia="宋体" w:hAnsi="Times New Roman" w:hint="eastAsia"/>
                  <w:lang w:eastAsia="zh-CN"/>
                </w:rPr>
                <w:t xml:space="preserve"> to address this problem</w:t>
              </w:r>
            </w:ins>
            <w:ins w:id="1128" w:author="CATT" w:date="2020-11-04T12:43:00Z">
              <w:r>
                <w:rPr>
                  <w:rFonts w:ascii="Times New Roman" w:eastAsia="宋体" w:hAnsi="Times New Roman"/>
                  <w:lang w:eastAsia="zh-CN"/>
                </w:rPr>
                <w:t>, not</w:t>
              </w:r>
            </w:ins>
            <w:ins w:id="1129" w:author="CATT" w:date="2020-11-04T12:41:00Z">
              <w:r>
                <w:rPr>
                  <w:rFonts w:ascii="Times New Roman" w:eastAsia="宋体" w:hAnsi="Times New Roman" w:hint="eastAsia"/>
                  <w:lang w:eastAsia="zh-CN"/>
                </w:rPr>
                <w:t xml:space="preserve"> </w:t>
              </w:r>
            </w:ins>
            <w:ins w:id="1130" w:author="CATT" w:date="2020-11-04T12:40:00Z">
              <w:r>
                <w:rPr>
                  <w:rFonts w:ascii="Times New Roman" w:eastAsia="宋体" w:hAnsi="Times New Roman"/>
                  <w:lang w:eastAsia="zh-CN"/>
                </w:rPr>
                <w:t>preclude</w:t>
              </w:r>
              <w:r>
                <w:rPr>
                  <w:rFonts w:ascii="Times New Roman" w:eastAsia="宋体" w:hAnsi="Times New Roman" w:hint="eastAsia"/>
                  <w:lang w:eastAsia="zh-CN"/>
                </w:rPr>
                <w:t xml:space="preserve"> other solutions</w:t>
              </w:r>
            </w:ins>
            <w:ins w:id="1131" w:author="CATT" w:date="2020-11-04T12:38:00Z">
              <w:r>
                <w:rPr>
                  <w:rFonts w:ascii="Times New Roman" w:eastAsia="宋体" w:hAnsi="Times New Roman" w:hint="eastAsia"/>
                  <w:lang w:eastAsia="zh-CN"/>
                </w:rPr>
                <w:t xml:space="preserve">. </w:t>
              </w:r>
            </w:ins>
          </w:p>
          <w:p w14:paraId="4E074846" w14:textId="77777777" w:rsidR="009955C7" w:rsidRDefault="009955C7">
            <w:pPr>
              <w:rPr>
                <w:ins w:id="1132" w:author="CATT" w:date="2020-11-04T12:45:00Z"/>
                <w:rFonts w:ascii="Times New Roman" w:eastAsia="宋体" w:hAnsi="Times New Roman"/>
                <w:lang w:eastAsia="zh-CN"/>
              </w:rPr>
            </w:pPr>
            <w:ins w:id="1133" w:author="CATT" w:date="2020-11-04T12:38:00Z">
              <w:r>
                <w:rPr>
                  <w:rFonts w:ascii="Times New Roman" w:eastAsia="宋体" w:hAnsi="Times New Roman"/>
                  <w:lang w:eastAsia="zh-CN"/>
                </w:rPr>
                <w:t>O</w:t>
              </w:r>
              <w:r>
                <w:rPr>
                  <w:rFonts w:ascii="Times New Roman" w:eastAsia="宋体" w:hAnsi="Times New Roman" w:hint="eastAsia"/>
                  <w:lang w:eastAsia="zh-CN"/>
                </w:rPr>
                <w:t>ne is UL DDS, the other is re-routing.</w:t>
              </w:r>
            </w:ins>
            <w:ins w:id="1134" w:author="CATT" w:date="2020-11-04T12:44:00Z">
              <w:r>
                <w:rPr>
                  <w:rFonts w:ascii="Times New Roman" w:eastAsia="宋体" w:hAnsi="Times New Roman" w:hint="eastAsia"/>
                  <w:lang w:eastAsia="zh-CN"/>
                </w:rPr>
                <w:t xml:space="preserve"> </w:t>
              </w:r>
              <w:r>
                <w:rPr>
                  <w:rFonts w:ascii="Times New Roman" w:eastAsia="宋体" w:hAnsi="Times New Roman"/>
                  <w:lang w:eastAsia="zh-CN"/>
                </w:rPr>
                <w:t>F</w:t>
              </w:r>
              <w:r>
                <w:rPr>
                  <w:rFonts w:ascii="Times New Roman" w:eastAsia="宋体" w:hAnsi="Times New Roman" w:hint="eastAsia"/>
                  <w:lang w:eastAsia="zh-CN"/>
                </w:rPr>
                <w:t>or the first one, buffer all packet</w:t>
              </w:r>
            </w:ins>
            <w:ins w:id="1135" w:author="CATT" w:date="2020-11-04T12:45:00Z">
              <w:r>
                <w:rPr>
                  <w:rFonts w:ascii="Times New Roman" w:eastAsia="宋体" w:hAnsi="Times New Roman" w:hint="eastAsia"/>
                  <w:lang w:eastAsia="zh-CN"/>
                </w:rPr>
                <w:t>s</w:t>
              </w:r>
            </w:ins>
            <w:ins w:id="1136" w:author="CATT" w:date="2020-11-04T12:44:00Z">
              <w:r>
                <w:rPr>
                  <w:rFonts w:ascii="Times New Roman" w:eastAsia="宋体" w:hAnsi="Times New Roman" w:hint="eastAsia"/>
                  <w:lang w:eastAsia="zh-CN"/>
                </w:rPr>
                <w:t xml:space="preserve"> would cause </w:t>
              </w:r>
            </w:ins>
            <w:ins w:id="1137" w:author="CATT" w:date="2020-11-04T12:45:00Z">
              <w:r>
                <w:rPr>
                  <w:rFonts w:ascii="Times New Roman" w:eastAsia="宋体" w:hAnsi="Times New Roman" w:hint="eastAsia"/>
                  <w:lang w:eastAsia="zh-CN"/>
                </w:rPr>
                <w:t xml:space="preserve">large </w:t>
              </w:r>
            </w:ins>
            <w:ins w:id="1138" w:author="CATT" w:date="2020-11-04T12:44:00Z">
              <w:r>
                <w:rPr>
                  <w:rFonts w:ascii="Times New Roman" w:eastAsia="宋体" w:hAnsi="Times New Roman" w:hint="eastAsia"/>
                  <w:lang w:eastAsia="zh-CN"/>
                </w:rPr>
                <w:t xml:space="preserve">buffer size, and it may include some error packets. </w:t>
              </w:r>
              <w:r>
                <w:rPr>
                  <w:rFonts w:ascii="Times New Roman" w:eastAsia="宋体" w:hAnsi="Times New Roman"/>
                  <w:lang w:eastAsia="zh-CN"/>
                </w:rPr>
                <w:t>T</w:t>
              </w:r>
              <w:r>
                <w:rPr>
                  <w:rFonts w:ascii="Times New Roman" w:eastAsia="宋体" w:hAnsi="Times New Roman" w:hint="eastAsia"/>
                  <w:lang w:eastAsia="zh-CN"/>
                </w:rPr>
                <w:t xml:space="preserve">he </w:t>
              </w:r>
              <w:r>
                <w:rPr>
                  <w:rFonts w:ascii="Times New Roman" w:eastAsia="宋体" w:hAnsi="Times New Roman"/>
                  <w:lang w:eastAsia="zh-CN"/>
                </w:rPr>
                <w:t>second</w:t>
              </w:r>
              <w:r>
                <w:rPr>
                  <w:rFonts w:ascii="Times New Roman" w:eastAsia="宋体" w:hAnsi="Times New Roman" w:hint="eastAsia"/>
                  <w:lang w:eastAsia="zh-CN"/>
                </w:rPr>
                <w:t xml:space="preserve"> on should consider the </w:t>
              </w:r>
            </w:ins>
            <w:ins w:id="1139" w:author="CATT" w:date="2020-11-04T12:45:00Z">
              <w:r>
                <w:rPr>
                  <w:rFonts w:ascii="Times New Roman" w:eastAsia="宋体" w:hAnsi="Times New Roman" w:hint="eastAsia"/>
                  <w:lang w:eastAsia="zh-CN"/>
                </w:rPr>
                <w:t xml:space="preserve">source IP filter, and </w:t>
              </w:r>
            </w:ins>
            <w:ins w:id="1140" w:author="CATT" w:date="2020-11-04T12:46:00Z">
              <w:r>
                <w:rPr>
                  <w:rFonts w:ascii="Times New Roman" w:eastAsia="宋体" w:hAnsi="Times New Roman" w:hint="eastAsia"/>
                  <w:lang w:eastAsia="zh-CN"/>
                </w:rPr>
                <w:t xml:space="preserve">the </w:t>
              </w:r>
            </w:ins>
            <w:ins w:id="1141" w:author="CATT" w:date="2020-11-04T12:45:00Z">
              <w:r>
                <w:rPr>
                  <w:rFonts w:ascii="Times New Roman" w:eastAsia="宋体" w:hAnsi="Times New Roman" w:hint="eastAsia"/>
                  <w:lang w:eastAsia="zh-CN"/>
                </w:rPr>
                <w:t xml:space="preserve">migrating IAB node </w:t>
              </w:r>
            </w:ins>
            <w:ins w:id="1142" w:author="CATT" w:date="2020-11-04T12:46:00Z">
              <w:r>
                <w:rPr>
                  <w:rFonts w:ascii="Times New Roman" w:eastAsia="宋体" w:hAnsi="Times New Roman" w:hint="eastAsia"/>
                  <w:lang w:eastAsia="zh-CN"/>
                </w:rPr>
                <w:t xml:space="preserve">have not </w:t>
              </w:r>
            </w:ins>
            <w:ins w:id="1143" w:author="CATT" w:date="2020-11-04T12:47:00Z">
              <w:r>
                <w:rPr>
                  <w:rFonts w:ascii="Times New Roman" w:eastAsia="宋体" w:hAnsi="Times New Roman" w:hint="eastAsia"/>
                  <w:lang w:eastAsia="zh-CN"/>
                </w:rPr>
                <w:t xml:space="preserve">the </w:t>
              </w:r>
              <w:r>
                <w:rPr>
                  <w:rFonts w:ascii="Times New Roman" w:eastAsia="宋体" w:hAnsi="Times New Roman"/>
                  <w:lang w:eastAsia="zh-CN"/>
                </w:rPr>
                <w:t>ability</w:t>
              </w:r>
              <w:r>
                <w:rPr>
                  <w:rFonts w:ascii="Times New Roman" w:eastAsia="宋体" w:hAnsi="Times New Roman" w:hint="eastAsia"/>
                  <w:lang w:eastAsia="zh-CN"/>
                </w:rPr>
                <w:t xml:space="preserve"> to </w:t>
              </w:r>
            </w:ins>
            <w:ins w:id="1144" w:author="CATT" w:date="2020-11-04T12:49:00Z">
              <w:r>
                <w:rPr>
                  <w:rFonts w:ascii="Times New Roman" w:eastAsia="宋体" w:hAnsi="Times New Roman" w:hint="eastAsia"/>
                  <w:lang w:eastAsia="zh-CN"/>
                </w:rPr>
                <w:t>change packet header</w:t>
              </w:r>
            </w:ins>
            <w:ins w:id="1145" w:author="CATT" w:date="2020-11-04T12:47:00Z">
              <w:r>
                <w:rPr>
                  <w:rFonts w:ascii="Times New Roman" w:eastAsia="宋体" w:hAnsi="Times New Roman" w:hint="eastAsia"/>
                  <w:lang w:eastAsia="zh-CN"/>
                </w:rPr>
                <w:t xml:space="preserve"> in cu</w:t>
              </w:r>
            </w:ins>
            <w:ins w:id="1146" w:author="CATT" w:date="2020-11-04T12:48:00Z">
              <w:r>
                <w:rPr>
                  <w:rFonts w:ascii="Times New Roman" w:eastAsia="宋体" w:hAnsi="Times New Roman" w:hint="eastAsia"/>
                  <w:lang w:eastAsia="zh-CN"/>
                </w:rPr>
                <w:t>rrent spec</w:t>
              </w:r>
            </w:ins>
            <w:ins w:id="1147" w:author="CATT" w:date="2020-11-04T12:47:00Z">
              <w:r>
                <w:rPr>
                  <w:rFonts w:ascii="Times New Roman" w:eastAsia="宋体" w:hAnsi="Times New Roman" w:hint="eastAsia"/>
                  <w:lang w:eastAsia="zh-CN"/>
                </w:rPr>
                <w:t xml:space="preserve">. </w:t>
              </w:r>
            </w:ins>
            <w:ins w:id="1148" w:author="CATT" w:date="2020-11-04T12:46:00Z">
              <w:r>
                <w:rPr>
                  <w:rFonts w:ascii="Times New Roman" w:eastAsia="宋体" w:hAnsi="Times New Roman" w:hint="eastAsia"/>
                  <w:lang w:eastAsia="zh-CN"/>
                </w:rPr>
                <w:t xml:space="preserve">  </w:t>
              </w:r>
            </w:ins>
          </w:p>
          <w:p w14:paraId="086C742F" w14:textId="77777777" w:rsidR="009955C7" w:rsidRDefault="009955C7">
            <w:pPr>
              <w:rPr>
                <w:rFonts w:ascii="Times New Roman" w:eastAsia="宋体" w:hAnsi="Times New Roman"/>
                <w:lang w:eastAsia="zh-CN"/>
              </w:rPr>
            </w:pPr>
            <w:ins w:id="1149" w:author="CATT" w:date="2020-11-04T12:38:00Z">
              <w:r>
                <w:rPr>
                  <w:rFonts w:ascii="Times New Roman" w:eastAsia="宋体" w:hAnsi="Times New Roman"/>
                  <w:lang w:eastAsia="zh-CN"/>
                </w:rPr>
                <w:t>B</w:t>
              </w:r>
              <w:r>
                <w:rPr>
                  <w:rFonts w:ascii="Times New Roman" w:eastAsia="宋体" w:hAnsi="Times New Roman" w:hint="eastAsia"/>
                  <w:lang w:eastAsia="zh-CN"/>
                </w:rPr>
                <w:t xml:space="preserve">oth of cases </w:t>
              </w:r>
            </w:ins>
            <w:ins w:id="1150" w:author="CATT" w:date="2020-11-04T12:29:00Z">
              <w:r>
                <w:rPr>
                  <w:rFonts w:ascii="Times New Roman" w:eastAsia="宋体" w:hAnsi="Times New Roman" w:hint="eastAsia"/>
                  <w:lang w:eastAsia="zh-CN"/>
                </w:rPr>
                <w:t>can</w:t>
              </w:r>
            </w:ins>
            <w:ins w:id="1151" w:author="CATT" w:date="2020-11-04T12:45:00Z">
              <w:r>
                <w:rPr>
                  <w:rFonts w:ascii="Times New Roman" w:eastAsia="宋体" w:hAnsi="Times New Roman" w:hint="eastAsia"/>
                  <w:lang w:eastAsia="zh-CN"/>
                </w:rPr>
                <w:t xml:space="preserve"> be</w:t>
              </w:r>
            </w:ins>
            <w:ins w:id="1152" w:author="CATT" w:date="2020-11-04T12:29:00Z">
              <w:r>
                <w:rPr>
                  <w:rFonts w:ascii="Times New Roman" w:eastAsia="宋体" w:hAnsi="Times New Roman" w:hint="eastAsia"/>
                  <w:lang w:eastAsia="zh-CN"/>
                </w:rPr>
                <w:t xml:space="preserve"> further discuss</w:t>
              </w:r>
            </w:ins>
            <w:ins w:id="1153" w:author="CATT" w:date="2020-11-04T12:38:00Z">
              <w:r>
                <w:rPr>
                  <w:rFonts w:ascii="Times New Roman" w:eastAsia="宋体" w:hAnsi="Times New Roman" w:hint="eastAsia"/>
                  <w:lang w:eastAsia="zh-CN"/>
                </w:rPr>
                <w:t>ed</w:t>
              </w:r>
            </w:ins>
            <w:ins w:id="1154" w:author="CATT" w:date="2020-11-04T12:29:00Z">
              <w:r>
                <w:rPr>
                  <w:rFonts w:ascii="Times New Roman" w:eastAsia="宋体" w:hAnsi="Times New Roman" w:hint="eastAsia"/>
                  <w:lang w:eastAsia="zh-CN"/>
                </w:rPr>
                <w:t>.</w:t>
              </w:r>
            </w:ins>
          </w:p>
        </w:tc>
      </w:tr>
      <w:tr w:rsidR="009955C7" w14:paraId="020BC5CF" w14:textId="77777777" w:rsidTr="00D24929">
        <w:tc>
          <w:tcPr>
            <w:tcW w:w="1998" w:type="dxa"/>
            <w:tcBorders>
              <w:top w:val="single" w:sz="4" w:space="0" w:color="auto"/>
              <w:left w:val="single" w:sz="4" w:space="0" w:color="auto"/>
              <w:bottom w:val="single" w:sz="4" w:space="0" w:color="auto"/>
              <w:right w:val="single" w:sz="4" w:space="0" w:color="auto"/>
            </w:tcBorders>
          </w:tcPr>
          <w:p w14:paraId="19C0333C" w14:textId="77777777" w:rsidR="009955C7" w:rsidRDefault="009955C7">
            <w:pPr>
              <w:rPr>
                <w:rFonts w:ascii="Times New Roman" w:eastAsia="宋体" w:hAnsi="Times New Roman"/>
                <w:lang w:eastAsia="zh-CN"/>
              </w:rPr>
            </w:pPr>
            <w:ins w:id="1155" w:author="Huawei" w:date="2020-11-04T18:09:00Z">
              <w:r>
                <w:rPr>
                  <w:rFonts w:ascii="Times New Roman" w:eastAsia="宋体" w:hAnsi="Times New Roman" w:hint="eastAsia"/>
                  <w:lang w:eastAsia="zh-CN"/>
                </w:rPr>
                <w:t>H</w:t>
              </w:r>
              <w:r>
                <w:rPr>
                  <w:rFonts w:ascii="Times New Roman" w:eastAsia="宋体" w:hAnsi="Times New Roman"/>
                  <w:lang w:eastAsia="zh-CN"/>
                </w:rPr>
                <w:t>uawei</w:t>
              </w:r>
            </w:ins>
          </w:p>
        </w:tc>
        <w:tc>
          <w:tcPr>
            <w:tcW w:w="7290" w:type="dxa"/>
            <w:tcBorders>
              <w:top w:val="single" w:sz="4" w:space="0" w:color="auto"/>
              <w:left w:val="single" w:sz="4" w:space="0" w:color="auto"/>
              <w:bottom w:val="single" w:sz="4" w:space="0" w:color="auto"/>
              <w:right w:val="single" w:sz="4" w:space="0" w:color="auto"/>
            </w:tcBorders>
          </w:tcPr>
          <w:p w14:paraId="7D7A41EF" w14:textId="77777777" w:rsidR="009955C7" w:rsidRDefault="009955C7">
            <w:pPr>
              <w:rPr>
                <w:ins w:id="1156" w:author="Huawei" w:date="2020-11-04T18:10:00Z"/>
                <w:rFonts w:ascii="Times New Roman" w:eastAsia="宋体" w:hAnsi="Times New Roman"/>
                <w:lang w:eastAsia="zh-CN"/>
              </w:rPr>
            </w:pPr>
            <w:ins w:id="1157" w:author="Huawei" w:date="2020-11-04T18:11:00Z">
              <w:r>
                <w:rPr>
                  <w:rFonts w:ascii="Times New Roman" w:eastAsia="宋体" w:hAnsi="Times New Roman"/>
                  <w:lang w:eastAsia="zh-CN"/>
                </w:rPr>
                <w:t>As commented by CATT, t</w:t>
              </w:r>
            </w:ins>
            <w:ins w:id="1158" w:author="Huawei" w:date="2020-11-04T18:10:00Z">
              <w:r>
                <w:rPr>
                  <w:rFonts w:ascii="Times New Roman" w:eastAsia="宋体" w:hAnsi="Times New Roman"/>
                  <w:lang w:eastAsia="zh-CN"/>
                </w:rPr>
                <w:t>he UL DDS</w:t>
              </w:r>
            </w:ins>
            <w:ins w:id="1159" w:author="Huawei" w:date="2020-11-04T18:11:00Z">
              <w:r>
                <w:rPr>
                  <w:rFonts w:ascii="Times New Roman" w:eastAsia="宋体" w:hAnsi="Times New Roman"/>
                  <w:lang w:eastAsia="zh-CN"/>
                </w:rPr>
                <w:t xml:space="preserve"> requires that the access IAB node buffer </w:t>
              </w:r>
              <w:proofErr w:type="gramStart"/>
              <w:r>
                <w:rPr>
                  <w:rFonts w:ascii="Times New Roman" w:eastAsia="宋体" w:hAnsi="Times New Roman"/>
                  <w:lang w:eastAsia="zh-CN"/>
                </w:rPr>
                <w:t>a large number of</w:t>
              </w:r>
              <w:proofErr w:type="gramEnd"/>
              <w:r>
                <w:rPr>
                  <w:rFonts w:ascii="Times New Roman" w:eastAsia="宋体" w:hAnsi="Times New Roman"/>
                  <w:lang w:eastAsia="zh-CN"/>
                </w:rPr>
                <w:t xml:space="preserve"> UL p</w:t>
              </w:r>
            </w:ins>
            <w:ins w:id="1160" w:author="Huawei" w:date="2020-11-04T18:12:00Z">
              <w:r>
                <w:rPr>
                  <w:rFonts w:ascii="Times New Roman" w:eastAsia="宋体" w:hAnsi="Times New Roman"/>
                  <w:lang w:eastAsia="zh-CN"/>
                </w:rPr>
                <w:t xml:space="preserve">ackets, until receiving ACK from the donor CU. In </w:t>
              </w:r>
            </w:ins>
            <w:ins w:id="1161" w:author="Huawei" w:date="2020-11-04T18:16:00Z">
              <w:r>
                <w:rPr>
                  <w:rFonts w:ascii="Times New Roman" w:eastAsia="宋体" w:hAnsi="Times New Roman"/>
                  <w:lang w:eastAsia="zh-CN"/>
                </w:rPr>
                <w:t>topology ad</w:t>
              </w:r>
            </w:ins>
            <w:ins w:id="1162" w:author="Huawei" w:date="2020-11-04T18:17:00Z">
              <w:r>
                <w:rPr>
                  <w:rFonts w:ascii="Times New Roman" w:eastAsia="宋体" w:hAnsi="Times New Roman"/>
                  <w:lang w:eastAsia="zh-CN"/>
                </w:rPr>
                <w:t>aptation case</w:t>
              </w:r>
            </w:ins>
            <w:ins w:id="1163" w:author="Huawei" w:date="2020-11-04T18:12:00Z">
              <w:r>
                <w:rPr>
                  <w:rFonts w:ascii="Times New Roman" w:eastAsia="宋体" w:hAnsi="Times New Roman"/>
                  <w:lang w:eastAsia="zh-CN"/>
                </w:rPr>
                <w:t xml:space="preserve">, based on the UL DDS solution, the </w:t>
              </w:r>
            </w:ins>
            <w:ins w:id="1164" w:author="Huawei" w:date="2020-11-04T18:15:00Z">
              <w:r>
                <w:rPr>
                  <w:rFonts w:ascii="Times New Roman" w:eastAsia="宋体" w:hAnsi="Times New Roman"/>
                  <w:lang w:eastAsia="zh-CN"/>
                </w:rPr>
                <w:t>access IAB node will re-</w:t>
              </w:r>
            </w:ins>
            <w:ins w:id="1165" w:author="Huawei" w:date="2020-11-04T18:18:00Z">
              <w:r>
                <w:rPr>
                  <w:rFonts w:ascii="Times New Roman" w:eastAsia="宋体" w:hAnsi="Times New Roman"/>
                  <w:lang w:eastAsia="zh-CN"/>
                </w:rPr>
                <w:t>transmit</w:t>
              </w:r>
            </w:ins>
            <w:ins w:id="1166" w:author="Huawei" w:date="2020-11-04T18:15:00Z">
              <w:r>
                <w:rPr>
                  <w:rFonts w:ascii="Times New Roman" w:eastAsia="宋体" w:hAnsi="Times New Roman"/>
                  <w:lang w:eastAsia="zh-CN"/>
                </w:rPr>
                <w:t xml:space="preserve"> the PDCP PDU</w:t>
              </w:r>
            </w:ins>
            <w:ins w:id="1167" w:author="Huawei" w:date="2020-11-04T18:16:00Z">
              <w:r>
                <w:rPr>
                  <w:rFonts w:ascii="Times New Roman" w:eastAsia="宋体" w:hAnsi="Times New Roman"/>
                  <w:lang w:eastAsia="zh-CN"/>
                </w:rPr>
                <w:t>s</w:t>
              </w:r>
            </w:ins>
            <w:ins w:id="1168" w:author="Huawei" w:date="2020-11-04T18:15:00Z">
              <w:r>
                <w:rPr>
                  <w:rFonts w:ascii="Times New Roman" w:eastAsia="宋体" w:hAnsi="Times New Roman"/>
                  <w:lang w:eastAsia="zh-CN"/>
                </w:rPr>
                <w:t xml:space="preserve"> which </w:t>
              </w:r>
            </w:ins>
            <w:ins w:id="1169" w:author="Huawei" w:date="2020-11-04T18:16:00Z">
              <w:r>
                <w:rPr>
                  <w:rFonts w:ascii="Times New Roman" w:eastAsia="宋体" w:hAnsi="Times New Roman"/>
                  <w:lang w:eastAsia="zh-CN"/>
                </w:rPr>
                <w:t>are</w:t>
              </w:r>
            </w:ins>
            <w:ins w:id="1170" w:author="Huawei" w:date="2020-11-04T18:15:00Z">
              <w:r>
                <w:rPr>
                  <w:rFonts w:ascii="Times New Roman" w:eastAsia="宋体" w:hAnsi="Times New Roman"/>
                  <w:lang w:eastAsia="zh-CN"/>
                </w:rPr>
                <w:t xml:space="preserve"> not ACKed by the donor CU</w:t>
              </w:r>
            </w:ins>
            <w:ins w:id="1171" w:author="Huawei" w:date="2020-11-04T18:16:00Z">
              <w:r>
                <w:rPr>
                  <w:rFonts w:ascii="Times New Roman" w:eastAsia="宋体" w:hAnsi="Times New Roman"/>
                  <w:lang w:eastAsia="zh-CN"/>
                </w:rPr>
                <w:t xml:space="preserve"> via the new path. </w:t>
              </w:r>
            </w:ins>
            <w:ins w:id="1172" w:author="Huawei" w:date="2020-11-04T18:15:00Z">
              <w:r>
                <w:rPr>
                  <w:rFonts w:ascii="Times New Roman" w:eastAsia="宋体" w:hAnsi="Times New Roman"/>
                  <w:lang w:eastAsia="zh-CN"/>
                </w:rPr>
                <w:t xml:space="preserve"> </w:t>
              </w:r>
            </w:ins>
            <w:ins w:id="1173" w:author="Huawei" w:date="2020-11-04T18:18:00Z">
              <w:r>
                <w:rPr>
                  <w:rFonts w:ascii="Times New Roman" w:eastAsia="宋体" w:hAnsi="Times New Roman"/>
                  <w:lang w:eastAsia="zh-CN"/>
                </w:rPr>
                <w:t>H</w:t>
              </w:r>
            </w:ins>
            <w:ins w:id="1174" w:author="Huawei" w:date="2020-11-04T18:15:00Z">
              <w:r>
                <w:rPr>
                  <w:rFonts w:ascii="Times New Roman" w:eastAsia="宋体" w:hAnsi="Times New Roman"/>
                  <w:lang w:eastAsia="zh-CN"/>
                </w:rPr>
                <w:t xml:space="preserve">owever, </w:t>
              </w:r>
            </w:ins>
            <w:ins w:id="1175" w:author="Huawei" w:date="2020-11-04T18:18:00Z">
              <w:r>
                <w:rPr>
                  <w:rFonts w:ascii="Times New Roman" w:eastAsia="宋体" w:hAnsi="Times New Roman" w:hint="eastAsia"/>
                  <w:lang w:eastAsia="zh-CN"/>
                </w:rPr>
                <w:t>for</w:t>
              </w:r>
            </w:ins>
            <w:ins w:id="1176" w:author="Huawei" w:date="2020-11-04T18:15:00Z">
              <w:r>
                <w:rPr>
                  <w:rFonts w:ascii="Times New Roman" w:eastAsia="宋体" w:hAnsi="Times New Roman"/>
                  <w:lang w:eastAsia="zh-CN"/>
                </w:rPr>
                <w:t xml:space="preserve"> the inter-CU transmission</w:t>
              </w:r>
            </w:ins>
            <w:ins w:id="1177" w:author="Huawei" w:date="2020-11-04T18:19:00Z">
              <w:r>
                <w:rPr>
                  <w:rFonts w:ascii="Times New Roman" w:eastAsia="宋体" w:hAnsi="Times New Roman"/>
                  <w:lang w:eastAsia="zh-CN"/>
                </w:rPr>
                <w:t xml:space="preserve"> case</w:t>
              </w:r>
              <w:r>
                <w:rPr>
                  <w:rFonts w:ascii="Times New Roman" w:eastAsia="宋体" w:hAnsi="Times New Roman" w:hint="eastAsia"/>
                  <w:lang w:eastAsia="zh-CN"/>
                </w:rPr>
                <w:t>,</w:t>
              </w:r>
              <w:r>
                <w:rPr>
                  <w:rFonts w:ascii="Times New Roman" w:eastAsia="宋体" w:hAnsi="Times New Roman"/>
                  <w:lang w:eastAsia="zh-CN"/>
                </w:rPr>
                <w:t xml:space="preserve"> the retransmitted PDCP PDU</w:t>
              </w:r>
            </w:ins>
            <w:ins w:id="1178" w:author="Huawei" w:date="2020-11-04T21:55:00Z">
              <w:r>
                <w:rPr>
                  <w:rFonts w:ascii="Times New Roman" w:eastAsia="宋体" w:hAnsi="Times New Roman"/>
                  <w:lang w:eastAsia="zh-CN"/>
                </w:rPr>
                <w:t>s</w:t>
              </w:r>
            </w:ins>
            <w:ins w:id="1179" w:author="Huawei" w:date="2020-11-04T18:19:00Z">
              <w:r>
                <w:rPr>
                  <w:rFonts w:ascii="Times New Roman" w:eastAsia="宋体" w:hAnsi="Times New Roman"/>
                  <w:lang w:eastAsia="zh-CN"/>
                </w:rPr>
                <w:t xml:space="preserve"> cannot be deciphered correctly by the target CU, since these re-transmitted PDUs are </w:t>
              </w:r>
            </w:ins>
            <w:ins w:id="1180" w:author="Huawei" w:date="2020-11-04T18:20:00Z">
              <w:r>
                <w:rPr>
                  <w:rFonts w:ascii="Times New Roman" w:eastAsia="宋体" w:hAnsi="Times New Roman"/>
                  <w:lang w:eastAsia="zh-CN"/>
                </w:rPr>
                <w:t xml:space="preserve">ciphered by the UE use the old key related to the source CU. </w:t>
              </w:r>
              <w:proofErr w:type="gramStart"/>
              <w:r>
                <w:rPr>
                  <w:rFonts w:ascii="Times New Roman" w:eastAsia="宋体" w:hAnsi="Times New Roman"/>
                  <w:lang w:eastAsia="zh-CN"/>
                </w:rPr>
                <w:t>Thus</w:t>
              </w:r>
              <w:proofErr w:type="gramEnd"/>
              <w:r>
                <w:rPr>
                  <w:rFonts w:ascii="Times New Roman" w:eastAsia="宋体" w:hAnsi="Times New Roman"/>
                  <w:lang w:eastAsia="zh-CN"/>
                </w:rPr>
                <w:t xml:space="preserve"> the </w:t>
              </w:r>
            </w:ins>
            <w:ins w:id="1181" w:author="Huawei" w:date="2020-11-04T18:21:00Z">
              <w:r>
                <w:rPr>
                  <w:rFonts w:ascii="Times New Roman" w:eastAsia="宋体" w:hAnsi="Times New Roman"/>
                  <w:lang w:eastAsia="zh-CN"/>
                </w:rPr>
                <w:t>UL DDS based solution will not work well for the inter-donor topology adaptation case.</w:t>
              </w:r>
            </w:ins>
          </w:p>
          <w:p w14:paraId="5640766B" w14:textId="77777777" w:rsidR="009955C7" w:rsidRDefault="009955C7">
            <w:pPr>
              <w:rPr>
                <w:rFonts w:ascii="Times New Roman" w:eastAsia="宋体" w:hAnsi="Times New Roman"/>
                <w:lang w:eastAsia="zh-CN"/>
              </w:rPr>
            </w:pPr>
            <w:ins w:id="1182" w:author="Huawei" w:date="2020-11-04T18:21:00Z">
              <w:r>
                <w:rPr>
                  <w:rFonts w:ascii="Times New Roman" w:eastAsia="宋体" w:hAnsi="Times New Roman"/>
                  <w:lang w:eastAsia="zh-CN"/>
                </w:rPr>
                <w:t>We s</w:t>
              </w:r>
            </w:ins>
            <w:ins w:id="1183" w:author="Huawei" w:date="2020-11-04T18:09:00Z">
              <w:r>
                <w:rPr>
                  <w:rFonts w:ascii="Times New Roman" w:eastAsia="宋体" w:hAnsi="Times New Roman"/>
                  <w:lang w:eastAsia="zh-CN"/>
                </w:rPr>
                <w:t xml:space="preserve">uggest </w:t>
              </w:r>
              <w:proofErr w:type="gramStart"/>
              <w:r>
                <w:rPr>
                  <w:rFonts w:ascii="Times New Roman" w:eastAsia="宋体" w:hAnsi="Times New Roman"/>
                  <w:lang w:eastAsia="zh-CN"/>
                </w:rPr>
                <w:t>to consider</w:t>
              </w:r>
              <w:proofErr w:type="gramEnd"/>
              <w:r>
                <w:rPr>
                  <w:rFonts w:ascii="Times New Roman" w:eastAsia="宋体" w:hAnsi="Times New Roman"/>
                  <w:lang w:eastAsia="zh-CN"/>
                </w:rPr>
                <w:t xml:space="preserve"> the </w:t>
              </w:r>
            </w:ins>
            <w:ins w:id="1184" w:author="Huawei" w:date="2020-11-04T18:10:00Z">
              <w:r>
                <w:rPr>
                  <w:rFonts w:ascii="Times New Roman" w:eastAsia="宋体" w:hAnsi="Times New Roman"/>
                  <w:lang w:eastAsia="zh-CN"/>
                </w:rPr>
                <w:t>inter-donor-DU re-routing</w:t>
              </w:r>
            </w:ins>
            <w:ins w:id="1185" w:author="Huawei" w:date="2020-11-04T18:21:00Z">
              <w:r>
                <w:rPr>
                  <w:rFonts w:ascii="Times New Roman" w:eastAsia="宋体" w:hAnsi="Times New Roman"/>
                  <w:lang w:eastAsia="zh-CN"/>
                </w:rPr>
                <w:t>, which will</w:t>
              </w:r>
            </w:ins>
            <w:ins w:id="1186" w:author="Huawei" w:date="2020-11-04T18:10:00Z">
              <w:r>
                <w:rPr>
                  <w:rFonts w:ascii="Times New Roman" w:eastAsia="宋体" w:hAnsi="Times New Roman"/>
                  <w:lang w:eastAsia="zh-CN"/>
                </w:rPr>
                <w:t xml:space="preserve"> solve the </w:t>
              </w:r>
            </w:ins>
            <w:ins w:id="1187" w:author="Huawei" w:date="2020-11-04T18:22:00Z">
              <w:r>
                <w:rPr>
                  <w:rFonts w:ascii="Times New Roman" w:eastAsia="宋体" w:hAnsi="Times New Roman"/>
                  <w:lang w:eastAsia="zh-CN"/>
                </w:rPr>
                <w:t>inter-donor-DU packet loss problem for both intra-CU and inter-CU scenario.</w:t>
              </w:r>
            </w:ins>
            <w:ins w:id="1188" w:author="Huawei" w:date="2020-11-04T18:34:00Z">
              <w:r>
                <w:rPr>
                  <w:rFonts w:ascii="Times New Roman" w:eastAsia="宋体" w:hAnsi="Times New Roman"/>
                  <w:lang w:eastAsia="zh-CN"/>
                </w:rPr>
                <w:t xml:space="preserve"> This will require the IAB node which perform re-routing change the BAP address of the packet.</w:t>
              </w:r>
            </w:ins>
            <w:ins w:id="1189" w:author="Huawei" w:date="2020-11-04T18:22:00Z">
              <w:r>
                <w:rPr>
                  <w:rFonts w:ascii="Times New Roman" w:eastAsia="宋体" w:hAnsi="Times New Roman"/>
                  <w:lang w:eastAsia="zh-CN"/>
                </w:rPr>
                <w:t xml:space="preserve"> </w:t>
              </w:r>
            </w:ins>
            <w:ins w:id="1190" w:author="Huawei" w:date="2020-11-04T18:27:00Z">
              <w:r>
                <w:rPr>
                  <w:rFonts w:ascii="Times New Roman" w:eastAsia="宋体" w:hAnsi="Times New Roman"/>
                  <w:lang w:eastAsia="zh-CN"/>
                </w:rPr>
                <w:t>Such solution can be always enabled, but only will be used if necessary (e.g. inter-donor-DU topology adaptation occ</w:t>
              </w:r>
            </w:ins>
            <w:ins w:id="1191" w:author="Huawei" w:date="2020-11-04T18:28:00Z">
              <w:r>
                <w:rPr>
                  <w:rFonts w:ascii="Times New Roman" w:eastAsia="宋体" w:hAnsi="Times New Roman"/>
                  <w:lang w:eastAsia="zh-CN"/>
                </w:rPr>
                <w:t>urs</w:t>
              </w:r>
            </w:ins>
            <w:ins w:id="1192" w:author="Huawei" w:date="2020-11-04T18:27:00Z">
              <w:r>
                <w:rPr>
                  <w:rFonts w:ascii="Times New Roman" w:eastAsia="宋体" w:hAnsi="Times New Roman"/>
                  <w:lang w:eastAsia="zh-CN"/>
                </w:rPr>
                <w:t xml:space="preserve">). </w:t>
              </w:r>
            </w:ins>
            <w:ins w:id="1193" w:author="Huawei" w:date="2020-11-04T18:22:00Z">
              <w:r>
                <w:rPr>
                  <w:rFonts w:ascii="Times New Roman" w:eastAsia="宋体" w:hAnsi="Times New Roman"/>
                  <w:lang w:eastAsia="zh-CN"/>
                </w:rPr>
                <w:t>Th</w:t>
              </w:r>
            </w:ins>
            <w:ins w:id="1194" w:author="Huawei" w:date="2020-11-04T18:25:00Z">
              <w:r>
                <w:rPr>
                  <w:rFonts w:ascii="Times New Roman" w:eastAsia="宋体" w:hAnsi="Times New Roman"/>
                  <w:lang w:eastAsia="zh-CN"/>
                </w:rPr>
                <w:t>e similar discuss</w:t>
              </w:r>
            </w:ins>
            <w:ins w:id="1195" w:author="Huawei" w:date="2020-11-04T18:26:00Z">
              <w:r>
                <w:rPr>
                  <w:rFonts w:ascii="Times New Roman" w:eastAsia="宋体" w:hAnsi="Times New Roman"/>
                  <w:lang w:eastAsia="zh-CN"/>
                </w:rPr>
                <w:t>ion of packet loss is also included</w:t>
              </w:r>
            </w:ins>
            <w:ins w:id="1196" w:author="Huawei" w:date="2020-11-04T18:24:00Z">
              <w:r>
                <w:rPr>
                  <w:sz w:val="20"/>
                </w:rPr>
                <w:t xml:space="preserve"> in CB#16</w:t>
              </w:r>
            </w:ins>
            <w:ins w:id="1197" w:author="Huawei" w:date="2020-11-04T18:26:00Z">
              <w:r>
                <w:rPr>
                  <w:sz w:val="20"/>
                </w:rPr>
                <w:t>, based on our contribution R3-206670</w:t>
              </w:r>
            </w:ins>
            <w:ins w:id="1198" w:author="Huawei" w:date="2020-11-04T18:24:00Z">
              <w:r>
                <w:rPr>
                  <w:sz w:val="20"/>
                </w:rPr>
                <w:t>.</w:t>
              </w:r>
            </w:ins>
          </w:p>
        </w:tc>
      </w:tr>
      <w:tr w:rsidR="009955C7" w14:paraId="4D3D93F2" w14:textId="77777777" w:rsidTr="00D24929">
        <w:tc>
          <w:tcPr>
            <w:tcW w:w="1998" w:type="dxa"/>
            <w:tcBorders>
              <w:top w:val="single" w:sz="4" w:space="0" w:color="auto"/>
              <w:left w:val="single" w:sz="4" w:space="0" w:color="auto"/>
              <w:bottom w:val="single" w:sz="4" w:space="0" w:color="auto"/>
              <w:right w:val="single" w:sz="4" w:space="0" w:color="auto"/>
            </w:tcBorders>
          </w:tcPr>
          <w:p w14:paraId="18B04EFF" w14:textId="77777777" w:rsidR="009955C7" w:rsidRDefault="009955C7">
            <w:pPr>
              <w:rPr>
                <w:rFonts w:ascii="Times New Roman" w:eastAsia="宋体" w:hAnsi="Times New Roman"/>
                <w:lang w:eastAsia="zh-CN"/>
              </w:rPr>
            </w:pPr>
            <w:ins w:id="1199" w:author="Steven Xu" w:date="2020-11-05T14:01:00Z">
              <w:r>
                <w:rPr>
                  <w:rFonts w:ascii="Times New Roman" w:eastAsia="宋体" w:hAnsi="Times New Roman"/>
                  <w:lang w:eastAsia="zh-CN"/>
                </w:rPr>
                <w:t>Nokia</w:t>
              </w:r>
            </w:ins>
          </w:p>
        </w:tc>
        <w:tc>
          <w:tcPr>
            <w:tcW w:w="7290" w:type="dxa"/>
            <w:tcBorders>
              <w:top w:val="single" w:sz="4" w:space="0" w:color="auto"/>
              <w:left w:val="single" w:sz="4" w:space="0" w:color="auto"/>
              <w:bottom w:val="single" w:sz="4" w:space="0" w:color="auto"/>
              <w:right w:val="single" w:sz="4" w:space="0" w:color="auto"/>
            </w:tcBorders>
          </w:tcPr>
          <w:p w14:paraId="3ED35A57" w14:textId="77777777" w:rsidR="009955C7" w:rsidRDefault="009955C7">
            <w:pPr>
              <w:rPr>
                <w:rFonts w:ascii="Times New Roman" w:eastAsia="宋体" w:hAnsi="Times New Roman"/>
                <w:lang w:eastAsia="zh-CN"/>
              </w:rPr>
            </w:pPr>
            <w:ins w:id="1200" w:author="Steven Xu" w:date="2020-11-05T14:01:00Z">
              <w:r>
                <w:rPr>
                  <w:rFonts w:ascii="Times New Roman" w:eastAsia="宋体" w:hAnsi="Times New Roman"/>
                  <w:lang w:eastAsia="zh-CN"/>
                </w:rPr>
                <w:t>Agree with CATT.</w:t>
              </w:r>
            </w:ins>
          </w:p>
        </w:tc>
      </w:tr>
      <w:tr w:rsidR="009955C7" w14:paraId="3821F2C6" w14:textId="77777777" w:rsidTr="00D24929">
        <w:tc>
          <w:tcPr>
            <w:tcW w:w="1998" w:type="dxa"/>
            <w:tcBorders>
              <w:top w:val="single" w:sz="4" w:space="0" w:color="auto"/>
              <w:left w:val="single" w:sz="4" w:space="0" w:color="auto"/>
              <w:bottom w:val="single" w:sz="4" w:space="0" w:color="auto"/>
              <w:right w:val="single" w:sz="4" w:space="0" w:color="auto"/>
            </w:tcBorders>
          </w:tcPr>
          <w:p w14:paraId="4E618AAC" w14:textId="77777777" w:rsidR="009955C7" w:rsidRDefault="009955C7">
            <w:pPr>
              <w:rPr>
                <w:rFonts w:ascii="Times New Roman" w:eastAsia="宋体" w:hAnsi="Times New Roman"/>
                <w:lang w:eastAsia="zh-CN"/>
              </w:rPr>
            </w:pPr>
            <w:ins w:id="1201" w:author="ZTE" w:date="2020-11-05T14:26:00Z">
              <w:r>
                <w:rPr>
                  <w:rFonts w:ascii="Times New Roman" w:eastAsia="宋体" w:hAnsi="Times New Roman" w:hint="eastAsia"/>
                  <w:lang w:eastAsia="zh-CN"/>
                </w:rPr>
                <w:t>ZTE</w:t>
              </w:r>
            </w:ins>
          </w:p>
        </w:tc>
        <w:tc>
          <w:tcPr>
            <w:tcW w:w="7290" w:type="dxa"/>
            <w:tcBorders>
              <w:top w:val="single" w:sz="4" w:space="0" w:color="auto"/>
              <w:left w:val="single" w:sz="4" w:space="0" w:color="auto"/>
              <w:bottom w:val="single" w:sz="4" w:space="0" w:color="auto"/>
              <w:right w:val="single" w:sz="4" w:space="0" w:color="auto"/>
            </w:tcBorders>
          </w:tcPr>
          <w:p w14:paraId="0F11C792" w14:textId="77777777" w:rsidR="009955C7" w:rsidRDefault="009955C7">
            <w:pPr>
              <w:rPr>
                <w:rFonts w:ascii="Times New Roman" w:eastAsia="宋体" w:hAnsi="Times New Roman"/>
                <w:lang w:eastAsia="zh-CN"/>
              </w:rPr>
            </w:pPr>
            <w:ins w:id="1202" w:author="ZTE" w:date="2020-11-05T14:26:00Z">
              <w:r>
                <w:rPr>
                  <w:rFonts w:ascii="Times New Roman" w:eastAsia="宋体" w:hAnsi="Times New Roman" w:hint="eastAsia"/>
                  <w:lang w:eastAsia="zh-CN"/>
                </w:rPr>
                <w:t xml:space="preserve">UL DDS could be used to address UL packet loss in intra-donor migration scenario, it could be enabled in case of topology adaptation. </w:t>
              </w:r>
            </w:ins>
          </w:p>
        </w:tc>
      </w:tr>
      <w:tr w:rsidR="00161935" w14:paraId="1EDE3D4B" w14:textId="77777777" w:rsidTr="00D24929">
        <w:tc>
          <w:tcPr>
            <w:tcW w:w="1998" w:type="dxa"/>
            <w:tcBorders>
              <w:top w:val="single" w:sz="4" w:space="0" w:color="auto"/>
              <w:left w:val="single" w:sz="4" w:space="0" w:color="auto"/>
              <w:bottom w:val="single" w:sz="4" w:space="0" w:color="auto"/>
              <w:right w:val="single" w:sz="4" w:space="0" w:color="auto"/>
            </w:tcBorders>
          </w:tcPr>
          <w:p w14:paraId="096B5B64" w14:textId="77777777" w:rsidR="00161935" w:rsidRDefault="00161935" w:rsidP="00161935">
            <w:pPr>
              <w:rPr>
                <w:rFonts w:ascii="Times New Roman" w:eastAsia="宋体" w:hAnsi="Times New Roman"/>
                <w:lang w:eastAsia="zh-CN"/>
              </w:rPr>
            </w:pPr>
            <w:ins w:id="1203" w:author="takeda2" w:date="2020-11-05T16:27:00Z">
              <w:r w:rsidRPr="0039493C">
                <w:rPr>
                  <w:rFonts w:ascii="Times New Roman" w:eastAsia="Yu Mincho" w:hAnsi="Times New Roman" w:hint="eastAsia"/>
                </w:rPr>
                <w:t>K</w:t>
              </w:r>
              <w:r w:rsidRPr="0039493C">
                <w:rPr>
                  <w:rFonts w:ascii="Times New Roman" w:eastAsia="Yu Mincho" w:hAnsi="Times New Roman"/>
                </w:rPr>
                <w:t>DDI</w:t>
              </w:r>
            </w:ins>
          </w:p>
        </w:tc>
        <w:tc>
          <w:tcPr>
            <w:tcW w:w="7290" w:type="dxa"/>
            <w:tcBorders>
              <w:top w:val="single" w:sz="4" w:space="0" w:color="auto"/>
              <w:left w:val="single" w:sz="4" w:space="0" w:color="auto"/>
              <w:bottom w:val="single" w:sz="4" w:space="0" w:color="auto"/>
              <w:right w:val="single" w:sz="4" w:space="0" w:color="auto"/>
            </w:tcBorders>
          </w:tcPr>
          <w:p w14:paraId="769DCD69" w14:textId="77777777" w:rsidR="00161935" w:rsidRDefault="00161935" w:rsidP="00161935">
            <w:pPr>
              <w:rPr>
                <w:rFonts w:ascii="Times New Roman" w:eastAsia="宋体" w:hAnsi="Times New Roman"/>
                <w:lang w:eastAsia="zh-CN"/>
              </w:rPr>
            </w:pPr>
            <w:ins w:id="1204" w:author="takeda2" w:date="2020-11-05T16:27:00Z">
              <w:r w:rsidRPr="0039493C">
                <w:rPr>
                  <w:rFonts w:ascii="Times New Roman" w:eastAsia="Yu Mincho" w:hAnsi="Times New Roman"/>
                </w:rPr>
                <w:t xml:space="preserve">We are a little bit reluctant to introduce a new flow control </w:t>
              </w:r>
              <w:r w:rsidRPr="0039493C">
                <w:rPr>
                  <w:rFonts w:ascii="Times New Roman" w:eastAsia="Yu Mincho" w:hAnsi="Times New Roman" w:hint="eastAsia"/>
                </w:rPr>
                <w:t>mechanism</w:t>
              </w:r>
              <w:r w:rsidRPr="0039493C">
                <w:rPr>
                  <w:rFonts w:ascii="Times New Roman" w:eastAsia="Yu Mincho" w:hAnsi="Times New Roman"/>
                </w:rPr>
                <w:t>. Since we think that proper buffer design/implementation and proper congestion/admission control can address the issues.</w:t>
              </w:r>
            </w:ins>
          </w:p>
        </w:tc>
      </w:tr>
      <w:tr w:rsidR="00D24929" w14:paraId="7A6C6DB8" w14:textId="77777777" w:rsidTr="00D24929">
        <w:tc>
          <w:tcPr>
            <w:tcW w:w="1998" w:type="dxa"/>
            <w:tcBorders>
              <w:top w:val="single" w:sz="4" w:space="0" w:color="auto"/>
              <w:left w:val="single" w:sz="4" w:space="0" w:color="auto"/>
              <w:bottom w:val="single" w:sz="4" w:space="0" w:color="auto"/>
              <w:right w:val="single" w:sz="4" w:space="0" w:color="auto"/>
            </w:tcBorders>
          </w:tcPr>
          <w:p w14:paraId="4EE21B5F" w14:textId="446F54C7" w:rsidR="00D24929" w:rsidRDefault="00D24929" w:rsidP="00D24929">
            <w:pPr>
              <w:rPr>
                <w:rFonts w:ascii="Times New Roman" w:eastAsia="宋体" w:hAnsi="Times New Roman"/>
                <w:lang w:eastAsia="zh-CN"/>
              </w:rPr>
            </w:pPr>
            <w:ins w:id="1205" w:author="Ericsson User" w:date="2020-11-05T15:52:00Z">
              <w:r>
                <w:rPr>
                  <w:rFonts w:ascii="Times New Roman" w:eastAsia="宋体" w:hAnsi="Times New Roman"/>
                  <w:lang w:eastAsia="zh-CN"/>
                </w:rPr>
                <w:t>Ericsson</w:t>
              </w:r>
            </w:ins>
          </w:p>
        </w:tc>
        <w:tc>
          <w:tcPr>
            <w:tcW w:w="7290" w:type="dxa"/>
            <w:tcBorders>
              <w:top w:val="single" w:sz="4" w:space="0" w:color="auto"/>
              <w:left w:val="single" w:sz="4" w:space="0" w:color="auto"/>
              <w:bottom w:val="single" w:sz="4" w:space="0" w:color="auto"/>
              <w:right w:val="single" w:sz="4" w:space="0" w:color="auto"/>
            </w:tcBorders>
          </w:tcPr>
          <w:p w14:paraId="7E143320" w14:textId="77777777" w:rsidR="00D24929" w:rsidRDefault="00D24929" w:rsidP="00D24929">
            <w:pPr>
              <w:rPr>
                <w:ins w:id="1206" w:author="Ericsson User" w:date="2020-11-05T15:52:00Z"/>
                <w:rFonts w:ascii="Times New Roman" w:eastAsia="宋体" w:hAnsi="Times New Roman"/>
                <w:lang w:eastAsia="zh-CN"/>
              </w:rPr>
            </w:pPr>
            <w:ins w:id="1207" w:author="Ericsson User" w:date="2020-11-05T15:52:00Z">
              <w:r>
                <w:rPr>
                  <w:rFonts w:ascii="Times New Roman" w:eastAsia="宋体" w:hAnsi="Times New Roman"/>
                  <w:lang w:eastAsia="zh-CN"/>
                </w:rPr>
                <w:t xml:space="preserve">UDDS and UL flow control have been discussed several times in multiple WIs and it was always concluded that the mechanism is too complex. Please note the August RAN3 agreement stating that </w:t>
              </w:r>
              <w:r w:rsidRPr="009A4B2F">
                <w:rPr>
                  <w:rFonts w:ascii="Times New Roman" w:eastAsia="宋体" w:hAnsi="Times New Roman"/>
                  <w:b/>
                  <w:bCs/>
                  <w:lang w:eastAsia="zh-CN"/>
                </w:rPr>
                <w:t>UL flow control is deprioritized</w:t>
              </w:r>
              <w:r>
                <w:rPr>
                  <w:rFonts w:ascii="Times New Roman" w:eastAsia="宋体" w:hAnsi="Times New Roman"/>
                  <w:b/>
                  <w:bCs/>
                  <w:lang w:eastAsia="zh-CN"/>
                </w:rPr>
                <w:t xml:space="preserve"> in Rel17</w:t>
              </w:r>
              <w:r w:rsidRPr="009A4B2F">
                <w:rPr>
                  <w:rFonts w:ascii="Times New Roman" w:eastAsia="宋体" w:hAnsi="Times New Roman"/>
                  <w:b/>
                  <w:bCs/>
                  <w:lang w:eastAsia="zh-CN"/>
                </w:rPr>
                <w:t>.</w:t>
              </w:r>
            </w:ins>
          </w:p>
          <w:p w14:paraId="67FA54D9" w14:textId="77777777" w:rsidR="00D24929" w:rsidRDefault="00D24929" w:rsidP="00D24929">
            <w:pPr>
              <w:rPr>
                <w:ins w:id="1208" w:author="Ericsson User" w:date="2020-11-05T15:52:00Z"/>
                <w:rFonts w:ascii="Times New Roman" w:eastAsia="宋体" w:hAnsi="Times New Roman"/>
                <w:lang w:eastAsia="zh-CN"/>
              </w:rPr>
            </w:pPr>
            <w:ins w:id="1209" w:author="Ericsson User" w:date="2020-11-05T15:52:00Z">
              <w:r>
                <w:rPr>
                  <w:rFonts w:ascii="Times New Roman" w:eastAsia="宋体" w:hAnsi="Times New Roman"/>
                  <w:lang w:eastAsia="zh-CN"/>
                </w:rPr>
                <w:t xml:space="preserve">Second, we believe that the August agreements have been misunderstood – they were taken (at least partly) </w:t>
              </w:r>
              <w:proofErr w:type="gramStart"/>
              <w:r>
                <w:rPr>
                  <w:rFonts w:ascii="Times New Roman" w:eastAsia="宋体" w:hAnsi="Times New Roman"/>
                  <w:lang w:eastAsia="zh-CN"/>
                </w:rPr>
                <w:t>on the basis of</w:t>
              </w:r>
              <w:proofErr w:type="gramEnd"/>
              <w:r>
                <w:rPr>
                  <w:rFonts w:ascii="Times New Roman" w:eastAsia="宋体" w:hAnsi="Times New Roman"/>
                  <w:lang w:eastAsia="zh-CN"/>
                </w:rPr>
                <w:t xml:space="preserve"> E/// contribution. Both the “packet loss” and “unnecessary transmissions” are a consequence of key change at inter-donor migration. Namely, at the time instant when the HO is executed, the old key is obsolete. However, at that same moment there may still be in-flight packets somewhere between the donor and the UE.</w:t>
              </w:r>
            </w:ins>
          </w:p>
          <w:p w14:paraId="0995FD59" w14:textId="77777777" w:rsidR="00D24929" w:rsidRDefault="00D24929" w:rsidP="00D24929">
            <w:pPr>
              <w:rPr>
                <w:ins w:id="1210" w:author="Ericsson User" w:date="2020-11-05T15:52:00Z"/>
                <w:rFonts w:ascii="Times New Roman" w:eastAsia="宋体" w:hAnsi="Times New Roman"/>
                <w:lang w:eastAsia="zh-CN"/>
              </w:rPr>
            </w:pPr>
            <w:ins w:id="1211" w:author="Ericsson User" w:date="2020-11-05T15:52:00Z">
              <w:r>
                <w:rPr>
                  <w:rFonts w:ascii="Times New Roman" w:eastAsia="宋体" w:hAnsi="Times New Roman"/>
                  <w:lang w:eastAsia="zh-CN"/>
                </w:rPr>
                <w:t xml:space="preserve">So, </w:t>
              </w:r>
              <w:r w:rsidRPr="00F7508B">
                <w:rPr>
                  <w:rFonts w:ascii="Times New Roman" w:eastAsia="宋体" w:hAnsi="Times New Roman"/>
                  <w:b/>
                  <w:bCs/>
                  <w:lang w:eastAsia="zh-CN"/>
                </w:rPr>
                <w:t>unnecessary transmissions</w:t>
              </w:r>
              <w:r>
                <w:rPr>
                  <w:rFonts w:ascii="Times New Roman" w:eastAsia="宋体" w:hAnsi="Times New Roman"/>
                  <w:lang w:eastAsia="zh-CN"/>
                </w:rPr>
                <w:t xml:space="preserve"> occur because packets encrypted with the key pertaining to the old donor association are in flight, while the destination device has migrated.</w:t>
              </w:r>
            </w:ins>
          </w:p>
          <w:p w14:paraId="5A25041D" w14:textId="77777777" w:rsidR="00D24929" w:rsidRDefault="00D24929" w:rsidP="00D24929">
            <w:pPr>
              <w:rPr>
                <w:ins w:id="1212" w:author="Ericsson User" w:date="2020-11-05T15:52:00Z"/>
                <w:rFonts w:ascii="Times New Roman" w:eastAsia="宋体" w:hAnsi="Times New Roman"/>
                <w:lang w:eastAsia="zh-CN"/>
              </w:rPr>
            </w:pPr>
            <w:ins w:id="1213" w:author="Ericsson User" w:date="2020-11-05T15:52:00Z">
              <w:r w:rsidRPr="00951A17">
                <w:rPr>
                  <w:rFonts w:ascii="Times New Roman" w:eastAsia="宋体" w:hAnsi="Times New Roman"/>
                  <w:b/>
                  <w:bCs/>
                  <w:lang w:eastAsia="zh-CN"/>
                </w:rPr>
                <w:lastRenderedPageBreak/>
                <w:t>Packet loss</w:t>
              </w:r>
              <w:r>
                <w:rPr>
                  <w:rFonts w:ascii="Times New Roman" w:eastAsia="宋体" w:hAnsi="Times New Roman"/>
                  <w:lang w:eastAsia="zh-CN"/>
                </w:rPr>
                <w:t xml:space="preserve"> means that the abovementioned packets are lost since they will never be received by their intended destination.  </w:t>
              </w:r>
            </w:ins>
          </w:p>
          <w:p w14:paraId="591BC2FF" w14:textId="77777777" w:rsidR="00D24929" w:rsidRDefault="00D24929" w:rsidP="00D24929">
            <w:pPr>
              <w:rPr>
                <w:ins w:id="1214" w:author="Ericsson User" w:date="2020-11-05T15:52:00Z"/>
                <w:rFonts w:ascii="Times New Roman" w:eastAsia="宋体" w:hAnsi="Times New Roman"/>
                <w:lang w:eastAsia="zh-CN"/>
              </w:rPr>
            </w:pPr>
            <w:ins w:id="1215" w:author="Ericsson User" w:date="2020-11-05T15:52:00Z">
              <w:r>
                <w:rPr>
                  <w:rFonts w:ascii="Times New Roman" w:eastAsia="宋体" w:hAnsi="Times New Roman"/>
                  <w:lang w:eastAsia="zh-CN"/>
                </w:rPr>
                <w:t xml:space="preserve">We propose to consider the </w:t>
              </w:r>
              <w:r w:rsidRPr="00851BB7">
                <w:rPr>
                  <w:rFonts w:ascii="Times New Roman" w:eastAsia="宋体" w:hAnsi="Times New Roman"/>
                  <w:b/>
                  <w:bCs/>
                  <w:lang w:eastAsia="zh-CN"/>
                </w:rPr>
                <w:t>following enhancements</w:t>
              </w:r>
              <w:r>
                <w:rPr>
                  <w:rFonts w:ascii="Times New Roman" w:eastAsia="宋体" w:hAnsi="Times New Roman"/>
                  <w:lang w:eastAsia="zh-CN"/>
                </w:rPr>
                <w:t>:</w:t>
              </w:r>
            </w:ins>
          </w:p>
          <w:p w14:paraId="19149126" w14:textId="77777777" w:rsidR="00D24929" w:rsidRDefault="00D24929" w:rsidP="00D24929">
            <w:pPr>
              <w:numPr>
                <w:ilvl w:val="0"/>
                <w:numId w:val="9"/>
              </w:numPr>
              <w:rPr>
                <w:ins w:id="1216" w:author="Ericsson User" w:date="2020-11-05T15:52:00Z"/>
                <w:rFonts w:ascii="Times New Roman" w:eastAsia="宋体" w:hAnsi="Times New Roman"/>
                <w:lang w:eastAsia="zh-CN"/>
              </w:rPr>
            </w:pPr>
            <w:ins w:id="1217" w:author="Ericsson User" w:date="2020-11-05T15:52:00Z">
              <w:r>
                <w:rPr>
                  <w:rFonts w:ascii="Times New Roman" w:eastAsia="宋体" w:hAnsi="Times New Roman"/>
                  <w:lang w:eastAsia="zh-CN"/>
                </w:rPr>
                <w:t>Enabling the old CU to indicate to intermediate nodes to discard in-flight packets whose destination/originating device has emigrated. This applies to both DL and UL packets.</w:t>
              </w:r>
            </w:ins>
          </w:p>
          <w:p w14:paraId="4511107B" w14:textId="77777777" w:rsidR="00D24929" w:rsidRDefault="00D24929" w:rsidP="00D24929">
            <w:pPr>
              <w:numPr>
                <w:ilvl w:val="0"/>
                <w:numId w:val="9"/>
              </w:numPr>
              <w:rPr>
                <w:ins w:id="1218" w:author="Ericsson User" w:date="2020-11-05T15:52:00Z"/>
                <w:rFonts w:ascii="Times New Roman" w:eastAsia="宋体" w:hAnsi="Times New Roman"/>
                <w:lang w:eastAsia="zh-CN"/>
              </w:rPr>
            </w:pPr>
            <w:ins w:id="1219" w:author="Ericsson User" w:date="2020-11-05T15:52:00Z">
              <w:r>
                <w:rPr>
                  <w:rFonts w:ascii="Times New Roman" w:eastAsia="宋体" w:hAnsi="Times New Roman"/>
                  <w:lang w:eastAsia="zh-CN"/>
                </w:rPr>
                <w:t>Enabling the CU to proactively poll the devices and nodes for buffered UL packets so that these can be delivered to the old donor before the key change is applied or before the devices (intermediate or end devices) buffering these packets emigrate.</w:t>
              </w:r>
            </w:ins>
          </w:p>
          <w:p w14:paraId="5340DD08" w14:textId="3AB228EF" w:rsidR="00D24929" w:rsidRDefault="00D24929" w:rsidP="00D24929">
            <w:pPr>
              <w:rPr>
                <w:rFonts w:ascii="Times New Roman" w:eastAsia="宋体" w:hAnsi="Times New Roman"/>
                <w:lang w:eastAsia="zh-CN"/>
              </w:rPr>
            </w:pPr>
            <w:ins w:id="1220" w:author="Ericsson User" w:date="2020-11-05T15:52:00Z">
              <w:r>
                <w:rPr>
                  <w:rFonts w:ascii="Times New Roman" w:eastAsia="宋体" w:hAnsi="Times New Roman"/>
                  <w:lang w:eastAsia="zh-CN"/>
                </w:rPr>
                <w:t>Perhaps a meaningful first step would be to clarify what is meant by packet loss and unnecessary transmissions – our understanding is given above.</w:t>
              </w:r>
            </w:ins>
          </w:p>
        </w:tc>
      </w:tr>
      <w:tr w:rsidR="005B209D" w14:paraId="78B2E56F" w14:textId="77777777" w:rsidTr="00D24929">
        <w:trPr>
          <w:ins w:id="1221" w:author="Apple Inc" w:date="2020-11-05T08:19:00Z"/>
        </w:trPr>
        <w:tc>
          <w:tcPr>
            <w:tcW w:w="1998" w:type="dxa"/>
            <w:tcBorders>
              <w:top w:val="single" w:sz="4" w:space="0" w:color="auto"/>
              <w:left w:val="single" w:sz="4" w:space="0" w:color="auto"/>
              <w:bottom w:val="single" w:sz="4" w:space="0" w:color="auto"/>
              <w:right w:val="single" w:sz="4" w:space="0" w:color="auto"/>
            </w:tcBorders>
          </w:tcPr>
          <w:p w14:paraId="2C874473" w14:textId="2D8C8818" w:rsidR="005B209D" w:rsidRDefault="005B209D" w:rsidP="005B209D">
            <w:pPr>
              <w:rPr>
                <w:ins w:id="1222" w:author="Apple Inc" w:date="2020-11-05T08:19:00Z"/>
                <w:rFonts w:ascii="Times New Roman" w:eastAsia="宋体" w:hAnsi="Times New Roman"/>
                <w:lang w:eastAsia="zh-CN"/>
              </w:rPr>
            </w:pPr>
            <w:ins w:id="1223" w:author="Apple Inc" w:date="2020-11-05T08:20:00Z">
              <w:r>
                <w:rPr>
                  <w:rFonts w:ascii="Times New Roman" w:eastAsia="宋体" w:hAnsi="Times New Roman"/>
                  <w:lang w:eastAsia="zh-CN"/>
                </w:rPr>
                <w:lastRenderedPageBreak/>
                <w:t>Apple</w:t>
              </w:r>
            </w:ins>
          </w:p>
        </w:tc>
        <w:tc>
          <w:tcPr>
            <w:tcW w:w="7290" w:type="dxa"/>
            <w:tcBorders>
              <w:top w:val="single" w:sz="4" w:space="0" w:color="auto"/>
              <w:left w:val="single" w:sz="4" w:space="0" w:color="auto"/>
              <w:bottom w:val="single" w:sz="4" w:space="0" w:color="auto"/>
              <w:right w:val="single" w:sz="4" w:space="0" w:color="auto"/>
            </w:tcBorders>
          </w:tcPr>
          <w:p w14:paraId="5C59B649" w14:textId="70F46546" w:rsidR="005B209D" w:rsidRDefault="005B209D" w:rsidP="005B209D">
            <w:pPr>
              <w:rPr>
                <w:ins w:id="1224" w:author="Apple Inc" w:date="2020-11-05T08:19:00Z"/>
                <w:rFonts w:ascii="Times New Roman" w:eastAsia="宋体" w:hAnsi="Times New Roman"/>
                <w:lang w:eastAsia="zh-CN"/>
              </w:rPr>
            </w:pPr>
            <w:ins w:id="1225" w:author="Apple Inc" w:date="2020-11-05T08:20:00Z">
              <w:r>
                <w:rPr>
                  <w:rFonts w:ascii="Times New Roman" w:eastAsia="宋体" w:hAnsi="Times New Roman"/>
                  <w:lang w:eastAsia="zh-CN"/>
                </w:rPr>
                <w:t xml:space="preserve">Agree to use UL DDS for addressing UL packet loss. </w:t>
              </w:r>
            </w:ins>
          </w:p>
        </w:tc>
      </w:tr>
      <w:tr w:rsidR="00FF03A9" w14:paraId="538C834F" w14:textId="77777777" w:rsidTr="00D24929">
        <w:trPr>
          <w:ins w:id="1226" w:author="Intel(Tony Lee)" w:date="2020-11-05T09:26:00Z"/>
        </w:trPr>
        <w:tc>
          <w:tcPr>
            <w:tcW w:w="1998" w:type="dxa"/>
            <w:tcBorders>
              <w:top w:val="single" w:sz="4" w:space="0" w:color="auto"/>
              <w:left w:val="single" w:sz="4" w:space="0" w:color="auto"/>
              <w:bottom w:val="single" w:sz="4" w:space="0" w:color="auto"/>
              <w:right w:val="single" w:sz="4" w:space="0" w:color="auto"/>
            </w:tcBorders>
          </w:tcPr>
          <w:p w14:paraId="5D1F5688" w14:textId="35F7D684" w:rsidR="00FF03A9" w:rsidRDefault="00FF03A9" w:rsidP="005B209D">
            <w:pPr>
              <w:rPr>
                <w:ins w:id="1227" w:author="Intel(Tony Lee)" w:date="2020-11-05T09:26:00Z"/>
                <w:rFonts w:ascii="Times New Roman" w:eastAsia="宋体" w:hAnsi="Times New Roman"/>
                <w:lang w:eastAsia="zh-CN"/>
              </w:rPr>
            </w:pPr>
            <w:ins w:id="1228" w:author="Intel(Tony Lee)" w:date="2020-11-05T09:26:00Z">
              <w:r>
                <w:rPr>
                  <w:rFonts w:ascii="Times New Roman" w:eastAsia="宋体" w:hAnsi="Times New Roman"/>
                  <w:lang w:eastAsia="zh-CN"/>
                </w:rPr>
                <w:t>Intel</w:t>
              </w:r>
            </w:ins>
          </w:p>
        </w:tc>
        <w:tc>
          <w:tcPr>
            <w:tcW w:w="7290" w:type="dxa"/>
            <w:tcBorders>
              <w:top w:val="single" w:sz="4" w:space="0" w:color="auto"/>
              <w:left w:val="single" w:sz="4" w:space="0" w:color="auto"/>
              <w:bottom w:val="single" w:sz="4" w:space="0" w:color="auto"/>
              <w:right w:val="single" w:sz="4" w:space="0" w:color="auto"/>
            </w:tcBorders>
          </w:tcPr>
          <w:p w14:paraId="16479785" w14:textId="77284F10" w:rsidR="00FF03A9" w:rsidRDefault="0034162F" w:rsidP="005B209D">
            <w:pPr>
              <w:rPr>
                <w:ins w:id="1229" w:author="Intel(Tony Lee)" w:date="2020-11-05T09:26:00Z"/>
                <w:rFonts w:ascii="Times New Roman" w:eastAsia="宋体" w:hAnsi="Times New Roman"/>
                <w:lang w:eastAsia="zh-CN"/>
              </w:rPr>
            </w:pPr>
            <w:ins w:id="1230" w:author="Intel(Tony Lee)" w:date="2020-11-05T09:28:00Z">
              <w:r>
                <w:rPr>
                  <w:rFonts w:ascii="Times New Roman" w:eastAsia="宋体" w:hAnsi="Times New Roman"/>
                  <w:lang w:eastAsia="zh-CN"/>
                </w:rPr>
                <w:t>Agree with CATT</w:t>
              </w:r>
            </w:ins>
          </w:p>
        </w:tc>
      </w:tr>
      <w:tr w:rsidR="00435C77" w14:paraId="2DF2B958" w14:textId="77777777" w:rsidTr="00D24929">
        <w:trPr>
          <w:ins w:id="1231" w:author="Mazin Al-Shalash" w:date="2020-11-05T16:07:00Z"/>
        </w:trPr>
        <w:tc>
          <w:tcPr>
            <w:tcW w:w="1998" w:type="dxa"/>
            <w:tcBorders>
              <w:top w:val="single" w:sz="4" w:space="0" w:color="auto"/>
              <w:left w:val="single" w:sz="4" w:space="0" w:color="auto"/>
              <w:bottom w:val="single" w:sz="4" w:space="0" w:color="auto"/>
              <w:right w:val="single" w:sz="4" w:space="0" w:color="auto"/>
            </w:tcBorders>
          </w:tcPr>
          <w:p w14:paraId="681C4642" w14:textId="10208F99" w:rsidR="00435C77" w:rsidRDefault="00435C77" w:rsidP="005B209D">
            <w:pPr>
              <w:rPr>
                <w:ins w:id="1232" w:author="Mazin Al-Shalash" w:date="2020-11-05T16:07:00Z"/>
                <w:rFonts w:ascii="Times New Roman" w:eastAsia="宋体" w:hAnsi="Times New Roman"/>
                <w:lang w:eastAsia="zh-CN"/>
              </w:rPr>
            </w:pPr>
            <w:ins w:id="1233" w:author="Mazin Al-Shalash" w:date="2020-11-05T16:08:00Z">
              <w:r>
                <w:rPr>
                  <w:rFonts w:ascii="Times New Roman" w:eastAsia="宋体" w:hAnsi="Times New Roman"/>
                  <w:lang w:eastAsia="zh-CN"/>
                </w:rPr>
                <w:t>Futurewei</w:t>
              </w:r>
            </w:ins>
          </w:p>
        </w:tc>
        <w:tc>
          <w:tcPr>
            <w:tcW w:w="7290" w:type="dxa"/>
            <w:tcBorders>
              <w:top w:val="single" w:sz="4" w:space="0" w:color="auto"/>
              <w:left w:val="single" w:sz="4" w:space="0" w:color="auto"/>
              <w:bottom w:val="single" w:sz="4" w:space="0" w:color="auto"/>
              <w:right w:val="single" w:sz="4" w:space="0" w:color="auto"/>
            </w:tcBorders>
          </w:tcPr>
          <w:p w14:paraId="1FC043B8" w14:textId="7E15C72C" w:rsidR="00435C77" w:rsidRDefault="007A11B5" w:rsidP="005B209D">
            <w:pPr>
              <w:rPr>
                <w:ins w:id="1234" w:author="Mazin Al-Shalash" w:date="2020-11-05T16:07:00Z"/>
                <w:rFonts w:ascii="Times New Roman" w:eastAsia="宋体" w:hAnsi="Times New Roman"/>
                <w:lang w:eastAsia="zh-CN"/>
              </w:rPr>
            </w:pPr>
            <w:ins w:id="1235" w:author="Mazin Al-Shalash" w:date="2020-11-05T16:09:00Z">
              <w:r>
                <w:rPr>
                  <w:rFonts w:ascii="Times New Roman" w:eastAsia="宋体" w:hAnsi="Times New Roman"/>
                  <w:lang w:eastAsia="zh-CN"/>
                </w:rPr>
                <w:t xml:space="preserve">We have similar concerns as expressed by CATT and others regarding </w:t>
              </w:r>
            </w:ins>
            <w:ins w:id="1236" w:author="Mazin Al-Shalash" w:date="2020-11-05T16:15:00Z">
              <w:r w:rsidR="004F59DF">
                <w:rPr>
                  <w:rFonts w:ascii="Times New Roman" w:eastAsia="宋体" w:hAnsi="Times New Roman"/>
                  <w:lang w:eastAsia="zh-CN"/>
                </w:rPr>
                <w:t xml:space="preserve">requiring </w:t>
              </w:r>
            </w:ins>
            <w:ins w:id="1237" w:author="Mazin Al-Shalash" w:date="2020-11-05T16:09:00Z">
              <w:r>
                <w:rPr>
                  <w:rFonts w:ascii="Times New Roman" w:eastAsia="宋体" w:hAnsi="Times New Roman"/>
                  <w:lang w:eastAsia="zh-CN"/>
                </w:rPr>
                <w:t xml:space="preserve">buffering at the IAB node. </w:t>
              </w:r>
            </w:ins>
            <w:ins w:id="1238" w:author="Mazin Al-Shalash" w:date="2020-11-05T16:10:00Z">
              <w:r>
                <w:rPr>
                  <w:rFonts w:ascii="Times New Roman" w:eastAsia="宋体" w:hAnsi="Times New Roman"/>
                  <w:lang w:eastAsia="zh-CN"/>
                </w:rPr>
                <w:t>This is where is seems useful to support a dual stack (DAPS-like approach) at the migrating IAB</w:t>
              </w:r>
            </w:ins>
            <w:ins w:id="1239" w:author="Mazin Al-Shalash" w:date="2020-11-05T16:11:00Z">
              <w:r>
                <w:rPr>
                  <w:rFonts w:ascii="Times New Roman" w:eastAsia="宋体" w:hAnsi="Times New Roman"/>
                  <w:lang w:eastAsia="zh-CN"/>
                </w:rPr>
                <w:t xml:space="preserve"> node, so that packets can continue to be sent to/from the source DU until migration has been completed f</w:t>
              </w:r>
            </w:ins>
            <w:ins w:id="1240" w:author="Mazin Al-Shalash" w:date="2020-11-05T16:12:00Z">
              <w:r>
                <w:rPr>
                  <w:rFonts w:ascii="Times New Roman" w:eastAsia="宋体" w:hAnsi="Times New Roman"/>
                  <w:lang w:eastAsia="zh-CN"/>
                </w:rPr>
                <w:t>ully.</w:t>
              </w:r>
            </w:ins>
          </w:p>
        </w:tc>
      </w:tr>
      <w:tr w:rsidR="00910202" w14:paraId="5E2F4B81" w14:textId="77777777" w:rsidTr="00D24929">
        <w:trPr>
          <w:ins w:id="1241" w:author="Verizon-VR" w:date="2020-11-05T17:47:00Z"/>
        </w:trPr>
        <w:tc>
          <w:tcPr>
            <w:tcW w:w="1998" w:type="dxa"/>
            <w:tcBorders>
              <w:top w:val="single" w:sz="4" w:space="0" w:color="auto"/>
              <w:left w:val="single" w:sz="4" w:space="0" w:color="auto"/>
              <w:bottom w:val="single" w:sz="4" w:space="0" w:color="auto"/>
              <w:right w:val="single" w:sz="4" w:space="0" w:color="auto"/>
            </w:tcBorders>
          </w:tcPr>
          <w:p w14:paraId="705E26C5" w14:textId="3DB8C8DD" w:rsidR="00910202" w:rsidRDefault="00910202" w:rsidP="005B209D">
            <w:pPr>
              <w:rPr>
                <w:ins w:id="1242" w:author="Verizon-VR" w:date="2020-11-05T17:47:00Z"/>
                <w:rFonts w:ascii="Times New Roman" w:eastAsia="宋体" w:hAnsi="Times New Roman"/>
                <w:lang w:eastAsia="zh-CN"/>
              </w:rPr>
            </w:pPr>
            <w:ins w:id="1243" w:author="Verizon-VR" w:date="2020-11-05T17:47:00Z">
              <w:r>
                <w:rPr>
                  <w:rFonts w:ascii="Times New Roman" w:eastAsia="宋体" w:hAnsi="Times New Roman"/>
                  <w:lang w:eastAsia="zh-CN"/>
                </w:rPr>
                <w:t>Verizon</w:t>
              </w:r>
            </w:ins>
          </w:p>
        </w:tc>
        <w:tc>
          <w:tcPr>
            <w:tcW w:w="7290" w:type="dxa"/>
            <w:tcBorders>
              <w:top w:val="single" w:sz="4" w:space="0" w:color="auto"/>
              <w:left w:val="single" w:sz="4" w:space="0" w:color="auto"/>
              <w:bottom w:val="single" w:sz="4" w:space="0" w:color="auto"/>
              <w:right w:val="single" w:sz="4" w:space="0" w:color="auto"/>
            </w:tcBorders>
          </w:tcPr>
          <w:p w14:paraId="67024C20" w14:textId="7FE5E16B" w:rsidR="00910202" w:rsidRDefault="00910202" w:rsidP="005B209D">
            <w:pPr>
              <w:rPr>
                <w:ins w:id="1244" w:author="Verizon-VR" w:date="2020-11-05T17:47:00Z"/>
                <w:rFonts w:ascii="Times New Roman" w:eastAsia="宋体" w:hAnsi="Times New Roman"/>
                <w:lang w:eastAsia="zh-CN"/>
              </w:rPr>
            </w:pPr>
            <w:ins w:id="1245" w:author="Verizon-VR" w:date="2020-11-05T17:47:00Z">
              <w:r>
                <w:rPr>
                  <w:rFonts w:ascii="Times New Roman" w:eastAsia="宋体" w:hAnsi="Times New Roman"/>
                  <w:lang w:eastAsia="zh-CN"/>
                </w:rPr>
                <w:t>Agree with CATT views.</w:t>
              </w:r>
            </w:ins>
          </w:p>
        </w:tc>
      </w:tr>
    </w:tbl>
    <w:p w14:paraId="2CBA28AD" w14:textId="77777777" w:rsidR="009955C7" w:rsidRDefault="009955C7">
      <w:pPr>
        <w:rPr>
          <w:rFonts w:ascii="Times New Roman" w:eastAsia="宋体" w:hAnsi="Times New Roman"/>
          <w:lang w:eastAsia="zh-CN"/>
        </w:rPr>
      </w:pPr>
    </w:p>
    <w:p w14:paraId="7CB73FFF" w14:textId="4439AFA4" w:rsidR="009955C7" w:rsidRDefault="009955C7">
      <w:pPr>
        <w:rPr>
          <w:ins w:id="1246" w:author="Steven Xu" w:date="2020-11-06T20:24:00Z"/>
          <w:rFonts w:ascii="Times New Roman" w:eastAsia="宋体" w:hAnsi="Times New Roman"/>
          <w:b/>
          <w:bCs/>
          <w:lang w:eastAsia="zh-CN"/>
        </w:rPr>
      </w:pPr>
      <w:r>
        <w:rPr>
          <w:rFonts w:ascii="Times New Roman" w:eastAsia="宋体" w:hAnsi="Times New Roman"/>
          <w:b/>
          <w:bCs/>
          <w:lang w:eastAsia="zh-CN"/>
        </w:rPr>
        <w:t>Summary:</w:t>
      </w:r>
    </w:p>
    <w:p w14:paraId="7413FC38" w14:textId="17C108C7" w:rsidR="009D1E6E" w:rsidRDefault="009D1E6E">
      <w:pPr>
        <w:rPr>
          <w:rFonts w:ascii="Times New Roman" w:eastAsia="宋体" w:hAnsi="Times New Roman"/>
          <w:b/>
          <w:bCs/>
          <w:lang w:eastAsia="zh-CN"/>
        </w:rPr>
      </w:pPr>
      <w:ins w:id="1247" w:author="Steven Xu" w:date="2020-11-06T20:24:00Z">
        <w:r>
          <w:rPr>
            <w:rFonts w:ascii="Times New Roman" w:eastAsia="宋体" w:hAnsi="Times New Roman"/>
            <w:b/>
            <w:bCs/>
            <w:lang w:eastAsia="zh-CN"/>
          </w:rPr>
          <w:t>For Q6:</w:t>
        </w:r>
      </w:ins>
    </w:p>
    <w:p w14:paraId="0877AA1F" w14:textId="376E2558" w:rsidR="00D16832" w:rsidRDefault="00D16832">
      <w:pPr>
        <w:numPr>
          <w:ilvl w:val="0"/>
          <w:numId w:val="4"/>
        </w:numPr>
        <w:rPr>
          <w:ins w:id="1248" w:author="Steven Xu" w:date="2020-11-06T20:26:00Z"/>
          <w:rFonts w:ascii="Arial" w:hAnsi="Arial" w:cs="Arial"/>
        </w:rPr>
      </w:pPr>
      <w:ins w:id="1249" w:author="Steven Xu" w:date="2020-11-06T20:26:00Z">
        <w:r>
          <w:rPr>
            <w:rFonts w:ascii="Arial" w:hAnsi="Arial" w:cs="Arial"/>
          </w:rPr>
          <w:t xml:space="preserve">5 out of 13 companies commented </w:t>
        </w:r>
      </w:ins>
      <w:ins w:id="1250" w:author="Steven Xu" w:date="2020-11-06T21:27:00Z">
        <w:r w:rsidR="003E440B">
          <w:rPr>
            <w:rFonts w:ascii="Arial" w:hAnsi="Arial" w:cs="Arial"/>
          </w:rPr>
          <w:t xml:space="preserve">to </w:t>
        </w:r>
        <w:r w:rsidR="00A03D89">
          <w:rPr>
            <w:rFonts w:ascii="Arial" w:hAnsi="Arial" w:cs="Arial"/>
          </w:rPr>
          <w:t>c</w:t>
        </w:r>
      </w:ins>
      <w:ins w:id="1251" w:author="Steven Xu" w:date="2020-11-06T21:28:00Z">
        <w:r w:rsidR="00A03D89">
          <w:rPr>
            <w:rFonts w:ascii="Arial" w:hAnsi="Arial" w:cs="Arial"/>
          </w:rPr>
          <w:t>onsider the introduction of</w:t>
        </w:r>
      </w:ins>
      <w:ins w:id="1252" w:author="Steven Xu" w:date="2020-11-06T21:27:00Z">
        <w:r w:rsidR="003E440B">
          <w:rPr>
            <w:rFonts w:ascii="Arial" w:hAnsi="Arial" w:cs="Arial"/>
          </w:rPr>
          <w:t xml:space="preserve"> </w:t>
        </w:r>
      </w:ins>
      <w:ins w:id="1253" w:author="Steven Xu" w:date="2020-11-06T20:26:00Z">
        <w:r>
          <w:rPr>
            <w:rFonts w:ascii="Arial" w:hAnsi="Arial" w:cs="Arial"/>
          </w:rPr>
          <w:t xml:space="preserve">UL DDS. </w:t>
        </w:r>
      </w:ins>
    </w:p>
    <w:p w14:paraId="7C133263" w14:textId="56391204" w:rsidR="00D16832" w:rsidRDefault="00D16832">
      <w:pPr>
        <w:numPr>
          <w:ilvl w:val="0"/>
          <w:numId w:val="4"/>
        </w:numPr>
        <w:rPr>
          <w:ins w:id="1254" w:author="Steven Xu" w:date="2020-11-06T20:28:00Z"/>
          <w:rFonts w:ascii="Arial" w:hAnsi="Arial" w:cs="Arial"/>
        </w:rPr>
      </w:pPr>
      <w:ins w:id="1255" w:author="Steven Xu" w:date="2020-11-06T20:26:00Z">
        <w:r>
          <w:rPr>
            <w:rFonts w:ascii="Arial" w:hAnsi="Arial" w:cs="Arial"/>
          </w:rPr>
          <w:t>6 compani</w:t>
        </w:r>
      </w:ins>
      <w:ins w:id="1256" w:author="Steven Xu" w:date="2020-11-06T20:27:00Z">
        <w:r>
          <w:rPr>
            <w:rFonts w:ascii="Arial" w:hAnsi="Arial" w:cs="Arial"/>
          </w:rPr>
          <w:t xml:space="preserve">es commented </w:t>
        </w:r>
      </w:ins>
      <w:ins w:id="1257" w:author="Steven Xu" w:date="2020-11-06T20:28:00Z">
        <w:r>
          <w:rPr>
            <w:rFonts w:ascii="Arial" w:hAnsi="Arial" w:cs="Arial"/>
          </w:rPr>
          <w:t xml:space="preserve">to consider both </w:t>
        </w:r>
      </w:ins>
      <w:ins w:id="1258" w:author="Steven Xu" w:date="2020-11-06T20:27:00Z">
        <w:r>
          <w:rPr>
            <w:rFonts w:ascii="Arial" w:hAnsi="Arial" w:cs="Arial"/>
          </w:rPr>
          <w:t xml:space="preserve">UL DDS </w:t>
        </w:r>
      </w:ins>
      <w:ins w:id="1259" w:author="Steven Xu" w:date="2020-11-06T20:28:00Z">
        <w:r>
          <w:rPr>
            <w:rFonts w:ascii="Arial" w:hAnsi="Arial" w:cs="Arial"/>
          </w:rPr>
          <w:t>and inter-Donor rerouting.</w:t>
        </w:r>
      </w:ins>
    </w:p>
    <w:p w14:paraId="47D9B5FC" w14:textId="7F399E54" w:rsidR="00D16832" w:rsidRDefault="00D16832">
      <w:pPr>
        <w:numPr>
          <w:ilvl w:val="0"/>
          <w:numId w:val="4"/>
        </w:numPr>
        <w:rPr>
          <w:ins w:id="1260" w:author="Steven Xu" w:date="2020-11-06T20:29:00Z"/>
          <w:rFonts w:ascii="Arial" w:hAnsi="Arial" w:cs="Arial"/>
        </w:rPr>
      </w:pPr>
      <w:ins w:id="1261" w:author="Steven Xu" w:date="2020-11-06T20:28:00Z">
        <w:r>
          <w:rPr>
            <w:rFonts w:ascii="Arial" w:hAnsi="Arial" w:cs="Arial"/>
          </w:rPr>
          <w:t>2 compan</w:t>
        </w:r>
      </w:ins>
      <w:ins w:id="1262" w:author="Steven Xu" w:date="2020-11-06T20:29:00Z">
        <w:r>
          <w:rPr>
            <w:rFonts w:ascii="Arial" w:hAnsi="Arial" w:cs="Arial"/>
          </w:rPr>
          <w:t xml:space="preserve">ies commented no </w:t>
        </w:r>
        <w:proofErr w:type="gramStart"/>
        <w:r>
          <w:rPr>
            <w:rFonts w:ascii="Arial" w:hAnsi="Arial" w:cs="Arial"/>
          </w:rPr>
          <w:t>UL DDS, and</w:t>
        </w:r>
        <w:proofErr w:type="gramEnd"/>
        <w:r>
          <w:rPr>
            <w:rFonts w:ascii="Arial" w:hAnsi="Arial" w:cs="Arial"/>
          </w:rPr>
          <w:t xml:space="preserve"> need to clarify the meaning of packet loss. </w:t>
        </w:r>
      </w:ins>
    </w:p>
    <w:p w14:paraId="3969B6BD" w14:textId="7882B1E4" w:rsidR="00FF3BC7" w:rsidRDefault="00FF3BC7">
      <w:pPr>
        <w:numPr>
          <w:ilvl w:val="0"/>
          <w:numId w:val="4"/>
        </w:numPr>
        <w:rPr>
          <w:ins w:id="1263" w:author="Steven Xu" w:date="2020-11-06T20:30:00Z"/>
          <w:rFonts w:ascii="Arial" w:hAnsi="Arial" w:cs="Arial"/>
        </w:rPr>
      </w:pPr>
      <w:ins w:id="1264" w:author="Steven Xu" w:date="2020-11-06T20:30:00Z">
        <w:r>
          <w:rPr>
            <w:rFonts w:ascii="Arial" w:hAnsi="Arial" w:cs="Arial"/>
          </w:rPr>
          <w:t>It is suggested to study the packet loss issue, e.</w:t>
        </w:r>
      </w:ins>
      <w:ins w:id="1265" w:author="Steven Xu" w:date="2020-11-06T20:32:00Z">
        <w:r w:rsidR="00192283">
          <w:rPr>
            <w:rFonts w:ascii="Arial" w:hAnsi="Arial" w:cs="Arial"/>
          </w:rPr>
          <w:t>g.</w:t>
        </w:r>
      </w:ins>
      <w:ins w:id="1266" w:author="Steven Xu" w:date="2020-11-06T20:30:00Z">
        <w:r>
          <w:rPr>
            <w:rFonts w:ascii="Arial" w:hAnsi="Arial" w:cs="Arial"/>
          </w:rPr>
          <w:t xml:space="preserve"> further clarify scenario for packet loss and the possible solutions.</w:t>
        </w:r>
      </w:ins>
    </w:p>
    <w:p w14:paraId="50AD9CC7" w14:textId="2F645955" w:rsidR="00382436" w:rsidRDefault="00382436" w:rsidP="00382436">
      <w:pPr>
        <w:rPr>
          <w:ins w:id="1267" w:author="Steven Xu" w:date="2020-11-06T20:30:00Z"/>
          <w:rFonts w:ascii="Arial" w:hAnsi="Arial" w:cs="Arial"/>
        </w:rPr>
      </w:pPr>
    </w:p>
    <w:p w14:paraId="37C3DFF4" w14:textId="749E80D6" w:rsidR="00382436" w:rsidRPr="007F4D99" w:rsidRDefault="00382436" w:rsidP="00382436">
      <w:pPr>
        <w:rPr>
          <w:ins w:id="1268" w:author="Steven Xu" w:date="2020-11-06T20:31:00Z"/>
          <w:rFonts w:ascii="Arial" w:hAnsi="Arial" w:cs="Arial"/>
          <w:b/>
          <w:bCs/>
          <w:rPrChange w:id="1269" w:author="Steven Xu" w:date="2020-11-06T20:32:00Z">
            <w:rPr>
              <w:ins w:id="1270" w:author="Steven Xu" w:date="2020-11-06T20:31:00Z"/>
              <w:rFonts w:ascii="Arial" w:hAnsi="Arial" w:cs="Arial"/>
            </w:rPr>
          </w:rPrChange>
        </w:rPr>
      </w:pPr>
      <w:ins w:id="1271" w:author="Steven Xu" w:date="2020-11-06T20:30:00Z">
        <w:r w:rsidRPr="007F4D99">
          <w:rPr>
            <w:rFonts w:ascii="Arial" w:hAnsi="Arial" w:cs="Arial"/>
            <w:b/>
            <w:bCs/>
            <w:rPrChange w:id="1272" w:author="Steven Xu" w:date="2020-11-06T20:32:00Z">
              <w:rPr>
                <w:rFonts w:ascii="Arial" w:hAnsi="Arial" w:cs="Arial"/>
              </w:rPr>
            </w:rPrChange>
          </w:rPr>
          <w:t>Poten</w:t>
        </w:r>
      </w:ins>
      <w:ins w:id="1273" w:author="Steven Xu" w:date="2020-11-06T20:31:00Z">
        <w:r w:rsidRPr="007F4D99">
          <w:rPr>
            <w:rFonts w:ascii="Arial" w:hAnsi="Arial" w:cs="Arial"/>
            <w:b/>
            <w:bCs/>
            <w:rPrChange w:id="1274" w:author="Steven Xu" w:date="2020-11-06T20:32:00Z">
              <w:rPr>
                <w:rFonts w:ascii="Arial" w:hAnsi="Arial" w:cs="Arial"/>
              </w:rPr>
            </w:rPrChange>
          </w:rPr>
          <w:t>tial proposal:</w:t>
        </w:r>
      </w:ins>
    </w:p>
    <w:p w14:paraId="343F3D9A" w14:textId="54D32095" w:rsidR="00382436" w:rsidRDefault="00382436">
      <w:pPr>
        <w:rPr>
          <w:ins w:id="1275" w:author="Steven Xu" w:date="2020-11-06T20:30:00Z"/>
          <w:rFonts w:ascii="Arial" w:hAnsi="Arial" w:cs="Arial"/>
        </w:rPr>
        <w:pPrChange w:id="1276" w:author="Steven Xu" w:date="2020-11-06T20:30:00Z">
          <w:pPr>
            <w:numPr>
              <w:numId w:val="4"/>
            </w:numPr>
            <w:ind w:left="720" w:hanging="360"/>
          </w:pPr>
        </w:pPrChange>
      </w:pPr>
      <w:ins w:id="1277" w:author="Steven Xu" w:date="2020-11-06T20:32:00Z">
        <w:r>
          <w:rPr>
            <w:rFonts w:ascii="Arial" w:hAnsi="Arial" w:cs="Arial"/>
          </w:rPr>
          <w:t xml:space="preserve">Proposal 6: </w:t>
        </w:r>
        <w:r w:rsidR="00192283">
          <w:rPr>
            <w:rFonts w:ascii="Arial" w:hAnsi="Arial" w:cs="Arial"/>
          </w:rPr>
          <w:t>RAN3 study the packet loss issue, e.g. further clarify the scenar</w:t>
        </w:r>
      </w:ins>
      <w:ins w:id="1278" w:author="Steven Xu" w:date="2020-11-06T20:33:00Z">
        <w:r w:rsidR="00192283">
          <w:rPr>
            <w:rFonts w:ascii="Arial" w:hAnsi="Arial" w:cs="Arial"/>
          </w:rPr>
          <w:t xml:space="preserve">io for packet loss and possible solutions. </w:t>
        </w:r>
      </w:ins>
    </w:p>
    <w:p w14:paraId="1D1F20F6" w14:textId="6B8E6460" w:rsidR="009955C7" w:rsidRDefault="00D16832">
      <w:pPr>
        <w:ind w:left="360"/>
        <w:rPr>
          <w:rFonts w:ascii="Arial" w:hAnsi="Arial" w:cs="Arial"/>
        </w:rPr>
        <w:pPrChange w:id="1279" w:author="Steven Xu" w:date="2020-11-06T20:30:00Z">
          <w:pPr>
            <w:numPr>
              <w:numId w:val="4"/>
            </w:numPr>
            <w:ind w:left="720" w:hanging="360"/>
          </w:pPr>
        </w:pPrChange>
      </w:pPr>
      <w:ins w:id="1280" w:author="Steven Xu" w:date="2020-11-06T20:27:00Z">
        <w:r>
          <w:rPr>
            <w:rFonts w:ascii="Arial" w:hAnsi="Arial" w:cs="Arial"/>
          </w:rPr>
          <w:t xml:space="preserve"> </w:t>
        </w:r>
      </w:ins>
      <w:r w:rsidR="009955C7">
        <w:rPr>
          <w:rFonts w:ascii="Arial" w:hAnsi="Arial" w:cs="Arial"/>
        </w:rPr>
        <w:t>…</w:t>
      </w:r>
    </w:p>
    <w:p w14:paraId="4E4032A4" w14:textId="77777777" w:rsidR="009955C7" w:rsidRDefault="009955C7">
      <w:pPr>
        <w:rPr>
          <w:rFonts w:ascii="Arial" w:hAnsi="Arial" w:cs="Arial"/>
        </w:rPr>
      </w:pPr>
    </w:p>
    <w:p w14:paraId="0FE39D0A" w14:textId="1060E87C" w:rsidR="009955C7" w:rsidRDefault="00D24929">
      <w:pPr>
        <w:pStyle w:val="Heading2"/>
        <w:tabs>
          <w:tab w:val="left" w:pos="720"/>
        </w:tabs>
        <w:ind w:left="0" w:firstLine="0"/>
      </w:pPr>
      <w:ins w:id="1281" w:author="Ericsson User" w:date="2020-11-05T15:52:00Z">
        <w:r>
          <w:t xml:space="preserve">Avoidance of </w:t>
        </w:r>
      </w:ins>
      <w:del w:id="1282" w:author="Ericsson User" w:date="2020-11-05T15:52:00Z">
        <w:r w:rsidR="009955C7" w:rsidDel="00D24929">
          <w:delText>U</w:delText>
        </w:r>
      </w:del>
      <w:ins w:id="1283" w:author="Ericsson User" w:date="2020-11-05T15:52:00Z">
        <w:r>
          <w:t>u</w:t>
        </w:r>
      </w:ins>
      <w:r w:rsidR="009955C7">
        <w:t>nnecessary transmission</w:t>
      </w:r>
      <w:ins w:id="1284" w:author="Ericsson User" w:date="2020-11-05T15:52:00Z">
        <w:r>
          <w:t>s</w:t>
        </w:r>
      </w:ins>
      <w:r w:rsidR="009955C7">
        <w:t xml:space="preserve"> </w:t>
      </w:r>
    </w:p>
    <w:p w14:paraId="2A0C4BD8" w14:textId="77777777" w:rsidR="009955C7" w:rsidRDefault="009955C7">
      <w:pPr>
        <w:rPr>
          <w:rFonts w:ascii="Times New Roman" w:eastAsia="宋体" w:hAnsi="Times New Roman"/>
          <w:lang w:eastAsia="zh-CN"/>
        </w:rPr>
      </w:pPr>
      <w:r>
        <w:rPr>
          <w:rFonts w:ascii="Times New Roman" w:eastAsia="宋体" w:hAnsi="Times New Roman"/>
          <w:lang w:eastAsia="zh-CN"/>
        </w:rPr>
        <w:t>This is discussed in contribution (</w:t>
      </w:r>
      <w:r>
        <w:rPr>
          <w:rFonts w:ascii="Times New Roman" w:eastAsia="宋体" w:hAnsi="Times New Roman"/>
          <w:lang w:eastAsia="zh-CN"/>
        </w:rPr>
        <w:fldChar w:fldCharType="begin"/>
      </w:r>
      <w:r>
        <w:rPr>
          <w:rFonts w:ascii="Times New Roman" w:eastAsia="宋体" w:hAnsi="Times New Roman"/>
          <w:lang w:eastAsia="zh-CN"/>
        </w:rPr>
        <w:instrText xml:space="preserve"> REF _Ref55227871 \r \h </w:instrText>
      </w:r>
      <w:r>
        <w:rPr>
          <w:rFonts w:ascii="Times New Roman" w:eastAsia="宋体" w:hAnsi="Times New Roman"/>
          <w:lang w:eastAsia="zh-CN"/>
        </w:rPr>
      </w:r>
      <w:r>
        <w:rPr>
          <w:rFonts w:ascii="Times New Roman" w:eastAsia="宋体" w:hAnsi="Times New Roman"/>
          <w:lang w:eastAsia="zh-CN"/>
        </w:rPr>
        <w:fldChar w:fldCharType="separate"/>
      </w:r>
      <w:r>
        <w:rPr>
          <w:rFonts w:ascii="Times New Roman" w:eastAsia="宋体" w:hAnsi="Times New Roman"/>
          <w:lang w:eastAsia="zh-CN"/>
        </w:rPr>
        <w:t>[3]</w:t>
      </w:r>
      <w:r>
        <w:rPr>
          <w:rFonts w:ascii="Times New Roman" w:eastAsia="宋体" w:hAnsi="Times New Roman"/>
          <w:lang w:eastAsia="zh-CN"/>
        </w:rPr>
        <w:fldChar w:fldCharType="end"/>
      </w:r>
      <w:r>
        <w:rPr>
          <w:rFonts w:ascii="Times New Roman" w:eastAsia="宋体" w:hAnsi="Times New Roman"/>
          <w:lang w:eastAsia="zh-CN"/>
        </w:rPr>
        <w:t>). It is related to the “</w:t>
      </w:r>
      <w:r>
        <w:rPr>
          <w:rFonts w:eastAsia="宋体"/>
          <w:lang w:eastAsia="zh-CN"/>
        </w:rPr>
        <w:t xml:space="preserve">on-the-fly packets are buffered at the intermediated nodes towards the destination”. </w:t>
      </w:r>
    </w:p>
    <w:p w14:paraId="34C674B0" w14:textId="77777777" w:rsidR="009955C7" w:rsidRDefault="009955C7">
      <w:pPr>
        <w:numPr>
          <w:ilvl w:val="0"/>
          <w:numId w:val="5"/>
        </w:numPr>
        <w:rPr>
          <w:rFonts w:ascii="Times New Roman" w:eastAsia="宋体" w:hAnsi="Times New Roman"/>
          <w:lang w:eastAsia="zh-CN"/>
        </w:rPr>
      </w:pPr>
      <w:r>
        <w:rPr>
          <w:rFonts w:ascii="Times New Roman" w:eastAsia="宋体" w:hAnsi="Times New Roman"/>
          <w:lang w:eastAsia="zh-CN"/>
        </w:rPr>
        <w:t xml:space="preserve">For DL, due to the change of the IP address in the migrating/descendant IAB node, the IAB node may discard the received DL packets using the old IP address. </w:t>
      </w:r>
    </w:p>
    <w:p w14:paraId="3C7747E6" w14:textId="77777777" w:rsidR="009955C7" w:rsidRDefault="009955C7">
      <w:pPr>
        <w:ind w:left="420"/>
        <w:rPr>
          <w:rFonts w:ascii="Times New Roman" w:eastAsia="宋体" w:hAnsi="Times New Roman"/>
          <w:lang w:eastAsia="zh-CN"/>
        </w:rPr>
      </w:pPr>
      <w:r>
        <w:rPr>
          <w:rFonts w:ascii="Times New Roman" w:eastAsia="宋体" w:hAnsi="Times New Roman"/>
          <w:lang w:eastAsia="zh-CN"/>
        </w:rPr>
        <w:t>Contribution (</w:t>
      </w:r>
      <w:r>
        <w:rPr>
          <w:rFonts w:ascii="Times New Roman" w:eastAsia="宋体" w:hAnsi="Times New Roman"/>
          <w:lang w:eastAsia="zh-CN"/>
        </w:rPr>
        <w:fldChar w:fldCharType="begin"/>
      </w:r>
      <w:r>
        <w:rPr>
          <w:rFonts w:ascii="Times New Roman" w:eastAsia="宋体" w:hAnsi="Times New Roman"/>
          <w:lang w:eastAsia="zh-CN"/>
        </w:rPr>
        <w:instrText xml:space="preserve"> REF _Ref55227871 \r \h </w:instrText>
      </w:r>
      <w:r>
        <w:rPr>
          <w:rFonts w:ascii="Times New Roman" w:eastAsia="宋体" w:hAnsi="Times New Roman"/>
          <w:lang w:eastAsia="zh-CN"/>
        </w:rPr>
      </w:r>
      <w:r>
        <w:rPr>
          <w:rFonts w:ascii="Times New Roman" w:eastAsia="宋体" w:hAnsi="Times New Roman"/>
          <w:lang w:eastAsia="zh-CN"/>
        </w:rPr>
        <w:fldChar w:fldCharType="separate"/>
      </w:r>
      <w:r>
        <w:rPr>
          <w:rFonts w:ascii="Times New Roman" w:eastAsia="宋体" w:hAnsi="Times New Roman"/>
          <w:lang w:eastAsia="zh-CN"/>
        </w:rPr>
        <w:t>[3]</w:t>
      </w:r>
      <w:r>
        <w:rPr>
          <w:rFonts w:ascii="Times New Roman" w:eastAsia="宋体" w:hAnsi="Times New Roman"/>
          <w:lang w:eastAsia="zh-CN"/>
        </w:rPr>
        <w:fldChar w:fldCharType="end"/>
      </w:r>
      <w:r>
        <w:rPr>
          <w:rFonts w:ascii="Times New Roman" w:eastAsia="宋体" w:hAnsi="Times New Roman"/>
          <w:lang w:eastAsia="zh-CN"/>
        </w:rPr>
        <w:t>) propose “the IAB node can keep the old configurations at source path for a while till the final on-the-fly packet is received”</w:t>
      </w:r>
    </w:p>
    <w:p w14:paraId="470E12BA" w14:textId="77777777" w:rsidR="009955C7" w:rsidRDefault="009955C7">
      <w:pPr>
        <w:numPr>
          <w:ilvl w:val="0"/>
          <w:numId w:val="5"/>
        </w:numPr>
        <w:rPr>
          <w:rFonts w:ascii="Times New Roman" w:eastAsia="宋体" w:hAnsi="Times New Roman"/>
          <w:lang w:eastAsia="zh-CN"/>
        </w:rPr>
      </w:pPr>
      <w:r>
        <w:rPr>
          <w:rFonts w:ascii="Times New Roman" w:eastAsia="宋体" w:hAnsi="Times New Roman"/>
          <w:lang w:eastAsia="zh-CN"/>
        </w:rPr>
        <w:t>For UL, the new Donor-DU may discard the packet due to the source IP filtering.</w:t>
      </w:r>
    </w:p>
    <w:p w14:paraId="01F1510D" w14:textId="77777777" w:rsidR="009955C7" w:rsidRDefault="009955C7">
      <w:pPr>
        <w:ind w:left="420"/>
        <w:rPr>
          <w:rFonts w:ascii="Times New Roman" w:eastAsia="宋体" w:hAnsi="Times New Roman"/>
          <w:lang w:eastAsia="zh-CN"/>
        </w:rPr>
      </w:pPr>
      <w:r>
        <w:rPr>
          <w:rFonts w:ascii="Times New Roman" w:eastAsia="宋体" w:hAnsi="Times New Roman"/>
          <w:lang w:eastAsia="zh-CN"/>
        </w:rPr>
        <w:lastRenderedPageBreak/>
        <w:t xml:space="preserve">The possible solution is to disable the source IP filtering, or donor CU informs Donor-DU for the “old IP address” so Donor-DU accept those UL packet. </w:t>
      </w:r>
    </w:p>
    <w:p w14:paraId="21BF0D48" w14:textId="77777777" w:rsidR="009955C7" w:rsidRDefault="009955C7">
      <w:pPr>
        <w:rPr>
          <w:rFonts w:ascii="Times New Roman" w:eastAsia="宋体" w:hAnsi="Times New Roman"/>
          <w:b/>
          <w:bCs/>
        </w:rPr>
      </w:pPr>
    </w:p>
    <w:p w14:paraId="396D476B" w14:textId="77777777" w:rsidR="009955C7" w:rsidRDefault="009955C7">
      <w:pPr>
        <w:rPr>
          <w:rFonts w:ascii="Times New Roman" w:eastAsia="宋体" w:hAnsi="Times New Roman"/>
          <w:b/>
          <w:bCs/>
        </w:rPr>
      </w:pPr>
      <w:r>
        <w:rPr>
          <w:rFonts w:ascii="Times New Roman" w:eastAsia="宋体" w:hAnsi="Times New Roman"/>
          <w:b/>
          <w:bCs/>
        </w:rPr>
        <w:t xml:space="preserve">Q7: Please share your view on this issue (e.g. scenario, possible enhancements, etc) </w:t>
      </w:r>
    </w:p>
    <w:p w14:paraId="3059B08F" w14:textId="77777777" w:rsidR="009955C7" w:rsidRDefault="009955C7">
      <w:pPr>
        <w:pStyle w:val="ListParagraph"/>
        <w:ind w:left="0"/>
        <w:rPr>
          <w:rFonts w:ascii="Arial" w:hAnsi="Arial" w:cs="Arial"/>
          <w:color w:val="4472C4"/>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98"/>
        <w:gridCol w:w="7290"/>
      </w:tblGrid>
      <w:tr w:rsidR="009955C7" w14:paraId="09F9B7F0" w14:textId="77777777" w:rsidTr="00D24929">
        <w:tc>
          <w:tcPr>
            <w:tcW w:w="1998" w:type="dxa"/>
          </w:tcPr>
          <w:p w14:paraId="7BD72BDF" w14:textId="77777777" w:rsidR="009955C7" w:rsidRDefault="009955C7">
            <w:r>
              <w:rPr>
                <w:b/>
                <w:bCs/>
              </w:rPr>
              <w:t>Company</w:t>
            </w:r>
          </w:p>
        </w:tc>
        <w:tc>
          <w:tcPr>
            <w:tcW w:w="7290" w:type="dxa"/>
          </w:tcPr>
          <w:p w14:paraId="08BB069F" w14:textId="77777777" w:rsidR="009955C7" w:rsidRDefault="009955C7">
            <w:r>
              <w:rPr>
                <w:b/>
                <w:bCs/>
              </w:rPr>
              <w:t>Comment</w:t>
            </w:r>
          </w:p>
        </w:tc>
      </w:tr>
      <w:tr w:rsidR="009955C7" w14:paraId="35880C14" w14:textId="77777777" w:rsidTr="00D24929">
        <w:tc>
          <w:tcPr>
            <w:tcW w:w="1998" w:type="dxa"/>
          </w:tcPr>
          <w:p w14:paraId="4C12322D" w14:textId="77777777" w:rsidR="009955C7" w:rsidRDefault="009955C7">
            <w:pPr>
              <w:rPr>
                <w:rFonts w:ascii="Times New Roman" w:eastAsia="宋体" w:hAnsi="Times New Roman"/>
                <w:lang w:eastAsia="zh-CN"/>
              </w:rPr>
            </w:pPr>
            <w:ins w:id="1285" w:author="Samsung" w:date="2020-11-03T15:39:00Z">
              <w:r>
                <w:rPr>
                  <w:rFonts w:ascii="Times New Roman" w:eastAsia="宋体" w:hAnsi="Times New Roman" w:hint="eastAsia"/>
                  <w:lang w:eastAsia="zh-CN"/>
                </w:rPr>
                <w:t>S</w:t>
              </w:r>
              <w:r>
                <w:rPr>
                  <w:rFonts w:ascii="Times New Roman" w:eastAsia="宋体" w:hAnsi="Times New Roman"/>
                  <w:lang w:eastAsia="zh-CN"/>
                </w:rPr>
                <w:t xml:space="preserve">amsung </w:t>
              </w:r>
            </w:ins>
          </w:p>
        </w:tc>
        <w:tc>
          <w:tcPr>
            <w:tcW w:w="7290" w:type="dxa"/>
          </w:tcPr>
          <w:p w14:paraId="711BC6D4" w14:textId="77777777" w:rsidR="009955C7" w:rsidRDefault="009955C7">
            <w:pPr>
              <w:rPr>
                <w:ins w:id="1286" w:author="Samsung" w:date="2020-11-03T15:43:00Z"/>
                <w:rFonts w:ascii="Times New Roman" w:eastAsia="宋体" w:hAnsi="Times New Roman"/>
                <w:lang w:eastAsia="zh-CN"/>
              </w:rPr>
            </w:pPr>
            <w:ins w:id="1287" w:author="Samsung" w:date="2020-11-03T15:41:00Z">
              <w:r>
                <w:rPr>
                  <w:rFonts w:ascii="Times New Roman" w:eastAsia="宋体" w:hAnsi="Times New Roman" w:hint="eastAsia"/>
                  <w:lang w:eastAsia="zh-CN"/>
                </w:rPr>
                <w:t>D</w:t>
              </w:r>
              <w:r>
                <w:rPr>
                  <w:rFonts w:ascii="Times New Roman" w:eastAsia="宋体" w:hAnsi="Times New Roman"/>
                  <w:lang w:eastAsia="zh-CN"/>
                </w:rPr>
                <w:t>uring the migration procedure, the “on-the-fly” packets are evitable. The simpl</w:t>
              </w:r>
            </w:ins>
            <w:ins w:id="1288" w:author="Samsung" w:date="2020-11-03T15:42:00Z">
              <w:r>
                <w:rPr>
                  <w:rFonts w:ascii="Times New Roman" w:eastAsia="宋体" w:hAnsi="Times New Roman"/>
                  <w:lang w:eastAsia="zh-CN"/>
                </w:rPr>
                <w:t xml:space="preserve">est way is to discard those packets </w:t>
              </w:r>
              <w:proofErr w:type="gramStart"/>
              <w:r>
                <w:rPr>
                  <w:rFonts w:ascii="Times New Roman" w:eastAsia="宋体" w:hAnsi="Times New Roman"/>
                  <w:lang w:eastAsia="zh-CN"/>
                </w:rPr>
                <w:t>as long as</w:t>
              </w:r>
              <w:proofErr w:type="gramEnd"/>
              <w:r>
                <w:rPr>
                  <w:rFonts w:ascii="Times New Roman" w:eastAsia="宋体" w:hAnsi="Times New Roman"/>
                  <w:lang w:eastAsia="zh-CN"/>
                </w:rPr>
                <w:t xml:space="preserve"> migration is triggered. However, </w:t>
              </w:r>
            </w:ins>
            <w:ins w:id="1289" w:author="Samsung" w:date="2020-11-03T15:43:00Z">
              <w:r>
                <w:rPr>
                  <w:rFonts w:ascii="Times New Roman" w:eastAsia="宋体" w:hAnsi="Times New Roman"/>
                  <w:lang w:eastAsia="zh-CN"/>
                </w:rPr>
                <w:t xml:space="preserve">this may be an efficient way since those packets are already on the way, especially when the volume of those packets </w:t>
              </w:r>
              <w:proofErr w:type="gramStart"/>
              <w:r>
                <w:rPr>
                  <w:rFonts w:ascii="Times New Roman" w:eastAsia="宋体" w:hAnsi="Times New Roman"/>
                  <w:lang w:eastAsia="zh-CN"/>
                </w:rPr>
                <w:t>are</w:t>
              </w:r>
              <w:proofErr w:type="gramEnd"/>
              <w:r>
                <w:rPr>
                  <w:rFonts w:ascii="Times New Roman" w:eastAsia="宋体" w:hAnsi="Times New Roman"/>
                  <w:lang w:eastAsia="zh-CN"/>
                </w:rPr>
                <w:t xml:space="preserve"> large. </w:t>
              </w:r>
            </w:ins>
          </w:p>
          <w:p w14:paraId="51A7B517" w14:textId="77777777" w:rsidR="009955C7" w:rsidRDefault="009955C7">
            <w:pPr>
              <w:rPr>
                <w:ins w:id="1290" w:author="Samsung" w:date="2020-11-03T15:45:00Z"/>
                <w:rFonts w:ascii="Times New Roman" w:eastAsia="宋体" w:hAnsi="Times New Roman"/>
                <w:lang w:eastAsia="zh-CN"/>
              </w:rPr>
            </w:pPr>
            <w:ins w:id="1291" w:author="Samsung" w:date="2020-11-03T15:43:00Z">
              <w:r>
                <w:rPr>
                  <w:rFonts w:ascii="Times New Roman" w:eastAsia="宋体" w:hAnsi="Times New Roman" w:hint="eastAsia"/>
                  <w:lang w:eastAsia="zh-CN"/>
                </w:rPr>
                <w:t>T</w:t>
              </w:r>
              <w:r>
                <w:rPr>
                  <w:rFonts w:ascii="Times New Roman" w:eastAsia="宋体" w:hAnsi="Times New Roman"/>
                  <w:lang w:eastAsia="zh-CN"/>
                </w:rPr>
                <w:t xml:space="preserve">hus, </w:t>
              </w:r>
            </w:ins>
            <w:ins w:id="1292" w:author="Samsung" w:date="2020-11-03T15:44:00Z">
              <w:r>
                <w:rPr>
                  <w:rFonts w:ascii="Times New Roman" w:eastAsia="宋体" w:hAnsi="Times New Roman"/>
                  <w:lang w:eastAsia="zh-CN"/>
                </w:rPr>
                <w:t xml:space="preserve">in our opinion, it is beneficial to design some schemes to continuously transmit those packets. </w:t>
              </w:r>
            </w:ins>
          </w:p>
          <w:p w14:paraId="29DB19C9" w14:textId="77777777" w:rsidR="009955C7" w:rsidRDefault="009955C7">
            <w:pPr>
              <w:rPr>
                <w:ins w:id="1293" w:author="Samsung" w:date="2020-11-03T15:45:00Z"/>
                <w:rFonts w:ascii="Times New Roman" w:eastAsia="宋体" w:hAnsi="Times New Roman"/>
                <w:b/>
                <w:lang w:eastAsia="zh-CN"/>
              </w:rPr>
            </w:pPr>
            <w:ins w:id="1294" w:author="Samsung" w:date="2020-11-03T15:45:00Z">
              <w:r>
                <w:rPr>
                  <w:rFonts w:ascii="Times New Roman" w:eastAsia="宋体" w:hAnsi="Times New Roman"/>
                  <w:b/>
                  <w:lang w:eastAsia="zh-CN"/>
                </w:rPr>
                <w:t>The scenario is:</w:t>
              </w:r>
            </w:ins>
          </w:p>
          <w:p w14:paraId="5578F31C" w14:textId="77777777" w:rsidR="009955C7" w:rsidRDefault="009955C7">
            <w:pPr>
              <w:rPr>
                <w:ins w:id="1295" w:author="Samsung" w:date="2020-11-03T15:47:00Z"/>
                <w:rFonts w:ascii="Times New Roman" w:eastAsia="宋体" w:hAnsi="Times New Roman"/>
                <w:lang w:eastAsia="zh-CN"/>
              </w:rPr>
            </w:pPr>
            <w:ins w:id="1296" w:author="Samsung" w:date="2020-11-03T15:45:00Z">
              <w:r>
                <w:rPr>
                  <w:rFonts w:ascii="Times New Roman" w:eastAsia="宋体" w:hAnsi="Times New Roman"/>
                  <w:lang w:eastAsia="zh-CN"/>
                </w:rPr>
                <w:t xml:space="preserve">During the migration procedure, </w:t>
              </w:r>
            </w:ins>
            <w:ins w:id="1297" w:author="Samsung" w:date="2020-11-03T15:46:00Z">
              <w:r>
                <w:rPr>
                  <w:rFonts w:ascii="Times New Roman" w:eastAsia="宋体" w:hAnsi="Times New Roman"/>
                  <w:lang w:eastAsia="zh-CN"/>
                </w:rPr>
                <w:t xml:space="preserve">the intermediate nodes transmit the </w:t>
              </w:r>
            </w:ins>
            <w:ins w:id="1298" w:author="Samsung" w:date="2020-11-03T15:47:00Z">
              <w:r>
                <w:rPr>
                  <w:rFonts w:ascii="Times New Roman" w:eastAsia="宋体" w:hAnsi="Times New Roman"/>
                  <w:lang w:eastAsia="zh-CN"/>
                </w:rPr>
                <w:t xml:space="preserve">on-the-fly </w:t>
              </w:r>
            </w:ins>
            <w:ins w:id="1299" w:author="Samsung" w:date="2020-11-03T15:46:00Z">
              <w:r>
                <w:rPr>
                  <w:rFonts w:ascii="Times New Roman" w:eastAsia="宋体" w:hAnsi="Times New Roman"/>
                  <w:lang w:eastAsia="zh-CN"/>
                </w:rPr>
                <w:t xml:space="preserve">packets received via </w:t>
              </w:r>
            </w:ins>
            <w:ins w:id="1300" w:author="Samsung" w:date="2020-11-03T15:47:00Z">
              <w:r>
                <w:rPr>
                  <w:rFonts w:ascii="Times New Roman" w:eastAsia="宋体" w:hAnsi="Times New Roman"/>
                  <w:lang w:eastAsia="zh-CN"/>
                </w:rPr>
                <w:t>source path</w:t>
              </w:r>
            </w:ins>
            <w:ins w:id="1301" w:author="Samsung" w:date="2020-11-03T15:46:00Z">
              <w:r>
                <w:rPr>
                  <w:rFonts w:ascii="Times New Roman" w:eastAsia="宋体" w:hAnsi="Times New Roman"/>
                  <w:lang w:eastAsia="zh-CN"/>
                </w:rPr>
                <w:t xml:space="preserve"> </w:t>
              </w:r>
            </w:ins>
          </w:p>
          <w:p w14:paraId="1C1350C4" w14:textId="77777777" w:rsidR="009955C7" w:rsidRDefault="009955C7">
            <w:pPr>
              <w:rPr>
                <w:ins w:id="1302" w:author="Samsung" w:date="2020-11-03T15:47:00Z"/>
                <w:rFonts w:ascii="Times New Roman" w:eastAsia="宋体" w:hAnsi="Times New Roman"/>
                <w:b/>
                <w:lang w:eastAsia="zh-CN"/>
              </w:rPr>
            </w:pPr>
            <w:ins w:id="1303" w:author="Samsung" w:date="2020-11-03T15:47:00Z">
              <w:r>
                <w:rPr>
                  <w:rFonts w:ascii="Times New Roman" w:eastAsia="宋体" w:hAnsi="Times New Roman"/>
                  <w:b/>
                  <w:lang w:eastAsia="zh-CN"/>
                </w:rPr>
                <w:t>The possible enhancement:</w:t>
              </w:r>
            </w:ins>
          </w:p>
          <w:p w14:paraId="2C0E2FA5" w14:textId="77777777" w:rsidR="009955C7" w:rsidRDefault="009955C7">
            <w:pPr>
              <w:rPr>
                <w:ins w:id="1304" w:author="Samsung" w:date="2020-11-03T15:43:00Z"/>
                <w:rFonts w:ascii="Times New Roman" w:eastAsia="宋体" w:hAnsi="Times New Roman"/>
                <w:lang w:eastAsia="zh-CN"/>
              </w:rPr>
            </w:pPr>
            <w:ins w:id="1305" w:author="Samsung" w:date="2020-11-03T15:47:00Z">
              <w:r>
                <w:rPr>
                  <w:rFonts w:ascii="Times New Roman" w:eastAsia="宋体" w:hAnsi="Times New Roman"/>
                  <w:lang w:eastAsia="zh-CN"/>
                </w:rPr>
                <w:t>The listed enhancement</w:t>
              </w:r>
            </w:ins>
            <w:ins w:id="1306" w:author="Samsung" w:date="2020-11-03T15:48:00Z">
              <w:r>
                <w:rPr>
                  <w:rFonts w:ascii="Times New Roman" w:eastAsia="宋体" w:hAnsi="Times New Roman"/>
                  <w:lang w:eastAsia="zh-CN"/>
                </w:rPr>
                <w:t>s for DL and UL above can be considered</w:t>
              </w:r>
            </w:ins>
            <w:ins w:id="1307" w:author="Samsung" w:date="2020-11-03T15:49:00Z">
              <w:r>
                <w:rPr>
                  <w:rFonts w:ascii="Times New Roman" w:eastAsia="宋体" w:hAnsi="Times New Roman"/>
                  <w:lang w:eastAsia="zh-CN"/>
                </w:rPr>
                <w:t xml:space="preserve"> as the starting points. Any additional enhancements can be discussed as well. </w:t>
              </w:r>
            </w:ins>
          </w:p>
          <w:p w14:paraId="37468883" w14:textId="77777777" w:rsidR="009955C7" w:rsidRDefault="009955C7">
            <w:pPr>
              <w:rPr>
                <w:ins w:id="1308" w:author="Samsung" w:date="2020-11-03T15:41:00Z"/>
                <w:rFonts w:ascii="Times New Roman" w:eastAsia="宋体" w:hAnsi="Times New Roman"/>
                <w:lang w:eastAsia="zh-CN"/>
              </w:rPr>
            </w:pPr>
          </w:p>
          <w:p w14:paraId="27EFCC94" w14:textId="77777777" w:rsidR="009955C7" w:rsidRDefault="009955C7">
            <w:pPr>
              <w:rPr>
                <w:rFonts w:ascii="Times New Roman" w:eastAsia="宋体" w:hAnsi="Times New Roman"/>
                <w:lang w:eastAsia="zh-CN"/>
              </w:rPr>
            </w:pPr>
          </w:p>
        </w:tc>
      </w:tr>
      <w:tr w:rsidR="009955C7" w14:paraId="505DD444" w14:textId="77777777" w:rsidTr="00D24929">
        <w:tc>
          <w:tcPr>
            <w:tcW w:w="1998" w:type="dxa"/>
            <w:tcBorders>
              <w:top w:val="single" w:sz="4" w:space="0" w:color="auto"/>
              <w:left w:val="single" w:sz="4" w:space="0" w:color="auto"/>
              <w:bottom w:val="single" w:sz="4" w:space="0" w:color="auto"/>
              <w:right w:val="single" w:sz="4" w:space="0" w:color="auto"/>
            </w:tcBorders>
          </w:tcPr>
          <w:p w14:paraId="3F442B97" w14:textId="77777777" w:rsidR="009955C7" w:rsidRDefault="009955C7">
            <w:pPr>
              <w:rPr>
                <w:rFonts w:ascii="Times New Roman" w:eastAsia="宋体" w:hAnsi="Times New Roman"/>
                <w:lang w:eastAsia="zh-CN"/>
              </w:rPr>
            </w:pPr>
            <w:ins w:id="1309" w:author="QC-111e3" w:date="2020-11-03T09:31:00Z">
              <w:r>
                <w:rPr>
                  <w:rFonts w:ascii="Times New Roman" w:eastAsia="宋体" w:hAnsi="Times New Roman"/>
                  <w:lang w:eastAsia="zh-CN"/>
                </w:rPr>
                <w:t>Qualcomm</w:t>
              </w:r>
            </w:ins>
          </w:p>
        </w:tc>
        <w:tc>
          <w:tcPr>
            <w:tcW w:w="7290" w:type="dxa"/>
            <w:tcBorders>
              <w:top w:val="single" w:sz="4" w:space="0" w:color="auto"/>
              <w:left w:val="single" w:sz="4" w:space="0" w:color="auto"/>
              <w:bottom w:val="single" w:sz="4" w:space="0" w:color="auto"/>
              <w:right w:val="single" w:sz="4" w:space="0" w:color="auto"/>
            </w:tcBorders>
          </w:tcPr>
          <w:p w14:paraId="35490EE8" w14:textId="77777777" w:rsidR="009955C7" w:rsidRDefault="009955C7">
            <w:pPr>
              <w:rPr>
                <w:ins w:id="1310" w:author="QC-111e3" w:date="2020-11-03T09:33:00Z"/>
                <w:rFonts w:ascii="Times New Roman" w:eastAsia="宋体" w:hAnsi="Times New Roman"/>
                <w:lang w:eastAsia="zh-CN"/>
              </w:rPr>
            </w:pPr>
            <w:ins w:id="1311" w:author="QC-111e3" w:date="2020-11-03T10:10:00Z">
              <w:r>
                <w:rPr>
                  <w:rFonts w:ascii="Times New Roman" w:eastAsia="宋体" w:hAnsi="Times New Roman"/>
                  <w:lang w:eastAsia="zh-CN"/>
                </w:rPr>
                <w:t xml:space="preserve">Note that this is </w:t>
              </w:r>
            </w:ins>
            <w:ins w:id="1312" w:author="QC-111e3" w:date="2020-11-03T10:11:00Z">
              <w:r>
                <w:rPr>
                  <w:rFonts w:ascii="Times New Roman" w:eastAsia="宋体" w:hAnsi="Times New Roman"/>
                  <w:lang w:eastAsia="zh-CN"/>
                </w:rPr>
                <w:t>primarily a RAN2 issue. Further, e</w:t>
              </w:r>
            </w:ins>
            <w:ins w:id="1313" w:author="QC-111e3" w:date="2020-11-03T09:32:00Z">
              <w:r>
                <w:rPr>
                  <w:rFonts w:ascii="Times New Roman" w:eastAsia="宋体" w:hAnsi="Times New Roman"/>
                  <w:lang w:eastAsia="zh-CN"/>
                </w:rPr>
                <w:t>verything needed is</w:t>
              </w:r>
            </w:ins>
            <w:ins w:id="1314" w:author="QC-111e3" w:date="2020-11-03T09:36:00Z">
              <w:r>
                <w:rPr>
                  <w:rFonts w:ascii="Times New Roman" w:eastAsia="宋体" w:hAnsi="Times New Roman"/>
                  <w:lang w:eastAsia="zh-CN"/>
                </w:rPr>
                <w:t xml:space="preserve"> already </w:t>
              </w:r>
            </w:ins>
            <w:ins w:id="1315" w:author="QC-111e3" w:date="2020-11-03T09:32:00Z">
              <w:r>
                <w:rPr>
                  <w:rFonts w:ascii="Times New Roman" w:eastAsia="宋体" w:hAnsi="Times New Roman"/>
                  <w:lang w:eastAsia="zh-CN"/>
                </w:rPr>
                <w:t xml:space="preserve">supported in Rel-16 </w:t>
              </w:r>
            </w:ins>
            <w:ins w:id="1316" w:author="QC-111e3" w:date="2020-11-03T09:36:00Z">
              <w:r>
                <w:rPr>
                  <w:rFonts w:ascii="Times New Roman" w:eastAsia="宋体" w:hAnsi="Times New Roman"/>
                  <w:lang w:eastAsia="zh-CN"/>
                </w:rPr>
                <w:t>BAP:</w:t>
              </w:r>
            </w:ins>
            <w:ins w:id="1317" w:author="QC-111e3" w:date="2020-11-03T09:32:00Z">
              <w:r>
                <w:rPr>
                  <w:rFonts w:ascii="Times New Roman" w:eastAsia="宋体" w:hAnsi="Times New Roman"/>
                  <w:lang w:eastAsia="zh-CN"/>
                </w:rPr>
                <w:t xml:space="preserve"> </w:t>
              </w:r>
            </w:ins>
          </w:p>
          <w:p w14:paraId="4ECDA5F5" w14:textId="77777777" w:rsidR="009955C7" w:rsidRDefault="009955C7">
            <w:pPr>
              <w:numPr>
                <w:ilvl w:val="0"/>
                <w:numId w:val="6"/>
              </w:numPr>
              <w:rPr>
                <w:ins w:id="1318" w:author="QC-111e3" w:date="2020-11-03T09:34:00Z"/>
                <w:rFonts w:ascii="Times New Roman" w:eastAsia="宋体" w:hAnsi="Times New Roman"/>
                <w:lang w:eastAsia="zh-CN"/>
              </w:rPr>
            </w:pPr>
            <w:ins w:id="1319" w:author="QC-111e3" w:date="2020-11-03T09:33:00Z">
              <w:r>
                <w:rPr>
                  <w:rFonts w:ascii="Times New Roman" w:eastAsia="宋体" w:hAnsi="Times New Roman"/>
                  <w:lang w:eastAsia="zh-CN"/>
                </w:rPr>
                <w:t>By implementation, t</w:t>
              </w:r>
            </w:ins>
            <w:ins w:id="1320" w:author="QC-111e3" w:date="2020-11-03T09:32:00Z">
              <w:r>
                <w:rPr>
                  <w:rFonts w:ascii="Times New Roman" w:eastAsia="宋体" w:hAnsi="Times New Roman"/>
                  <w:lang w:eastAsia="zh-CN"/>
                </w:rPr>
                <w:t xml:space="preserve">he IAB-node can buffer packets on BAP layer in case they cannot be delivered because the </w:t>
              </w:r>
            </w:ins>
            <w:ins w:id="1321" w:author="QC-111e3" w:date="2020-11-03T09:36:00Z">
              <w:r>
                <w:rPr>
                  <w:rFonts w:ascii="Times New Roman" w:eastAsia="宋体" w:hAnsi="Times New Roman"/>
                  <w:lang w:eastAsia="zh-CN"/>
                </w:rPr>
                <w:t xml:space="preserve">egress </w:t>
              </w:r>
            </w:ins>
            <w:ins w:id="1322" w:author="QC-111e3" w:date="2020-11-03T09:32:00Z">
              <w:r>
                <w:rPr>
                  <w:rFonts w:ascii="Times New Roman" w:eastAsia="宋体" w:hAnsi="Times New Roman"/>
                  <w:lang w:eastAsia="zh-CN"/>
                </w:rPr>
                <w:t>link is not available.</w:t>
              </w:r>
            </w:ins>
            <w:ins w:id="1323" w:author="QC-111e3" w:date="2020-11-03T09:33:00Z">
              <w:r>
                <w:rPr>
                  <w:rFonts w:ascii="Times New Roman" w:eastAsia="宋体" w:hAnsi="Times New Roman"/>
                  <w:lang w:eastAsia="zh-CN"/>
                </w:rPr>
                <w:t xml:space="preserve"> This allows </w:t>
              </w:r>
            </w:ins>
            <w:ins w:id="1324" w:author="QC-111e3" w:date="2020-11-03T09:36:00Z">
              <w:r>
                <w:rPr>
                  <w:rFonts w:ascii="Times New Roman" w:eastAsia="宋体" w:hAnsi="Times New Roman"/>
                  <w:lang w:eastAsia="zh-CN"/>
                </w:rPr>
                <w:t>the IAB-node</w:t>
              </w:r>
            </w:ins>
            <w:ins w:id="1325" w:author="QC-111e3" w:date="2020-11-03T09:33:00Z">
              <w:r>
                <w:rPr>
                  <w:rFonts w:ascii="Times New Roman" w:eastAsia="宋体" w:hAnsi="Times New Roman"/>
                  <w:lang w:eastAsia="zh-CN"/>
                </w:rPr>
                <w:t xml:space="preserve"> to wait until a new routing entry </w:t>
              </w:r>
            </w:ins>
            <w:ins w:id="1326" w:author="QC-111e3" w:date="2020-11-03T09:34:00Z">
              <w:r>
                <w:rPr>
                  <w:rFonts w:ascii="Times New Roman" w:eastAsia="宋体" w:hAnsi="Times New Roman"/>
                  <w:lang w:eastAsia="zh-CN"/>
                </w:rPr>
                <w:t>with the same destination address</w:t>
              </w:r>
            </w:ins>
            <w:ins w:id="1327" w:author="QC-111e3" w:date="2020-11-03T09:37:00Z">
              <w:r>
                <w:rPr>
                  <w:rFonts w:ascii="Times New Roman" w:eastAsia="宋体" w:hAnsi="Times New Roman"/>
                  <w:lang w:eastAsia="zh-CN"/>
                </w:rPr>
                <w:t xml:space="preserve"> is configured</w:t>
              </w:r>
            </w:ins>
            <w:ins w:id="1328" w:author="QC-111e3" w:date="2020-11-03T09:33:00Z">
              <w:r>
                <w:rPr>
                  <w:rFonts w:ascii="Times New Roman" w:eastAsia="宋体" w:hAnsi="Times New Roman"/>
                  <w:lang w:eastAsia="zh-CN"/>
                </w:rPr>
                <w:t>.</w:t>
              </w:r>
            </w:ins>
            <w:ins w:id="1329" w:author="QC-111e3" w:date="2020-11-03T09:34:00Z">
              <w:r>
                <w:rPr>
                  <w:rFonts w:ascii="Times New Roman" w:eastAsia="宋体" w:hAnsi="Times New Roman"/>
                  <w:lang w:eastAsia="zh-CN"/>
                </w:rPr>
                <w:t xml:space="preserve"> </w:t>
              </w:r>
            </w:ins>
            <w:ins w:id="1330" w:author="QC-111e3" w:date="2020-11-03T09:37:00Z">
              <w:r>
                <w:rPr>
                  <w:rFonts w:ascii="Times New Roman" w:eastAsia="宋体" w:hAnsi="Times New Roman"/>
                  <w:lang w:eastAsia="zh-CN"/>
                </w:rPr>
                <w:t xml:space="preserve">When this happens the IAB-node can use local rerouting. </w:t>
              </w:r>
            </w:ins>
            <w:ins w:id="1331" w:author="QC-111e3" w:date="2020-11-03T09:34:00Z">
              <w:r>
                <w:rPr>
                  <w:rFonts w:ascii="Times New Roman" w:eastAsia="宋体" w:hAnsi="Times New Roman"/>
                  <w:lang w:eastAsia="zh-CN"/>
                </w:rPr>
                <w:t xml:space="preserve">This </w:t>
              </w:r>
            </w:ins>
            <w:ins w:id="1332" w:author="QC-111e3" w:date="2020-11-03T09:37:00Z">
              <w:r>
                <w:rPr>
                  <w:rFonts w:ascii="Times New Roman" w:eastAsia="宋体" w:hAnsi="Times New Roman"/>
                  <w:lang w:eastAsia="zh-CN"/>
                </w:rPr>
                <w:t xml:space="preserve">approach </w:t>
              </w:r>
            </w:ins>
            <w:ins w:id="1333" w:author="QC-111e3" w:date="2020-11-03T09:34:00Z">
              <w:r>
                <w:rPr>
                  <w:rFonts w:ascii="Times New Roman" w:eastAsia="宋体" w:hAnsi="Times New Roman"/>
                  <w:lang w:eastAsia="zh-CN"/>
                </w:rPr>
                <w:t>works for DL, and it also works for UL if the IAB-donor</w:t>
              </w:r>
            </w:ins>
            <w:ins w:id="1334" w:author="QC-111e3" w:date="2020-11-03T09:35:00Z">
              <w:r>
                <w:rPr>
                  <w:rFonts w:ascii="Times New Roman" w:eastAsia="宋体" w:hAnsi="Times New Roman"/>
                  <w:lang w:eastAsia="zh-CN"/>
                </w:rPr>
                <w:t xml:space="preserve">-DU </w:t>
              </w:r>
            </w:ins>
            <w:ins w:id="1335" w:author="QC-111e3" w:date="2020-11-03T09:34:00Z">
              <w:r>
                <w:rPr>
                  <w:rFonts w:ascii="Times New Roman" w:eastAsia="宋体" w:hAnsi="Times New Roman"/>
                  <w:lang w:eastAsia="zh-CN"/>
                </w:rPr>
                <w:t xml:space="preserve">does not change. </w:t>
              </w:r>
            </w:ins>
          </w:p>
          <w:p w14:paraId="42649360" w14:textId="77777777" w:rsidR="009955C7" w:rsidRDefault="009955C7">
            <w:pPr>
              <w:numPr>
                <w:ilvl w:val="0"/>
                <w:numId w:val="6"/>
              </w:numPr>
              <w:rPr>
                <w:ins w:id="1336" w:author="QC-111e3" w:date="2020-11-03T10:10:00Z"/>
                <w:rFonts w:ascii="Times New Roman" w:eastAsia="宋体" w:hAnsi="Times New Roman"/>
                <w:lang w:eastAsia="zh-CN"/>
              </w:rPr>
            </w:pPr>
            <w:ins w:id="1337" w:author="QC-111e3" w:date="2020-11-03T09:34:00Z">
              <w:r>
                <w:rPr>
                  <w:rFonts w:ascii="Times New Roman" w:eastAsia="宋体" w:hAnsi="Times New Roman"/>
                  <w:lang w:eastAsia="zh-CN"/>
                </w:rPr>
                <w:t>If the IAB-don</w:t>
              </w:r>
            </w:ins>
            <w:ins w:id="1338" w:author="QC-111e3" w:date="2020-11-03T09:35:00Z">
              <w:r>
                <w:rPr>
                  <w:rFonts w:ascii="Times New Roman" w:eastAsia="宋体" w:hAnsi="Times New Roman"/>
                  <w:lang w:eastAsia="zh-CN"/>
                </w:rPr>
                <w:t xml:space="preserve">or-DU </w:t>
              </w:r>
              <w:r>
                <w:rPr>
                  <w:rFonts w:ascii="Times New Roman" w:eastAsia="宋体" w:hAnsi="Times New Roman"/>
                  <w:i/>
                  <w:iCs/>
                  <w:lang w:eastAsia="zh-CN"/>
                </w:rPr>
                <w:t>does</w:t>
              </w:r>
              <w:r>
                <w:rPr>
                  <w:rFonts w:ascii="Times New Roman" w:eastAsia="宋体" w:hAnsi="Times New Roman"/>
                  <w:lang w:eastAsia="zh-CN"/>
                </w:rPr>
                <w:t xml:space="preserve"> change, the BAP address will be different and the packets </w:t>
              </w:r>
            </w:ins>
            <w:ins w:id="1339" w:author="QC-111e3" w:date="2020-11-03T09:37:00Z">
              <w:r>
                <w:rPr>
                  <w:rFonts w:ascii="Times New Roman" w:eastAsia="宋体" w:hAnsi="Times New Roman"/>
                  <w:lang w:eastAsia="zh-CN"/>
                </w:rPr>
                <w:t>should not</w:t>
              </w:r>
            </w:ins>
            <w:ins w:id="1340" w:author="QC-111e3" w:date="2020-11-03T09:35:00Z">
              <w:r>
                <w:rPr>
                  <w:rFonts w:ascii="Times New Roman" w:eastAsia="宋体" w:hAnsi="Times New Roman"/>
                  <w:lang w:eastAsia="zh-CN"/>
                </w:rPr>
                <w:t xml:space="preserve"> </w:t>
              </w:r>
              <w:proofErr w:type="gramStart"/>
              <w:r>
                <w:rPr>
                  <w:rFonts w:ascii="Times New Roman" w:eastAsia="宋体" w:hAnsi="Times New Roman"/>
                  <w:lang w:eastAsia="zh-CN"/>
                </w:rPr>
                <w:t>rerouted</w:t>
              </w:r>
              <w:proofErr w:type="gramEnd"/>
              <w:r>
                <w:rPr>
                  <w:rFonts w:ascii="Times New Roman" w:eastAsia="宋体" w:hAnsi="Times New Roman"/>
                  <w:lang w:eastAsia="zh-CN"/>
                </w:rPr>
                <w:t>, since the packet’s source IP addresses don’t match th</w:t>
              </w:r>
            </w:ins>
            <w:ins w:id="1341" w:author="QC-111e3" w:date="2020-11-03T09:36:00Z">
              <w:r>
                <w:rPr>
                  <w:rFonts w:ascii="Times New Roman" w:eastAsia="宋体" w:hAnsi="Times New Roman"/>
                  <w:lang w:eastAsia="zh-CN"/>
                </w:rPr>
                <w:t>e new IAB-donor-DU.</w:t>
              </w:r>
            </w:ins>
            <w:ins w:id="1342" w:author="QC-111e3" w:date="2020-11-03T09:34:00Z">
              <w:r>
                <w:rPr>
                  <w:rFonts w:ascii="Times New Roman" w:eastAsia="宋体" w:hAnsi="Times New Roman"/>
                  <w:lang w:eastAsia="zh-CN"/>
                </w:rPr>
                <w:t xml:space="preserve"> </w:t>
              </w:r>
            </w:ins>
          </w:p>
          <w:p w14:paraId="2776AEE1" w14:textId="77777777" w:rsidR="009955C7" w:rsidRDefault="009955C7">
            <w:pPr>
              <w:rPr>
                <w:ins w:id="1343" w:author="QC-111e3" w:date="2020-11-03T10:10:00Z"/>
                <w:rFonts w:ascii="Times New Roman" w:eastAsia="宋体" w:hAnsi="Times New Roman"/>
                <w:lang w:eastAsia="zh-CN"/>
              </w:rPr>
            </w:pPr>
            <w:ins w:id="1344" w:author="QC-111e3" w:date="2020-11-03T10:11:00Z">
              <w:r>
                <w:rPr>
                  <w:rFonts w:ascii="Times New Roman" w:eastAsia="宋体" w:hAnsi="Times New Roman"/>
                  <w:lang w:eastAsia="zh-CN"/>
                </w:rPr>
                <w:t>There is currently a Rel-16 CR to 38340 in RAN2 to add a</w:t>
              </w:r>
            </w:ins>
            <w:ins w:id="1345" w:author="QC-111e3" w:date="2020-11-03T10:12:00Z">
              <w:r>
                <w:rPr>
                  <w:rFonts w:ascii="Times New Roman" w:eastAsia="宋体" w:hAnsi="Times New Roman"/>
                  <w:lang w:eastAsia="zh-CN"/>
                </w:rPr>
                <w:t xml:space="preserve"> Note that makes this procedure more explicit.</w:t>
              </w:r>
            </w:ins>
          </w:p>
          <w:p w14:paraId="0F1FC1E3" w14:textId="77777777" w:rsidR="009955C7" w:rsidRDefault="009955C7">
            <w:pPr>
              <w:rPr>
                <w:rFonts w:ascii="Times New Roman" w:eastAsia="宋体" w:hAnsi="Times New Roman"/>
                <w:lang w:eastAsia="zh-CN"/>
              </w:rPr>
            </w:pPr>
          </w:p>
        </w:tc>
      </w:tr>
      <w:tr w:rsidR="009955C7" w14:paraId="70948C21" w14:textId="77777777" w:rsidTr="00D24929">
        <w:tc>
          <w:tcPr>
            <w:tcW w:w="1998" w:type="dxa"/>
            <w:tcBorders>
              <w:top w:val="single" w:sz="4" w:space="0" w:color="auto"/>
              <w:left w:val="single" w:sz="4" w:space="0" w:color="auto"/>
              <w:bottom w:val="single" w:sz="4" w:space="0" w:color="auto"/>
              <w:right w:val="single" w:sz="4" w:space="0" w:color="auto"/>
            </w:tcBorders>
          </w:tcPr>
          <w:p w14:paraId="3AA51463" w14:textId="77777777" w:rsidR="009955C7" w:rsidRDefault="009955C7">
            <w:pPr>
              <w:rPr>
                <w:rFonts w:ascii="Times New Roman" w:eastAsia="宋体" w:hAnsi="Times New Roman"/>
                <w:lang w:eastAsia="zh-CN"/>
              </w:rPr>
            </w:pPr>
            <w:ins w:id="1346" w:author="CATT" w:date="2020-11-04T12:01:00Z">
              <w:r>
                <w:rPr>
                  <w:rFonts w:ascii="Times New Roman" w:eastAsia="宋体" w:hAnsi="Times New Roman" w:hint="eastAsia"/>
                  <w:lang w:eastAsia="zh-CN"/>
                </w:rPr>
                <w:t>CATT</w:t>
              </w:r>
            </w:ins>
          </w:p>
        </w:tc>
        <w:tc>
          <w:tcPr>
            <w:tcW w:w="7290" w:type="dxa"/>
            <w:tcBorders>
              <w:top w:val="single" w:sz="4" w:space="0" w:color="auto"/>
              <w:left w:val="single" w:sz="4" w:space="0" w:color="auto"/>
              <w:bottom w:val="single" w:sz="4" w:space="0" w:color="auto"/>
              <w:right w:val="single" w:sz="4" w:space="0" w:color="auto"/>
            </w:tcBorders>
          </w:tcPr>
          <w:p w14:paraId="6A0BF214" w14:textId="77777777" w:rsidR="009955C7" w:rsidRDefault="009955C7">
            <w:pPr>
              <w:rPr>
                <w:ins w:id="1347" w:author="CATT" w:date="2020-11-04T12:06:00Z"/>
                <w:rFonts w:ascii="Times New Roman" w:eastAsia="宋体" w:hAnsi="Times New Roman"/>
                <w:lang w:eastAsia="zh-CN"/>
              </w:rPr>
            </w:pPr>
            <w:ins w:id="1348" w:author="CATT" w:date="2020-11-04T12:06:00Z">
              <w:r>
                <w:rPr>
                  <w:rFonts w:ascii="Times New Roman" w:eastAsia="宋体" w:hAnsi="Times New Roman"/>
                  <w:lang w:eastAsia="zh-CN"/>
                </w:rPr>
                <w:t>F</w:t>
              </w:r>
              <w:r>
                <w:rPr>
                  <w:rFonts w:ascii="Times New Roman" w:eastAsia="宋体" w:hAnsi="Times New Roman" w:hint="eastAsia"/>
                  <w:lang w:eastAsia="zh-CN"/>
                </w:rPr>
                <w:t xml:space="preserve">or intra-CU migration, the UL on flight packet can transfer to CU via source path </w:t>
              </w:r>
              <w:r>
                <w:rPr>
                  <w:rFonts w:ascii="Times New Roman" w:eastAsia="宋体" w:hAnsi="Times New Roman"/>
                  <w:lang w:eastAsia="zh-CN"/>
                </w:rPr>
                <w:t>eventually</w:t>
              </w:r>
              <w:r>
                <w:rPr>
                  <w:rFonts w:ascii="Times New Roman" w:eastAsia="宋体" w:hAnsi="Times New Roman" w:hint="eastAsia"/>
                  <w:lang w:eastAsia="zh-CN"/>
                </w:rPr>
                <w:t xml:space="preserve">. DL on flight packet can use DDDS. </w:t>
              </w:r>
            </w:ins>
          </w:p>
          <w:p w14:paraId="6752DA7B" w14:textId="77777777" w:rsidR="009955C7" w:rsidRDefault="009955C7">
            <w:pPr>
              <w:rPr>
                <w:rFonts w:ascii="Times New Roman" w:eastAsia="宋体" w:hAnsi="Times New Roman"/>
                <w:lang w:eastAsia="zh-CN"/>
              </w:rPr>
            </w:pPr>
            <w:ins w:id="1349" w:author="CATT" w:date="2020-11-04T12:07:00Z">
              <w:r>
                <w:rPr>
                  <w:rFonts w:ascii="Times New Roman" w:eastAsia="宋体" w:hAnsi="Times New Roman"/>
                  <w:lang w:eastAsia="zh-CN"/>
                </w:rPr>
                <w:t>For inter-CU migration</w:t>
              </w:r>
            </w:ins>
            <w:ins w:id="1350" w:author="CATT" w:date="2020-11-04T12:42:00Z">
              <w:r>
                <w:rPr>
                  <w:rFonts w:ascii="Times New Roman" w:eastAsia="宋体" w:hAnsi="Times New Roman" w:hint="eastAsia"/>
                  <w:lang w:eastAsia="zh-CN"/>
                </w:rPr>
                <w:t>.</w:t>
              </w:r>
            </w:ins>
            <w:ins w:id="1351" w:author="CATT" w:date="2020-11-04T12:01:00Z">
              <w:r>
                <w:rPr>
                  <w:rFonts w:ascii="Times New Roman" w:eastAsia="宋体" w:hAnsi="Times New Roman" w:hint="eastAsia"/>
                  <w:lang w:eastAsia="zh-CN"/>
                </w:rPr>
                <w:t xml:space="preserve"> </w:t>
              </w:r>
              <w:r>
                <w:rPr>
                  <w:rFonts w:ascii="Times New Roman" w:eastAsia="宋体" w:hAnsi="Times New Roman"/>
                  <w:lang w:eastAsia="zh-CN"/>
                </w:rPr>
                <w:t>T</w:t>
              </w:r>
              <w:r>
                <w:rPr>
                  <w:rFonts w:ascii="Times New Roman" w:eastAsia="宋体" w:hAnsi="Times New Roman" w:hint="eastAsia"/>
                  <w:lang w:eastAsia="zh-CN"/>
                </w:rPr>
                <w:t xml:space="preserve">he </w:t>
              </w:r>
              <w:proofErr w:type="gramStart"/>
              <w:r>
                <w:rPr>
                  <w:rFonts w:ascii="Times New Roman" w:eastAsia="宋体" w:hAnsi="Times New Roman" w:hint="eastAsia"/>
                  <w:lang w:eastAsia="zh-CN"/>
                </w:rPr>
                <w:t>on flight</w:t>
              </w:r>
              <w:proofErr w:type="gramEnd"/>
              <w:r>
                <w:rPr>
                  <w:rFonts w:ascii="Times New Roman" w:eastAsia="宋体" w:hAnsi="Times New Roman" w:hint="eastAsia"/>
                  <w:lang w:eastAsia="zh-CN"/>
                </w:rPr>
                <w:t xml:space="preserve"> packet cannot be received by target donor DU</w:t>
              </w:r>
            </w:ins>
            <w:ins w:id="1352" w:author="CATT" w:date="2020-11-04T12:03:00Z">
              <w:r>
                <w:rPr>
                  <w:rFonts w:ascii="Times New Roman" w:eastAsia="宋体" w:hAnsi="Times New Roman" w:hint="eastAsia"/>
                  <w:lang w:eastAsia="zh-CN"/>
                </w:rPr>
                <w:t xml:space="preserve">. </w:t>
              </w:r>
              <w:r>
                <w:rPr>
                  <w:rFonts w:ascii="Times New Roman" w:eastAsia="宋体" w:hAnsi="Times New Roman"/>
                  <w:lang w:eastAsia="zh-CN"/>
                </w:rPr>
                <w:t>T</w:t>
              </w:r>
              <w:r>
                <w:rPr>
                  <w:rFonts w:ascii="Times New Roman" w:eastAsia="宋体" w:hAnsi="Times New Roman" w:hint="eastAsia"/>
                  <w:lang w:eastAsia="zh-CN"/>
                </w:rPr>
                <w:t>he simplest way is to discard them</w:t>
              </w:r>
            </w:ins>
            <w:ins w:id="1353" w:author="CATT" w:date="2020-11-04T12:04:00Z">
              <w:r>
                <w:rPr>
                  <w:rFonts w:ascii="Times New Roman" w:eastAsia="宋体" w:hAnsi="Times New Roman" w:hint="eastAsia"/>
                  <w:lang w:eastAsia="zh-CN"/>
                </w:rPr>
                <w:t>.</w:t>
              </w:r>
            </w:ins>
          </w:p>
        </w:tc>
      </w:tr>
      <w:tr w:rsidR="009955C7" w14:paraId="544ECFBD" w14:textId="77777777" w:rsidTr="00D24929">
        <w:tc>
          <w:tcPr>
            <w:tcW w:w="1998" w:type="dxa"/>
            <w:tcBorders>
              <w:top w:val="single" w:sz="4" w:space="0" w:color="auto"/>
              <w:left w:val="single" w:sz="4" w:space="0" w:color="auto"/>
              <w:bottom w:val="single" w:sz="4" w:space="0" w:color="auto"/>
              <w:right w:val="single" w:sz="4" w:space="0" w:color="auto"/>
            </w:tcBorders>
          </w:tcPr>
          <w:p w14:paraId="0DD0B9F7" w14:textId="77777777" w:rsidR="009955C7" w:rsidRDefault="009955C7">
            <w:pPr>
              <w:rPr>
                <w:rFonts w:ascii="Times New Roman" w:eastAsia="宋体" w:hAnsi="Times New Roman"/>
                <w:lang w:eastAsia="zh-CN"/>
              </w:rPr>
            </w:pPr>
            <w:ins w:id="1354" w:author="Huawei" w:date="2020-11-04T18:35:00Z">
              <w:r>
                <w:rPr>
                  <w:rFonts w:ascii="Times New Roman" w:eastAsia="宋体" w:hAnsi="Times New Roman" w:hint="eastAsia"/>
                  <w:lang w:eastAsia="zh-CN"/>
                </w:rPr>
                <w:t>H</w:t>
              </w:r>
              <w:r>
                <w:rPr>
                  <w:rFonts w:ascii="Times New Roman" w:eastAsia="宋体" w:hAnsi="Times New Roman"/>
                  <w:lang w:eastAsia="zh-CN"/>
                </w:rPr>
                <w:t>uawei</w:t>
              </w:r>
            </w:ins>
          </w:p>
        </w:tc>
        <w:tc>
          <w:tcPr>
            <w:tcW w:w="7290" w:type="dxa"/>
            <w:tcBorders>
              <w:top w:val="single" w:sz="4" w:space="0" w:color="auto"/>
              <w:left w:val="single" w:sz="4" w:space="0" w:color="auto"/>
              <w:bottom w:val="single" w:sz="4" w:space="0" w:color="auto"/>
              <w:right w:val="single" w:sz="4" w:space="0" w:color="auto"/>
            </w:tcBorders>
          </w:tcPr>
          <w:p w14:paraId="1B7AE278" w14:textId="77777777" w:rsidR="009955C7" w:rsidRDefault="009955C7">
            <w:pPr>
              <w:rPr>
                <w:rFonts w:ascii="Times New Roman" w:eastAsia="宋体" w:hAnsi="Times New Roman"/>
                <w:lang w:eastAsia="zh-CN"/>
              </w:rPr>
            </w:pPr>
            <w:ins w:id="1355" w:author="Huawei" w:date="2020-11-04T18:37:00Z">
              <w:r>
                <w:rPr>
                  <w:rFonts w:ascii="Times New Roman" w:eastAsia="宋体" w:hAnsi="Times New Roman"/>
                  <w:lang w:eastAsia="zh-CN"/>
                </w:rPr>
                <w:t xml:space="preserve">We share similar </w:t>
              </w:r>
            </w:ins>
            <w:ins w:id="1356" w:author="Huawei" w:date="2020-11-04T18:38:00Z">
              <w:r>
                <w:rPr>
                  <w:rFonts w:ascii="Times New Roman" w:eastAsia="宋体" w:hAnsi="Times New Roman"/>
                  <w:lang w:eastAsia="zh-CN"/>
                </w:rPr>
                <w:t xml:space="preserve">view as Samsung. It looks beneficial to allow the on-fly packets being transmitted to the destination, this will also avoid </w:t>
              </w:r>
            </w:ins>
            <w:ins w:id="1357" w:author="Huawei" w:date="2020-11-04T18:39:00Z">
              <w:r>
                <w:rPr>
                  <w:rFonts w:ascii="Times New Roman" w:eastAsia="宋体" w:hAnsi="Times New Roman"/>
                  <w:lang w:eastAsia="zh-CN"/>
                </w:rPr>
                <w:t>some</w:t>
              </w:r>
            </w:ins>
            <w:ins w:id="1358" w:author="Huawei" w:date="2020-11-04T18:38:00Z">
              <w:r>
                <w:rPr>
                  <w:rFonts w:ascii="Times New Roman" w:eastAsia="宋体" w:hAnsi="Times New Roman"/>
                  <w:lang w:eastAsia="zh-CN"/>
                </w:rPr>
                <w:t xml:space="preserve"> unnecessary </w:t>
              </w:r>
            </w:ins>
            <w:ins w:id="1359" w:author="Huawei" w:date="2020-11-04T18:39:00Z">
              <w:r>
                <w:rPr>
                  <w:rFonts w:ascii="Times New Roman" w:eastAsia="宋体" w:hAnsi="Times New Roman"/>
                  <w:lang w:eastAsia="zh-CN"/>
                </w:rPr>
                <w:t>re-transmission.</w:t>
              </w:r>
            </w:ins>
          </w:p>
        </w:tc>
      </w:tr>
      <w:tr w:rsidR="009955C7" w14:paraId="50BD53F9" w14:textId="77777777" w:rsidTr="00D24929">
        <w:tc>
          <w:tcPr>
            <w:tcW w:w="1998" w:type="dxa"/>
            <w:tcBorders>
              <w:top w:val="single" w:sz="4" w:space="0" w:color="auto"/>
              <w:left w:val="single" w:sz="4" w:space="0" w:color="auto"/>
              <w:bottom w:val="single" w:sz="4" w:space="0" w:color="auto"/>
              <w:right w:val="single" w:sz="4" w:space="0" w:color="auto"/>
            </w:tcBorders>
          </w:tcPr>
          <w:p w14:paraId="6E845DB3" w14:textId="77777777" w:rsidR="009955C7" w:rsidRDefault="009955C7">
            <w:pPr>
              <w:rPr>
                <w:rFonts w:ascii="Times New Roman" w:eastAsia="宋体" w:hAnsi="Times New Roman"/>
                <w:lang w:eastAsia="zh-CN"/>
              </w:rPr>
            </w:pPr>
            <w:ins w:id="1360" w:author="Steven Xu" w:date="2020-11-05T14:02:00Z">
              <w:r>
                <w:rPr>
                  <w:rFonts w:ascii="Times New Roman" w:eastAsia="宋体" w:hAnsi="Times New Roman"/>
                  <w:lang w:eastAsia="zh-CN"/>
                </w:rPr>
                <w:t>Nokia</w:t>
              </w:r>
            </w:ins>
          </w:p>
        </w:tc>
        <w:tc>
          <w:tcPr>
            <w:tcW w:w="7290" w:type="dxa"/>
            <w:tcBorders>
              <w:top w:val="single" w:sz="4" w:space="0" w:color="auto"/>
              <w:left w:val="single" w:sz="4" w:space="0" w:color="auto"/>
              <w:bottom w:val="single" w:sz="4" w:space="0" w:color="auto"/>
              <w:right w:val="single" w:sz="4" w:space="0" w:color="auto"/>
            </w:tcBorders>
          </w:tcPr>
          <w:p w14:paraId="670B8646" w14:textId="77777777" w:rsidR="009955C7" w:rsidRDefault="009955C7">
            <w:pPr>
              <w:rPr>
                <w:ins w:id="1361" w:author="Steven Xu" w:date="2020-11-05T14:02:00Z"/>
                <w:rFonts w:ascii="Times New Roman" w:eastAsia="宋体" w:hAnsi="Times New Roman"/>
                <w:lang w:eastAsia="zh-CN"/>
              </w:rPr>
            </w:pPr>
            <w:ins w:id="1362" w:author="Steven Xu" w:date="2020-11-05T14:02:00Z">
              <w:r>
                <w:rPr>
                  <w:rFonts w:ascii="Times New Roman" w:eastAsia="宋体" w:hAnsi="Times New Roman"/>
                  <w:lang w:eastAsia="zh-CN"/>
                </w:rPr>
                <w:t xml:space="preserve">For DL, it may be left to IAB’s implementation. If the IAB see the received packet using the old IP address, it uses the old configuration. </w:t>
              </w:r>
            </w:ins>
          </w:p>
          <w:p w14:paraId="402B1B26" w14:textId="77777777" w:rsidR="009955C7" w:rsidRDefault="009955C7">
            <w:pPr>
              <w:rPr>
                <w:rFonts w:ascii="Times New Roman" w:eastAsia="宋体" w:hAnsi="Times New Roman"/>
                <w:lang w:eastAsia="zh-CN"/>
              </w:rPr>
            </w:pPr>
            <w:ins w:id="1363" w:author="Steven Xu" w:date="2020-11-05T14:02:00Z">
              <w:r>
                <w:rPr>
                  <w:rFonts w:ascii="Times New Roman" w:eastAsia="宋体" w:hAnsi="Times New Roman"/>
                  <w:lang w:eastAsia="zh-CN"/>
                </w:rPr>
                <w:t>For UL, ok to consider these options.</w:t>
              </w:r>
            </w:ins>
          </w:p>
        </w:tc>
      </w:tr>
      <w:tr w:rsidR="009955C7" w14:paraId="252806C7" w14:textId="77777777" w:rsidTr="00D24929">
        <w:tc>
          <w:tcPr>
            <w:tcW w:w="1998" w:type="dxa"/>
            <w:tcBorders>
              <w:top w:val="single" w:sz="4" w:space="0" w:color="auto"/>
              <w:left w:val="single" w:sz="4" w:space="0" w:color="auto"/>
              <w:bottom w:val="single" w:sz="4" w:space="0" w:color="auto"/>
              <w:right w:val="single" w:sz="4" w:space="0" w:color="auto"/>
            </w:tcBorders>
          </w:tcPr>
          <w:p w14:paraId="0A4B6920" w14:textId="77777777" w:rsidR="009955C7" w:rsidRDefault="009955C7">
            <w:pPr>
              <w:rPr>
                <w:rFonts w:ascii="Times New Roman" w:eastAsia="宋体" w:hAnsi="Times New Roman"/>
                <w:lang w:eastAsia="zh-CN"/>
              </w:rPr>
            </w:pPr>
            <w:ins w:id="1364" w:author="ZTE" w:date="2020-11-05T14:26:00Z">
              <w:r>
                <w:rPr>
                  <w:rFonts w:ascii="Times New Roman" w:eastAsia="宋体" w:hAnsi="Times New Roman" w:hint="eastAsia"/>
                  <w:lang w:eastAsia="zh-CN"/>
                </w:rPr>
                <w:lastRenderedPageBreak/>
                <w:t>ZTE</w:t>
              </w:r>
            </w:ins>
          </w:p>
        </w:tc>
        <w:tc>
          <w:tcPr>
            <w:tcW w:w="7290" w:type="dxa"/>
            <w:tcBorders>
              <w:top w:val="single" w:sz="4" w:space="0" w:color="auto"/>
              <w:left w:val="single" w:sz="4" w:space="0" w:color="auto"/>
              <w:bottom w:val="single" w:sz="4" w:space="0" w:color="auto"/>
              <w:right w:val="single" w:sz="4" w:space="0" w:color="auto"/>
            </w:tcBorders>
          </w:tcPr>
          <w:p w14:paraId="0A0CB929" w14:textId="77777777" w:rsidR="009955C7" w:rsidRDefault="009955C7">
            <w:pPr>
              <w:rPr>
                <w:rFonts w:ascii="Times New Roman" w:eastAsia="宋体" w:hAnsi="Times New Roman"/>
                <w:lang w:eastAsia="zh-CN"/>
              </w:rPr>
            </w:pPr>
            <w:ins w:id="1365" w:author="ZTE" w:date="2020-11-05T14:26:00Z">
              <w:r>
                <w:rPr>
                  <w:rFonts w:ascii="Times New Roman" w:eastAsia="宋体" w:hAnsi="Times New Roman" w:hint="eastAsia"/>
                  <w:lang w:eastAsia="zh-CN"/>
                </w:rPr>
                <w:t xml:space="preserve">For UL, the solution of </w:t>
              </w:r>
              <w:r>
                <w:rPr>
                  <w:rFonts w:ascii="Times New Roman" w:eastAsia="宋体" w:hAnsi="Times New Roman"/>
                  <w:lang w:eastAsia="zh-CN"/>
                </w:rPr>
                <w:t>“donor CU informs Donor-DU for the “old IP address</w:t>
              </w:r>
              <w:proofErr w:type="gramStart"/>
              <w:r>
                <w:rPr>
                  <w:rFonts w:ascii="Times New Roman" w:eastAsia="宋体" w:hAnsi="Times New Roman"/>
                  <w:lang w:eastAsia="zh-CN"/>
                </w:rPr>
                <w:t>” ”</w:t>
              </w:r>
              <w:proofErr w:type="gramEnd"/>
              <w:r>
                <w:rPr>
                  <w:rFonts w:ascii="Times New Roman" w:eastAsia="宋体" w:hAnsi="Times New Roman" w:hint="eastAsia"/>
                  <w:lang w:eastAsia="zh-CN"/>
                </w:rPr>
                <w:t xml:space="preserve"> doesn</w:t>
              </w:r>
              <w:r>
                <w:rPr>
                  <w:rFonts w:ascii="Times New Roman" w:eastAsia="宋体" w:hAnsi="Times New Roman"/>
                  <w:lang w:eastAsia="zh-CN"/>
                </w:rPr>
                <w:t>’</w:t>
              </w:r>
              <w:r>
                <w:rPr>
                  <w:rFonts w:ascii="Times New Roman" w:eastAsia="宋体" w:hAnsi="Times New Roman" w:hint="eastAsia"/>
                  <w:lang w:eastAsia="zh-CN"/>
                </w:rPr>
                <w:t xml:space="preserve">t work since routers between donor DU and donor CU may implement IP filtering. In our view, new F1-U TNL addresses which are configured by target donor CU need to be used by access IAB node when transmitting via target path.   </w:t>
              </w:r>
            </w:ins>
          </w:p>
        </w:tc>
      </w:tr>
      <w:tr w:rsidR="00DD0950" w14:paraId="3179249D" w14:textId="77777777" w:rsidTr="00D24929">
        <w:tc>
          <w:tcPr>
            <w:tcW w:w="1998" w:type="dxa"/>
            <w:tcBorders>
              <w:top w:val="single" w:sz="4" w:space="0" w:color="auto"/>
              <w:left w:val="single" w:sz="4" w:space="0" w:color="auto"/>
              <w:bottom w:val="single" w:sz="4" w:space="0" w:color="auto"/>
              <w:right w:val="single" w:sz="4" w:space="0" w:color="auto"/>
            </w:tcBorders>
          </w:tcPr>
          <w:p w14:paraId="0B98D291" w14:textId="77777777" w:rsidR="00DD0950" w:rsidRDefault="00DD0950" w:rsidP="00DD0950">
            <w:pPr>
              <w:rPr>
                <w:rFonts w:ascii="Times New Roman" w:eastAsia="宋体" w:hAnsi="Times New Roman"/>
                <w:lang w:eastAsia="zh-CN"/>
              </w:rPr>
            </w:pPr>
            <w:ins w:id="1366" w:author="takeda2" w:date="2020-11-05T16:27:00Z">
              <w:r w:rsidRPr="0039493C">
                <w:rPr>
                  <w:rFonts w:ascii="Times New Roman" w:eastAsia="Yu Mincho" w:hAnsi="Times New Roman" w:hint="eastAsia"/>
                </w:rPr>
                <w:t>K</w:t>
              </w:r>
              <w:r w:rsidRPr="0039493C">
                <w:rPr>
                  <w:rFonts w:ascii="Times New Roman" w:eastAsia="Yu Mincho" w:hAnsi="Times New Roman"/>
                </w:rPr>
                <w:t>DDI</w:t>
              </w:r>
            </w:ins>
          </w:p>
        </w:tc>
        <w:tc>
          <w:tcPr>
            <w:tcW w:w="7290" w:type="dxa"/>
            <w:tcBorders>
              <w:top w:val="single" w:sz="4" w:space="0" w:color="auto"/>
              <w:left w:val="single" w:sz="4" w:space="0" w:color="auto"/>
              <w:bottom w:val="single" w:sz="4" w:space="0" w:color="auto"/>
              <w:right w:val="single" w:sz="4" w:space="0" w:color="auto"/>
            </w:tcBorders>
          </w:tcPr>
          <w:p w14:paraId="00D2C917" w14:textId="77777777" w:rsidR="00DD0950" w:rsidRDefault="00E26B3B" w:rsidP="00DD0950">
            <w:pPr>
              <w:rPr>
                <w:rFonts w:ascii="Times New Roman" w:eastAsia="宋体" w:hAnsi="Times New Roman"/>
                <w:lang w:eastAsia="zh-CN"/>
              </w:rPr>
            </w:pPr>
            <w:ins w:id="1367" w:author="takeda2" w:date="2020-11-05T16:38:00Z">
              <w:r>
                <w:rPr>
                  <w:rFonts w:ascii="Times New Roman" w:eastAsia="Yu Mincho" w:hAnsi="Times New Roman"/>
                </w:rPr>
                <w:t xml:space="preserve">Basically, we agree with QC, this is what RAN2 </w:t>
              </w:r>
            </w:ins>
            <w:ins w:id="1368" w:author="takeda2" w:date="2020-11-05T16:39:00Z">
              <w:r>
                <w:rPr>
                  <w:rFonts w:ascii="Times New Roman" w:eastAsia="Yu Mincho" w:hAnsi="Times New Roman"/>
                </w:rPr>
                <w:t>mainly discuss.</w:t>
              </w:r>
            </w:ins>
          </w:p>
        </w:tc>
      </w:tr>
      <w:tr w:rsidR="00D24929" w14:paraId="308BB515" w14:textId="77777777" w:rsidTr="00D24929">
        <w:tc>
          <w:tcPr>
            <w:tcW w:w="1998" w:type="dxa"/>
            <w:tcBorders>
              <w:top w:val="single" w:sz="4" w:space="0" w:color="auto"/>
              <w:left w:val="single" w:sz="4" w:space="0" w:color="auto"/>
              <w:bottom w:val="single" w:sz="4" w:space="0" w:color="auto"/>
              <w:right w:val="single" w:sz="4" w:space="0" w:color="auto"/>
            </w:tcBorders>
          </w:tcPr>
          <w:p w14:paraId="0F7E69CA" w14:textId="236B39FC" w:rsidR="00D24929" w:rsidRDefault="00D24929" w:rsidP="00D24929">
            <w:pPr>
              <w:rPr>
                <w:rFonts w:ascii="Times New Roman" w:eastAsia="宋体" w:hAnsi="Times New Roman"/>
                <w:lang w:eastAsia="zh-CN"/>
              </w:rPr>
            </w:pPr>
            <w:ins w:id="1369" w:author="Ericsson User" w:date="2020-11-05T15:52:00Z">
              <w:r>
                <w:rPr>
                  <w:rFonts w:ascii="Times New Roman" w:eastAsia="宋体" w:hAnsi="Times New Roman"/>
                  <w:lang w:eastAsia="zh-CN"/>
                </w:rPr>
                <w:t>Ericsson</w:t>
              </w:r>
            </w:ins>
          </w:p>
        </w:tc>
        <w:tc>
          <w:tcPr>
            <w:tcW w:w="7290" w:type="dxa"/>
            <w:tcBorders>
              <w:top w:val="single" w:sz="4" w:space="0" w:color="auto"/>
              <w:left w:val="single" w:sz="4" w:space="0" w:color="auto"/>
              <w:bottom w:val="single" w:sz="4" w:space="0" w:color="auto"/>
              <w:right w:val="single" w:sz="4" w:space="0" w:color="auto"/>
            </w:tcBorders>
          </w:tcPr>
          <w:p w14:paraId="639C3E4E" w14:textId="77777777" w:rsidR="00D24929" w:rsidRDefault="00D24929" w:rsidP="00D24929">
            <w:pPr>
              <w:rPr>
                <w:ins w:id="1370" w:author="Ericsson User" w:date="2020-11-05T15:52:00Z"/>
                <w:rFonts w:ascii="Times New Roman" w:eastAsia="Yu Mincho" w:hAnsi="Times New Roman"/>
              </w:rPr>
            </w:pPr>
            <w:ins w:id="1371" w:author="Ericsson User" w:date="2020-11-05T15:52:00Z">
              <w:r>
                <w:rPr>
                  <w:rFonts w:ascii="Times New Roman" w:eastAsia="Yu Mincho" w:hAnsi="Times New Roman"/>
                </w:rPr>
                <w:t>We agree with Samsung and Huawei that we should look for ways to either get in-flight packets to their destination to avoid packet loss or discard them to avoid unnecessary transmissions.</w:t>
              </w:r>
            </w:ins>
          </w:p>
          <w:p w14:paraId="7C0F144B" w14:textId="77777777" w:rsidR="00D24929" w:rsidRDefault="00D24929" w:rsidP="00D24929">
            <w:pPr>
              <w:rPr>
                <w:ins w:id="1372" w:author="Ericsson User" w:date="2020-11-05T15:52:00Z"/>
                <w:rFonts w:ascii="Times New Roman" w:eastAsia="宋体" w:hAnsi="Times New Roman"/>
                <w:lang w:eastAsia="zh-CN"/>
              </w:rPr>
            </w:pPr>
            <w:ins w:id="1373" w:author="Ericsson User" w:date="2020-11-05T15:52:00Z">
              <w:r>
                <w:rPr>
                  <w:rFonts w:ascii="Times New Roman" w:eastAsia="Yu Mincho" w:hAnsi="Times New Roman"/>
                </w:rPr>
                <w:t>As mentioned in Q6, w</w:t>
              </w:r>
              <w:r>
                <w:rPr>
                  <w:rFonts w:ascii="Times New Roman" w:eastAsia="宋体" w:hAnsi="Times New Roman"/>
                  <w:lang w:eastAsia="zh-CN"/>
                </w:rPr>
                <w:t xml:space="preserve">e propose to consider the </w:t>
              </w:r>
              <w:r w:rsidRPr="00851BB7">
                <w:rPr>
                  <w:rFonts w:ascii="Times New Roman" w:eastAsia="宋体" w:hAnsi="Times New Roman"/>
                  <w:b/>
                  <w:bCs/>
                  <w:lang w:eastAsia="zh-CN"/>
                </w:rPr>
                <w:t>following enhancements</w:t>
              </w:r>
              <w:r>
                <w:rPr>
                  <w:rFonts w:ascii="Times New Roman" w:eastAsia="宋体" w:hAnsi="Times New Roman"/>
                  <w:lang w:eastAsia="zh-CN"/>
                </w:rPr>
                <w:t>:</w:t>
              </w:r>
            </w:ins>
          </w:p>
          <w:p w14:paraId="698A78E8" w14:textId="77777777" w:rsidR="00D24929" w:rsidRDefault="00D24929" w:rsidP="00D24929">
            <w:pPr>
              <w:numPr>
                <w:ilvl w:val="0"/>
                <w:numId w:val="9"/>
              </w:numPr>
              <w:rPr>
                <w:ins w:id="1374" w:author="Ericsson User" w:date="2020-11-05T15:52:00Z"/>
                <w:rFonts w:ascii="Times New Roman" w:eastAsia="宋体" w:hAnsi="Times New Roman"/>
                <w:lang w:eastAsia="zh-CN"/>
              </w:rPr>
            </w:pPr>
            <w:ins w:id="1375" w:author="Ericsson User" w:date="2020-11-05T15:52:00Z">
              <w:r w:rsidRPr="00951A17">
                <w:rPr>
                  <w:rFonts w:ascii="Times New Roman" w:eastAsia="宋体" w:hAnsi="Times New Roman"/>
                  <w:b/>
                  <w:bCs/>
                  <w:lang w:eastAsia="zh-CN"/>
                </w:rPr>
                <w:t>Unnecessary transmissions</w:t>
              </w:r>
              <w:r>
                <w:rPr>
                  <w:rFonts w:ascii="Times New Roman" w:eastAsia="宋体" w:hAnsi="Times New Roman"/>
                  <w:lang w:eastAsia="zh-CN"/>
                </w:rPr>
                <w:t>: Enabling the old CU to indicate to intermediate nodes to discard in-flight packets whose destination/originating device has emigrated. This applies to both DL and UL packets.</w:t>
              </w:r>
            </w:ins>
          </w:p>
          <w:p w14:paraId="7FAD25AF" w14:textId="004D3945" w:rsidR="00D24929" w:rsidRPr="009955C7" w:rsidRDefault="00D24929" w:rsidP="00D24929">
            <w:pPr>
              <w:rPr>
                <w:rFonts w:ascii="Times New Roman" w:eastAsia="Yu Mincho" w:hAnsi="Times New Roman"/>
              </w:rPr>
            </w:pPr>
            <w:ins w:id="1376" w:author="Ericsson User" w:date="2020-11-05T15:52:00Z">
              <w:r w:rsidRPr="00951A17">
                <w:rPr>
                  <w:rFonts w:ascii="Times New Roman" w:eastAsia="宋体" w:hAnsi="Times New Roman"/>
                  <w:b/>
                  <w:bCs/>
                  <w:lang w:eastAsia="zh-CN"/>
                </w:rPr>
                <w:t>Packet loss</w:t>
              </w:r>
              <w:r>
                <w:rPr>
                  <w:rFonts w:ascii="Times New Roman" w:eastAsia="宋体" w:hAnsi="Times New Roman"/>
                  <w:lang w:eastAsia="zh-CN"/>
                </w:rPr>
                <w:t>: Enabling the CU to proactively poll the devices and nodes for buffered UL packets so that these can be delivered to the old donor before the key change is applied or before the devices (intermediate or end devices) buffering these packets emigrate.</w:t>
              </w:r>
            </w:ins>
          </w:p>
        </w:tc>
      </w:tr>
      <w:tr w:rsidR="005B209D" w14:paraId="7F299AB7" w14:textId="77777777" w:rsidTr="00D24929">
        <w:trPr>
          <w:ins w:id="1377" w:author="Apple Inc" w:date="2020-11-05T08:20:00Z"/>
        </w:trPr>
        <w:tc>
          <w:tcPr>
            <w:tcW w:w="1998" w:type="dxa"/>
            <w:tcBorders>
              <w:top w:val="single" w:sz="4" w:space="0" w:color="auto"/>
              <w:left w:val="single" w:sz="4" w:space="0" w:color="auto"/>
              <w:bottom w:val="single" w:sz="4" w:space="0" w:color="auto"/>
              <w:right w:val="single" w:sz="4" w:space="0" w:color="auto"/>
            </w:tcBorders>
          </w:tcPr>
          <w:p w14:paraId="443B20E1" w14:textId="49EC7A30" w:rsidR="005B209D" w:rsidRDefault="005B209D" w:rsidP="005B209D">
            <w:pPr>
              <w:rPr>
                <w:ins w:id="1378" w:author="Apple Inc" w:date="2020-11-05T08:20:00Z"/>
                <w:rFonts w:ascii="Times New Roman" w:eastAsia="宋体" w:hAnsi="Times New Roman"/>
                <w:lang w:eastAsia="zh-CN"/>
              </w:rPr>
            </w:pPr>
            <w:ins w:id="1379" w:author="Apple Inc" w:date="2020-11-05T08:20:00Z">
              <w:r>
                <w:rPr>
                  <w:rFonts w:ascii="Times New Roman" w:eastAsia="宋体" w:hAnsi="Times New Roman"/>
                  <w:lang w:eastAsia="zh-CN"/>
                </w:rPr>
                <w:t>Apple</w:t>
              </w:r>
            </w:ins>
          </w:p>
        </w:tc>
        <w:tc>
          <w:tcPr>
            <w:tcW w:w="7290" w:type="dxa"/>
            <w:tcBorders>
              <w:top w:val="single" w:sz="4" w:space="0" w:color="auto"/>
              <w:left w:val="single" w:sz="4" w:space="0" w:color="auto"/>
              <w:bottom w:val="single" w:sz="4" w:space="0" w:color="auto"/>
              <w:right w:val="single" w:sz="4" w:space="0" w:color="auto"/>
            </w:tcBorders>
          </w:tcPr>
          <w:p w14:paraId="2B693BD8" w14:textId="6620BD23" w:rsidR="005B209D" w:rsidRDefault="005B209D" w:rsidP="005B209D">
            <w:pPr>
              <w:rPr>
                <w:ins w:id="1380" w:author="Apple Inc" w:date="2020-11-05T08:20:00Z"/>
                <w:rFonts w:ascii="Times New Roman" w:eastAsia="Yu Mincho" w:hAnsi="Times New Roman"/>
              </w:rPr>
            </w:pPr>
            <w:ins w:id="1381" w:author="Apple Inc" w:date="2020-11-05T08:20:00Z">
              <w:r>
                <w:rPr>
                  <w:rFonts w:ascii="Times New Roman" w:eastAsia="Yu Mincho" w:hAnsi="Times New Roman"/>
                </w:rPr>
                <w:t xml:space="preserve">Agree with Qualcomm as well. </w:t>
              </w:r>
            </w:ins>
          </w:p>
        </w:tc>
      </w:tr>
      <w:tr w:rsidR="001F4BCF" w14:paraId="6894AF78" w14:textId="77777777" w:rsidTr="00D24929">
        <w:trPr>
          <w:ins w:id="1382" w:author="Intel(Tony Lee)" w:date="2020-11-05T09:29:00Z"/>
        </w:trPr>
        <w:tc>
          <w:tcPr>
            <w:tcW w:w="1998" w:type="dxa"/>
            <w:tcBorders>
              <w:top w:val="single" w:sz="4" w:space="0" w:color="auto"/>
              <w:left w:val="single" w:sz="4" w:space="0" w:color="auto"/>
              <w:bottom w:val="single" w:sz="4" w:space="0" w:color="auto"/>
              <w:right w:val="single" w:sz="4" w:space="0" w:color="auto"/>
            </w:tcBorders>
          </w:tcPr>
          <w:p w14:paraId="77F88E81" w14:textId="0FE70CCC" w:rsidR="001F4BCF" w:rsidRDefault="001F4BCF" w:rsidP="005B209D">
            <w:pPr>
              <w:rPr>
                <w:ins w:id="1383" w:author="Intel(Tony Lee)" w:date="2020-11-05T09:29:00Z"/>
                <w:rFonts w:ascii="Times New Roman" w:eastAsia="宋体" w:hAnsi="Times New Roman"/>
                <w:lang w:eastAsia="zh-CN"/>
              </w:rPr>
            </w:pPr>
            <w:ins w:id="1384" w:author="Intel(Tony Lee)" w:date="2020-11-05T09:29:00Z">
              <w:r>
                <w:rPr>
                  <w:rFonts w:ascii="Times New Roman" w:eastAsia="宋体" w:hAnsi="Times New Roman"/>
                  <w:lang w:eastAsia="zh-CN"/>
                </w:rPr>
                <w:t>Intel</w:t>
              </w:r>
            </w:ins>
          </w:p>
        </w:tc>
        <w:tc>
          <w:tcPr>
            <w:tcW w:w="7290" w:type="dxa"/>
            <w:tcBorders>
              <w:top w:val="single" w:sz="4" w:space="0" w:color="auto"/>
              <w:left w:val="single" w:sz="4" w:space="0" w:color="auto"/>
              <w:bottom w:val="single" w:sz="4" w:space="0" w:color="auto"/>
              <w:right w:val="single" w:sz="4" w:space="0" w:color="auto"/>
            </w:tcBorders>
          </w:tcPr>
          <w:p w14:paraId="157FF2DC" w14:textId="569888B5" w:rsidR="001F4BCF" w:rsidRDefault="001F4BCF" w:rsidP="005B209D">
            <w:pPr>
              <w:rPr>
                <w:ins w:id="1385" w:author="Intel(Tony Lee)" w:date="2020-11-05T09:29:00Z"/>
                <w:rFonts w:ascii="Times New Roman" w:eastAsia="Yu Mincho" w:hAnsi="Times New Roman"/>
              </w:rPr>
            </w:pPr>
            <w:ins w:id="1386" w:author="Intel(Tony Lee)" w:date="2020-11-05T09:29:00Z">
              <w:r>
                <w:rPr>
                  <w:rFonts w:ascii="Times New Roman" w:eastAsia="Yu Mincho" w:hAnsi="Times New Roman"/>
                </w:rPr>
                <w:t>This should discuss in RAN2</w:t>
              </w:r>
            </w:ins>
          </w:p>
        </w:tc>
      </w:tr>
      <w:tr w:rsidR="004F59DF" w14:paraId="629A8CEA" w14:textId="77777777" w:rsidTr="00D24929">
        <w:trPr>
          <w:ins w:id="1387" w:author="Mazin Al-Shalash" w:date="2020-11-05T16:17:00Z"/>
        </w:trPr>
        <w:tc>
          <w:tcPr>
            <w:tcW w:w="1998" w:type="dxa"/>
            <w:tcBorders>
              <w:top w:val="single" w:sz="4" w:space="0" w:color="auto"/>
              <w:left w:val="single" w:sz="4" w:space="0" w:color="auto"/>
              <w:bottom w:val="single" w:sz="4" w:space="0" w:color="auto"/>
              <w:right w:val="single" w:sz="4" w:space="0" w:color="auto"/>
            </w:tcBorders>
          </w:tcPr>
          <w:p w14:paraId="4B21723A" w14:textId="743A6086" w:rsidR="004F59DF" w:rsidRDefault="004F59DF" w:rsidP="005B209D">
            <w:pPr>
              <w:rPr>
                <w:ins w:id="1388" w:author="Mazin Al-Shalash" w:date="2020-11-05T16:17:00Z"/>
                <w:rFonts w:ascii="Times New Roman" w:eastAsia="宋体" w:hAnsi="Times New Roman"/>
                <w:lang w:eastAsia="zh-CN"/>
              </w:rPr>
            </w:pPr>
            <w:ins w:id="1389" w:author="Mazin Al-Shalash" w:date="2020-11-05T16:17:00Z">
              <w:r>
                <w:rPr>
                  <w:rFonts w:ascii="Times New Roman" w:eastAsia="宋体" w:hAnsi="Times New Roman"/>
                  <w:lang w:eastAsia="zh-CN"/>
                </w:rPr>
                <w:t>Futurewei</w:t>
              </w:r>
            </w:ins>
          </w:p>
        </w:tc>
        <w:tc>
          <w:tcPr>
            <w:tcW w:w="7290" w:type="dxa"/>
            <w:tcBorders>
              <w:top w:val="single" w:sz="4" w:space="0" w:color="auto"/>
              <w:left w:val="single" w:sz="4" w:space="0" w:color="auto"/>
              <w:bottom w:val="single" w:sz="4" w:space="0" w:color="auto"/>
              <w:right w:val="single" w:sz="4" w:space="0" w:color="auto"/>
            </w:tcBorders>
          </w:tcPr>
          <w:p w14:paraId="0842E9CD" w14:textId="232C64E4" w:rsidR="004F59DF" w:rsidRDefault="00ED7F87" w:rsidP="005B209D">
            <w:pPr>
              <w:rPr>
                <w:ins w:id="1390" w:author="Mazin Al-Shalash" w:date="2020-11-05T16:18:00Z"/>
                <w:rFonts w:ascii="Times New Roman" w:eastAsia="Yu Mincho" w:hAnsi="Times New Roman"/>
              </w:rPr>
            </w:pPr>
            <w:ins w:id="1391" w:author="Mazin Al-Shalash" w:date="2020-11-05T16:21:00Z">
              <w:r>
                <w:rPr>
                  <w:rFonts w:ascii="Times New Roman" w:eastAsia="Yu Mincho" w:hAnsi="Times New Roman"/>
                </w:rPr>
                <w:t>Generally</w:t>
              </w:r>
            </w:ins>
            <w:ins w:id="1392" w:author="Mazin Al-Shalash" w:date="2020-11-05T16:18:00Z">
              <w:r w:rsidR="004F59DF">
                <w:rPr>
                  <w:rFonts w:ascii="Times New Roman" w:eastAsia="Yu Mincho" w:hAnsi="Times New Roman"/>
                </w:rPr>
                <w:t>, agree with Samsung.</w:t>
              </w:r>
            </w:ins>
            <w:ins w:id="1393" w:author="Mazin Al-Shalash" w:date="2020-11-05T16:19:00Z">
              <w:r w:rsidR="004F59DF">
                <w:rPr>
                  <w:rFonts w:ascii="Times New Roman" w:eastAsia="Yu Mincho" w:hAnsi="Times New Roman"/>
                </w:rPr>
                <w:t xml:space="preserve"> </w:t>
              </w:r>
            </w:ins>
          </w:p>
          <w:p w14:paraId="2A923203" w14:textId="77777777" w:rsidR="004F59DF" w:rsidRDefault="004F59DF" w:rsidP="005B209D">
            <w:pPr>
              <w:rPr>
                <w:ins w:id="1394" w:author="Mazin Al-Shalash" w:date="2020-11-05T16:22:00Z"/>
                <w:rFonts w:ascii="Times New Roman" w:eastAsia="Yu Mincho" w:hAnsi="Times New Roman"/>
              </w:rPr>
            </w:pPr>
            <w:ins w:id="1395" w:author="Mazin Al-Shalash" w:date="2020-11-05T16:18:00Z">
              <w:r>
                <w:rPr>
                  <w:rFonts w:ascii="Times New Roman" w:eastAsia="Yu Mincho" w:hAnsi="Times New Roman"/>
                </w:rPr>
                <w:t xml:space="preserve">The key issue that needs to be addressed is </w:t>
              </w:r>
            </w:ins>
            <w:ins w:id="1396" w:author="Mazin Al-Shalash" w:date="2020-11-05T16:19:00Z">
              <w:r w:rsidR="00ED7F87">
                <w:rPr>
                  <w:rFonts w:ascii="Times New Roman" w:eastAsia="Yu Mincho" w:hAnsi="Times New Roman"/>
                </w:rPr>
                <w:t>on</w:t>
              </w:r>
            </w:ins>
            <w:ins w:id="1397" w:author="Mazin Al-Shalash" w:date="2020-11-05T16:20:00Z">
              <w:r w:rsidR="00ED7F87">
                <w:rPr>
                  <w:rFonts w:ascii="Times New Roman" w:eastAsia="Yu Mincho" w:hAnsi="Times New Roman"/>
                </w:rPr>
                <w:t>-</w:t>
              </w:r>
            </w:ins>
            <w:ins w:id="1398" w:author="Mazin Al-Shalash" w:date="2020-11-05T16:19:00Z">
              <w:r w:rsidR="00ED7F87">
                <w:rPr>
                  <w:rFonts w:ascii="Times New Roman" w:eastAsia="Yu Mincho" w:hAnsi="Times New Roman"/>
                </w:rPr>
                <w:t>the</w:t>
              </w:r>
            </w:ins>
            <w:ins w:id="1399" w:author="Mazin Al-Shalash" w:date="2020-11-05T16:20:00Z">
              <w:r w:rsidR="00ED7F87">
                <w:rPr>
                  <w:rFonts w:ascii="Times New Roman" w:eastAsia="Yu Mincho" w:hAnsi="Times New Roman"/>
                </w:rPr>
                <w:t>-</w:t>
              </w:r>
            </w:ins>
            <w:ins w:id="1400" w:author="Mazin Al-Shalash" w:date="2020-11-05T16:19:00Z">
              <w:r w:rsidR="00ED7F87">
                <w:rPr>
                  <w:rFonts w:ascii="Times New Roman" w:eastAsia="Yu Mincho" w:hAnsi="Times New Roman"/>
                </w:rPr>
                <w:t>fly upstream packets.</w:t>
              </w:r>
            </w:ins>
            <w:ins w:id="1401" w:author="Mazin Al-Shalash" w:date="2020-11-05T16:20:00Z">
              <w:r w:rsidR="00ED7F87">
                <w:rPr>
                  <w:rFonts w:ascii="Times New Roman" w:eastAsia="Yu Mincho" w:hAnsi="Times New Roman"/>
                </w:rPr>
                <w:t xml:space="preserve"> As mentioned by QCM, there are tw</w:t>
              </w:r>
            </w:ins>
            <w:ins w:id="1402" w:author="Mazin Al-Shalash" w:date="2020-11-05T16:21:00Z">
              <w:r w:rsidR="00ED7F87">
                <w:rPr>
                  <w:rFonts w:ascii="Times New Roman" w:eastAsia="Yu Mincho" w:hAnsi="Times New Roman"/>
                </w:rPr>
                <w:t>o fundamental issues</w:t>
              </w:r>
            </w:ins>
            <w:ins w:id="1403" w:author="Mazin Al-Shalash" w:date="2020-11-05T16:22:00Z">
              <w:r w:rsidR="00ED7F87">
                <w:rPr>
                  <w:rFonts w:ascii="Times New Roman" w:eastAsia="Yu Mincho" w:hAnsi="Times New Roman"/>
                </w:rPr>
                <w:t xml:space="preserve"> for these upstream packets</w:t>
              </w:r>
            </w:ins>
            <w:ins w:id="1404" w:author="Mazin Al-Shalash" w:date="2020-11-05T16:21:00Z">
              <w:r w:rsidR="00ED7F87">
                <w:rPr>
                  <w:rFonts w:ascii="Times New Roman" w:eastAsia="Yu Mincho" w:hAnsi="Times New Roman"/>
                </w:rPr>
                <w:t xml:space="preserve">: packet BAP address </w:t>
              </w:r>
            </w:ins>
            <w:ins w:id="1405" w:author="Mazin Al-Shalash" w:date="2020-11-05T16:22:00Z">
              <w:r w:rsidR="00ED7F87">
                <w:rPr>
                  <w:rFonts w:ascii="Times New Roman" w:eastAsia="Yu Mincho" w:hAnsi="Times New Roman"/>
                </w:rPr>
                <w:t>and source IP address.</w:t>
              </w:r>
            </w:ins>
          </w:p>
          <w:p w14:paraId="5D280026" w14:textId="52428FEB" w:rsidR="00ED7F87" w:rsidRDefault="00ED7F87" w:rsidP="005B209D">
            <w:pPr>
              <w:rPr>
                <w:ins w:id="1406" w:author="Mazin Al-Shalash" w:date="2020-11-05T16:17:00Z"/>
                <w:rFonts w:ascii="Times New Roman" w:eastAsia="Yu Mincho" w:hAnsi="Times New Roman"/>
              </w:rPr>
            </w:pPr>
            <w:ins w:id="1407" w:author="Mazin Al-Shalash" w:date="2020-11-05T16:23:00Z">
              <w:r>
                <w:rPr>
                  <w:rFonts w:ascii="Times New Roman" w:eastAsia="Yu Mincho" w:hAnsi="Times New Roman"/>
                </w:rPr>
                <w:t xml:space="preserve">BAP address is primarily within the scope of RAN2. However, IP address is not within the scope of RAN2. </w:t>
              </w:r>
            </w:ins>
            <w:ins w:id="1408" w:author="Mazin Al-Shalash" w:date="2020-11-05T16:24:00Z">
              <w:r>
                <w:rPr>
                  <w:rFonts w:ascii="Times New Roman" w:eastAsia="Yu Mincho" w:hAnsi="Times New Roman"/>
                </w:rPr>
                <w:t xml:space="preserve">Also, we are a bit skeptical about Proposal 4 [3]. We think it would be extremely difficult </w:t>
              </w:r>
            </w:ins>
            <w:ins w:id="1409" w:author="Mazin Al-Shalash" w:date="2020-11-05T16:25:00Z">
              <w:r>
                <w:rPr>
                  <w:rFonts w:ascii="Times New Roman" w:eastAsia="Yu Mincho" w:hAnsi="Times New Roman"/>
                </w:rPr>
                <w:t xml:space="preserve">for 3GPP to specify a solution </w:t>
              </w:r>
            </w:ins>
            <w:ins w:id="1410" w:author="Mazin Al-Shalash" w:date="2020-11-05T16:24:00Z">
              <w:r>
                <w:rPr>
                  <w:rFonts w:ascii="Times New Roman" w:eastAsia="Yu Mincho" w:hAnsi="Times New Roman"/>
                </w:rPr>
                <w:t xml:space="preserve">to </w:t>
              </w:r>
            </w:ins>
            <w:ins w:id="1411" w:author="Mazin Al-Shalash" w:date="2020-11-05T16:25:00Z">
              <w:r>
                <w:rPr>
                  <w:rFonts w:ascii="Times New Roman" w:eastAsia="Yu Mincho" w:hAnsi="Times New Roman"/>
                </w:rPr>
                <w:t>either disable source IP filtering or update source IP filtering, as this functionality would most li</w:t>
              </w:r>
            </w:ins>
            <w:ins w:id="1412" w:author="Mazin Al-Shalash" w:date="2020-11-05T16:26:00Z">
              <w:r>
                <w:rPr>
                  <w:rFonts w:ascii="Times New Roman" w:eastAsia="Yu Mincho" w:hAnsi="Times New Roman"/>
                </w:rPr>
                <w:t>kely be implemented by some middle boxes in the transport, rather than by 3GPP nodes such as the donor DU itself.</w:t>
              </w:r>
            </w:ins>
          </w:p>
        </w:tc>
      </w:tr>
      <w:tr w:rsidR="00217D57" w14:paraId="271C8359" w14:textId="77777777" w:rsidTr="00D24929">
        <w:trPr>
          <w:ins w:id="1413" w:author="Verizon-VR" w:date="2020-11-05T17:49:00Z"/>
        </w:trPr>
        <w:tc>
          <w:tcPr>
            <w:tcW w:w="1998" w:type="dxa"/>
            <w:tcBorders>
              <w:top w:val="single" w:sz="4" w:space="0" w:color="auto"/>
              <w:left w:val="single" w:sz="4" w:space="0" w:color="auto"/>
              <w:bottom w:val="single" w:sz="4" w:space="0" w:color="auto"/>
              <w:right w:val="single" w:sz="4" w:space="0" w:color="auto"/>
            </w:tcBorders>
          </w:tcPr>
          <w:p w14:paraId="013F08D8" w14:textId="5BE941EE" w:rsidR="00217D57" w:rsidRDefault="00217D57" w:rsidP="005B209D">
            <w:pPr>
              <w:rPr>
                <w:ins w:id="1414" w:author="Verizon-VR" w:date="2020-11-05T17:49:00Z"/>
                <w:rFonts w:ascii="Times New Roman" w:eastAsia="宋体" w:hAnsi="Times New Roman"/>
                <w:lang w:eastAsia="zh-CN"/>
              </w:rPr>
            </w:pPr>
            <w:ins w:id="1415" w:author="Verizon-VR" w:date="2020-11-05T17:49:00Z">
              <w:r>
                <w:rPr>
                  <w:rFonts w:ascii="Times New Roman" w:eastAsia="宋体" w:hAnsi="Times New Roman"/>
                  <w:lang w:eastAsia="zh-CN"/>
                </w:rPr>
                <w:t>Verizon</w:t>
              </w:r>
            </w:ins>
          </w:p>
        </w:tc>
        <w:tc>
          <w:tcPr>
            <w:tcW w:w="7290" w:type="dxa"/>
            <w:tcBorders>
              <w:top w:val="single" w:sz="4" w:space="0" w:color="auto"/>
              <w:left w:val="single" w:sz="4" w:space="0" w:color="auto"/>
              <w:bottom w:val="single" w:sz="4" w:space="0" w:color="auto"/>
              <w:right w:val="single" w:sz="4" w:space="0" w:color="auto"/>
            </w:tcBorders>
          </w:tcPr>
          <w:p w14:paraId="6A42FE23" w14:textId="668AB28A" w:rsidR="00217D57" w:rsidRDefault="00217D57" w:rsidP="005B209D">
            <w:pPr>
              <w:rPr>
                <w:ins w:id="1416" w:author="Verizon-VR" w:date="2020-11-05T17:49:00Z"/>
                <w:rFonts w:ascii="Times New Roman" w:eastAsia="Yu Mincho" w:hAnsi="Times New Roman"/>
              </w:rPr>
            </w:pPr>
            <w:ins w:id="1417" w:author="Verizon-VR" w:date="2020-11-05T17:49:00Z">
              <w:r>
                <w:rPr>
                  <w:rFonts w:ascii="Times New Roman" w:eastAsia="Yu Mincho" w:hAnsi="Times New Roman"/>
                </w:rPr>
                <w:t>Agree with Samsung and Ericsson that we should look for ways to either get in-flight packets to their destination to avoid packet loss or discard them to avoid unnecessary transmissions.</w:t>
              </w:r>
            </w:ins>
          </w:p>
        </w:tc>
      </w:tr>
    </w:tbl>
    <w:p w14:paraId="7AAEA44B" w14:textId="13F60376" w:rsidR="009955C7" w:rsidRDefault="009955C7">
      <w:pPr>
        <w:rPr>
          <w:rFonts w:ascii="Times New Roman" w:eastAsia="宋体" w:hAnsi="Times New Roman"/>
          <w:lang w:eastAsia="zh-CN"/>
        </w:rPr>
      </w:pPr>
    </w:p>
    <w:p w14:paraId="18E1BDE5" w14:textId="4E803942" w:rsidR="009955C7" w:rsidRDefault="009955C7">
      <w:pPr>
        <w:rPr>
          <w:ins w:id="1418" w:author="Steven Xu" w:date="2020-11-06T20:58:00Z"/>
          <w:rFonts w:ascii="Times New Roman" w:eastAsia="宋体" w:hAnsi="Times New Roman"/>
          <w:b/>
          <w:bCs/>
          <w:lang w:eastAsia="zh-CN"/>
        </w:rPr>
      </w:pPr>
      <w:r>
        <w:rPr>
          <w:rFonts w:ascii="Times New Roman" w:eastAsia="宋体" w:hAnsi="Times New Roman"/>
          <w:b/>
          <w:bCs/>
          <w:lang w:eastAsia="zh-CN"/>
        </w:rPr>
        <w:t>Summary:</w:t>
      </w:r>
    </w:p>
    <w:p w14:paraId="28217A63" w14:textId="75CC50C8" w:rsidR="00E0073D" w:rsidRDefault="00E0073D">
      <w:pPr>
        <w:rPr>
          <w:rFonts w:ascii="Times New Roman" w:eastAsia="宋体" w:hAnsi="Times New Roman"/>
          <w:b/>
          <w:bCs/>
          <w:lang w:eastAsia="zh-CN"/>
        </w:rPr>
      </w:pPr>
      <w:ins w:id="1419" w:author="Steven Xu" w:date="2020-11-06T20:58:00Z">
        <w:r>
          <w:rPr>
            <w:rFonts w:ascii="Times New Roman" w:eastAsia="宋体" w:hAnsi="Times New Roman"/>
            <w:b/>
            <w:bCs/>
            <w:lang w:eastAsia="zh-CN"/>
          </w:rPr>
          <w:t>For Q7:</w:t>
        </w:r>
      </w:ins>
    </w:p>
    <w:p w14:paraId="50437553" w14:textId="24F21164" w:rsidR="006708C9" w:rsidRDefault="008D7021">
      <w:pPr>
        <w:numPr>
          <w:ilvl w:val="0"/>
          <w:numId w:val="4"/>
        </w:numPr>
        <w:rPr>
          <w:ins w:id="1420" w:author="Steven Xu" w:date="2020-11-06T21:02:00Z"/>
          <w:rFonts w:ascii="Arial" w:hAnsi="Arial" w:cs="Arial"/>
        </w:rPr>
      </w:pPr>
      <w:ins w:id="1421" w:author="Steven Xu" w:date="2020-11-06T21:04:00Z">
        <w:r>
          <w:rPr>
            <w:rFonts w:ascii="Arial" w:hAnsi="Arial" w:cs="Arial"/>
          </w:rPr>
          <w:t>6</w:t>
        </w:r>
      </w:ins>
      <w:ins w:id="1422" w:author="Steven Xu" w:date="2020-11-06T20:59:00Z">
        <w:r w:rsidR="00E0073D">
          <w:rPr>
            <w:rFonts w:ascii="Arial" w:hAnsi="Arial" w:cs="Arial"/>
          </w:rPr>
          <w:t xml:space="preserve"> companies commented to study the solution to </w:t>
        </w:r>
        <w:r w:rsidR="00E0073D" w:rsidRPr="00E0073D">
          <w:rPr>
            <w:rFonts w:ascii="Arial" w:hAnsi="Arial" w:cs="Arial"/>
          </w:rPr>
          <w:t>either get in-flight packets to their destination to avoid packet loss or discard them to avoid unnecessary transmissions</w:t>
        </w:r>
        <w:r w:rsidR="007164C3">
          <w:rPr>
            <w:rFonts w:ascii="Arial" w:hAnsi="Arial" w:cs="Arial"/>
          </w:rPr>
          <w:t>.</w:t>
        </w:r>
      </w:ins>
      <w:ins w:id="1423" w:author="Steven Xu" w:date="2020-11-06T21:00:00Z">
        <w:r w:rsidR="006708C9">
          <w:rPr>
            <w:rFonts w:ascii="Arial" w:hAnsi="Arial" w:cs="Arial"/>
          </w:rPr>
          <w:t xml:space="preserve"> </w:t>
        </w:r>
      </w:ins>
    </w:p>
    <w:p w14:paraId="31E1C67B" w14:textId="09AA8453" w:rsidR="006708C9" w:rsidRPr="006708C9" w:rsidRDefault="006708C9">
      <w:pPr>
        <w:pStyle w:val="ListParagraph"/>
        <w:rPr>
          <w:ins w:id="1424" w:author="Steven Xu" w:date="2020-11-06T21:02:00Z"/>
          <w:rFonts w:ascii="Arial" w:hAnsi="Arial" w:cs="Arial"/>
        </w:rPr>
        <w:pPrChange w:id="1425" w:author="Steven Xu" w:date="2020-11-06T21:02:00Z">
          <w:pPr>
            <w:pStyle w:val="ListParagraph"/>
            <w:numPr>
              <w:numId w:val="4"/>
            </w:numPr>
            <w:ind w:hanging="360"/>
          </w:pPr>
        </w:pPrChange>
      </w:pPr>
      <w:ins w:id="1426" w:author="Steven Xu" w:date="2020-11-06T21:02:00Z">
        <w:r w:rsidRPr="006708C9">
          <w:rPr>
            <w:rFonts w:ascii="Arial" w:hAnsi="Arial" w:cs="Arial"/>
          </w:rPr>
          <w:t>+ 1 company commented th</w:t>
        </w:r>
      </w:ins>
      <w:ins w:id="1427" w:author="Steven Xu" w:date="2020-11-06T21:04:00Z">
        <w:r>
          <w:rPr>
            <w:rFonts w:ascii="Arial" w:hAnsi="Arial" w:cs="Arial"/>
          </w:rPr>
          <w:t>e solution may not work</w:t>
        </w:r>
      </w:ins>
      <w:ins w:id="1428" w:author="Steven Xu" w:date="2020-11-06T21:02:00Z">
        <w:r w:rsidRPr="006708C9">
          <w:rPr>
            <w:rFonts w:ascii="Arial" w:hAnsi="Arial" w:cs="Arial"/>
          </w:rPr>
          <w:t xml:space="preserve">. </w:t>
        </w:r>
      </w:ins>
    </w:p>
    <w:p w14:paraId="254C7931" w14:textId="7109FBBD" w:rsidR="007164C3" w:rsidRDefault="006708C9">
      <w:pPr>
        <w:ind w:left="720"/>
        <w:rPr>
          <w:ins w:id="1429" w:author="Steven Xu" w:date="2020-11-06T20:59:00Z"/>
          <w:rFonts w:ascii="Arial" w:hAnsi="Arial" w:cs="Arial"/>
        </w:rPr>
        <w:pPrChange w:id="1430" w:author="Steven Xu" w:date="2020-11-06T21:02:00Z">
          <w:pPr>
            <w:numPr>
              <w:numId w:val="4"/>
            </w:numPr>
            <w:ind w:left="720" w:hanging="360"/>
          </w:pPr>
        </w:pPrChange>
      </w:pPr>
      <w:ins w:id="1431" w:author="Steven Xu" w:date="2020-11-06T21:02:00Z">
        <w:r>
          <w:rPr>
            <w:rFonts w:ascii="Arial" w:hAnsi="Arial" w:cs="Arial"/>
          </w:rPr>
          <w:t xml:space="preserve">+ </w:t>
        </w:r>
      </w:ins>
      <w:ins w:id="1432" w:author="Steven Xu" w:date="2020-11-06T21:00:00Z">
        <w:r>
          <w:rPr>
            <w:rFonts w:ascii="Arial" w:hAnsi="Arial" w:cs="Arial"/>
          </w:rPr>
          <w:t xml:space="preserve">1 </w:t>
        </w:r>
      </w:ins>
      <w:ins w:id="1433" w:author="Steven Xu" w:date="2020-11-06T21:01:00Z">
        <w:r>
          <w:rPr>
            <w:rFonts w:ascii="Arial" w:hAnsi="Arial" w:cs="Arial"/>
          </w:rPr>
          <w:t xml:space="preserve">company </w:t>
        </w:r>
      </w:ins>
      <w:ins w:id="1434" w:author="Steven Xu" w:date="2020-11-06T21:00:00Z">
        <w:r>
          <w:rPr>
            <w:rFonts w:ascii="Arial" w:hAnsi="Arial" w:cs="Arial"/>
          </w:rPr>
          <w:t>commented this issue only n</w:t>
        </w:r>
      </w:ins>
      <w:ins w:id="1435" w:author="Steven Xu" w:date="2020-11-06T21:01:00Z">
        <w:r>
          <w:rPr>
            <w:rFonts w:ascii="Arial" w:hAnsi="Arial" w:cs="Arial"/>
          </w:rPr>
          <w:t xml:space="preserve">eed to be addressed in UL direction. </w:t>
        </w:r>
      </w:ins>
    </w:p>
    <w:p w14:paraId="1F1CF920" w14:textId="0DC66900" w:rsidR="006708C9" w:rsidRDefault="006708C9">
      <w:pPr>
        <w:numPr>
          <w:ilvl w:val="0"/>
          <w:numId w:val="4"/>
        </w:numPr>
        <w:rPr>
          <w:ins w:id="1436" w:author="Steven Xu" w:date="2020-11-06T21:01:00Z"/>
          <w:rFonts w:ascii="Arial" w:hAnsi="Arial" w:cs="Arial"/>
        </w:rPr>
      </w:pPr>
      <w:ins w:id="1437" w:author="Steven Xu" w:date="2020-11-06T21:00:00Z">
        <w:r>
          <w:rPr>
            <w:rFonts w:ascii="Arial" w:hAnsi="Arial" w:cs="Arial"/>
          </w:rPr>
          <w:t>4 companies commented it is a RAN2 issue.</w:t>
        </w:r>
      </w:ins>
    </w:p>
    <w:p w14:paraId="0FB6CD2A" w14:textId="39D66D29" w:rsidR="006708C9" w:rsidRDefault="00A51B7B">
      <w:pPr>
        <w:numPr>
          <w:ilvl w:val="0"/>
          <w:numId w:val="4"/>
        </w:numPr>
        <w:rPr>
          <w:ins w:id="1438" w:author="Steven Xu" w:date="2020-11-06T21:08:00Z"/>
          <w:rFonts w:ascii="Arial" w:hAnsi="Arial" w:cs="Arial"/>
        </w:rPr>
      </w:pPr>
      <w:ins w:id="1439" w:author="Steven Xu" w:date="2020-11-06T21:06:00Z">
        <w:r>
          <w:rPr>
            <w:rFonts w:ascii="Arial" w:hAnsi="Arial" w:cs="Arial"/>
          </w:rPr>
          <w:t>2</w:t>
        </w:r>
      </w:ins>
      <w:ins w:id="1440" w:author="Steven Xu" w:date="2020-11-06T21:01:00Z">
        <w:r w:rsidR="006708C9">
          <w:rPr>
            <w:rFonts w:ascii="Arial" w:hAnsi="Arial" w:cs="Arial"/>
          </w:rPr>
          <w:t xml:space="preserve"> company commented </w:t>
        </w:r>
      </w:ins>
      <w:ins w:id="1441" w:author="Steven Xu" w:date="2020-11-06T21:06:00Z">
        <w:r>
          <w:rPr>
            <w:rFonts w:ascii="Arial" w:hAnsi="Arial" w:cs="Arial"/>
          </w:rPr>
          <w:t xml:space="preserve">either no issue for intra-Donor scenario, or just use new address when using target path. </w:t>
        </w:r>
      </w:ins>
    </w:p>
    <w:p w14:paraId="72268034" w14:textId="6EFDE51F" w:rsidR="00A51B7B" w:rsidRDefault="00A51B7B">
      <w:pPr>
        <w:numPr>
          <w:ilvl w:val="0"/>
          <w:numId w:val="4"/>
        </w:numPr>
        <w:rPr>
          <w:ins w:id="1442" w:author="Steven Xu" w:date="2020-11-06T21:00:00Z"/>
          <w:rFonts w:ascii="Arial" w:hAnsi="Arial" w:cs="Arial"/>
        </w:rPr>
      </w:pPr>
      <w:ins w:id="1443" w:author="Steven Xu" w:date="2020-11-06T21:08:00Z">
        <w:r>
          <w:rPr>
            <w:rFonts w:ascii="Arial" w:hAnsi="Arial" w:cs="Arial"/>
          </w:rPr>
          <w:t xml:space="preserve">It is suggested to further discuss the issue with focusing on RAN3 impact. </w:t>
        </w:r>
      </w:ins>
    </w:p>
    <w:p w14:paraId="6B40BE91" w14:textId="2DDBAB73" w:rsidR="00A51B7B" w:rsidRDefault="00A51B7B" w:rsidP="00A51B7B">
      <w:pPr>
        <w:rPr>
          <w:ins w:id="1444" w:author="Steven Xu" w:date="2020-11-06T21:07:00Z"/>
          <w:rFonts w:ascii="Arial" w:hAnsi="Arial" w:cs="Arial"/>
        </w:rPr>
      </w:pPr>
    </w:p>
    <w:p w14:paraId="5F4D2E78" w14:textId="603B7211" w:rsidR="00A51B7B" w:rsidRPr="00A51B7B" w:rsidRDefault="00A51B7B" w:rsidP="00A51B7B">
      <w:pPr>
        <w:rPr>
          <w:ins w:id="1445" w:author="Steven Xu" w:date="2020-11-06T21:07:00Z"/>
          <w:rFonts w:ascii="Arial" w:hAnsi="Arial" w:cs="Arial"/>
          <w:b/>
          <w:bCs/>
          <w:rPrChange w:id="1446" w:author="Steven Xu" w:date="2020-11-06T21:07:00Z">
            <w:rPr>
              <w:ins w:id="1447" w:author="Steven Xu" w:date="2020-11-06T21:07:00Z"/>
              <w:rFonts w:ascii="Arial" w:hAnsi="Arial" w:cs="Arial"/>
            </w:rPr>
          </w:rPrChange>
        </w:rPr>
      </w:pPr>
      <w:ins w:id="1448" w:author="Steven Xu" w:date="2020-11-06T21:07:00Z">
        <w:r w:rsidRPr="00A51B7B">
          <w:rPr>
            <w:rFonts w:ascii="Arial" w:hAnsi="Arial" w:cs="Arial"/>
            <w:b/>
            <w:bCs/>
            <w:rPrChange w:id="1449" w:author="Steven Xu" w:date="2020-11-06T21:07:00Z">
              <w:rPr>
                <w:rFonts w:ascii="Arial" w:hAnsi="Arial" w:cs="Arial"/>
              </w:rPr>
            </w:rPrChange>
          </w:rPr>
          <w:lastRenderedPageBreak/>
          <w:t>Potential Proposals:</w:t>
        </w:r>
      </w:ins>
    </w:p>
    <w:p w14:paraId="6393D81B" w14:textId="6CC3E3E2" w:rsidR="00A51B7B" w:rsidRDefault="00A51B7B">
      <w:pPr>
        <w:rPr>
          <w:ins w:id="1450" w:author="Steven Xu" w:date="2020-11-06T21:07:00Z"/>
          <w:rFonts w:ascii="Arial" w:hAnsi="Arial" w:cs="Arial"/>
        </w:rPr>
        <w:pPrChange w:id="1451" w:author="Steven Xu" w:date="2020-11-06T21:07:00Z">
          <w:pPr>
            <w:numPr>
              <w:numId w:val="4"/>
            </w:numPr>
            <w:ind w:left="720" w:hanging="360"/>
          </w:pPr>
        </w:pPrChange>
      </w:pPr>
      <w:ins w:id="1452" w:author="Steven Xu" w:date="2020-11-06T21:08:00Z">
        <w:r>
          <w:rPr>
            <w:rFonts w:ascii="Arial" w:hAnsi="Arial" w:cs="Arial"/>
          </w:rPr>
          <w:t xml:space="preserve">Proposal 7: RAN3 discuss </w:t>
        </w:r>
      </w:ins>
      <w:ins w:id="1453" w:author="Steven Xu" w:date="2020-11-06T21:09:00Z">
        <w:r>
          <w:rPr>
            <w:rFonts w:ascii="Arial" w:hAnsi="Arial" w:cs="Arial"/>
          </w:rPr>
          <w:t>“</w:t>
        </w:r>
        <w:r w:rsidRPr="00A51B7B">
          <w:rPr>
            <w:rFonts w:ascii="Arial" w:hAnsi="Arial" w:cs="Arial"/>
          </w:rPr>
          <w:t xml:space="preserve">Avoidance of </w:t>
        </w:r>
        <w:r>
          <w:rPr>
            <w:rFonts w:ascii="Arial" w:hAnsi="Arial" w:cs="Arial"/>
          </w:rPr>
          <w:t>un</w:t>
        </w:r>
        <w:r w:rsidRPr="00A51B7B">
          <w:rPr>
            <w:rFonts w:ascii="Arial" w:hAnsi="Arial" w:cs="Arial"/>
          </w:rPr>
          <w:t>necessary transmissions</w:t>
        </w:r>
        <w:r>
          <w:rPr>
            <w:rFonts w:ascii="Arial" w:hAnsi="Arial" w:cs="Arial"/>
          </w:rPr>
          <w:t>” with focus on RAN3 impact.</w:t>
        </w:r>
      </w:ins>
    </w:p>
    <w:p w14:paraId="273EBC5B" w14:textId="677AC0BB" w:rsidR="009955C7" w:rsidRDefault="009955C7">
      <w:pPr>
        <w:ind w:left="360"/>
        <w:rPr>
          <w:rFonts w:ascii="Arial" w:hAnsi="Arial" w:cs="Arial"/>
        </w:rPr>
        <w:pPrChange w:id="1454" w:author="Steven Xu" w:date="2020-11-06T21:07:00Z">
          <w:pPr>
            <w:numPr>
              <w:numId w:val="4"/>
            </w:numPr>
            <w:ind w:left="720" w:hanging="360"/>
          </w:pPr>
        </w:pPrChange>
      </w:pPr>
      <w:del w:id="1455" w:author="Steven Xu" w:date="2020-11-06T20:59:00Z">
        <w:r w:rsidDel="007164C3">
          <w:rPr>
            <w:rFonts w:ascii="Arial" w:hAnsi="Arial" w:cs="Arial"/>
          </w:rPr>
          <w:delText>…</w:delText>
        </w:r>
      </w:del>
    </w:p>
    <w:p w14:paraId="2CCCB172" w14:textId="77777777" w:rsidR="009955C7" w:rsidRDefault="009955C7">
      <w:pPr>
        <w:ind w:left="720"/>
        <w:rPr>
          <w:rFonts w:ascii="Arial" w:hAnsi="Arial" w:cs="Arial"/>
        </w:rPr>
      </w:pPr>
    </w:p>
    <w:p w14:paraId="43C039B5" w14:textId="77777777" w:rsidR="009955C7" w:rsidRDefault="009955C7">
      <w:pPr>
        <w:pStyle w:val="Heading2"/>
        <w:tabs>
          <w:tab w:val="left" w:pos="720"/>
        </w:tabs>
        <w:ind w:left="0" w:firstLine="0"/>
      </w:pPr>
      <w:r>
        <w:t xml:space="preserve">Context Transfer over Xn interface </w:t>
      </w:r>
    </w:p>
    <w:p w14:paraId="40729FAF" w14:textId="77777777" w:rsidR="009955C7" w:rsidRDefault="009955C7">
      <w:pPr>
        <w:rPr>
          <w:rFonts w:ascii="Times New Roman" w:eastAsia="宋体" w:hAnsi="Times New Roman"/>
          <w:lang w:eastAsia="zh-CN"/>
        </w:rPr>
      </w:pPr>
      <w:r>
        <w:rPr>
          <w:rFonts w:ascii="Times New Roman" w:eastAsia="宋体" w:hAnsi="Times New Roman"/>
          <w:lang w:eastAsia="zh-CN"/>
        </w:rPr>
        <w:t xml:space="preserve">For inter-Donor topology adaptation, the context for the IAB-MT and the context for each connected UE need to be transferred to target Donor. Current XnAP Retrieve UE Context procedure is performed per UE. </w:t>
      </w:r>
    </w:p>
    <w:p w14:paraId="0864C8A1" w14:textId="77777777" w:rsidR="009955C7" w:rsidRDefault="009955C7">
      <w:pPr>
        <w:rPr>
          <w:rFonts w:ascii="Times New Roman" w:eastAsia="宋体" w:hAnsi="Times New Roman"/>
          <w:lang w:eastAsia="zh-CN"/>
        </w:rPr>
      </w:pPr>
      <w:r>
        <w:rPr>
          <w:rFonts w:ascii="Times New Roman" w:eastAsia="宋体" w:hAnsi="Times New Roman"/>
          <w:lang w:eastAsia="zh-CN"/>
        </w:rPr>
        <w:t>Contribution (</w:t>
      </w:r>
      <w:r>
        <w:rPr>
          <w:rFonts w:ascii="Times New Roman" w:eastAsia="宋体" w:hAnsi="Times New Roman"/>
          <w:lang w:eastAsia="zh-CN"/>
        </w:rPr>
        <w:fldChar w:fldCharType="begin"/>
      </w:r>
      <w:r>
        <w:rPr>
          <w:rFonts w:ascii="Times New Roman" w:eastAsia="宋体" w:hAnsi="Times New Roman"/>
          <w:lang w:eastAsia="zh-CN"/>
        </w:rPr>
        <w:instrText xml:space="preserve"> REF _Ref55224994 \r \h </w:instrText>
      </w:r>
      <w:r>
        <w:rPr>
          <w:rFonts w:ascii="Times New Roman" w:eastAsia="宋体" w:hAnsi="Times New Roman"/>
          <w:lang w:eastAsia="zh-CN"/>
        </w:rPr>
      </w:r>
      <w:r>
        <w:rPr>
          <w:rFonts w:ascii="Times New Roman" w:eastAsia="宋体" w:hAnsi="Times New Roman"/>
          <w:lang w:eastAsia="zh-CN"/>
        </w:rPr>
        <w:fldChar w:fldCharType="separate"/>
      </w:r>
      <w:r>
        <w:rPr>
          <w:rFonts w:ascii="Times New Roman" w:eastAsia="宋体" w:hAnsi="Times New Roman"/>
          <w:lang w:eastAsia="zh-CN"/>
        </w:rPr>
        <w:t>[12]</w:t>
      </w:r>
      <w:r>
        <w:rPr>
          <w:rFonts w:ascii="Times New Roman" w:eastAsia="宋体" w:hAnsi="Times New Roman"/>
          <w:lang w:eastAsia="zh-CN"/>
        </w:rPr>
        <w:fldChar w:fldCharType="end"/>
      </w:r>
      <w:r>
        <w:rPr>
          <w:rFonts w:ascii="Times New Roman" w:eastAsia="宋体" w:hAnsi="Times New Roman"/>
          <w:lang w:eastAsia="zh-CN"/>
        </w:rPr>
        <w:t xml:space="preserve">) propose to study how to more efficiently transfer the context, e.g. “enhance the UE Context Retrieve procedure or to introduce a new XnAP procedure, for retrieving the IAB-MT context, the collocated IAB-DU context, and the context of descendant IAB-nodes/UEs from the old IAB-donor-CU to the new IAB-donor-CU.” </w:t>
      </w:r>
    </w:p>
    <w:p w14:paraId="1D7189FA" w14:textId="77777777" w:rsidR="009955C7" w:rsidRDefault="009955C7">
      <w:pPr>
        <w:rPr>
          <w:rFonts w:ascii="Times New Roman" w:eastAsia="宋体" w:hAnsi="Times New Roman"/>
          <w:lang w:eastAsia="zh-CN"/>
        </w:rPr>
      </w:pPr>
      <w:r>
        <w:rPr>
          <w:rFonts w:ascii="Times New Roman" w:eastAsia="宋体" w:hAnsi="Times New Roman"/>
          <w:lang w:eastAsia="zh-CN"/>
        </w:rPr>
        <w:t>Contribution (</w:t>
      </w:r>
      <w:r>
        <w:rPr>
          <w:rFonts w:ascii="Times New Roman" w:eastAsia="宋体" w:hAnsi="Times New Roman"/>
          <w:lang w:eastAsia="zh-CN"/>
        </w:rPr>
        <w:fldChar w:fldCharType="begin"/>
      </w:r>
      <w:r>
        <w:rPr>
          <w:rFonts w:ascii="Times New Roman" w:eastAsia="宋体" w:hAnsi="Times New Roman"/>
          <w:lang w:eastAsia="zh-CN"/>
        </w:rPr>
        <w:instrText xml:space="preserve"> REF _Ref55224942 \r \h </w:instrText>
      </w:r>
      <w:r>
        <w:rPr>
          <w:rFonts w:ascii="Times New Roman" w:eastAsia="宋体" w:hAnsi="Times New Roman"/>
          <w:lang w:eastAsia="zh-CN"/>
        </w:rPr>
      </w:r>
      <w:r>
        <w:rPr>
          <w:rFonts w:ascii="Times New Roman" w:eastAsia="宋体" w:hAnsi="Times New Roman"/>
          <w:lang w:eastAsia="zh-CN"/>
        </w:rPr>
        <w:fldChar w:fldCharType="separate"/>
      </w:r>
      <w:r>
        <w:rPr>
          <w:rFonts w:ascii="Times New Roman" w:eastAsia="宋体" w:hAnsi="Times New Roman"/>
          <w:lang w:eastAsia="zh-CN"/>
        </w:rPr>
        <w:t>[9]</w:t>
      </w:r>
      <w:r>
        <w:rPr>
          <w:rFonts w:ascii="Times New Roman" w:eastAsia="宋体" w:hAnsi="Times New Roman"/>
          <w:lang w:eastAsia="zh-CN"/>
        </w:rPr>
        <w:fldChar w:fldCharType="end"/>
      </w:r>
      <w:r>
        <w:rPr>
          <w:rFonts w:ascii="Times New Roman" w:eastAsia="宋体" w:hAnsi="Times New Roman"/>
          <w:lang w:eastAsia="zh-CN"/>
        </w:rPr>
        <w:t>) proposes “To reduce the signalling overhead and network latency, procedure enhancement can be introduced so that multiple UEs can be handled at the same time. For example, if the time needed by the target CU to fetch the context from the source is deemed too high, RAN3 could investigate how to reduce it, e.g., by allowing the source and target CU to exchange early information about the IAB node that could be subject to migration, without requiring the target CU to reserve resources and perform admission control in advance.”</w:t>
      </w:r>
    </w:p>
    <w:p w14:paraId="27C70C38" w14:textId="77777777" w:rsidR="009955C7" w:rsidRDefault="009955C7">
      <w:pPr>
        <w:rPr>
          <w:rFonts w:ascii="Times New Roman" w:eastAsia="宋体" w:hAnsi="Times New Roman"/>
          <w:b/>
          <w:bCs/>
        </w:rPr>
      </w:pPr>
    </w:p>
    <w:p w14:paraId="1A2C965D" w14:textId="77777777" w:rsidR="009955C7" w:rsidRDefault="009955C7">
      <w:pPr>
        <w:rPr>
          <w:rFonts w:ascii="Times New Roman" w:eastAsia="宋体" w:hAnsi="Times New Roman"/>
          <w:b/>
          <w:bCs/>
        </w:rPr>
      </w:pPr>
      <w:r>
        <w:rPr>
          <w:rFonts w:ascii="Times New Roman" w:eastAsia="宋体" w:hAnsi="Times New Roman"/>
          <w:b/>
          <w:bCs/>
        </w:rPr>
        <w:t xml:space="preserve">Q8: Please share your view on this issue (e.g. how to efficiently transfer the context to target Donor) </w:t>
      </w:r>
    </w:p>
    <w:p w14:paraId="3B913558" w14:textId="77777777" w:rsidR="009955C7" w:rsidRDefault="009955C7">
      <w:pPr>
        <w:pStyle w:val="ListParagraph"/>
        <w:ind w:left="0"/>
        <w:rPr>
          <w:rFonts w:ascii="Arial" w:hAnsi="Arial" w:cs="Arial"/>
          <w:color w:val="4472C4"/>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98"/>
        <w:gridCol w:w="7290"/>
      </w:tblGrid>
      <w:tr w:rsidR="009955C7" w14:paraId="641C3040" w14:textId="77777777" w:rsidTr="00D24929">
        <w:tc>
          <w:tcPr>
            <w:tcW w:w="1998" w:type="dxa"/>
          </w:tcPr>
          <w:p w14:paraId="4CB8365A" w14:textId="77777777" w:rsidR="009955C7" w:rsidRDefault="009955C7">
            <w:r>
              <w:rPr>
                <w:b/>
                <w:bCs/>
              </w:rPr>
              <w:t>Company</w:t>
            </w:r>
          </w:p>
        </w:tc>
        <w:tc>
          <w:tcPr>
            <w:tcW w:w="7290" w:type="dxa"/>
          </w:tcPr>
          <w:p w14:paraId="5209FC2D" w14:textId="77777777" w:rsidR="009955C7" w:rsidRDefault="009955C7">
            <w:r>
              <w:rPr>
                <w:b/>
                <w:bCs/>
              </w:rPr>
              <w:t>Comment</w:t>
            </w:r>
          </w:p>
        </w:tc>
      </w:tr>
      <w:tr w:rsidR="009955C7" w14:paraId="2A77C37A" w14:textId="77777777" w:rsidTr="00D24929">
        <w:tc>
          <w:tcPr>
            <w:tcW w:w="1998" w:type="dxa"/>
          </w:tcPr>
          <w:p w14:paraId="2873E24A" w14:textId="77777777" w:rsidR="009955C7" w:rsidRDefault="009955C7">
            <w:pPr>
              <w:rPr>
                <w:rFonts w:ascii="Times New Roman" w:eastAsia="宋体" w:hAnsi="Times New Roman"/>
                <w:lang w:eastAsia="zh-CN"/>
              </w:rPr>
            </w:pPr>
            <w:ins w:id="1456" w:author="Samsung" w:date="2020-11-03T15:51:00Z">
              <w:r>
                <w:rPr>
                  <w:rFonts w:ascii="Times New Roman" w:eastAsia="宋体" w:hAnsi="Times New Roman" w:hint="eastAsia"/>
                  <w:lang w:eastAsia="zh-CN"/>
                </w:rPr>
                <w:t>S</w:t>
              </w:r>
              <w:r>
                <w:rPr>
                  <w:rFonts w:ascii="Times New Roman" w:eastAsia="宋体" w:hAnsi="Times New Roman"/>
                  <w:lang w:eastAsia="zh-CN"/>
                </w:rPr>
                <w:t xml:space="preserve">amsung </w:t>
              </w:r>
            </w:ins>
          </w:p>
        </w:tc>
        <w:tc>
          <w:tcPr>
            <w:tcW w:w="7290" w:type="dxa"/>
          </w:tcPr>
          <w:p w14:paraId="00BCFEF6" w14:textId="77777777" w:rsidR="009955C7" w:rsidRDefault="009955C7">
            <w:pPr>
              <w:rPr>
                <w:ins w:id="1457" w:author="Samsung" w:date="2020-11-03T15:51:00Z"/>
                <w:rFonts w:ascii="Times New Roman" w:eastAsia="宋体" w:hAnsi="Times New Roman"/>
                <w:lang w:eastAsia="zh-CN"/>
              </w:rPr>
            </w:pPr>
            <w:ins w:id="1458" w:author="Samsung" w:date="2020-11-03T15:51:00Z">
              <w:r>
                <w:rPr>
                  <w:rFonts w:ascii="Times New Roman" w:eastAsia="宋体" w:hAnsi="Times New Roman"/>
                  <w:lang w:eastAsia="zh-CN"/>
                </w:rPr>
                <w:t xml:space="preserve">In our understanding, </w:t>
              </w:r>
            </w:ins>
            <w:ins w:id="1459" w:author="Samsung" w:date="2020-11-03T15:54:00Z">
              <w:r>
                <w:rPr>
                  <w:rFonts w:ascii="Times New Roman" w:eastAsia="宋体" w:hAnsi="Times New Roman"/>
                  <w:lang w:eastAsia="zh-CN"/>
                </w:rPr>
                <w:t>the efficient context transfer is an additional enhancement on top of the basic proc</w:t>
              </w:r>
            </w:ins>
            <w:ins w:id="1460" w:author="Samsung" w:date="2020-11-03T15:55:00Z">
              <w:r>
                <w:rPr>
                  <w:rFonts w:ascii="Times New Roman" w:eastAsia="宋体" w:hAnsi="Times New Roman"/>
                  <w:lang w:eastAsia="zh-CN"/>
                </w:rPr>
                <w:t>edure</w:t>
              </w:r>
            </w:ins>
            <w:ins w:id="1461" w:author="Samsung" w:date="2020-11-03T15:54:00Z">
              <w:r>
                <w:rPr>
                  <w:rFonts w:ascii="Times New Roman" w:eastAsia="宋体" w:hAnsi="Times New Roman"/>
                  <w:lang w:eastAsia="zh-CN"/>
                </w:rPr>
                <w:t xml:space="preserve">. </w:t>
              </w:r>
            </w:ins>
            <w:ins w:id="1462" w:author="Samsung" w:date="2020-11-03T15:55:00Z">
              <w:r>
                <w:rPr>
                  <w:rFonts w:ascii="Times New Roman" w:eastAsia="宋体" w:hAnsi="Times New Roman"/>
                  <w:lang w:eastAsia="zh-CN"/>
                </w:rPr>
                <w:t xml:space="preserve">Thus, </w:t>
              </w:r>
            </w:ins>
            <w:ins w:id="1463" w:author="Samsung" w:date="2020-11-03T15:51:00Z">
              <w:r>
                <w:rPr>
                  <w:rFonts w:ascii="Times New Roman" w:eastAsia="宋体" w:hAnsi="Times New Roman"/>
                  <w:lang w:eastAsia="zh-CN"/>
                </w:rPr>
                <w:t>this issue can be discussed in two phases:</w:t>
              </w:r>
            </w:ins>
          </w:p>
          <w:p w14:paraId="6D8DE12E" w14:textId="77777777" w:rsidR="009955C7" w:rsidRDefault="009955C7">
            <w:pPr>
              <w:numPr>
                <w:ilvl w:val="0"/>
                <w:numId w:val="4"/>
              </w:numPr>
              <w:rPr>
                <w:ins w:id="1464" w:author="Samsung" w:date="2020-11-03T15:52:00Z"/>
                <w:rFonts w:ascii="Times New Roman" w:eastAsia="宋体" w:hAnsi="Times New Roman"/>
                <w:lang w:eastAsia="zh-CN"/>
              </w:rPr>
            </w:pPr>
            <w:ins w:id="1465" w:author="Samsung" w:date="2020-11-03T15:51:00Z">
              <w:r>
                <w:rPr>
                  <w:rFonts w:ascii="Times New Roman" w:eastAsia="宋体" w:hAnsi="Times New Roman"/>
                  <w:lang w:eastAsia="zh-CN"/>
                </w:rPr>
                <w:t>Phase I</w:t>
              </w:r>
            </w:ins>
            <w:ins w:id="1466" w:author="Samsung" w:date="2020-11-03T15:52:00Z">
              <w:r>
                <w:rPr>
                  <w:rFonts w:ascii="Times New Roman" w:eastAsia="宋体" w:hAnsi="Times New Roman"/>
                  <w:lang w:eastAsia="zh-CN"/>
                </w:rPr>
                <w:t>: design a baseline procedure which can reuse the existing signaling as much as possible.</w:t>
              </w:r>
            </w:ins>
          </w:p>
          <w:p w14:paraId="77049C4B" w14:textId="77777777" w:rsidR="009955C7" w:rsidRDefault="009955C7">
            <w:pPr>
              <w:numPr>
                <w:ilvl w:val="0"/>
                <w:numId w:val="4"/>
              </w:numPr>
              <w:rPr>
                <w:ins w:id="1467" w:author="Samsung" w:date="2020-11-03T15:53:00Z"/>
                <w:rFonts w:ascii="Times New Roman" w:eastAsia="宋体" w:hAnsi="Times New Roman"/>
                <w:lang w:eastAsia="zh-CN"/>
              </w:rPr>
            </w:pPr>
            <w:ins w:id="1468" w:author="Samsung" w:date="2020-11-03T15:52:00Z">
              <w:r>
                <w:rPr>
                  <w:rFonts w:ascii="Times New Roman" w:eastAsia="宋体" w:hAnsi="Times New Roman"/>
                  <w:lang w:eastAsia="zh-CN"/>
                </w:rPr>
                <w:t>Phase II: think about further enhanc</w:t>
              </w:r>
            </w:ins>
            <w:ins w:id="1469" w:author="Samsung" w:date="2020-11-03T15:53:00Z">
              <w:r>
                <w:rPr>
                  <w:rFonts w:ascii="Times New Roman" w:eastAsia="宋体" w:hAnsi="Times New Roman"/>
                  <w:lang w:eastAsia="zh-CN"/>
                </w:rPr>
                <w:t>ements</w:t>
              </w:r>
            </w:ins>
          </w:p>
          <w:p w14:paraId="06ECD4EC" w14:textId="77777777" w:rsidR="009955C7" w:rsidRDefault="009955C7">
            <w:pPr>
              <w:rPr>
                <w:ins w:id="1470" w:author="Samsung" w:date="2020-11-03T15:53:00Z"/>
                <w:rFonts w:ascii="Times New Roman" w:eastAsia="宋体" w:hAnsi="Times New Roman"/>
                <w:lang w:eastAsia="zh-CN"/>
              </w:rPr>
            </w:pPr>
          </w:p>
          <w:p w14:paraId="46B115F6" w14:textId="77777777" w:rsidR="009955C7" w:rsidRDefault="009955C7">
            <w:pPr>
              <w:rPr>
                <w:ins w:id="1471" w:author="Samsung" w:date="2020-11-03T15:56:00Z"/>
                <w:rFonts w:ascii="Times New Roman" w:eastAsia="宋体" w:hAnsi="Times New Roman"/>
                <w:lang w:eastAsia="zh-CN"/>
              </w:rPr>
            </w:pPr>
            <w:ins w:id="1472" w:author="Samsung" w:date="2020-11-03T15:53:00Z">
              <w:r>
                <w:rPr>
                  <w:rFonts w:ascii="Times New Roman" w:eastAsia="宋体" w:hAnsi="Times New Roman"/>
                  <w:lang w:eastAsia="zh-CN"/>
                </w:rPr>
                <w:t>For Phase I, we think we can use the legacy Handover procedure with some enhancements to gradually transfer UE context from the source to the target</w:t>
              </w:r>
            </w:ins>
            <w:ins w:id="1473" w:author="Samsung" w:date="2020-11-03T15:55:00Z">
              <w:r>
                <w:rPr>
                  <w:rFonts w:ascii="Times New Roman" w:eastAsia="宋体" w:hAnsi="Times New Roman"/>
                  <w:lang w:eastAsia="zh-CN"/>
                </w:rPr>
                <w:t xml:space="preserve">. Since the Phase I is still under discussion, we can consider the efficient </w:t>
              </w:r>
            </w:ins>
            <w:ins w:id="1474" w:author="Samsung" w:date="2020-11-03T15:56:00Z">
              <w:r>
                <w:rPr>
                  <w:rFonts w:ascii="Times New Roman" w:eastAsia="宋体" w:hAnsi="Times New Roman"/>
                  <w:lang w:eastAsia="zh-CN"/>
                </w:rPr>
                <w:t xml:space="preserve">context transfer at later stage. </w:t>
              </w:r>
            </w:ins>
          </w:p>
          <w:p w14:paraId="12A44900" w14:textId="77777777" w:rsidR="009955C7" w:rsidRDefault="009955C7">
            <w:pPr>
              <w:rPr>
                <w:ins w:id="1475" w:author="Samsung" w:date="2020-11-03T15:56:00Z"/>
                <w:rFonts w:ascii="Times New Roman" w:eastAsia="宋体" w:hAnsi="Times New Roman"/>
                <w:lang w:eastAsia="zh-CN"/>
              </w:rPr>
            </w:pPr>
          </w:p>
          <w:p w14:paraId="4391352E" w14:textId="77777777" w:rsidR="009955C7" w:rsidRDefault="009955C7">
            <w:pPr>
              <w:rPr>
                <w:ins w:id="1476" w:author="Samsung" w:date="2020-11-03T15:56:00Z"/>
                <w:rFonts w:ascii="Times New Roman" w:eastAsia="宋体" w:hAnsi="Times New Roman"/>
                <w:lang w:eastAsia="zh-CN"/>
              </w:rPr>
            </w:pPr>
            <w:ins w:id="1477" w:author="Samsung" w:date="2020-11-03T15:56:00Z">
              <w:r>
                <w:rPr>
                  <w:rFonts w:ascii="Times New Roman" w:eastAsia="宋体" w:hAnsi="Times New Roman" w:hint="eastAsia"/>
                  <w:lang w:eastAsia="zh-CN"/>
                </w:rPr>
                <w:t>I</w:t>
              </w:r>
              <w:r>
                <w:rPr>
                  <w:rFonts w:ascii="Times New Roman" w:eastAsia="宋体" w:hAnsi="Times New Roman"/>
                  <w:lang w:eastAsia="zh-CN"/>
                </w:rPr>
                <w:t>n summary, our view is:</w:t>
              </w:r>
            </w:ins>
          </w:p>
          <w:p w14:paraId="34B1F7AF" w14:textId="77777777" w:rsidR="009955C7" w:rsidRDefault="009955C7">
            <w:pPr>
              <w:rPr>
                <w:rFonts w:ascii="Times New Roman" w:eastAsia="宋体" w:hAnsi="Times New Roman"/>
                <w:lang w:eastAsia="zh-CN"/>
              </w:rPr>
            </w:pPr>
            <w:ins w:id="1478" w:author="Samsung" w:date="2020-11-03T15:56:00Z">
              <w:r>
                <w:rPr>
                  <w:rFonts w:ascii="Times New Roman" w:eastAsia="宋体" w:hAnsi="Times New Roman"/>
                  <w:lang w:eastAsia="zh-CN"/>
                </w:rPr>
                <w:t xml:space="preserve">The efficient context transfer can be considered at later stage after the basic migration procedure is determined. </w:t>
              </w:r>
            </w:ins>
          </w:p>
        </w:tc>
      </w:tr>
      <w:tr w:rsidR="009955C7" w14:paraId="7B9F5610" w14:textId="77777777" w:rsidTr="00D24929">
        <w:tc>
          <w:tcPr>
            <w:tcW w:w="1998" w:type="dxa"/>
            <w:tcBorders>
              <w:top w:val="single" w:sz="4" w:space="0" w:color="auto"/>
              <w:left w:val="single" w:sz="4" w:space="0" w:color="auto"/>
              <w:bottom w:val="single" w:sz="4" w:space="0" w:color="auto"/>
              <w:right w:val="single" w:sz="4" w:space="0" w:color="auto"/>
            </w:tcBorders>
          </w:tcPr>
          <w:p w14:paraId="4F92DD10" w14:textId="77777777" w:rsidR="009955C7" w:rsidRDefault="009955C7">
            <w:pPr>
              <w:rPr>
                <w:rFonts w:ascii="Times New Roman" w:eastAsia="宋体" w:hAnsi="Times New Roman"/>
                <w:lang w:eastAsia="zh-CN"/>
              </w:rPr>
            </w:pPr>
            <w:ins w:id="1479" w:author="QC-111e3" w:date="2020-11-03T09:39:00Z">
              <w:r>
                <w:rPr>
                  <w:rFonts w:ascii="Times New Roman" w:eastAsia="宋体" w:hAnsi="Times New Roman"/>
                  <w:lang w:eastAsia="zh-CN"/>
                </w:rPr>
                <w:t>Qualcomm</w:t>
              </w:r>
            </w:ins>
          </w:p>
        </w:tc>
        <w:tc>
          <w:tcPr>
            <w:tcW w:w="7290" w:type="dxa"/>
            <w:tcBorders>
              <w:top w:val="single" w:sz="4" w:space="0" w:color="auto"/>
              <w:left w:val="single" w:sz="4" w:space="0" w:color="auto"/>
              <w:bottom w:val="single" w:sz="4" w:space="0" w:color="auto"/>
              <w:right w:val="single" w:sz="4" w:space="0" w:color="auto"/>
            </w:tcBorders>
          </w:tcPr>
          <w:p w14:paraId="50377C10" w14:textId="77777777" w:rsidR="009955C7" w:rsidRDefault="009955C7">
            <w:pPr>
              <w:rPr>
                <w:rFonts w:ascii="Times New Roman" w:eastAsia="宋体" w:hAnsi="Times New Roman"/>
                <w:lang w:eastAsia="zh-CN"/>
              </w:rPr>
            </w:pPr>
            <w:ins w:id="1480" w:author="QC-111e3" w:date="2020-11-03T09:39:00Z">
              <w:r>
                <w:rPr>
                  <w:rFonts w:ascii="Times New Roman" w:eastAsia="宋体" w:hAnsi="Times New Roman"/>
                  <w:lang w:eastAsia="zh-CN"/>
                </w:rPr>
                <w:t xml:space="preserve">Let’s discuss enhancements such as message bundling at a later stage after we have converged on the baseline procedures. </w:t>
              </w:r>
            </w:ins>
          </w:p>
        </w:tc>
      </w:tr>
      <w:tr w:rsidR="009955C7" w14:paraId="1CCC9D39" w14:textId="77777777" w:rsidTr="00D24929">
        <w:tc>
          <w:tcPr>
            <w:tcW w:w="1998" w:type="dxa"/>
            <w:tcBorders>
              <w:top w:val="single" w:sz="4" w:space="0" w:color="auto"/>
              <w:left w:val="single" w:sz="4" w:space="0" w:color="auto"/>
              <w:bottom w:val="single" w:sz="4" w:space="0" w:color="auto"/>
              <w:right w:val="single" w:sz="4" w:space="0" w:color="auto"/>
            </w:tcBorders>
          </w:tcPr>
          <w:p w14:paraId="2AB5A55D" w14:textId="77777777" w:rsidR="009955C7" w:rsidRDefault="009955C7">
            <w:pPr>
              <w:rPr>
                <w:rFonts w:ascii="Times New Roman" w:eastAsia="宋体" w:hAnsi="Times New Roman"/>
                <w:lang w:eastAsia="zh-CN"/>
              </w:rPr>
            </w:pPr>
            <w:ins w:id="1481" w:author="CATT" w:date="2020-11-04T12:08:00Z">
              <w:r>
                <w:rPr>
                  <w:rFonts w:ascii="Times New Roman" w:eastAsia="宋体" w:hAnsi="Times New Roman" w:hint="eastAsia"/>
                  <w:lang w:eastAsia="zh-CN"/>
                </w:rPr>
                <w:t>CATT</w:t>
              </w:r>
            </w:ins>
          </w:p>
        </w:tc>
        <w:tc>
          <w:tcPr>
            <w:tcW w:w="7290" w:type="dxa"/>
            <w:tcBorders>
              <w:top w:val="single" w:sz="4" w:space="0" w:color="auto"/>
              <w:left w:val="single" w:sz="4" w:space="0" w:color="auto"/>
              <w:bottom w:val="single" w:sz="4" w:space="0" w:color="auto"/>
              <w:right w:val="single" w:sz="4" w:space="0" w:color="auto"/>
            </w:tcBorders>
          </w:tcPr>
          <w:p w14:paraId="1595BCE0" w14:textId="77777777" w:rsidR="009955C7" w:rsidRDefault="009955C7">
            <w:pPr>
              <w:rPr>
                <w:ins w:id="1482" w:author="CATT" w:date="2020-11-04T12:08:00Z"/>
                <w:rFonts w:ascii="Times New Roman" w:eastAsia="宋体" w:hAnsi="Times New Roman"/>
                <w:lang w:eastAsia="zh-CN"/>
              </w:rPr>
            </w:pPr>
            <w:ins w:id="1483" w:author="CATT" w:date="2020-11-04T12:08:00Z">
              <w:r>
                <w:rPr>
                  <w:rFonts w:ascii="Times New Roman" w:eastAsia="宋体" w:hAnsi="Times New Roman"/>
                  <w:lang w:eastAsia="zh-CN"/>
                </w:rPr>
                <w:t>T</w:t>
              </w:r>
              <w:r>
                <w:rPr>
                  <w:rFonts w:ascii="Times New Roman" w:eastAsia="宋体" w:hAnsi="Times New Roman" w:hint="eastAsia"/>
                  <w:lang w:eastAsia="zh-CN"/>
                </w:rPr>
                <w:t xml:space="preserve">he context of IAB node could be sent to target CU in handover preparation when this IAB node would like to migrate. </w:t>
              </w:r>
              <w:r>
                <w:rPr>
                  <w:rFonts w:ascii="Times New Roman" w:eastAsia="宋体" w:hAnsi="Times New Roman"/>
                  <w:lang w:eastAsia="zh-CN"/>
                </w:rPr>
                <w:t>Similar</w:t>
              </w:r>
              <w:r>
                <w:rPr>
                  <w:rFonts w:ascii="Times New Roman" w:eastAsia="宋体" w:hAnsi="Times New Roman" w:hint="eastAsia"/>
                  <w:lang w:eastAsia="zh-CN"/>
                </w:rPr>
                <w:t xml:space="preserve">, the UE context </w:t>
              </w:r>
              <w:proofErr w:type="gramStart"/>
              <w:r>
                <w:rPr>
                  <w:rFonts w:ascii="Times New Roman" w:eastAsia="宋体" w:hAnsi="Times New Roman" w:hint="eastAsia"/>
                  <w:lang w:eastAsia="zh-CN"/>
                </w:rPr>
                <w:t>send</w:t>
              </w:r>
              <w:proofErr w:type="gramEnd"/>
              <w:r>
                <w:rPr>
                  <w:rFonts w:ascii="Times New Roman" w:eastAsia="宋体" w:hAnsi="Times New Roman" w:hint="eastAsia"/>
                  <w:lang w:eastAsia="zh-CN"/>
                </w:rPr>
                <w:t xml:space="preserve"> to target CU only when UE </w:t>
              </w:r>
              <w:r>
                <w:rPr>
                  <w:rFonts w:ascii="Times New Roman" w:eastAsia="宋体" w:hAnsi="Times New Roman"/>
                  <w:lang w:eastAsia="zh-CN"/>
                </w:rPr>
                <w:t>triggers</w:t>
              </w:r>
              <w:r>
                <w:rPr>
                  <w:rFonts w:ascii="Times New Roman" w:eastAsia="宋体" w:hAnsi="Times New Roman" w:hint="eastAsia"/>
                  <w:lang w:eastAsia="zh-CN"/>
                </w:rPr>
                <w:t xml:space="preserve"> migration.</w:t>
              </w:r>
            </w:ins>
          </w:p>
          <w:p w14:paraId="2C7B99EB" w14:textId="77777777" w:rsidR="009955C7" w:rsidRDefault="009955C7">
            <w:pPr>
              <w:rPr>
                <w:rFonts w:ascii="Times New Roman" w:eastAsia="宋体" w:hAnsi="Times New Roman"/>
                <w:lang w:eastAsia="zh-CN"/>
              </w:rPr>
            </w:pPr>
            <w:ins w:id="1484" w:author="CATT" w:date="2020-11-04T12:08:00Z">
              <w:r>
                <w:rPr>
                  <w:rFonts w:ascii="Times New Roman" w:eastAsia="宋体" w:hAnsi="Times New Roman"/>
                  <w:lang w:eastAsia="zh-CN"/>
                </w:rPr>
                <w:lastRenderedPageBreak/>
                <w:t>T</w:t>
              </w:r>
              <w:r>
                <w:rPr>
                  <w:rFonts w:ascii="Times New Roman" w:eastAsia="宋体" w:hAnsi="Times New Roman" w:hint="eastAsia"/>
                  <w:lang w:eastAsia="zh-CN"/>
                </w:rPr>
                <w:t xml:space="preserve">he enhancement of </w:t>
              </w:r>
              <w:r>
                <w:rPr>
                  <w:rFonts w:ascii="Times New Roman" w:eastAsia="宋体" w:hAnsi="Times New Roman"/>
                  <w:lang w:eastAsia="zh-CN"/>
                </w:rPr>
                <w:t>efficient context transfer</w:t>
              </w:r>
              <w:r>
                <w:rPr>
                  <w:rFonts w:ascii="Times New Roman" w:eastAsia="宋体" w:hAnsi="Times New Roman" w:hint="eastAsia"/>
                  <w:lang w:eastAsia="zh-CN"/>
                </w:rPr>
                <w:t xml:space="preserve"> can discuss at later stage.</w:t>
              </w:r>
            </w:ins>
            <w:ins w:id="1485" w:author="CATT" w:date="2020-11-04T12:09:00Z">
              <w:r>
                <w:rPr>
                  <w:rFonts w:ascii="Times New Roman" w:eastAsia="宋体" w:hAnsi="Times New Roman" w:hint="eastAsia"/>
                  <w:lang w:eastAsia="zh-CN"/>
                </w:rPr>
                <w:t xml:space="preserve"> i.e., sending UE context list which include all IAB and UE context </w:t>
              </w:r>
            </w:ins>
            <w:ins w:id="1486" w:author="CATT" w:date="2020-11-04T12:10:00Z">
              <w:r>
                <w:rPr>
                  <w:rFonts w:ascii="Times New Roman" w:eastAsia="宋体" w:hAnsi="Times New Roman" w:hint="eastAsia"/>
                  <w:lang w:eastAsia="zh-CN"/>
                </w:rPr>
                <w:t>to target CU.</w:t>
              </w:r>
            </w:ins>
          </w:p>
        </w:tc>
      </w:tr>
      <w:tr w:rsidR="009955C7" w14:paraId="42C31266" w14:textId="77777777" w:rsidTr="00D24929">
        <w:tc>
          <w:tcPr>
            <w:tcW w:w="1998" w:type="dxa"/>
            <w:tcBorders>
              <w:top w:val="single" w:sz="4" w:space="0" w:color="auto"/>
              <w:left w:val="single" w:sz="4" w:space="0" w:color="auto"/>
              <w:bottom w:val="single" w:sz="4" w:space="0" w:color="auto"/>
              <w:right w:val="single" w:sz="4" w:space="0" w:color="auto"/>
            </w:tcBorders>
          </w:tcPr>
          <w:p w14:paraId="70B846CE" w14:textId="77777777" w:rsidR="009955C7" w:rsidRDefault="009955C7">
            <w:pPr>
              <w:rPr>
                <w:rFonts w:ascii="Times New Roman" w:eastAsia="宋体" w:hAnsi="Times New Roman"/>
                <w:lang w:eastAsia="zh-CN"/>
              </w:rPr>
            </w:pPr>
            <w:ins w:id="1487" w:author="Huawei" w:date="2020-11-04T18:40:00Z">
              <w:r>
                <w:rPr>
                  <w:rFonts w:ascii="Times New Roman" w:eastAsia="宋体" w:hAnsi="Times New Roman" w:hint="eastAsia"/>
                  <w:lang w:eastAsia="zh-CN"/>
                </w:rPr>
                <w:lastRenderedPageBreak/>
                <w:t>H</w:t>
              </w:r>
              <w:r>
                <w:rPr>
                  <w:rFonts w:ascii="Times New Roman" w:eastAsia="宋体" w:hAnsi="Times New Roman"/>
                  <w:lang w:eastAsia="zh-CN"/>
                </w:rPr>
                <w:t>uawei</w:t>
              </w:r>
            </w:ins>
          </w:p>
        </w:tc>
        <w:tc>
          <w:tcPr>
            <w:tcW w:w="7290" w:type="dxa"/>
            <w:tcBorders>
              <w:top w:val="single" w:sz="4" w:space="0" w:color="auto"/>
              <w:left w:val="single" w:sz="4" w:space="0" w:color="auto"/>
              <w:bottom w:val="single" w:sz="4" w:space="0" w:color="auto"/>
              <w:right w:val="single" w:sz="4" w:space="0" w:color="auto"/>
            </w:tcBorders>
          </w:tcPr>
          <w:p w14:paraId="68814864" w14:textId="77777777" w:rsidR="009955C7" w:rsidRDefault="009955C7">
            <w:pPr>
              <w:rPr>
                <w:rFonts w:ascii="Times New Roman" w:eastAsia="宋体" w:hAnsi="Times New Roman"/>
                <w:lang w:eastAsia="zh-CN"/>
              </w:rPr>
            </w:pPr>
            <w:ins w:id="1488" w:author="Huawei" w:date="2020-11-04T18:42:00Z">
              <w:r>
                <w:rPr>
                  <w:rFonts w:ascii="Times New Roman" w:eastAsia="宋体" w:hAnsi="Times New Roman"/>
                  <w:lang w:eastAsia="zh-CN"/>
                </w:rPr>
                <w:t>We think the context bundling will be beneficial for efficient context transfer, but also can a</w:t>
              </w:r>
            </w:ins>
            <w:ins w:id="1489" w:author="Huawei" w:date="2020-11-04T18:40:00Z">
              <w:r>
                <w:rPr>
                  <w:rFonts w:ascii="Times New Roman" w:eastAsia="宋体" w:hAnsi="Times New Roman"/>
                  <w:lang w:eastAsia="zh-CN"/>
                </w:rPr>
                <w:t xml:space="preserve">gree with </w:t>
              </w:r>
            </w:ins>
            <w:ins w:id="1490" w:author="Huawei" w:date="2020-11-04T18:41:00Z">
              <w:r>
                <w:rPr>
                  <w:rFonts w:ascii="Times New Roman" w:eastAsia="宋体" w:hAnsi="Times New Roman"/>
                  <w:lang w:eastAsia="zh-CN"/>
                </w:rPr>
                <w:t>companies above, to consider the message bundling in later stage</w:t>
              </w:r>
            </w:ins>
            <w:ins w:id="1491" w:author="Huawei" w:date="2020-11-04T18:40:00Z">
              <w:r>
                <w:rPr>
                  <w:rFonts w:ascii="Times New Roman" w:eastAsia="宋体" w:hAnsi="Times New Roman"/>
                  <w:lang w:eastAsia="zh-CN"/>
                </w:rPr>
                <w:t>.</w:t>
              </w:r>
            </w:ins>
          </w:p>
        </w:tc>
      </w:tr>
      <w:tr w:rsidR="009955C7" w14:paraId="767B612F" w14:textId="77777777" w:rsidTr="00D24929">
        <w:trPr>
          <w:ins w:id="1492" w:author="Steven Xu" w:date="2020-11-05T14:03:00Z"/>
        </w:trPr>
        <w:tc>
          <w:tcPr>
            <w:tcW w:w="1998" w:type="dxa"/>
            <w:tcBorders>
              <w:top w:val="single" w:sz="4" w:space="0" w:color="auto"/>
              <w:left w:val="single" w:sz="4" w:space="0" w:color="auto"/>
              <w:bottom w:val="single" w:sz="4" w:space="0" w:color="auto"/>
              <w:right w:val="single" w:sz="4" w:space="0" w:color="auto"/>
            </w:tcBorders>
          </w:tcPr>
          <w:p w14:paraId="50A5A660" w14:textId="77777777" w:rsidR="009955C7" w:rsidRDefault="009955C7">
            <w:pPr>
              <w:rPr>
                <w:ins w:id="1493" w:author="Steven Xu" w:date="2020-11-05T14:03:00Z"/>
                <w:rFonts w:ascii="Times New Roman" w:eastAsia="宋体" w:hAnsi="Times New Roman"/>
                <w:lang w:eastAsia="zh-CN"/>
              </w:rPr>
            </w:pPr>
            <w:ins w:id="1494" w:author="Steven Xu" w:date="2020-11-05T14:03:00Z">
              <w:r>
                <w:rPr>
                  <w:rFonts w:ascii="Times New Roman" w:eastAsia="宋体" w:hAnsi="Times New Roman"/>
                  <w:lang w:eastAsia="zh-CN"/>
                </w:rPr>
                <w:t xml:space="preserve">Nokia </w:t>
              </w:r>
            </w:ins>
          </w:p>
        </w:tc>
        <w:tc>
          <w:tcPr>
            <w:tcW w:w="7290" w:type="dxa"/>
            <w:tcBorders>
              <w:top w:val="single" w:sz="4" w:space="0" w:color="auto"/>
              <w:left w:val="single" w:sz="4" w:space="0" w:color="auto"/>
              <w:bottom w:val="single" w:sz="4" w:space="0" w:color="auto"/>
              <w:right w:val="single" w:sz="4" w:space="0" w:color="auto"/>
            </w:tcBorders>
          </w:tcPr>
          <w:p w14:paraId="7DEC8A1C" w14:textId="77777777" w:rsidR="009955C7" w:rsidRDefault="009955C7">
            <w:pPr>
              <w:rPr>
                <w:ins w:id="1495" w:author="Steven Xu" w:date="2020-11-05T14:03:00Z"/>
                <w:rFonts w:ascii="Times New Roman" w:eastAsia="宋体" w:hAnsi="Times New Roman"/>
                <w:lang w:eastAsia="zh-CN"/>
              </w:rPr>
            </w:pPr>
            <w:ins w:id="1496" w:author="Steven Xu" w:date="2020-11-05T14:03:00Z">
              <w:r>
                <w:rPr>
                  <w:rFonts w:ascii="Times New Roman" w:eastAsia="宋体" w:hAnsi="Times New Roman"/>
                  <w:lang w:eastAsia="zh-CN"/>
                </w:rPr>
                <w:t xml:space="preserve">The Xn procedure need to be enhanced, but Ok to discuss it later. </w:t>
              </w:r>
            </w:ins>
          </w:p>
        </w:tc>
      </w:tr>
      <w:tr w:rsidR="009955C7" w14:paraId="1C2A27E1" w14:textId="77777777" w:rsidTr="00D24929">
        <w:tc>
          <w:tcPr>
            <w:tcW w:w="1998" w:type="dxa"/>
            <w:tcBorders>
              <w:top w:val="single" w:sz="4" w:space="0" w:color="auto"/>
              <w:left w:val="single" w:sz="4" w:space="0" w:color="auto"/>
              <w:bottom w:val="single" w:sz="4" w:space="0" w:color="auto"/>
              <w:right w:val="single" w:sz="4" w:space="0" w:color="auto"/>
            </w:tcBorders>
          </w:tcPr>
          <w:p w14:paraId="764C4294" w14:textId="77777777" w:rsidR="009955C7" w:rsidRDefault="009955C7">
            <w:pPr>
              <w:rPr>
                <w:rFonts w:ascii="Times New Roman" w:eastAsia="宋体" w:hAnsi="Times New Roman"/>
                <w:lang w:eastAsia="zh-CN"/>
              </w:rPr>
            </w:pPr>
            <w:ins w:id="1497" w:author="ZTE" w:date="2020-11-05T14:27:00Z">
              <w:r>
                <w:rPr>
                  <w:rFonts w:ascii="Times New Roman" w:eastAsia="宋体" w:hAnsi="Times New Roman" w:hint="eastAsia"/>
                  <w:lang w:eastAsia="zh-CN"/>
                </w:rPr>
                <w:t>ZTE</w:t>
              </w:r>
            </w:ins>
          </w:p>
        </w:tc>
        <w:tc>
          <w:tcPr>
            <w:tcW w:w="7290" w:type="dxa"/>
            <w:tcBorders>
              <w:top w:val="single" w:sz="4" w:space="0" w:color="auto"/>
              <w:left w:val="single" w:sz="4" w:space="0" w:color="auto"/>
              <w:bottom w:val="single" w:sz="4" w:space="0" w:color="auto"/>
              <w:right w:val="single" w:sz="4" w:space="0" w:color="auto"/>
            </w:tcBorders>
          </w:tcPr>
          <w:p w14:paraId="66A3275E" w14:textId="77777777" w:rsidR="009955C7" w:rsidRDefault="009955C7">
            <w:pPr>
              <w:rPr>
                <w:rFonts w:ascii="Times New Roman" w:eastAsia="宋体" w:hAnsi="Times New Roman"/>
                <w:lang w:eastAsia="zh-CN"/>
              </w:rPr>
            </w:pPr>
            <w:proofErr w:type="gramStart"/>
            <w:ins w:id="1498" w:author="ZTE" w:date="2020-11-05T14:27:00Z">
              <w:r>
                <w:rPr>
                  <w:rFonts w:ascii="Times New Roman" w:eastAsia="宋体" w:hAnsi="Times New Roman" w:hint="eastAsia"/>
                  <w:lang w:eastAsia="zh-CN"/>
                </w:rPr>
                <w:t>Assuming that</w:t>
              </w:r>
              <w:proofErr w:type="gramEnd"/>
              <w:r>
                <w:rPr>
                  <w:rFonts w:ascii="Times New Roman" w:eastAsia="宋体" w:hAnsi="Times New Roman" w:hint="eastAsia"/>
                  <w:lang w:eastAsia="zh-CN"/>
                </w:rPr>
                <w:t xml:space="preserve"> migration of IAB node and UEs are performed separately, i.e. no message bundling is used, identities of IAB nodes and UEs that are involved in the migration could to be indicated to target donor CU.</w:t>
              </w:r>
            </w:ins>
          </w:p>
        </w:tc>
      </w:tr>
      <w:tr w:rsidR="00DD0950" w14:paraId="19E24D6C" w14:textId="77777777" w:rsidTr="00D24929">
        <w:tc>
          <w:tcPr>
            <w:tcW w:w="1998" w:type="dxa"/>
            <w:tcBorders>
              <w:top w:val="single" w:sz="4" w:space="0" w:color="auto"/>
              <w:left w:val="single" w:sz="4" w:space="0" w:color="auto"/>
              <w:bottom w:val="single" w:sz="4" w:space="0" w:color="auto"/>
              <w:right w:val="single" w:sz="4" w:space="0" w:color="auto"/>
            </w:tcBorders>
          </w:tcPr>
          <w:p w14:paraId="18489757" w14:textId="77777777" w:rsidR="00DD0950" w:rsidRDefault="00DD0950" w:rsidP="00DD0950">
            <w:pPr>
              <w:rPr>
                <w:rFonts w:ascii="Times New Roman" w:eastAsia="宋体" w:hAnsi="Times New Roman"/>
                <w:lang w:eastAsia="zh-CN"/>
              </w:rPr>
            </w:pPr>
            <w:ins w:id="1499" w:author="takeda2" w:date="2020-11-05T16:28:00Z">
              <w:r w:rsidRPr="0039493C">
                <w:rPr>
                  <w:rFonts w:ascii="Times New Roman" w:eastAsia="Yu Mincho" w:hAnsi="Times New Roman" w:hint="eastAsia"/>
                </w:rPr>
                <w:t>K</w:t>
              </w:r>
              <w:r w:rsidRPr="0039493C">
                <w:rPr>
                  <w:rFonts w:ascii="Times New Roman" w:eastAsia="Yu Mincho" w:hAnsi="Times New Roman"/>
                </w:rPr>
                <w:t>DDI</w:t>
              </w:r>
            </w:ins>
          </w:p>
        </w:tc>
        <w:tc>
          <w:tcPr>
            <w:tcW w:w="7290" w:type="dxa"/>
            <w:tcBorders>
              <w:top w:val="single" w:sz="4" w:space="0" w:color="auto"/>
              <w:left w:val="single" w:sz="4" w:space="0" w:color="auto"/>
              <w:bottom w:val="single" w:sz="4" w:space="0" w:color="auto"/>
              <w:right w:val="single" w:sz="4" w:space="0" w:color="auto"/>
            </w:tcBorders>
          </w:tcPr>
          <w:p w14:paraId="33E2ABB7" w14:textId="77777777" w:rsidR="00DD0950" w:rsidRDefault="00DD0950" w:rsidP="00DD0950">
            <w:pPr>
              <w:rPr>
                <w:rFonts w:ascii="Times New Roman" w:eastAsia="宋体" w:hAnsi="Times New Roman"/>
                <w:lang w:eastAsia="zh-CN"/>
              </w:rPr>
            </w:pPr>
            <w:ins w:id="1500" w:author="takeda2" w:date="2020-11-05T16:28:00Z">
              <w:r w:rsidRPr="0039493C">
                <w:rPr>
                  <w:rFonts w:ascii="Times New Roman" w:eastAsia="Yu Mincho" w:hAnsi="Times New Roman" w:hint="eastAsia"/>
                </w:rPr>
                <w:t>W</w:t>
              </w:r>
              <w:r w:rsidRPr="0039493C">
                <w:rPr>
                  <w:rFonts w:ascii="Times New Roman" w:eastAsia="Yu Mincho" w:hAnsi="Times New Roman"/>
                </w:rPr>
                <w:t xml:space="preserve">e share the view with Contribution [9]. We should explore the </w:t>
              </w:r>
              <w:r w:rsidRPr="003012D6">
                <w:rPr>
                  <w:rFonts w:ascii="Times New Roman" w:eastAsia="宋体" w:hAnsi="Times New Roman"/>
                  <w:lang w:eastAsia="zh-CN"/>
                </w:rPr>
                <w:t>enhancement</w:t>
              </w:r>
              <w:r>
                <w:rPr>
                  <w:rFonts w:ascii="Times New Roman" w:eastAsia="宋体" w:hAnsi="Times New Roman"/>
                  <w:lang w:eastAsia="zh-CN"/>
                </w:rPr>
                <w:t xml:space="preserve"> based on the current XnAP procedure so that the </w:t>
              </w:r>
              <w:r w:rsidRPr="00502A7B">
                <w:rPr>
                  <w:rFonts w:ascii="Times New Roman" w:eastAsia="Yu Mincho" w:hAnsi="Times New Roman"/>
                </w:rPr>
                <w:t>multiple UEs can be handled at the same time</w:t>
              </w:r>
              <w:r>
                <w:rPr>
                  <w:rFonts w:ascii="Times New Roman" w:eastAsia="Yu Mincho" w:hAnsi="Times New Roman"/>
                </w:rPr>
                <w:t>.</w:t>
              </w:r>
            </w:ins>
          </w:p>
        </w:tc>
      </w:tr>
      <w:tr w:rsidR="001E1ABE" w14:paraId="753F5584" w14:textId="77777777" w:rsidTr="00D24929">
        <w:tc>
          <w:tcPr>
            <w:tcW w:w="1998" w:type="dxa"/>
            <w:tcBorders>
              <w:top w:val="single" w:sz="4" w:space="0" w:color="auto"/>
              <w:left w:val="single" w:sz="4" w:space="0" w:color="auto"/>
              <w:bottom w:val="single" w:sz="4" w:space="0" w:color="auto"/>
              <w:right w:val="single" w:sz="4" w:space="0" w:color="auto"/>
            </w:tcBorders>
          </w:tcPr>
          <w:p w14:paraId="19C0D5B8" w14:textId="77777777" w:rsidR="001E1ABE" w:rsidRDefault="001E1ABE" w:rsidP="001E1ABE">
            <w:pPr>
              <w:rPr>
                <w:rFonts w:ascii="Times New Roman" w:eastAsia="宋体" w:hAnsi="Times New Roman"/>
                <w:lang w:eastAsia="zh-CN"/>
              </w:rPr>
            </w:pPr>
            <w:ins w:id="1501" w:author="Lu, Yang/路 杨" w:date="2020-11-05T21:16:00Z">
              <w:r>
                <w:rPr>
                  <w:rFonts w:ascii="Times New Roman" w:eastAsia="宋体" w:hAnsi="Times New Roman"/>
                  <w:lang w:eastAsia="zh-CN"/>
                </w:rPr>
                <w:t>Fujitsu</w:t>
              </w:r>
            </w:ins>
          </w:p>
        </w:tc>
        <w:tc>
          <w:tcPr>
            <w:tcW w:w="7290" w:type="dxa"/>
            <w:tcBorders>
              <w:top w:val="single" w:sz="4" w:space="0" w:color="auto"/>
              <w:left w:val="single" w:sz="4" w:space="0" w:color="auto"/>
              <w:bottom w:val="single" w:sz="4" w:space="0" w:color="auto"/>
              <w:right w:val="single" w:sz="4" w:space="0" w:color="auto"/>
            </w:tcBorders>
          </w:tcPr>
          <w:p w14:paraId="15D3B123" w14:textId="77777777" w:rsidR="001E1ABE" w:rsidRDefault="001E1ABE" w:rsidP="001E1ABE">
            <w:pPr>
              <w:rPr>
                <w:rFonts w:ascii="Times New Roman" w:eastAsia="宋体" w:hAnsi="Times New Roman"/>
                <w:lang w:eastAsia="zh-CN"/>
              </w:rPr>
            </w:pPr>
            <w:ins w:id="1502" w:author="Lu, Yang/路 杨" w:date="2020-11-05T21:16:00Z">
              <w:r>
                <w:rPr>
                  <w:rFonts w:ascii="Times New Roman" w:eastAsia="宋体" w:hAnsi="Times New Roman"/>
                  <w:lang w:eastAsia="zh-CN"/>
                </w:rPr>
                <w:t>Agree to consider the efficient context transfer in later stage, i.e. after the baseline procedure of inter-donor migrating has been fixed.</w:t>
              </w:r>
            </w:ins>
          </w:p>
        </w:tc>
      </w:tr>
      <w:tr w:rsidR="00D24929" w14:paraId="42001BFB" w14:textId="77777777" w:rsidTr="00D24929">
        <w:tc>
          <w:tcPr>
            <w:tcW w:w="1998" w:type="dxa"/>
            <w:tcBorders>
              <w:top w:val="single" w:sz="4" w:space="0" w:color="auto"/>
              <w:left w:val="single" w:sz="4" w:space="0" w:color="auto"/>
              <w:bottom w:val="single" w:sz="4" w:space="0" w:color="auto"/>
              <w:right w:val="single" w:sz="4" w:space="0" w:color="auto"/>
            </w:tcBorders>
          </w:tcPr>
          <w:p w14:paraId="19C0A5F0" w14:textId="2F2E932E" w:rsidR="00D24929" w:rsidRDefault="00D24929" w:rsidP="00D24929">
            <w:pPr>
              <w:rPr>
                <w:rFonts w:ascii="Times New Roman" w:eastAsia="宋体" w:hAnsi="Times New Roman"/>
                <w:lang w:eastAsia="zh-CN"/>
              </w:rPr>
            </w:pPr>
            <w:ins w:id="1503" w:author="Ericsson User" w:date="2020-11-05T15:53:00Z">
              <w:r>
                <w:rPr>
                  <w:rFonts w:ascii="Times New Roman" w:eastAsia="宋体" w:hAnsi="Times New Roman"/>
                  <w:lang w:eastAsia="zh-CN"/>
                </w:rPr>
                <w:t>Ericsson</w:t>
              </w:r>
            </w:ins>
          </w:p>
        </w:tc>
        <w:tc>
          <w:tcPr>
            <w:tcW w:w="7290" w:type="dxa"/>
            <w:tcBorders>
              <w:top w:val="single" w:sz="4" w:space="0" w:color="auto"/>
              <w:left w:val="single" w:sz="4" w:space="0" w:color="auto"/>
              <w:bottom w:val="single" w:sz="4" w:space="0" w:color="auto"/>
              <w:right w:val="single" w:sz="4" w:space="0" w:color="auto"/>
            </w:tcBorders>
          </w:tcPr>
          <w:p w14:paraId="0EAA9AC4" w14:textId="28D109D4" w:rsidR="00D24929" w:rsidRDefault="00D24929" w:rsidP="00D24929">
            <w:pPr>
              <w:rPr>
                <w:rFonts w:ascii="Times New Roman" w:eastAsia="宋体" w:hAnsi="Times New Roman"/>
                <w:lang w:eastAsia="zh-CN"/>
              </w:rPr>
            </w:pPr>
            <w:ins w:id="1504" w:author="Ericsson User" w:date="2020-11-05T15:53:00Z">
              <w:r>
                <w:rPr>
                  <w:rFonts w:ascii="Times New Roman" w:eastAsia="宋体" w:hAnsi="Times New Roman"/>
                  <w:lang w:eastAsia="zh-CN"/>
                </w:rPr>
                <w:t>Our views against dedicated solutions for RLF recover in another donor are given in CB#11, so let us first discuss if it makes sense to work on such a procedure at all.</w:t>
              </w:r>
            </w:ins>
          </w:p>
        </w:tc>
      </w:tr>
      <w:tr w:rsidR="005B209D" w14:paraId="0481A37A" w14:textId="77777777" w:rsidTr="00D24929">
        <w:trPr>
          <w:ins w:id="1505" w:author="Apple Inc" w:date="2020-11-05T08:20:00Z"/>
        </w:trPr>
        <w:tc>
          <w:tcPr>
            <w:tcW w:w="1998" w:type="dxa"/>
            <w:tcBorders>
              <w:top w:val="single" w:sz="4" w:space="0" w:color="auto"/>
              <w:left w:val="single" w:sz="4" w:space="0" w:color="auto"/>
              <w:bottom w:val="single" w:sz="4" w:space="0" w:color="auto"/>
              <w:right w:val="single" w:sz="4" w:space="0" w:color="auto"/>
            </w:tcBorders>
          </w:tcPr>
          <w:p w14:paraId="769268AD" w14:textId="62172CFF" w:rsidR="005B209D" w:rsidRDefault="005B209D" w:rsidP="005B209D">
            <w:pPr>
              <w:rPr>
                <w:ins w:id="1506" w:author="Apple Inc" w:date="2020-11-05T08:20:00Z"/>
                <w:rFonts w:ascii="Times New Roman" w:eastAsia="宋体" w:hAnsi="Times New Roman"/>
                <w:lang w:eastAsia="zh-CN"/>
              </w:rPr>
            </w:pPr>
            <w:ins w:id="1507" w:author="Apple Inc" w:date="2020-11-05T08:20:00Z">
              <w:r>
                <w:rPr>
                  <w:rFonts w:ascii="Times New Roman" w:eastAsia="宋体" w:hAnsi="Times New Roman"/>
                  <w:lang w:eastAsia="zh-CN"/>
                </w:rPr>
                <w:t>Apple</w:t>
              </w:r>
            </w:ins>
          </w:p>
        </w:tc>
        <w:tc>
          <w:tcPr>
            <w:tcW w:w="7290" w:type="dxa"/>
            <w:tcBorders>
              <w:top w:val="single" w:sz="4" w:space="0" w:color="auto"/>
              <w:left w:val="single" w:sz="4" w:space="0" w:color="auto"/>
              <w:bottom w:val="single" w:sz="4" w:space="0" w:color="auto"/>
              <w:right w:val="single" w:sz="4" w:space="0" w:color="auto"/>
            </w:tcBorders>
          </w:tcPr>
          <w:p w14:paraId="69C6A3AA" w14:textId="51FAAE84" w:rsidR="005B209D" w:rsidRDefault="005B209D" w:rsidP="005B209D">
            <w:pPr>
              <w:rPr>
                <w:ins w:id="1508" w:author="Apple Inc" w:date="2020-11-05T08:20:00Z"/>
                <w:rFonts w:ascii="Times New Roman" w:eastAsia="宋体" w:hAnsi="Times New Roman"/>
                <w:lang w:eastAsia="zh-CN"/>
              </w:rPr>
            </w:pPr>
            <w:ins w:id="1509" w:author="Apple Inc" w:date="2020-11-05T08:20:00Z">
              <w:r>
                <w:rPr>
                  <w:rFonts w:ascii="Times New Roman" w:eastAsia="宋体" w:hAnsi="Times New Roman"/>
                  <w:lang w:eastAsia="zh-CN"/>
                </w:rPr>
                <w:t>Agree with Samsung’s and Qualcomm’s views for a later stage discussion.</w:t>
              </w:r>
            </w:ins>
          </w:p>
        </w:tc>
      </w:tr>
      <w:tr w:rsidR="003E0A5C" w14:paraId="7572E395" w14:textId="77777777" w:rsidTr="00D24929">
        <w:trPr>
          <w:ins w:id="1510" w:author="Intel(Tony Lee)" w:date="2020-11-05T09:30:00Z"/>
        </w:trPr>
        <w:tc>
          <w:tcPr>
            <w:tcW w:w="1998" w:type="dxa"/>
            <w:tcBorders>
              <w:top w:val="single" w:sz="4" w:space="0" w:color="auto"/>
              <w:left w:val="single" w:sz="4" w:space="0" w:color="auto"/>
              <w:bottom w:val="single" w:sz="4" w:space="0" w:color="auto"/>
              <w:right w:val="single" w:sz="4" w:space="0" w:color="auto"/>
            </w:tcBorders>
          </w:tcPr>
          <w:p w14:paraId="20ED1373" w14:textId="284D102E" w:rsidR="003E0A5C" w:rsidRDefault="003E0A5C" w:rsidP="005B209D">
            <w:pPr>
              <w:rPr>
                <w:ins w:id="1511" w:author="Intel(Tony Lee)" w:date="2020-11-05T09:30:00Z"/>
                <w:rFonts w:ascii="Times New Roman" w:eastAsia="宋体" w:hAnsi="Times New Roman"/>
                <w:lang w:eastAsia="zh-CN"/>
              </w:rPr>
            </w:pPr>
            <w:ins w:id="1512" w:author="Intel(Tony Lee)" w:date="2020-11-05T09:30:00Z">
              <w:r>
                <w:rPr>
                  <w:rFonts w:ascii="Times New Roman" w:eastAsia="宋体" w:hAnsi="Times New Roman"/>
                  <w:lang w:eastAsia="zh-CN"/>
                </w:rPr>
                <w:t>Intel</w:t>
              </w:r>
            </w:ins>
          </w:p>
        </w:tc>
        <w:tc>
          <w:tcPr>
            <w:tcW w:w="7290" w:type="dxa"/>
            <w:tcBorders>
              <w:top w:val="single" w:sz="4" w:space="0" w:color="auto"/>
              <w:left w:val="single" w:sz="4" w:space="0" w:color="auto"/>
              <w:bottom w:val="single" w:sz="4" w:space="0" w:color="auto"/>
              <w:right w:val="single" w:sz="4" w:space="0" w:color="auto"/>
            </w:tcBorders>
          </w:tcPr>
          <w:p w14:paraId="420FDBDF" w14:textId="34410839" w:rsidR="003E0A5C" w:rsidRDefault="003E0A5C" w:rsidP="005B209D">
            <w:pPr>
              <w:rPr>
                <w:ins w:id="1513" w:author="Intel(Tony Lee)" w:date="2020-11-05T09:30:00Z"/>
                <w:rFonts w:ascii="Times New Roman" w:eastAsia="宋体" w:hAnsi="Times New Roman"/>
                <w:lang w:eastAsia="zh-CN"/>
              </w:rPr>
            </w:pPr>
            <w:ins w:id="1514" w:author="Intel(Tony Lee)" w:date="2020-11-05T09:30:00Z">
              <w:r>
                <w:rPr>
                  <w:rFonts w:ascii="Times New Roman" w:eastAsia="宋体" w:hAnsi="Times New Roman"/>
                  <w:lang w:eastAsia="zh-CN"/>
                </w:rPr>
                <w:t>Agree with Samsung</w:t>
              </w:r>
            </w:ins>
          </w:p>
        </w:tc>
      </w:tr>
      <w:tr w:rsidR="00EA01C0" w:rsidRPr="00854FBE" w14:paraId="54C7B423" w14:textId="77777777" w:rsidTr="00EA01C0">
        <w:trPr>
          <w:ins w:id="1515" w:author="Milap Majmundar (AT&amp;T)" w:date="2020-11-05T13:54:00Z"/>
        </w:trPr>
        <w:tc>
          <w:tcPr>
            <w:tcW w:w="1998" w:type="dxa"/>
            <w:tcBorders>
              <w:top w:val="single" w:sz="4" w:space="0" w:color="auto"/>
              <w:left w:val="single" w:sz="4" w:space="0" w:color="auto"/>
              <w:bottom w:val="single" w:sz="4" w:space="0" w:color="auto"/>
              <w:right w:val="single" w:sz="4" w:space="0" w:color="auto"/>
            </w:tcBorders>
          </w:tcPr>
          <w:p w14:paraId="37B35BDD" w14:textId="77777777" w:rsidR="00EA01C0" w:rsidRPr="00854FBE" w:rsidRDefault="00EA01C0" w:rsidP="00B139AB">
            <w:pPr>
              <w:rPr>
                <w:ins w:id="1516" w:author="Milap Majmundar (AT&amp;T)" w:date="2020-11-05T13:54:00Z"/>
                <w:rFonts w:ascii="Times New Roman" w:eastAsia="宋体" w:hAnsi="Times New Roman"/>
                <w:lang w:eastAsia="zh-CN"/>
              </w:rPr>
            </w:pPr>
            <w:ins w:id="1517" w:author="Milap Majmundar (AT&amp;T)" w:date="2020-11-05T13:54:00Z">
              <w:r>
                <w:rPr>
                  <w:rFonts w:ascii="Times New Roman" w:eastAsia="宋体" w:hAnsi="Times New Roman"/>
                  <w:lang w:eastAsia="zh-CN"/>
                </w:rPr>
                <w:t>AT&amp;T</w:t>
              </w:r>
            </w:ins>
          </w:p>
        </w:tc>
        <w:tc>
          <w:tcPr>
            <w:tcW w:w="7290" w:type="dxa"/>
            <w:tcBorders>
              <w:top w:val="single" w:sz="4" w:space="0" w:color="auto"/>
              <w:left w:val="single" w:sz="4" w:space="0" w:color="auto"/>
              <w:bottom w:val="single" w:sz="4" w:space="0" w:color="auto"/>
              <w:right w:val="single" w:sz="4" w:space="0" w:color="auto"/>
            </w:tcBorders>
          </w:tcPr>
          <w:p w14:paraId="76D7EDB8" w14:textId="77777777" w:rsidR="00EA01C0" w:rsidRPr="00854FBE" w:rsidRDefault="00EA01C0" w:rsidP="00B139AB">
            <w:pPr>
              <w:rPr>
                <w:ins w:id="1518" w:author="Milap Majmundar (AT&amp;T)" w:date="2020-11-05T13:54:00Z"/>
                <w:rFonts w:ascii="Times New Roman" w:eastAsia="宋体" w:hAnsi="Times New Roman"/>
                <w:lang w:eastAsia="zh-CN"/>
              </w:rPr>
            </w:pPr>
            <w:ins w:id="1519" w:author="Milap Majmundar (AT&amp;T)" w:date="2020-11-05T13:54:00Z">
              <w:r>
                <w:rPr>
                  <w:rFonts w:ascii="Times New Roman" w:eastAsia="宋体" w:hAnsi="Times New Roman"/>
                  <w:lang w:eastAsia="zh-CN"/>
                </w:rPr>
                <w:t>We support introducing message bundling/efficient transfer enhancements once the basic signaling and procedures are finalized.</w:t>
              </w:r>
            </w:ins>
          </w:p>
        </w:tc>
      </w:tr>
      <w:tr w:rsidR="000B7AC1" w:rsidRPr="00854FBE" w14:paraId="0F69BD28" w14:textId="77777777" w:rsidTr="00EA01C0">
        <w:trPr>
          <w:ins w:id="1520" w:author="Mazin Al-Shalash" w:date="2020-11-05T16:27:00Z"/>
        </w:trPr>
        <w:tc>
          <w:tcPr>
            <w:tcW w:w="1998" w:type="dxa"/>
            <w:tcBorders>
              <w:top w:val="single" w:sz="4" w:space="0" w:color="auto"/>
              <w:left w:val="single" w:sz="4" w:space="0" w:color="auto"/>
              <w:bottom w:val="single" w:sz="4" w:space="0" w:color="auto"/>
              <w:right w:val="single" w:sz="4" w:space="0" w:color="auto"/>
            </w:tcBorders>
          </w:tcPr>
          <w:p w14:paraId="37648A18" w14:textId="1C3558CC" w:rsidR="000B7AC1" w:rsidRDefault="000B7AC1" w:rsidP="00B139AB">
            <w:pPr>
              <w:rPr>
                <w:ins w:id="1521" w:author="Mazin Al-Shalash" w:date="2020-11-05T16:27:00Z"/>
                <w:rFonts w:ascii="Times New Roman" w:eastAsia="宋体" w:hAnsi="Times New Roman"/>
                <w:lang w:eastAsia="zh-CN"/>
              </w:rPr>
            </w:pPr>
            <w:ins w:id="1522" w:author="Mazin Al-Shalash" w:date="2020-11-05T16:27:00Z">
              <w:r>
                <w:rPr>
                  <w:rFonts w:ascii="Times New Roman" w:eastAsia="宋体" w:hAnsi="Times New Roman"/>
                  <w:lang w:eastAsia="zh-CN"/>
                </w:rPr>
                <w:t>Futurewei</w:t>
              </w:r>
            </w:ins>
          </w:p>
        </w:tc>
        <w:tc>
          <w:tcPr>
            <w:tcW w:w="7290" w:type="dxa"/>
            <w:tcBorders>
              <w:top w:val="single" w:sz="4" w:space="0" w:color="auto"/>
              <w:left w:val="single" w:sz="4" w:space="0" w:color="auto"/>
              <w:bottom w:val="single" w:sz="4" w:space="0" w:color="auto"/>
              <w:right w:val="single" w:sz="4" w:space="0" w:color="auto"/>
            </w:tcBorders>
          </w:tcPr>
          <w:p w14:paraId="2712984E" w14:textId="25F6CCA8" w:rsidR="000B7AC1" w:rsidRDefault="000B7AC1" w:rsidP="00B139AB">
            <w:pPr>
              <w:rPr>
                <w:ins w:id="1523" w:author="Mazin Al-Shalash" w:date="2020-11-05T16:27:00Z"/>
                <w:rFonts w:ascii="Times New Roman" w:eastAsia="宋体" w:hAnsi="Times New Roman"/>
                <w:lang w:eastAsia="zh-CN"/>
              </w:rPr>
            </w:pPr>
            <w:ins w:id="1524" w:author="Mazin Al-Shalash" w:date="2020-11-05T16:28:00Z">
              <w:r>
                <w:rPr>
                  <w:rFonts w:ascii="Times New Roman" w:eastAsia="宋体" w:hAnsi="Times New Roman"/>
                  <w:lang w:eastAsia="zh-CN"/>
                </w:rPr>
                <w:t>We are fine with Samsung’s suggestion to use a phased approach to address this.</w:t>
              </w:r>
            </w:ins>
          </w:p>
        </w:tc>
      </w:tr>
      <w:tr w:rsidR="00262AA6" w:rsidRPr="00854FBE" w14:paraId="08665990" w14:textId="77777777" w:rsidTr="00EA01C0">
        <w:trPr>
          <w:ins w:id="1525" w:author="Verizon-VR" w:date="2020-11-05T17:50:00Z"/>
        </w:trPr>
        <w:tc>
          <w:tcPr>
            <w:tcW w:w="1998" w:type="dxa"/>
            <w:tcBorders>
              <w:top w:val="single" w:sz="4" w:space="0" w:color="auto"/>
              <w:left w:val="single" w:sz="4" w:space="0" w:color="auto"/>
              <w:bottom w:val="single" w:sz="4" w:space="0" w:color="auto"/>
              <w:right w:val="single" w:sz="4" w:space="0" w:color="auto"/>
            </w:tcBorders>
          </w:tcPr>
          <w:p w14:paraId="6D8C3BCE" w14:textId="31166BD2" w:rsidR="00262AA6" w:rsidRDefault="00262AA6" w:rsidP="00B139AB">
            <w:pPr>
              <w:rPr>
                <w:ins w:id="1526" w:author="Verizon-VR" w:date="2020-11-05T17:50:00Z"/>
                <w:rFonts w:ascii="Times New Roman" w:eastAsia="宋体" w:hAnsi="Times New Roman"/>
                <w:lang w:eastAsia="zh-CN"/>
              </w:rPr>
            </w:pPr>
            <w:ins w:id="1527" w:author="Verizon-VR" w:date="2020-11-05T17:50:00Z">
              <w:r>
                <w:rPr>
                  <w:rFonts w:ascii="Times New Roman" w:eastAsia="宋体" w:hAnsi="Times New Roman"/>
                  <w:lang w:eastAsia="zh-CN"/>
                </w:rPr>
                <w:t>Verizon</w:t>
              </w:r>
            </w:ins>
          </w:p>
        </w:tc>
        <w:tc>
          <w:tcPr>
            <w:tcW w:w="7290" w:type="dxa"/>
            <w:tcBorders>
              <w:top w:val="single" w:sz="4" w:space="0" w:color="auto"/>
              <w:left w:val="single" w:sz="4" w:space="0" w:color="auto"/>
              <w:bottom w:val="single" w:sz="4" w:space="0" w:color="auto"/>
              <w:right w:val="single" w:sz="4" w:space="0" w:color="auto"/>
            </w:tcBorders>
          </w:tcPr>
          <w:p w14:paraId="37DF30F8" w14:textId="789C2CD5" w:rsidR="00262AA6" w:rsidRDefault="00262AA6" w:rsidP="00B139AB">
            <w:pPr>
              <w:rPr>
                <w:ins w:id="1528" w:author="Verizon-VR" w:date="2020-11-05T17:50:00Z"/>
                <w:rFonts w:ascii="Times New Roman" w:eastAsia="宋体" w:hAnsi="Times New Roman"/>
                <w:lang w:eastAsia="zh-CN"/>
              </w:rPr>
            </w:pPr>
            <w:ins w:id="1529" w:author="Verizon-VR" w:date="2020-11-05T17:50:00Z">
              <w:r>
                <w:rPr>
                  <w:rFonts w:ascii="Times New Roman" w:eastAsia="宋体" w:hAnsi="Times New Roman"/>
                  <w:lang w:eastAsia="zh-CN"/>
                </w:rPr>
                <w:t>This seems</w:t>
              </w:r>
            </w:ins>
            <w:ins w:id="1530" w:author="Verizon-VR" w:date="2020-11-05T17:51:00Z">
              <w:r>
                <w:rPr>
                  <w:rFonts w:ascii="Times New Roman" w:eastAsia="宋体" w:hAnsi="Times New Roman"/>
                  <w:lang w:eastAsia="zh-CN"/>
                </w:rPr>
                <w:t xml:space="preserve"> like a</w:t>
              </w:r>
              <w:r w:rsidR="00D61610">
                <w:rPr>
                  <w:rFonts w:ascii="Times New Roman" w:eastAsia="宋体" w:hAnsi="Times New Roman"/>
                  <w:lang w:eastAsia="zh-CN"/>
                </w:rPr>
                <w:t xml:space="preserve"> low priority </w:t>
              </w:r>
              <w:r>
                <w:rPr>
                  <w:rFonts w:ascii="Times New Roman" w:eastAsia="宋体" w:hAnsi="Times New Roman"/>
                  <w:lang w:eastAsia="zh-CN"/>
                </w:rPr>
                <w:t>optimization that can be considered at a later stage.</w:t>
              </w:r>
            </w:ins>
          </w:p>
        </w:tc>
      </w:tr>
    </w:tbl>
    <w:p w14:paraId="193E50AA" w14:textId="77777777" w:rsidR="009955C7" w:rsidRDefault="009955C7">
      <w:pPr>
        <w:rPr>
          <w:rFonts w:ascii="Times New Roman" w:eastAsia="宋体" w:hAnsi="Times New Roman"/>
          <w:lang w:eastAsia="zh-CN"/>
        </w:rPr>
      </w:pPr>
    </w:p>
    <w:p w14:paraId="06A9537E" w14:textId="720F7E0A" w:rsidR="009955C7" w:rsidRDefault="009955C7">
      <w:pPr>
        <w:rPr>
          <w:ins w:id="1531" w:author="Steven Xu" w:date="2020-11-06T20:15:00Z"/>
          <w:rFonts w:ascii="Times New Roman" w:eastAsia="宋体" w:hAnsi="Times New Roman"/>
          <w:b/>
          <w:bCs/>
          <w:lang w:eastAsia="zh-CN"/>
        </w:rPr>
      </w:pPr>
      <w:r>
        <w:rPr>
          <w:rFonts w:ascii="Times New Roman" w:eastAsia="宋体" w:hAnsi="Times New Roman"/>
          <w:b/>
          <w:bCs/>
          <w:lang w:eastAsia="zh-CN"/>
        </w:rPr>
        <w:t>Summary:</w:t>
      </w:r>
    </w:p>
    <w:p w14:paraId="576340ED" w14:textId="3198525A" w:rsidR="003C65A0" w:rsidRDefault="003C65A0">
      <w:pPr>
        <w:rPr>
          <w:rFonts w:ascii="Times New Roman" w:eastAsia="宋体" w:hAnsi="Times New Roman"/>
          <w:b/>
          <w:bCs/>
          <w:lang w:eastAsia="zh-CN"/>
        </w:rPr>
      </w:pPr>
      <w:ins w:id="1532" w:author="Steven Xu" w:date="2020-11-06T20:15:00Z">
        <w:r>
          <w:rPr>
            <w:rFonts w:ascii="Times New Roman" w:eastAsia="宋体" w:hAnsi="Times New Roman"/>
            <w:b/>
            <w:bCs/>
            <w:lang w:eastAsia="zh-CN"/>
          </w:rPr>
          <w:t xml:space="preserve">For Q8: </w:t>
        </w:r>
      </w:ins>
    </w:p>
    <w:p w14:paraId="28F4B210" w14:textId="583081E1" w:rsidR="009955C7" w:rsidRDefault="003C65A0">
      <w:pPr>
        <w:numPr>
          <w:ilvl w:val="0"/>
          <w:numId w:val="4"/>
        </w:numPr>
        <w:rPr>
          <w:ins w:id="1533" w:author="Steven Xu" w:date="2020-11-06T21:09:00Z"/>
          <w:rFonts w:ascii="Arial" w:hAnsi="Arial" w:cs="Arial"/>
        </w:rPr>
      </w:pPr>
      <w:ins w:id="1534" w:author="Steven Xu" w:date="2020-11-06T20:15:00Z">
        <w:r>
          <w:rPr>
            <w:rFonts w:ascii="Arial" w:hAnsi="Arial" w:cs="Arial"/>
          </w:rPr>
          <w:t xml:space="preserve">Most companies commented this issue can be discussed later after the </w:t>
        </w:r>
      </w:ins>
      <w:ins w:id="1535" w:author="Steven Xu" w:date="2020-11-06T20:16:00Z">
        <w:r w:rsidRPr="003C65A0">
          <w:rPr>
            <w:rFonts w:ascii="Arial" w:hAnsi="Arial" w:cs="Arial"/>
          </w:rPr>
          <w:t>basic migration procedure is determined</w:t>
        </w:r>
      </w:ins>
      <w:ins w:id="1536" w:author="Steven Xu" w:date="2020-11-06T20:19:00Z">
        <w:r>
          <w:rPr>
            <w:rFonts w:ascii="Arial" w:hAnsi="Arial" w:cs="Arial"/>
          </w:rPr>
          <w:t>.</w:t>
        </w:r>
      </w:ins>
    </w:p>
    <w:p w14:paraId="57F37851" w14:textId="325BA4A0" w:rsidR="006F0D82" w:rsidRDefault="006F0D82" w:rsidP="006F0D82">
      <w:pPr>
        <w:rPr>
          <w:rFonts w:ascii="Arial" w:hAnsi="Arial" w:cs="Arial"/>
        </w:rPr>
      </w:pPr>
    </w:p>
    <w:p w14:paraId="00C768DE" w14:textId="62FA4B39" w:rsidR="006F0D82" w:rsidRPr="006F0D82" w:rsidRDefault="006F0D82" w:rsidP="006F0D82">
      <w:pPr>
        <w:rPr>
          <w:ins w:id="1537" w:author="Steven Xu" w:date="2020-11-06T21:10:00Z"/>
          <w:rFonts w:ascii="Arial" w:hAnsi="Arial" w:cs="Arial"/>
          <w:b/>
          <w:bCs/>
          <w:rPrChange w:id="1538" w:author="Steven Xu" w:date="2020-11-06T21:10:00Z">
            <w:rPr>
              <w:ins w:id="1539" w:author="Steven Xu" w:date="2020-11-06T21:10:00Z"/>
              <w:rFonts w:ascii="Arial" w:hAnsi="Arial" w:cs="Arial"/>
            </w:rPr>
          </w:rPrChange>
        </w:rPr>
      </w:pPr>
      <w:ins w:id="1540" w:author="Steven Xu" w:date="2020-11-06T21:09:00Z">
        <w:r w:rsidRPr="006F0D82">
          <w:rPr>
            <w:rFonts w:ascii="Arial" w:hAnsi="Arial" w:cs="Arial"/>
            <w:b/>
            <w:bCs/>
            <w:rPrChange w:id="1541" w:author="Steven Xu" w:date="2020-11-06T21:10:00Z">
              <w:rPr>
                <w:rFonts w:ascii="Arial" w:hAnsi="Arial" w:cs="Arial"/>
              </w:rPr>
            </w:rPrChange>
          </w:rPr>
          <w:t>Potential p</w:t>
        </w:r>
      </w:ins>
      <w:ins w:id="1542" w:author="Steven Xu" w:date="2020-11-06T21:10:00Z">
        <w:r w:rsidRPr="006F0D82">
          <w:rPr>
            <w:rFonts w:ascii="Arial" w:hAnsi="Arial" w:cs="Arial"/>
            <w:b/>
            <w:bCs/>
            <w:rPrChange w:id="1543" w:author="Steven Xu" w:date="2020-11-06T21:10:00Z">
              <w:rPr>
                <w:rFonts w:ascii="Arial" w:hAnsi="Arial" w:cs="Arial"/>
              </w:rPr>
            </w:rPrChange>
          </w:rPr>
          <w:t>roposals:</w:t>
        </w:r>
      </w:ins>
    </w:p>
    <w:p w14:paraId="3724B262" w14:textId="21FFFE40" w:rsidR="006F0D82" w:rsidRDefault="006F0D82" w:rsidP="006F0D82">
      <w:pPr>
        <w:rPr>
          <w:rFonts w:ascii="Arial" w:hAnsi="Arial" w:cs="Arial"/>
        </w:rPr>
      </w:pPr>
      <w:ins w:id="1544" w:author="Steven Xu" w:date="2020-11-06T21:10:00Z">
        <w:r>
          <w:rPr>
            <w:rFonts w:ascii="Arial" w:hAnsi="Arial" w:cs="Arial"/>
          </w:rPr>
          <w:t xml:space="preserve">Proposal 8: </w:t>
        </w:r>
      </w:ins>
      <w:ins w:id="1545" w:author="Steven Xu" w:date="2020-11-06T21:11:00Z">
        <w:r>
          <w:rPr>
            <w:rFonts w:ascii="Arial" w:hAnsi="Arial" w:cs="Arial"/>
          </w:rPr>
          <w:t xml:space="preserve">The issue </w:t>
        </w:r>
      </w:ins>
      <w:ins w:id="1546" w:author="Steven Xu" w:date="2020-11-06T21:12:00Z">
        <w:r>
          <w:rPr>
            <w:rFonts w:ascii="Arial" w:hAnsi="Arial" w:cs="Arial"/>
          </w:rPr>
          <w:t xml:space="preserve">on </w:t>
        </w:r>
        <w:r w:rsidRPr="006F0D82">
          <w:rPr>
            <w:rFonts w:ascii="Arial" w:hAnsi="Arial" w:cs="Arial"/>
          </w:rPr>
          <w:t>Reduction of Service Interruption</w:t>
        </w:r>
      </w:ins>
      <w:ins w:id="1547" w:author="Steven Xu" w:date="2020-11-06T21:10:00Z">
        <w:r>
          <w:rPr>
            <w:rFonts w:ascii="Arial" w:hAnsi="Arial" w:cs="Arial"/>
          </w:rPr>
          <w:t xml:space="preserve"> </w:t>
        </w:r>
      </w:ins>
      <w:ins w:id="1548" w:author="Steven Xu" w:date="2020-11-06T21:12:00Z">
        <w:r>
          <w:rPr>
            <w:rFonts w:ascii="Arial" w:hAnsi="Arial" w:cs="Arial"/>
          </w:rPr>
          <w:t xml:space="preserve">for inter-Donor case will be discussed after the basic migration procedure is determined. </w:t>
        </w:r>
      </w:ins>
    </w:p>
    <w:p w14:paraId="4E5FC682" w14:textId="77777777" w:rsidR="009955C7" w:rsidRDefault="009955C7">
      <w:pPr>
        <w:rPr>
          <w:rFonts w:ascii="Arial" w:hAnsi="Arial" w:cs="Arial"/>
        </w:rPr>
      </w:pPr>
    </w:p>
    <w:p w14:paraId="4B4F59FE" w14:textId="77777777" w:rsidR="009955C7" w:rsidRDefault="009955C7">
      <w:pPr>
        <w:pStyle w:val="Heading2"/>
        <w:tabs>
          <w:tab w:val="left" w:pos="720"/>
        </w:tabs>
        <w:ind w:left="0" w:firstLine="0"/>
      </w:pPr>
      <w:r>
        <w:t xml:space="preserve">F1AP signaling </w:t>
      </w:r>
    </w:p>
    <w:p w14:paraId="3E3C4D46" w14:textId="78535F8C" w:rsidR="009955C7" w:rsidRDefault="009955C7">
      <w:pPr>
        <w:rPr>
          <w:rFonts w:ascii="Times New Roman" w:eastAsia="宋体" w:hAnsi="Times New Roman"/>
          <w:lang w:eastAsia="zh-CN"/>
        </w:rPr>
      </w:pPr>
      <w:r>
        <w:rPr>
          <w:rFonts w:ascii="Times New Roman" w:eastAsia="宋体" w:hAnsi="Times New Roman"/>
          <w:lang w:eastAsia="zh-CN"/>
        </w:rPr>
        <w:t>For inter-Donor topology adaptation, the F1 interface need to be established with target Donor. There may be many UEs connected to the migrating IAB and descendant IAB, it may take some time to establish the F1AP context for all connected U</w:t>
      </w:r>
      <w:r w:rsidR="008C2B76">
        <w:rPr>
          <w:rFonts w:ascii="Times New Roman" w:eastAsia="宋体" w:hAnsi="Times New Roman"/>
          <w:lang w:eastAsia="zh-CN"/>
        </w:rPr>
        <w:t>e</w:t>
      </w:r>
      <w:r>
        <w:rPr>
          <w:rFonts w:ascii="Times New Roman" w:eastAsia="宋体" w:hAnsi="Times New Roman"/>
          <w:lang w:eastAsia="zh-CN"/>
        </w:rPr>
        <w:t>s. This is discussed in Contribution (</w:t>
      </w:r>
      <w:r>
        <w:rPr>
          <w:rFonts w:ascii="Times New Roman" w:eastAsia="宋体" w:hAnsi="Times New Roman"/>
          <w:lang w:eastAsia="zh-CN"/>
        </w:rPr>
        <w:fldChar w:fldCharType="begin"/>
      </w:r>
      <w:r>
        <w:rPr>
          <w:rFonts w:ascii="Times New Roman" w:eastAsia="宋体" w:hAnsi="Times New Roman"/>
          <w:lang w:eastAsia="zh-CN"/>
        </w:rPr>
        <w:instrText xml:space="preserve"> REF _Ref55224984 \r \h </w:instrText>
      </w:r>
      <w:r>
        <w:rPr>
          <w:rFonts w:ascii="Times New Roman" w:eastAsia="宋体" w:hAnsi="Times New Roman"/>
          <w:lang w:eastAsia="zh-CN"/>
        </w:rPr>
      </w:r>
      <w:r>
        <w:rPr>
          <w:rFonts w:ascii="Times New Roman" w:eastAsia="宋体" w:hAnsi="Times New Roman"/>
          <w:lang w:eastAsia="zh-CN"/>
        </w:rPr>
        <w:fldChar w:fldCharType="separate"/>
      </w:r>
      <w:r>
        <w:rPr>
          <w:rFonts w:ascii="Times New Roman" w:eastAsia="宋体" w:hAnsi="Times New Roman"/>
          <w:lang w:eastAsia="zh-CN"/>
        </w:rPr>
        <w:t>[10]</w:t>
      </w:r>
      <w:r>
        <w:rPr>
          <w:rFonts w:ascii="Times New Roman" w:eastAsia="宋体" w:hAnsi="Times New Roman"/>
          <w:lang w:eastAsia="zh-CN"/>
        </w:rPr>
        <w:fldChar w:fldCharType="end"/>
      </w:r>
      <w:r>
        <w:rPr>
          <w:rFonts w:ascii="Times New Roman" w:eastAsia="宋体" w:hAnsi="Times New Roman"/>
        </w:rPr>
        <w:t xml:space="preserve"> </w:t>
      </w:r>
      <w:r>
        <w:rPr>
          <w:rFonts w:ascii="Times New Roman" w:eastAsia="宋体" w:hAnsi="Times New Roman"/>
        </w:rPr>
        <w:fldChar w:fldCharType="begin"/>
      </w:r>
      <w:r>
        <w:rPr>
          <w:rFonts w:ascii="Times New Roman" w:eastAsia="宋体" w:hAnsi="Times New Roman"/>
        </w:rPr>
        <w:instrText xml:space="preserve"> REF _Ref55224994 \r \h </w:instrText>
      </w:r>
      <w:r>
        <w:rPr>
          <w:rFonts w:ascii="Times New Roman" w:eastAsia="宋体" w:hAnsi="Times New Roman"/>
        </w:rPr>
      </w:r>
      <w:r>
        <w:rPr>
          <w:rFonts w:ascii="Times New Roman" w:eastAsia="宋体" w:hAnsi="Times New Roman"/>
        </w:rPr>
        <w:fldChar w:fldCharType="separate"/>
      </w:r>
      <w:r>
        <w:rPr>
          <w:rFonts w:ascii="Times New Roman" w:eastAsia="宋体" w:hAnsi="Times New Roman"/>
        </w:rPr>
        <w:t>[12]</w:t>
      </w:r>
      <w:r>
        <w:rPr>
          <w:rFonts w:ascii="Times New Roman" w:eastAsia="宋体" w:hAnsi="Times New Roman"/>
        </w:rPr>
        <w:fldChar w:fldCharType="end"/>
      </w:r>
      <w:r>
        <w:rPr>
          <w:rFonts w:ascii="Times New Roman" w:eastAsia="宋体" w:hAnsi="Times New Roman"/>
          <w:lang w:eastAsia="zh-CN"/>
        </w:rPr>
        <w:t>)</w:t>
      </w:r>
    </w:p>
    <w:p w14:paraId="2A6D54C4" w14:textId="65652A0C" w:rsidR="009955C7" w:rsidRDefault="009955C7">
      <w:pPr>
        <w:rPr>
          <w:rFonts w:ascii="Times New Roman" w:eastAsia="宋体" w:hAnsi="Times New Roman"/>
          <w:lang w:eastAsia="zh-CN"/>
        </w:rPr>
      </w:pPr>
      <w:r>
        <w:rPr>
          <w:rFonts w:ascii="Times New Roman" w:eastAsia="宋体" w:hAnsi="Times New Roman"/>
          <w:lang w:eastAsia="zh-CN"/>
        </w:rPr>
        <w:t>Contribution (</w:t>
      </w:r>
      <w:r>
        <w:rPr>
          <w:rFonts w:ascii="Times New Roman" w:eastAsia="宋体" w:hAnsi="Times New Roman"/>
          <w:lang w:eastAsia="zh-CN"/>
        </w:rPr>
        <w:fldChar w:fldCharType="begin"/>
      </w:r>
      <w:r>
        <w:rPr>
          <w:rFonts w:ascii="Times New Roman" w:eastAsia="宋体" w:hAnsi="Times New Roman"/>
          <w:lang w:eastAsia="zh-CN"/>
        </w:rPr>
        <w:instrText xml:space="preserve"> REF _Ref55225798 \r \h </w:instrText>
      </w:r>
      <w:r>
        <w:rPr>
          <w:rFonts w:ascii="Times New Roman" w:eastAsia="宋体" w:hAnsi="Times New Roman"/>
          <w:lang w:eastAsia="zh-CN"/>
        </w:rPr>
      </w:r>
      <w:r>
        <w:rPr>
          <w:rFonts w:ascii="Times New Roman" w:eastAsia="宋体" w:hAnsi="Times New Roman"/>
          <w:lang w:eastAsia="zh-CN"/>
        </w:rPr>
        <w:fldChar w:fldCharType="separate"/>
      </w:r>
      <w:r>
        <w:rPr>
          <w:rFonts w:ascii="Times New Roman" w:eastAsia="宋体" w:hAnsi="Times New Roman"/>
          <w:lang w:eastAsia="zh-CN"/>
        </w:rPr>
        <w:t>[5]</w:t>
      </w:r>
      <w:r>
        <w:rPr>
          <w:rFonts w:ascii="Times New Roman" w:eastAsia="宋体" w:hAnsi="Times New Roman"/>
          <w:lang w:eastAsia="zh-CN"/>
        </w:rPr>
        <w:fldChar w:fldCharType="end"/>
      </w:r>
      <w:r>
        <w:rPr>
          <w:rFonts w:ascii="Times New Roman" w:eastAsia="宋体" w:hAnsi="Times New Roman"/>
          <w:lang w:eastAsia="zh-CN"/>
        </w:rPr>
        <w:t xml:space="preserve">) propose to “reduce the number of </w:t>
      </w:r>
      <w:del w:id="1549" w:author="Verizon-VR" w:date="2020-11-05T17:51:00Z">
        <w:r w:rsidDel="008C2B76">
          <w:rPr>
            <w:rFonts w:ascii="Times New Roman" w:eastAsia="宋体" w:hAnsi="Times New Roman"/>
            <w:lang w:eastAsia="zh-CN"/>
          </w:rPr>
          <w:delText>signalling</w:delText>
        </w:r>
      </w:del>
      <w:ins w:id="1550" w:author="Verizon-VR" w:date="2020-11-05T17:51:00Z">
        <w:r w:rsidR="008C2B76">
          <w:rPr>
            <w:rFonts w:ascii="Times New Roman" w:eastAsia="宋体" w:hAnsi="Times New Roman"/>
            <w:lang w:eastAsia="zh-CN"/>
          </w:rPr>
          <w:pgNum/>
        </w:r>
        <w:r w:rsidR="008C2B76">
          <w:rPr>
            <w:rFonts w:ascii="Times New Roman" w:eastAsia="宋体" w:hAnsi="Times New Roman"/>
            <w:lang w:eastAsia="zh-CN"/>
          </w:rPr>
          <w:t>ignaling</w:t>
        </w:r>
      </w:ins>
      <w:r>
        <w:rPr>
          <w:rFonts w:ascii="Times New Roman" w:eastAsia="宋体" w:hAnsi="Times New Roman"/>
          <w:lang w:eastAsia="zh-CN"/>
        </w:rPr>
        <w:t xml:space="preserve"> handshakes needed for F1 migration.” </w:t>
      </w:r>
    </w:p>
    <w:p w14:paraId="3F59B0FB" w14:textId="77777777" w:rsidR="009955C7" w:rsidRDefault="009955C7">
      <w:pPr>
        <w:rPr>
          <w:rFonts w:ascii="Times New Roman" w:eastAsia="宋体" w:hAnsi="Times New Roman"/>
          <w:lang w:eastAsia="zh-CN"/>
        </w:rPr>
      </w:pPr>
      <w:r>
        <w:rPr>
          <w:rFonts w:ascii="Times New Roman" w:eastAsia="宋体" w:hAnsi="Times New Roman"/>
          <w:lang w:eastAsia="zh-CN"/>
        </w:rPr>
        <w:t>(NOTE: Contribution (</w:t>
      </w:r>
      <w:r>
        <w:rPr>
          <w:rFonts w:ascii="Times New Roman" w:eastAsia="宋体" w:hAnsi="Times New Roman"/>
          <w:lang w:eastAsia="zh-CN"/>
        </w:rPr>
        <w:fldChar w:fldCharType="begin"/>
      </w:r>
      <w:r>
        <w:rPr>
          <w:rFonts w:ascii="Times New Roman" w:eastAsia="宋体" w:hAnsi="Times New Roman"/>
          <w:lang w:eastAsia="zh-CN"/>
        </w:rPr>
        <w:instrText xml:space="preserve"> REF _Ref55225798 \r \h </w:instrText>
      </w:r>
      <w:r>
        <w:rPr>
          <w:rFonts w:ascii="Times New Roman" w:eastAsia="宋体" w:hAnsi="Times New Roman"/>
          <w:lang w:eastAsia="zh-CN"/>
        </w:rPr>
      </w:r>
      <w:r>
        <w:rPr>
          <w:rFonts w:ascii="Times New Roman" w:eastAsia="宋体" w:hAnsi="Times New Roman"/>
          <w:lang w:eastAsia="zh-CN"/>
        </w:rPr>
        <w:fldChar w:fldCharType="separate"/>
      </w:r>
      <w:r>
        <w:rPr>
          <w:rFonts w:ascii="Times New Roman" w:eastAsia="宋体" w:hAnsi="Times New Roman"/>
          <w:lang w:eastAsia="zh-CN"/>
        </w:rPr>
        <w:t>[5]</w:t>
      </w:r>
      <w:r>
        <w:rPr>
          <w:rFonts w:ascii="Times New Roman" w:eastAsia="宋体" w:hAnsi="Times New Roman"/>
          <w:lang w:eastAsia="zh-CN"/>
        </w:rPr>
        <w:fldChar w:fldCharType="end"/>
      </w:r>
      <w:r>
        <w:rPr>
          <w:rFonts w:ascii="Times New Roman" w:eastAsia="宋体" w:hAnsi="Times New Roman"/>
          <w:lang w:eastAsia="zh-CN"/>
        </w:rPr>
        <w:t>) is only for intra-Donor. Since the proposal is related to F1, it is listed here)</w:t>
      </w:r>
    </w:p>
    <w:p w14:paraId="6EE7557D" w14:textId="77777777" w:rsidR="009955C7" w:rsidRDefault="009955C7">
      <w:pPr>
        <w:rPr>
          <w:rFonts w:ascii="Times New Roman" w:eastAsia="宋体" w:hAnsi="Times New Roman"/>
          <w:lang w:eastAsia="zh-CN"/>
        </w:rPr>
      </w:pPr>
      <w:r>
        <w:rPr>
          <w:rFonts w:ascii="Times New Roman" w:eastAsia="宋体" w:hAnsi="Times New Roman"/>
          <w:lang w:eastAsia="zh-CN"/>
        </w:rPr>
        <w:lastRenderedPageBreak/>
        <w:t>Contribution (</w:t>
      </w:r>
      <w:r>
        <w:rPr>
          <w:rFonts w:ascii="Times New Roman" w:eastAsia="宋体" w:hAnsi="Times New Roman"/>
          <w:lang w:eastAsia="zh-CN"/>
        </w:rPr>
        <w:fldChar w:fldCharType="begin"/>
      </w:r>
      <w:r>
        <w:rPr>
          <w:rFonts w:ascii="Times New Roman" w:eastAsia="宋体" w:hAnsi="Times New Roman"/>
          <w:lang w:eastAsia="zh-CN"/>
        </w:rPr>
        <w:instrText xml:space="preserve"> REF _Ref55224984 \r \h </w:instrText>
      </w:r>
      <w:r>
        <w:rPr>
          <w:rFonts w:ascii="Times New Roman" w:eastAsia="宋体" w:hAnsi="Times New Roman"/>
          <w:lang w:eastAsia="zh-CN"/>
        </w:rPr>
      </w:r>
      <w:r>
        <w:rPr>
          <w:rFonts w:ascii="Times New Roman" w:eastAsia="宋体" w:hAnsi="Times New Roman"/>
          <w:lang w:eastAsia="zh-CN"/>
        </w:rPr>
        <w:fldChar w:fldCharType="separate"/>
      </w:r>
      <w:r>
        <w:rPr>
          <w:rFonts w:ascii="Times New Roman" w:eastAsia="宋体" w:hAnsi="Times New Roman"/>
          <w:lang w:eastAsia="zh-CN"/>
        </w:rPr>
        <w:t>[10]</w:t>
      </w:r>
      <w:r>
        <w:rPr>
          <w:rFonts w:ascii="Times New Roman" w:eastAsia="宋体" w:hAnsi="Times New Roman"/>
          <w:lang w:eastAsia="zh-CN"/>
        </w:rPr>
        <w:fldChar w:fldCharType="end"/>
      </w:r>
      <w:r>
        <w:rPr>
          <w:rFonts w:ascii="Times New Roman" w:eastAsia="宋体" w:hAnsi="Times New Roman"/>
          <w:lang w:eastAsia="zh-CN"/>
        </w:rPr>
        <w:t>) propose “study the mechanism for IAB-DU recovery (e.g. F1 connection re-establishment, rather than setup) in inter-donor-CU RLF recovery case, to achieve:</w:t>
      </w:r>
    </w:p>
    <w:p w14:paraId="3BC7811D" w14:textId="77777777" w:rsidR="009955C7" w:rsidRDefault="009955C7">
      <w:pPr>
        <w:rPr>
          <w:rFonts w:ascii="Times New Roman" w:eastAsia="宋体" w:hAnsi="Times New Roman"/>
          <w:lang w:eastAsia="zh-CN"/>
        </w:rPr>
      </w:pPr>
      <w:r>
        <w:rPr>
          <w:rFonts w:ascii="Times New Roman" w:eastAsia="宋体" w:hAnsi="Times New Roman"/>
          <w:lang w:eastAsia="zh-CN"/>
        </w:rPr>
        <w:t>1)</w:t>
      </w:r>
      <w:r>
        <w:rPr>
          <w:rFonts w:ascii="Times New Roman" w:eastAsia="宋体" w:hAnsi="Times New Roman"/>
          <w:lang w:eastAsia="zh-CN"/>
        </w:rPr>
        <w:tab/>
        <w:t>Avoid signaling storm in F1 interface between IAB-DU and new IAB-donor-CU.</w:t>
      </w:r>
    </w:p>
    <w:p w14:paraId="6FB1142B" w14:textId="3F2FD60D" w:rsidR="009955C7" w:rsidRDefault="009955C7">
      <w:pPr>
        <w:rPr>
          <w:rFonts w:ascii="Times New Roman" w:eastAsia="宋体" w:hAnsi="Times New Roman"/>
          <w:lang w:eastAsia="zh-CN"/>
        </w:rPr>
      </w:pPr>
      <w:r>
        <w:rPr>
          <w:rFonts w:ascii="Times New Roman" w:eastAsia="宋体" w:hAnsi="Times New Roman"/>
          <w:lang w:eastAsia="zh-CN"/>
        </w:rPr>
        <w:t>2)</w:t>
      </w:r>
      <w:r>
        <w:rPr>
          <w:rFonts w:ascii="Times New Roman" w:eastAsia="宋体" w:hAnsi="Times New Roman"/>
          <w:lang w:eastAsia="zh-CN"/>
        </w:rPr>
        <w:tab/>
        <w:t>Avoid long term service interruption for connected U</w:t>
      </w:r>
      <w:r w:rsidR="008C2B76">
        <w:rPr>
          <w:rFonts w:ascii="Times New Roman" w:eastAsia="宋体" w:hAnsi="Times New Roman"/>
          <w:lang w:eastAsia="zh-CN"/>
        </w:rPr>
        <w:t>e</w:t>
      </w:r>
      <w:r>
        <w:rPr>
          <w:rFonts w:ascii="Times New Roman" w:eastAsia="宋体" w:hAnsi="Times New Roman"/>
          <w:lang w:eastAsia="zh-CN"/>
        </w:rPr>
        <w:t>s.”</w:t>
      </w:r>
    </w:p>
    <w:p w14:paraId="775F9F44" w14:textId="77777777" w:rsidR="009955C7" w:rsidRDefault="009955C7">
      <w:pPr>
        <w:rPr>
          <w:rFonts w:ascii="Times New Roman" w:eastAsia="宋体" w:hAnsi="Times New Roman"/>
        </w:rPr>
      </w:pPr>
      <w:r>
        <w:rPr>
          <w:rFonts w:ascii="Times New Roman" w:eastAsia="宋体" w:hAnsi="Times New Roman"/>
        </w:rPr>
        <w:t>Contribution (</w:t>
      </w:r>
      <w:r>
        <w:rPr>
          <w:rFonts w:ascii="Times New Roman" w:eastAsia="宋体" w:hAnsi="Times New Roman"/>
        </w:rPr>
        <w:fldChar w:fldCharType="begin"/>
      </w:r>
      <w:r>
        <w:rPr>
          <w:rFonts w:ascii="Times New Roman" w:eastAsia="宋体" w:hAnsi="Times New Roman"/>
        </w:rPr>
        <w:instrText xml:space="preserve"> REF _Ref55224994 \r \h </w:instrText>
      </w:r>
      <w:r>
        <w:rPr>
          <w:rFonts w:ascii="Times New Roman" w:eastAsia="宋体" w:hAnsi="Times New Roman"/>
        </w:rPr>
      </w:r>
      <w:r>
        <w:rPr>
          <w:rFonts w:ascii="Times New Roman" w:eastAsia="宋体" w:hAnsi="Times New Roman"/>
        </w:rPr>
        <w:fldChar w:fldCharType="separate"/>
      </w:r>
      <w:r>
        <w:rPr>
          <w:rFonts w:ascii="Times New Roman" w:eastAsia="宋体" w:hAnsi="Times New Roman"/>
        </w:rPr>
        <w:t>[12]</w:t>
      </w:r>
      <w:r>
        <w:rPr>
          <w:rFonts w:ascii="Times New Roman" w:eastAsia="宋体" w:hAnsi="Times New Roman"/>
        </w:rPr>
        <w:fldChar w:fldCharType="end"/>
      </w:r>
      <w:r>
        <w:rPr>
          <w:rFonts w:ascii="Times New Roman" w:eastAsia="宋体" w:hAnsi="Times New Roman"/>
        </w:rPr>
        <w:t>) propose “A same mechanism should be used in both handover scenario and RLF scenario, where the mechanism is used for the new IAB-donor-CU and the migrating IAB-DU to re-establish/update the context of F1 interface and the F1AP UE context.”</w:t>
      </w:r>
    </w:p>
    <w:p w14:paraId="2A6DF867" w14:textId="77777777" w:rsidR="009955C7" w:rsidRDefault="009955C7">
      <w:pPr>
        <w:rPr>
          <w:rFonts w:ascii="Times New Roman" w:eastAsia="宋体" w:hAnsi="Times New Roman"/>
          <w:b/>
          <w:bCs/>
        </w:rPr>
      </w:pPr>
      <w:r>
        <w:rPr>
          <w:rFonts w:ascii="Times New Roman" w:eastAsia="宋体" w:hAnsi="Times New Roman"/>
          <w:b/>
          <w:bCs/>
        </w:rPr>
        <w:t>Q9-1: Please share your view on how to reduce the F1AP signaling</w:t>
      </w:r>
    </w:p>
    <w:p w14:paraId="57DF5544" w14:textId="77777777" w:rsidR="009955C7" w:rsidRDefault="009955C7">
      <w:pPr>
        <w:pStyle w:val="ListParagraph"/>
        <w:ind w:left="0"/>
        <w:rPr>
          <w:rFonts w:ascii="Arial" w:hAnsi="Arial" w:cs="Arial"/>
          <w:color w:val="4472C4"/>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98"/>
        <w:gridCol w:w="7290"/>
      </w:tblGrid>
      <w:tr w:rsidR="009955C7" w14:paraId="43399172" w14:textId="77777777" w:rsidTr="00D24929">
        <w:tc>
          <w:tcPr>
            <w:tcW w:w="1998" w:type="dxa"/>
          </w:tcPr>
          <w:p w14:paraId="2DD70758" w14:textId="77777777" w:rsidR="009955C7" w:rsidRDefault="009955C7">
            <w:r>
              <w:rPr>
                <w:b/>
                <w:bCs/>
              </w:rPr>
              <w:t>Company</w:t>
            </w:r>
          </w:p>
        </w:tc>
        <w:tc>
          <w:tcPr>
            <w:tcW w:w="7290" w:type="dxa"/>
          </w:tcPr>
          <w:p w14:paraId="2D417531" w14:textId="77777777" w:rsidR="009955C7" w:rsidRDefault="009955C7">
            <w:r>
              <w:rPr>
                <w:b/>
                <w:bCs/>
              </w:rPr>
              <w:t>Comment</w:t>
            </w:r>
          </w:p>
        </w:tc>
      </w:tr>
      <w:tr w:rsidR="009955C7" w14:paraId="71FB0EFA" w14:textId="77777777" w:rsidTr="00D24929">
        <w:tc>
          <w:tcPr>
            <w:tcW w:w="1998" w:type="dxa"/>
          </w:tcPr>
          <w:p w14:paraId="128DA88B" w14:textId="77777777" w:rsidR="009955C7" w:rsidRDefault="009955C7">
            <w:pPr>
              <w:rPr>
                <w:rFonts w:ascii="Times New Roman" w:eastAsia="宋体" w:hAnsi="Times New Roman"/>
                <w:lang w:eastAsia="zh-CN"/>
              </w:rPr>
            </w:pPr>
            <w:ins w:id="1551" w:author="Samsung" w:date="2020-11-03T15:59:00Z">
              <w:r>
                <w:rPr>
                  <w:rFonts w:ascii="Times New Roman" w:eastAsia="宋体" w:hAnsi="Times New Roman" w:hint="eastAsia"/>
                  <w:lang w:eastAsia="zh-CN"/>
                </w:rPr>
                <w:t>S</w:t>
              </w:r>
              <w:r>
                <w:rPr>
                  <w:rFonts w:ascii="Times New Roman" w:eastAsia="宋体" w:hAnsi="Times New Roman"/>
                  <w:lang w:eastAsia="zh-CN"/>
                </w:rPr>
                <w:t xml:space="preserve">amsung </w:t>
              </w:r>
            </w:ins>
          </w:p>
        </w:tc>
        <w:tc>
          <w:tcPr>
            <w:tcW w:w="7290" w:type="dxa"/>
          </w:tcPr>
          <w:p w14:paraId="5F87A613" w14:textId="77777777" w:rsidR="009955C7" w:rsidRDefault="009955C7">
            <w:pPr>
              <w:rPr>
                <w:rFonts w:ascii="Times New Roman" w:eastAsia="宋体" w:hAnsi="Times New Roman"/>
                <w:lang w:eastAsia="zh-CN"/>
              </w:rPr>
            </w:pPr>
            <w:ins w:id="1552" w:author="Samsung" w:date="2020-11-03T15:59:00Z">
              <w:r>
                <w:rPr>
                  <w:rFonts w:ascii="Times New Roman" w:eastAsia="宋体" w:hAnsi="Times New Roman"/>
                  <w:lang w:eastAsia="zh-CN"/>
                </w:rPr>
                <w:t xml:space="preserve">Since the basic procedure is unclear, we propose to delay this discussion. </w:t>
              </w:r>
            </w:ins>
          </w:p>
        </w:tc>
      </w:tr>
      <w:tr w:rsidR="009955C7" w14:paraId="1FE635D7" w14:textId="77777777" w:rsidTr="00D24929">
        <w:tc>
          <w:tcPr>
            <w:tcW w:w="1998" w:type="dxa"/>
            <w:tcBorders>
              <w:top w:val="single" w:sz="4" w:space="0" w:color="auto"/>
              <w:left w:val="single" w:sz="4" w:space="0" w:color="auto"/>
              <w:bottom w:val="single" w:sz="4" w:space="0" w:color="auto"/>
              <w:right w:val="single" w:sz="4" w:space="0" w:color="auto"/>
            </w:tcBorders>
          </w:tcPr>
          <w:p w14:paraId="477A7220" w14:textId="77777777" w:rsidR="009955C7" w:rsidRDefault="009955C7">
            <w:pPr>
              <w:rPr>
                <w:rFonts w:ascii="Times New Roman" w:eastAsia="宋体" w:hAnsi="Times New Roman"/>
                <w:lang w:eastAsia="zh-CN"/>
              </w:rPr>
            </w:pPr>
            <w:ins w:id="1553" w:author="QC-111e3" w:date="2020-11-03T09:39:00Z">
              <w:r>
                <w:rPr>
                  <w:rFonts w:ascii="Times New Roman" w:eastAsia="宋体" w:hAnsi="Times New Roman"/>
                  <w:lang w:eastAsia="zh-CN"/>
                </w:rPr>
                <w:t>Qualcomm</w:t>
              </w:r>
            </w:ins>
          </w:p>
        </w:tc>
        <w:tc>
          <w:tcPr>
            <w:tcW w:w="7290" w:type="dxa"/>
            <w:tcBorders>
              <w:top w:val="single" w:sz="4" w:space="0" w:color="auto"/>
              <w:left w:val="single" w:sz="4" w:space="0" w:color="auto"/>
              <w:bottom w:val="single" w:sz="4" w:space="0" w:color="auto"/>
              <w:right w:val="single" w:sz="4" w:space="0" w:color="auto"/>
            </w:tcBorders>
          </w:tcPr>
          <w:p w14:paraId="3F78FF48" w14:textId="77777777" w:rsidR="009955C7" w:rsidRDefault="009955C7">
            <w:pPr>
              <w:rPr>
                <w:rFonts w:ascii="Times New Roman" w:eastAsia="宋体" w:hAnsi="Times New Roman"/>
                <w:lang w:eastAsia="zh-CN"/>
              </w:rPr>
            </w:pPr>
            <w:ins w:id="1554" w:author="QC-111e3" w:date="2020-11-03T09:40:00Z">
              <w:r>
                <w:rPr>
                  <w:rFonts w:ascii="Times New Roman" w:eastAsia="宋体" w:hAnsi="Times New Roman"/>
                  <w:lang w:eastAsia="zh-CN"/>
                </w:rPr>
                <w:t>Agree with Samsung, let’s get the baseline procedures down first and then discuss optimizations.</w:t>
              </w:r>
            </w:ins>
          </w:p>
        </w:tc>
      </w:tr>
      <w:tr w:rsidR="009955C7" w14:paraId="2B643662" w14:textId="77777777" w:rsidTr="00D24929">
        <w:tc>
          <w:tcPr>
            <w:tcW w:w="1998" w:type="dxa"/>
            <w:tcBorders>
              <w:top w:val="single" w:sz="4" w:space="0" w:color="auto"/>
              <w:left w:val="single" w:sz="4" w:space="0" w:color="auto"/>
              <w:bottom w:val="single" w:sz="4" w:space="0" w:color="auto"/>
              <w:right w:val="single" w:sz="4" w:space="0" w:color="auto"/>
            </w:tcBorders>
          </w:tcPr>
          <w:p w14:paraId="5DAC33EC" w14:textId="77777777" w:rsidR="009955C7" w:rsidRDefault="009955C7">
            <w:pPr>
              <w:rPr>
                <w:rFonts w:ascii="Times New Roman" w:eastAsia="宋体" w:hAnsi="Times New Roman"/>
                <w:lang w:eastAsia="zh-CN"/>
              </w:rPr>
            </w:pPr>
            <w:ins w:id="1555" w:author="CATT" w:date="2020-11-04T12:10:00Z">
              <w:r>
                <w:rPr>
                  <w:rFonts w:ascii="Times New Roman" w:eastAsia="宋体" w:hAnsi="Times New Roman" w:hint="eastAsia"/>
                  <w:lang w:eastAsia="zh-CN"/>
                </w:rPr>
                <w:t>CATT</w:t>
              </w:r>
            </w:ins>
          </w:p>
        </w:tc>
        <w:tc>
          <w:tcPr>
            <w:tcW w:w="7290" w:type="dxa"/>
            <w:tcBorders>
              <w:top w:val="single" w:sz="4" w:space="0" w:color="auto"/>
              <w:left w:val="single" w:sz="4" w:space="0" w:color="auto"/>
              <w:bottom w:val="single" w:sz="4" w:space="0" w:color="auto"/>
              <w:right w:val="single" w:sz="4" w:space="0" w:color="auto"/>
            </w:tcBorders>
          </w:tcPr>
          <w:p w14:paraId="3250D521" w14:textId="77777777" w:rsidR="009955C7" w:rsidRDefault="009955C7">
            <w:pPr>
              <w:rPr>
                <w:ins w:id="1556" w:author="CATT" w:date="2020-11-04T15:27:00Z"/>
                <w:rFonts w:ascii="Times New Roman" w:eastAsia="宋体" w:hAnsi="Times New Roman"/>
                <w:lang w:eastAsia="zh-CN"/>
              </w:rPr>
            </w:pPr>
            <w:ins w:id="1557" w:author="CATT" w:date="2020-11-04T12:10:00Z">
              <w:r>
                <w:rPr>
                  <w:rFonts w:ascii="Times New Roman" w:eastAsia="宋体" w:hAnsi="Times New Roman"/>
                  <w:lang w:eastAsia="zh-CN"/>
                </w:rPr>
                <w:t>T</w:t>
              </w:r>
              <w:r>
                <w:rPr>
                  <w:rFonts w:ascii="Times New Roman" w:eastAsia="宋体" w:hAnsi="Times New Roman" w:hint="eastAsia"/>
                  <w:lang w:eastAsia="zh-CN"/>
                </w:rPr>
                <w:t>his could be discussed after baseline is approach.</w:t>
              </w:r>
            </w:ins>
          </w:p>
          <w:p w14:paraId="620D1825" w14:textId="77777777" w:rsidR="009955C7" w:rsidRDefault="009955C7">
            <w:pPr>
              <w:rPr>
                <w:rFonts w:ascii="Times New Roman" w:eastAsia="宋体" w:hAnsi="Times New Roman"/>
                <w:lang w:eastAsia="zh-CN"/>
              </w:rPr>
            </w:pPr>
            <w:ins w:id="1558" w:author="CATT" w:date="2020-11-04T15:27:00Z">
              <w:r>
                <w:rPr>
                  <w:rFonts w:ascii="Times New Roman" w:eastAsia="宋体" w:hAnsi="Times New Roman" w:hint="eastAsia"/>
                  <w:lang w:eastAsia="zh-CN"/>
                </w:rPr>
                <w:t>F</w:t>
              </w:r>
            </w:ins>
            <w:ins w:id="1559" w:author="CATT" w:date="2020-11-04T12:10:00Z">
              <w:r>
                <w:rPr>
                  <w:rFonts w:ascii="Times New Roman" w:eastAsia="宋体" w:hAnsi="Times New Roman" w:hint="eastAsia"/>
                  <w:lang w:eastAsia="zh-CN"/>
                </w:rPr>
                <w:t>or reduc</w:t>
              </w:r>
            </w:ins>
            <w:ins w:id="1560" w:author="CATT" w:date="2020-11-04T15:27:00Z">
              <w:r>
                <w:rPr>
                  <w:rFonts w:ascii="Times New Roman" w:eastAsia="宋体" w:hAnsi="Times New Roman" w:hint="eastAsia"/>
                  <w:lang w:eastAsia="zh-CN"/>
                </w:rPr>
                <w:t>ing</w:t>
              </w:r>
            </w:ins>
            <w:ins w:id="1561" w:author="CATT" w:date="2020-11-04T12:10:00Z">
              <w:r>
                <w:rPr>
                  <w:rFonts w:ascii="Times New Roman" w:eastAsia="宋体" w:hAnsi="Times New Roman" w:hint="eastAsia"/>
                  <w:lang w:eastAsia="zh-CN"/>
                </w:rPr>
                <w:t xml:space="preserve"> service interruption, maybe the F1 setup could execute </w:t>
              </w:r>
              <w:proofErr w:type="gramStart"/>
              <w:r>
                <w:rPr>
                  <w:rFonts w:ascii="Times New Roman" w:eastAsia="宋体" w:hAnsi="Times New Roman" w:hint="eastAsia"/>
                  <w:lang w:eastAsia="zh-CN"/>
                </w:rPr>
                <w:t>earlier ,</w:t>
              </w:r>
              <w:proofErr w:type="gramEnd"/>
              <w:r>
                <w:rPr>
                  <w:rFonts w:ascii="Times New Roman" w:eastAsia="宋体" w:hAnsi="Times New Roman" w:hint="eastAsia"/>
                  <w:lang w:eastAsia="zh-CN"/>
                </w:rPr>
                <w:t xml:space="preserve"> i.e., before MT migration, via source CU.</w:t>
              </w:r>
            </w:ins>
          </w:p>
        </w:tc>
      </w:tr>
      <w:tr w:rsidR="009955C7" w14:paraId="393701EF" w14:textId="77777777" w:rsidTr="00D24929">
        <w:tc>
          <w:tcPr>
            <w:tcW w:w="1998" w:type="dxa"/>
            <w:tcBorders>
              <w:top w:val="single" w:sz="4" w:space="0" w:color="auto"/>
              <w:left w:val="single" w:sz="4" w:space="0" w:color="auto"/>
              <w:bottom w:val="single" w:sz="4" w:space="0" w:color="auto"/>
              <w:right w:val="single" w:sz="4" w:space="0" w:color="auto"/>
            </w:tcBorders>
          </w:tcPr>
          <w:p w14:paraId="3E871981" w14:textId="77777777" w:rsidR="009955C7" w:rsidRDefault="009955C7">
            <w:pPr>
              <w:rPr>
                <w:rFonts w:ascii="Times New Roman" w:eastAsia="宋体" w:hAnsi="Times New Roman"/>
                <w:lang w:eastAsia="zh-CN"/>
              </w:rPr>
            </w:pPr>
            <w:ins w:id="1562" w:author="Huawei" w:date="2020-11-04T18:43:00Z">
              <w:r>
                <w:rPr>
                  <w:rFonts w:ascii="Times New Roman" w:eastAsia="宋体" w:hAnsi="Times New Roman" w:hint="eastAsia"/>
                  <w:lang w:eastAsia="zh-CN"/>
                </w:rPr>
                <w:t>H</w:t>
              </w:r>
              <w:r>
                <w:rPr>
                  <w:rFonts w:ascii="Times New Roman" w:eastAsia="宋体" w:hAnsi="Times New Roman"/>
                  <w:lang w:eastAsia="zh-CN"/>
                </w:rPr>
                <w:t>uawei</w:t>
              </w:r>
            </w:ins>
          </w:p>
        </w:tc>
        <w:tc>
          <w:tcPr>
            <w:tcW w:w="7290" w:type="dxa"/>
            <w:tcBorders>
              <w:top w:val="single" w:sz="4" w:space="0" w:color="auto"/>
              <w:left w:val="single" w:sz="4" w:space="0" w:color="auto"/>
              <w:bottom w:val="single" w:sz="4" w:space="0" w:color="auto"/>
              <w:right w:val="single" w:sz="4" w:space="0" w:color="auto"/>
            </w:tcBorders>
          </w:tcPr>
          <w:p w14:paraId="5FEA43C7" w14:textId="77777777" w:rsidR="009955C7" w:rsidRDefault="009955C7">
            <w:pPr>
              <w:rPr>
                <w:rFonts w:ascii="Times New Roman" w:eastAsia="宋体" w:hAnsi="Times New Roman"/>
                <w:lang w:eastAsia="zh-CN"/>
              </w:rPr>
            </w:pPr>
            <w:ins w:id="1563" w:author="Huawei" w:date="2020-11-04T18:44:00Z">
              <w:r>
                <w:rPr>
                  <w:rFonts w:ascii="Times New Roman" w:eastAsia="宋体" w:hAnsi="Times New Roman"/>
                  <w:lang w:eastAsia="zh-CN"/>
                </w:rPr>
                <w:t>F1 connection re-establishment can be considered, instea</w:t>
              </w:r>
            </w:ins>
            <w:ins w:id="1564" w:author="Huawei" w:date="2020-11-04T18:45:00Z">
              <w:r>
                <w:rPr>
                  <w:rFonts w:ascii="Times New Roman" w:eastAsia="宋体" w:hAnsi="Times New Roman"/>
                  <w:lang w:eastAsia="zh-CN"/>
                </w:rPr>
                <w:t>d of F1 setup. Fine to discuss it later after the basic procedure is clear.</w:t>
              </w:r>
            </w:ins>
          </w:p>
        </w:tc>
      </w:tr>
      <w:tr w:rsidR="009955C7" w14:paraId="66F3D805" w14:textId="77777777" w:rsidTr="00D24929">
        <w:trPr>
          <w:ins w:id="1565" w:author="Steven Xu" w:date="2020-11-05T14:03:00Z"/>
        </w:trPr>
        <w:tc>
          <w:tcPr>
            <w:tcW w:w="1998" w:type="dxa"/>
            <w:tcBorders>
              <w:top w:val="single" w:sz="4" w:space="0" w:color="auto"/>
              <w:left w:val="single" w:sz="4" w:space="0" w:color="auto"/>
              <w:bottom w:val="single" w:sz="4" w:space="0" w:color="auto"/>
              <w:right w:val="single" w:sz="4" w:space="0" w:color="auto"/>
            </w:tcBorders>
          </w:tcPr>
          <w:p w14:paraId="0E520319" w14:textId="77777777" w:rsidR="009955C7" w:rsidRDefault="009955C7">
            <w:pPr>
              <w:rPr>
                <w:ins w:id="1566" w:author="Steven Xu" w:date="2020-11-05T14:03:00Z"/>
                <w:rFonts w:ascii="Times New Roman" w:eastAsia="宋体" w:hAnsi="Times New Roman"/>
                <w:lang w:eastAsia="zh-CN"/>
              </w:rPr>
            </w:pPr>
            <w:ins w:id="1567" w:author="Steven Xu" w:date="2020-11-05T14:03:00Z">
              <w:r>
                <w:rPr>
                  <w:rFonts w:ascii="Times New Roman" w:eastAsia="宋体" w:hAnsi="Times New Roman"/>
                  <w:lang w:eastAsia="zh-CN"/>
                </w:rPr>
                <w:t>Nokia</w:t>
              </w:r>
            </w:ins>
          </w:p>
        </w:tc>
        <w:tc>
          <w:tcPr>
            <w:tcW w:w="7290" w:type="dxa"/>
            <w:tcBorders>
              <w:top w:val="single" w:sz="4" w:space="0" w:color="auto"/>
              <w:left w:val="single" w:sz="4" w:space="0" w:color="auto"/>
              <w:bottom w:val="single" w:sz="4" w:space="0" w:color="auto"/>
              <w:right w:val="single" w:sz="4" w:space="0" w:color="auto"/>
            </w:tcBorders>
          </w:tcPr>
          <w:p w14:paraId="7B4D7E51" w14:textId="77777777" w:rsidR="009955C7" w:rsidRDefault="009955C7">
            <w:pPr>
              <w:rPr>
                <w:ins w:id="1568" w:author="Steven Xu" w:date="2020-11-05T14:03:00Z"/>
                <w:rFonts w:ascii="Times New Roman" w:eastAsia="宋体" w:hAnsi="Times New Roman"/>
                <w:lang w:eastAsia="zh-CN"/>
              </w:rPr>
            </w:pPr>
            <w:ins w:id="1569" w:author="Steven Xu" w:date="2020-11-05T14:03:00Z">
              <w:r>
                <w:rPr>
                  <w:rFonts w:ascii="Times New Roman" w:eastAsia="宋体" w:hAnsi="Times New Roman"/>
                  <w:lang w:eastAsia="zh-CN"/>
                </w:rPr>
                <w:t xml:space="preserve">The enhancement is needed to avoid the signaling storm issue, but this may be discussed together (i.e. Xn, F1, E1, etc) later. </w:t>
              </w:r>
            </w:ins>
          </w:p>
        </w:tc>
      </w:tr>
      <w:tr w:rsidR="009955C7" w14:paraId="7C1BF417" w14:textId="77777777" w:rsidTr="00D24929">
        <w:tc>
          <w:tcPr>
            <w:tcW w:w="1998" w:type="dxa"/>
            <w:tcBorders>
              <w:top w:val="single" w:sz="4" w:space="0" w:color="auto"/>
              <w:left w:val="single" w:sz="4" w:space="0" w:color="auto"/>
              <w:bottom w:val="single" w:sz="4" w:space="0" w:color="auto"/>
              <w:right w:val="single" w:sz="4" w:space="0" w:color="auto"/>
            </w:tcBorders>
          </w:tcPr>
          <w:p w14:paraId="33B3158E" w14:textId="77777777" w:rsidR="009955C7" w:rsidRDefault="009955C7">
            <w:pPr>
              <w:rPr>
                <w:rFonts w:ascii="Times New Roman" w:eastAsia="宋体" w:hAnsi="Times New Roman"/>
                <w:lang w:eastAsia="zh-CN"/>
              </w:rPr>
            </w:pPr>
            <w:ins w:id="1570" w:author="ZTE" w:date="2020-11-05T14:28:00Z">
              <w:r>
                <w:rPr>
                  <w:rFonts w:ascii="Times New Roman" w:eastAsia="宋体" w:hAnsi="Times New Roman" w:hint="eastAsia"/>
                  <w:lang w:eastAsia="zh-CN"/>
                </w:rPr>
                <w:t>ZTE</w:t>
              </w:r>
            </w:ins>
          </w:p>
        </w:tc>
        <w:tc>
          <w:tcPr>
            <w:tcW w:w="7290" w:type="dxa"/>
            <w:tcBorders>
              <w:top w:val="single" w:sz="4" w:space="0" w:color="auto"/>
              <w:left w:val="single" w:sz="4" w:space="0" w:color="auto"/>
              <w:bottom w:val="single" w:sz="4" w:space="0" w:color="auto"/>
              <w:right w:val="single" w:sz="4" w:space="0" w:color="auto"/>
            </w:tcBorders>
          </w:tcPr>
          <w:p w14:paraId="784EA4FA" w14:textId="77777777" w:rsidR="009955C7" w:rsidRDefault="009955C7">
            <w:pPr>
              <w:rPr>
                <w:rFonts w:ascii="Times New Roman" w:eastAsia="宋体" w:hAnsi="Times New Roman"/>
                <w:lang w:eastAsia="zh-CN"/>
              </w:rPr>
            </w:pPr>
            <w:ins w:id="1571" w:author="ZTE" w:date="2020-11-05T14:28:00Z">
              <w:r>
                <w:rPr>
                  <w:rFonts w:ascii="Times New Roman" w:eastAsia="宋体" w:hAnsi="Times New Roman" w:hint="eastAsia"/>
                  <w:lang w:eastAsia="zh-CN"/>
                </w:rPr>
                <w:t>Agree with S</w:t>
              </w:r>
              <w:r>
                <w:rPr>
                  <w:rFonts w:ascii="Times New Roman" w:eastAsia="宋体" w:hAnsi="Times New Roman"/>
                  <w:lang w:eastAsia="zh-CN"/>
                </w:rPr>
                <w:t>amsung</w:t>
              </w:r>
              <w:r>
                <w:rPr>
                  <w:rFonts w:ascii="Times New Roman" w:eastAsia="宋体" w:hAnsi="Times New Roman" w:hint="eastAsia"/>
                  <w:lang w:eastAsia="zh-CN"/>
                </w:rPr>
                <w:t xml:space="preserve">. </w:t>
              </w:r>
            </w:ins>
          </w:p>
        </w:tc>
      </w:tr>
      <w:tr w:rsidR="00DD0950" w14:paraId="06598E70" w14:textId="77777777" w:rsidTr="00D24929">
        <w:tc>
          <w:tcPr>
            <w:tcW w:w="1998" w:type="dxa"/>
            <w:tcBorders>
              <w:top w:val="single" w:sz="4" w:space="0" w:color="auto"/>
              <w:left w:val="single" w:sz="4" w:space="0" w:color="auto"/>
              <w:bottom w:val="single" w:sz="4" w:space="0" w:color="auto"/>
              <w:right w:val="single" w:sz="4" w:space="0" w:color="auto"/>
            </w:tcBorders>
          </w:tcPr>
          <w:p w14:paraId="57701E80" w14:textId="77777777" w:rsidR="00DD0950" w:rsidRDefault="00DD0950" w:rsidP="00DD0950">
            <w:pPr>
              <w:rPr>
                <w:rFonts w:ascii="Times New Roman" w:eastAsia="宋体" w:hAnsi="Times New Roman"/>
                <w:lang w:eastAsia="zh-CN"/>
              </w:rPr>
            </w:pPr>
            <w:ins w:id="1572" w:author="takeda2" w:date="2020-11-05T16:28:00Z">
              <w:r w:rsidRPr="0039493C">
                <w:rPr>
                  <w:rFonts w:ascii="Times New Roman" w:eastAsia="Yu Mincho" w:hAnsi="Times New Roman" w:hint="eastAsia"/>
                </w:rPr>
                <w:t>K</w:t>
              </w:r>
              <w:r w:rsidRPr="0039493C">
                <w:rPr>
                  <w:rFonts w:ascii="Times New Roman" w:eastAsia="Yu Mincho" w:hAnsi="Times New Roman"/>
                </w:rPr>
                <w:t>DDI</w:t>
              </w:r>
            </w:ins>
          </w:p>
        </w:tc>
        <w:tc>
          <w:tcPr>
            <w:tcW w:w="7290" w:type="dxa"/>
            <w:tcBorders>
              <w:top w:val="single" w:sz="4" w:space="0" w:color="auto"/>
              <w:left w:val="single" w:sz="4" w:space="0" w:color="auto"/>
              <w:bottom w:val="single" w:sz="4" w:space="0" w:color="auto"/>
              <w:right w:val="single" w:sz="4" w:space="0" w:color="auto"/>
            </w:tcBorders>
          </w:tcPr>
          <w:p w14:paraId="034EEFFE" w14:textId="77777777" w:rsidR="00DD0950" w:rsidRDefault="00DD0950" w:rsidP="00DD0950">
            <w:pPr>
              <w:rPr>
                <w:rFonts w:ascii="Times New Roman" w:eastAsia="宋体" w:hAnsi="Times New Roman"/>
                <w:lang w:eastAsia="zh-CN"/>
              </w:rPr>
            </w:pPr>
            <w:ins w:id="1573" w:author="takeda2" w:date="2020-11-05T16:28:00Z">
              <w:r w:rsidRPr="0039493C">
                <w:rPr>
                  <w:rFonts w:ascii="Times New Roman" w:eastAsia="Yu Mincho" w:hAnsi="Times New Roman" w:hint="eastAsia"/>
                </w:rPr>
                <w:t>I</w:t>
              </w:r>
              <w:r w:rsidRPr="0039493C">
                <w:rPr>
                  <w:rFonts w:ascii="Times New Roman" w:eastAsia="Yu Mincho" w:hAnsi="Times New Roman"/>
                </w:rPr>
                <w:t>n general, we agree with the above directions, avoid signaling storm, avoid long interruption, commonality among handover</w:t>
              </w:r>
              <w:r w:rsidRPr="001A4503">
                <w:rPr>
                  <w:rFonts w:ascii="Times New Roman" w:eastAsia="Yu Mincho" w:hAnsi="Times New Roman"/>
                </w:rPr>
                <w:t xml:space="preserve"> scenario and RLF scenario</w:t>
              </w:r>
              <w:r>
                <w:rPr>
                  <w:rFonts w:ascii="Times New Roman" w:eastAsia="Yu Mincho" w:hAnsi="Times New Roman"/>
                </w:rPr>
                <w:t xml:space="preserve">. But we are not sure it is possible </w:t>
              </w:r>
              <w:r w:rsidRPr="001A4503">
                <w:rPr>
                  <w:rFonts w:ascii="Times New Roman" w:eastAsia="Yu Mincho" w:hAnsi="Times New Roman"/>
                </w:rPr>
                <w:t>when it comes to detail</w:t>
              </w:r>
              <w:r>
                <w:rPr>
                  <w:rFonts w:ascii="Times New Roman" w:eastAsia="Yu Mincho" w:hAnsi="Times New Roman"/>
                </w:rPr>
                <w:t>s</w:t>
              </w:r>
              <w:r w:rsidRPr="001A4503">
                <w:rPr>
                  <w:rFonts w:ascii="Times New Roman" w:eastAsia="Yu Mincho" w:hAnsi="Times New Roman"/>
                </w:rPr>
                <w:t>.</w:t>
              </w:r>
            </w:ins>
          </w:p>
        </w:tc>
      </w:tr>
      <w:tr w:rsidR="001E1ABE" w14:paraId="494E832A" w14:textId="77777777" w:rsidTr="00D24929">
        <w:tc>
          <w:tcPr>
            <w:tcW w:w="1998" w:type="dxa"/>
            <w:tcBorders>
              <w:top w:val="single" w:sz="4" w:space="0" w:color="auto"/>
              <w:left w:val="single" w:sz="4" w:space="0" w:color="auto"/>
              <w:bottom w:val="single" w:sz="4" w:space="0" w:color="auto"/>
              <w:right w:val="single" w:sz="4" w:space="0" w:color="auto"/>
            </w:tcBorders>
          </w:tcPr>
          <w:p w14:paraId="34BA03C8" w14:textId="77777777" w:rsidR="001E1ABE" w:rsidRDefault="001E1ABE" w:rsidP="001E1ABE">
            <w:pPr>
              <w:rPr>
                <w:rFonts w:ascii="Times New Roman" w:eastAsia="宋体" w:hAnsi="Times New Roman"/>
                <w:lang w:eastAsia="zh-CN"/>
              </w:rPr>
            </w:pPr>
            <w:ins w:id="1574" w:author="Lu, Yang/路 杨" w:date="2020-11-05T21:16:00Z">
              <w:r>
                <w:rPr>
                  <w:rFonts w:ascii="Times New Roman" w:eastAsia="宋体" w:hAnsi="Times New Roman"/>
                  <w:lang w:eastAsia="zh-CN"/>
                </w:rPr>
                <w:t>Fujitsu</w:t>
              </w:r>
            </w:ins>
          </w:p>
        </w:tc>
        <w:tc>
          <w:tcPr>
            <w:tcW w:w="7290" w:type="dxa"/>
            <w:tcBorders>
              <w:top w:val="single" w:sz="4" w:space="0" w:color="auto"/>
              <w:left w:val="single" w:sz="4" w:space="0" w:color="auto"/>
              <w:bottom w:val="single" w:sz="4" w:space="0" w:color="auto"/>
              <w:right w:val="single" w:sz="4" w:space="0" w:color="auto"/>
            </w:tcBorders>
          </w:tcPr>
          <w:p w14:paraId="5F2FD6C1" w14:textId="77777777" w:rsidR="001E1ABE" w:rsidRDefault="001E1ABE" w:rsidP="001E1ABE">
            <w:pPr>
              <w:rPr>
                <w:rFonts w:ascii="Times New Roman" w:eastAsia="宋体" w:hAnsi="Times New Roman"/>
                <w:lang w:eastAsia="zh-CN"/>
              </w:rPr>
            </w:pPr>
            <w:ins w:id="1575" w:author="Lu, Yang/路 杨" w:date="2020-11-05T21:16:00Z">
              <w:r>
                <w:rPr>
                  <w:rFonts w:ascii="Times New Roman" w:eastAsia="宋体" w:hAnsi="Times New Roman"/>
                  <w:lang w:eastAsia="zh-CN"/>
                </w:rPr>
                <w:t xml:space="preserve">The new F1 connection can be setup with all the child nodes context migrating from the old F1 connection directly, i.e. without context setup for the child nodes on the new F1AP, which can save the F1AP signaling significantly. Agree to consider this enhancement after the basic procedure is clear. </w:t>
              </w:r>
            </w:ins>
          </w:p>
        </w:tc>
      </w:tr>
      <w:tr w:rsidR="00D24929" w14:paraId="226A5A2F" w14:textId="77777777" w:rsidTr="00D24929">
        <w:tc>
          <w:tcPr>
            <w:tcW w:w="1998" w:type="dxa"/>
            <w:tcBorders>
              <w:top w:val="single" w:sz="4" w:space="0" w:color="auto"/>
              <w:left w:val="single" w:sz="4" w:space="0" w:color="auto"/>
              <w:bottom w:val="single" w:sz="4" w:space="0" w:color="auto"/>
              <w:right w:val="single" w:sz="4" w:space="0" w:color="auto"/>
            </w:tcBorders>
          </w:tcPr>
          <w:p w14:paraId="640ACAB5" w14:textId="1DBF9AC7" w:rsidR="00D24929" w:rsidRDefault="00D24929" w:rsidP="00D24929">
            <w:pPr>
              <w:rPr>
                <w:rFonts w:ascii="Times New Roman" w:eastAsia="宋体" w:hAnsi="Times New Roman"/>
                <w:lang w:eastAsia="zh-CN"/>
              </w:rPr>
            </w:pPr>
            <w:ins w:id="1576" w:author="Ericsson User" w:date="2020-11-05T15:53:00Z">
              <w:r>
                <w:rPr>
                  <w:rFonts w:ascii="Times New Roman" w:eastAsia="宋体" w:hAnsi="Times New Roman"/>
                  <w:lang w:eastAsia="zh-CN"/>
                </w:rPr>
                <w:t>Ericsson</w:t>
              </w:r>
            </w:ins>
          </w:p>
        </w:tc>
        <w:tc>
          <w:tcPr>
            <w:tcW w:w="7290" w:type="dxa"/>
            <w:tcBorders>
              <w:top w:val="single" w:sz="4" w:space="0" w:color="auto"/>
              <w:left w:val="single" w:sz="4" w:space="0" w:color="auto"/>
              <w:bottom w:val="single" w:sz="4" w:space="0" w:color="auto"/>
              <w:right w:val="single" w:sz="4" w:space="0" w:color="auto"/>
            </w:tcBorders>
          </w:tcPr>
          <w:p w14:paraId="0D0F638A" w14:textId="5AA19151" w:rsidR="00D24929" w:rsidRDefault="00D24929" w:rsidP="00D24929">
            <w:pPr>
              <w:rPr>
                <w:rFonts w:ascii="Times New Roman" w:eastAsia="宋体" w:hAnsi="Times New Roman"/>
                <w:lang w:eastAsia="zh-CN"/>
              </w:rPr>
            </w:pPr>
            <w:ins w:id="1577" w:author="Ericsson User" w:date="2020-11-05T15:53:00Z">
              <w:r>
                <w:rPr>
                  <w:rFonts w:ascii="Times New Roman" w:eastAsia="宋体" w:hAnsi="Times New Roman"/>
                  <w:lang w:eastAsia="zh-CN"/>
                </w:rPr>
                <w:t>It is too early for such details, but we are open to discuss the approaches for avoiding the F1 Setup from scratch</w:t>
              </w:r>
            </w:ins>
          </w:p>
        </w:tc>
      </w:tr>
      <w:tr w:rsidR="005B209D" w14:paraId="2FFAF804" w14:textId="77777777" w:rsidTr="00D24929">
        <w:trPr>
          <w:ins w:id="1578" w:author="Apple Inc" w:date="2020-11-05T08:21:00Z"/>
        </w:trPr>
        <w:tc>
          <w:tcPr>
            <w:tcW w:w="1998" w:type="dxa"/>
            <w:tcBorders>
              <w:top w:val="single" w:sz="4" w:space="0" w:color="auto"/>
              <w:left w:val="single" w:sz="4" w:space="0" w:color="auto"/>
              <w:bottom w:val="single" w:sz="4" w:space="0" w:color="auto"/>
              <w:right w:val="single" w:sz="4" w:space="0" w:color="auto"/>
            </w:tcBorders>
          </w:tcPr>
          <w:p w14:paraId="6495D403" w14:textId="44553AB4" w:rsidR="005B209D" w:rsidRDefault="005B209D" w:rsidP="005B209D">
            <w:pPr>
              <w:rPr>
                <w:ins w:id="1579" w:author="Apple Inc" w:date="2020-11-05T08:21:00Z"/>
                <w:rFonts w:ascii="Times New Roman" w:eastAsia="宋体" w:hAnsi="Times New Roman"/>
                <w:lang w:eastAsia="zh-CN"/>
              </w:rPr>
            </w:pPr>
            <w:ins w:id="1580" w:author="Apple Inc" w:date="2020-11-05T08:21:00Z">
              <w:r>
                <w:rPr>
                  <w:rFonts w:ascii="Times New Roman" w:eastAsia="宋体" w:hAnsi="Times New Roman"/>
                  <w:lang w:eastAsia="zh-CN"/>
                </w:rPr>
                <w:t>Apple</w:t>
              </w:r>
            </w:ins>
          </w:p>
        </w:tc>
        <w:tc>
          <w:tcPr>
            <w:tcW w:w="7290" w:type="dxa"/>
            <w:tcBorders>
              <w:top w:val="single" w:sz="4" w:space="0" w:color="auto"/>
              <w:left w:val="single" w:sz="4" w:space="0" w:color="auto"/>
              <w:bottom w:val="single" w:sz="4" w:space="0" w:color="auto"/>
              <w:right w:val="single" w:sz="4" w:space="0" w:color="auto"/>
            </w:tcBorders>
          </w:tcPr>
          <w:p w14:paraId="62F36F20" w14:textId="26977788" w:rsidR="005B209D" w:rsidRDefault="005B209D" w:rsidP="005B209D">
            <w:pPr>
              <w:rPr>
                <w:ins w:id="1581" w:author="Apple Inc" w:date="2020-11-05T08:21:00Z"/>
                <w:rFonts w:ascii="Times New Roman" w:eastAsia="宋体" w:hAnsi="Times New Roman"/>
                <w:lang w:eastAsia="zh-CN"/>
              </w:rPr>
            </w:pPr>
            <w:ins w:id="1582" w:author="Apple Inc" w:date="2020-11-05T08:21:00Z">
              <w:r>
                <w:rPr>
                  <w:rFonts w:ascii="Times New Roman" w:eastAsia="宋体" w:hAnsi="Times New Roman"/>
                  <w:lang w:eastAsia="zh-CN"/>
                </w:rPr>
                <w:t xml:space="preserve">Agree with Samsung and Qualcomm to delay this item for later. </w:t>
              </w:r>
            </w:ins>
          </w:p>
        </w:tc>
      </w:tr>
      <w:tr w:rsidR="003E0A5C" w14:paraId="4DF19AE3" w14:textId="77777777" w:rsidTr="00D24929">
        <w:trPr>
          <w:ins w:id="1583" w:author="Intel(Tony Lee)" w:date="2020-11-05T09:30:00Z"/>
        </w:trPr>
        <w:tc>
          <w:tcPr>
            <w:tcW w:w="1998" w:type="dxa"/>
            <w:tcBorders>
              <w:top w:val="single" w:sz="4" w:space="0" w:color="auto"/>
              <w:left w:val="single" w:sz="4" w:space="0" w:color="auto"/>
              <w:bottom w:val="single" w:sz="4" w:space="0" w:color="auto"/>
              <w:right w:val="single" w:sz="4" w:space="0" w:color="auto"/>
            </w:tcBorders>
          </w:tcPr>
          <w:p w14:paraId="4601C520" w14:textId="7FF86F9B" w:rsidR="003E0A5C" w:rsidRDefault="003E0A5C" w:rsidP="005B209D">
            <w:pPr>
              <w:rPr>
                <w:ins w:id="1584" w:author="Intel(Tony Lee)" w:date="2020-11-05T09:30:00Z"/>
                <w:rFonts w:ascii="Times New Roman" w:eastAsia="宋体" w:hAnsi="Times New Roman"/>
                <w:lang w:eastAsia="zh-CN"/>
              </w:rPr>
            </w:pPr>
            <w:ins w:id="1585" w:author="Intel(Tony Lee)" w:date="2020-11-05T09:30:00Z">
              <w:r>
                <w:rPr>
                  <w:rFonts w:ascii="Times New Roman" w:eastAsia="宋体" w:hAnsi="Times New Roman"/>
                  <w:lang w:eastAsia="zh-CN"/>
                </w:rPr>
                <w:t>Intel</w:t>
              </w:r>
            </w:ins>
          </w:p>
        </w:tc>
        <w:tc>
          <w:tcPr>
            <w:tcW w:w="7290" w:type="dxa"/>
            <w:tcBorders>
              <w:top w:val="single" w:sz="4" w:space="0" w:color="auto"/>
              <w:left w:val="single" w:sz="4" w:space="0" w:color="auto"/>
              <w:bottom w:val="single" w:sz="4" w:space="0" w:color="auto"/>
              <w:right w:val="single" w:sz="4" w:space="0" w:color="auto"/>
            </w:tcBorders>
          </w:tcPr>
          <w:p w14:paraId="4CF429BA" w14:textId="0872D0A2" w:rsidR="003E0A5C" w:rsidRDefault="0051620C" w:rsidP="005B209D">
            <w:pPr>
              <w:rPr>
                <w:ins w:id="1586" w:author="Intel(Tony Lee)" w:date="2020-11-05T09:30:00Z"/>
                <w:rFonts w:ascii="Times New Roman" w:eastAsia="宋体" w:hAnsi="Times New Roman"/>
                <w:lang w:eastAsia="zh-CN"/>
              </w:rPr>
            </w:pPr>
            <w:ins w:id="1587" w:author="Intel(Tony Lee)" w:date="2020-11-05T09:31:00Z">
              <w:r>
                <w:rPr>
                  <w:rFonts w:ascii="Times New Roman" w:eastAsia="宋体" w:hAnsi="Times New Roman"/>
                  <w:lang w:eastAsia="zh-CN"/>
                </w:rPr>
                <w:t>Agree with Samsung</w:t>
              </w:r>
            </w:ins>
          </w:p>
        </w:tc>
      </w:tr>
      <w:tr w:rsidR="00EA01C0" w:rsidRPr="00854FBE" w14:paraId="15D58E6F" w14:textId="77777777" w:rsidTr="00EA01C0">
        <w:trPr>
          <w:ins w:id="1588" w:author="Milap Majmundar (AT&amp;T)" w:date="2020-11-05T13:54:00Z"/>
        </w:trPr>
        <w:tc>
          <w:tcPr>
            <w:tcW w:w="1998" w:type="dxa"/>
            <w:tcBorders>
              <w:top w:val="single" w:sz="4" w:space="0" w:color="auto"/>
              <w:left w:val="single" w:sz="4" w:space="0" w:color="auto"/>
              <w:bottom w:val="single" w:sz="4" w:space="0" w:color="auto"/>
              <w:right w:val="single" w:sz="4" w:space="0" w:color="auto"/>
            </w:tcBorders>
          </w:tcPr>
          <w:p w14:paraId="44C652E5" w14:textId="77777777" w:rsidR="00EA01C0" w:rsidRPr="00854FBE" w:rsidRDefault="00EA01C0" w:rsidP="00B139AB">
            <w:pPr>
              <w:rPr>
                <w:ins w:id="1589" w:author="Milap Majmundar (AT&amp;T)" w:date="2020-11-05T13:54:00Z"/>
                <w:rFonts w:ascii="Times New Roman" w:eastAsia="宋体" w:hAnsi="Times New Roman"/>
                <w:lang w:eastAsia="zh-CN"/>
              </w:rPr>
            </w:pPr>
            <w:ins w:id="1590" w:author="Milap Majmundar (AT&amp;T)" w:date="2020-11-05T13:54:00Z">
              <w:r>
                <w:rPr>
                  <w:rFonts w:ascii="Times New Roman" w:eastAsia="宋体" w:hAnsi="Times New Roman"/>
                  <w:lang w:eastAsia="zh-CN"/>
                </w:rPr>
                <w:t>AT&amp;T</w:t>
              </w:r>
            </w:ins>
          </w:p>
        </w:tc>
        <w:tc>
          <w:tcPr>
            <w:tcW w:w="7290" w:type="dxa"/>
            <w:tcBorders>
              <w:top w:val="single" w:sz="4" w:space="0" w:color="auto"/>
              <w:left w:val="single" w:sz="4" w:space="0" w:color="auto"/>
              <w:bottom w:val="single" w:sz="4" w:space="0" w:color="auto"/>
              <w:right w:val="single" w:sz="4" w:space="0" w:color="auto"/>
            </w:tcBorders>
          </w:tcPr>
          <w:p w14:paraId="07670272" w14:textId="77777777" w:rsidR="00EA01C0" w:rsidRPr="00854FBE" w:rsidRDefault="00EA01C0" w:rsidP="00B139AB">
            <w:pPr>
              <w:rPr>
                <w:ins w:id="1591" w:author="Milap Majmundar (AT&amp;T)" w:date="2020-11-05T13:54:00Z"/>
                <w:rFonts w:ascii="Times New Roman" w:eastAsia="宋体" w:hAnsi="Times New Roman"/>
                <w:lang w:eastAsia="zh-CN"/>
              </w:rPr>
            </w:pPr>
            <w:ins w:id="1592" w:author="Milap Majmundar (AT&amp;T)" w:date="2020-11-05T13:54:00Z">
              <w:r>
                <w:rPr>
                  <w:rFonts w:ascii="Times New Roman" w:eastAsia="宋体" w:hAnsi="Times New Roman"/>
                  <w:lang w:eastAsia="zh-CN"/>
                </w:rPr>
                <w:t>Both the approaches from CATT and Huawei could be considered further</w:t>
              </w:r>
            </w:ins>
          </w:p>
        </w:tc>
      </w:tr>
      <w:tr w:rsidR="003A6707" w:rsidRPr="00854FBE" w14:paraId="025E5BBE" w14:textId="77777777" w:rsidTr="00EA01C0">
        <w:trPr>
          <w:ins w:id="1593" w:author="Mazin Al-Shalash" w:date="2020-11-05T16:29:00Z"/>
        </w:trPr>
        <w:tc>
          <w:tcPr>
            <w:tcW w:w="1998" w:type="dxa"/>
            <w:tcBorders>
              <w:top w:val="single" w:sz="4" w:space="0" w:color="auto"/>
              <w:left w:val="single" w:sz="4" w:space="0" w:color="auto"/>
              <w:bottom w:val="single" w:sz="4" w:space="0" w:color="auto"/>
              <w:right w:val="single" w:sz="4" w:space="0" w:color="auto"/>
            </w:tcBorders>
          </w:tcPr>
          <w:p w14:paraId="5E8FDAF8" w14:textId="2F22361E" w:rsidR="003A6707" w:rsidRDefault="003A6707" w:rsidP="00B139AB">
            <w:pPr>
              <w:rPr>
                <w:ins w:id="1594" w:author="Mazin Al-Shalash" w:date="2020-11-05T16:29:00Z"/>
                <w:rFonts w:ascii="Times New Roman" w:eastAsia="宋体" w:hAnsi="Times New Roman"/>
                <w:lang w:eastAsia="zh-CN"/>
              </w:rPr>
            </w:pPr>
            <w:ins w:id="1595" w:author="Mazin Al-Shalash" w:date="2020-11-05T16:30:00Z">
              <w:r>
                <w:rPr>
                  <w:rFonts w:ascii="Times New Roman" w:eastAsia="宋体" w:hAnsi="Times New Roman"/>
                  <w:lang w:eastAsia="zh-CN"/>
                </w:rPr>
                <w:t>Futurewei</w:t>
              </w:r>
            </w:ins>
          </w:p>
        </w:tc>
        <w:tc>
          <w:tcPr>
            <w:tcW w:w="7290" w:type="dxa"/>
            <w:tcBorders>
              <w:top w:val="single" w:sz="4" w:space="0" w:color="auto"/>
              <w:left w:val="single" w:sz="4" w:space="0" w:color="auto"/>
              <w:bottom w:val="single" w:sz="4" w:space="0" w:color="auto"/>
              <w:right w:val="single" w:sz="4" w:space="0" w:color="auto"/>
            </w:tcBorders>
          </w:tcPr>
          <w:p w14:paraId="4FD03A6E" w14:textId="79D819D5" w:rsidR="003A6707" w:rsidRDefault="003A6707" w:rsidP="00B139AB">
            <w:pPr>
              <w:rPr>
                <w:ins w:id="1596" w:author="Mazin Al-Shalash" w:date="2020-11-05T16:29:00Z"/>
                <w:rFonts w:ascii="Times New Roman" w:eastAsia="宋体" w:hAnsi="Times New Roman"/>
                <w:lang w:eastAsia="zh-CN"/>
              </w:rPr>
            </w:pPr>
            <w:ins w:id="1597" w:author="Mazin Al-Shalash" w:date="2020-11-05T16:30:00Z">
              <w:r>
                <w:rPr>
                  <w:rFonts w:ascii="Times New Roman" w:eastAsia="宋体" w:hAnsi="Times New Roman"/>
                  <w:lang w:eastAsia="zh-CN"/>
                </w:rPr>
                <w:t>Fine to postpone this discussion until baseline procedures have been ironed out.</w:t>
              </w:r>
            </w:ins>
          </w:p>
        </w:tc>
      </w:tr>
      <w:tr w:rsidR="008C2B76" w:rsidRPr="00854FBE" w14:paraId="43A7CBA0" w14:textId="77777777" w:rsidTr="00EA01C0">
        <w:trPr>
          <w:ins w:id="1598" w:author="Verizon-VR" w:date="2020-11-05T17:51:00Z"/>
        </w:trPr>
        <w:tc>
          <w:tcPr>
            <w:tcW w:w="1998" w:type="dxa"/>
            <w:tcBorders>
              <w:top w:val="single" w:sz="4" w:space="0" w:color="auto"/>
              <w:left w:val="single" w:sz="4" w:space="0" w:color="auto"/>
              <w:bottom w:val="single" w:sz="4" w:space="0" w:color="auto"/>
              <w:right w:val="single" w:sz="4" w:space="0" w:color="auto"/>
            </w:tcBorders>
          </w:tcPr>
          <w:p w14:paraId="73699777" w14:textId="573EC7A6" w:rsidR="008C2B76" w:rsidRDefault="008C2B76" w:rsidP="00B139AB">
            <w:pPr>
              <w:rPr>
                <w:ins w:id="1599" w:author="Verizon-VR" w:date="2020-11-05T17:51:00Z"/>
                <w:rFonts w:ascii="Times New Roman" w:eastAsia="宋体" w:hAnsi="Times New Roman"/>
                <w:lang w:eastAsia="zh-CN"/>
              </w:rPr>
            </w:pPr>
            <w:ins w:id="1600" w:author="Verizon-VR" w:date="2020-11-05T17:51:00Z">
              <w:r>
                <w:rPr>
                  <w:rFonts w:ascii="Times New Roman" w:eastAsia="宋体" w:hAnsi="Times New Roman"/>
                  <w:lang w:eastAsia="zh-CN"/>
                </w:rPr>
                <w:t>Verizon</w:t>
              </w:r>
            </w:ins>
          </w:p>
        </w:tc>
        <w:tc>
          <w:tcPr>
            <w:tcW w:w="7290" w:type="dxa"/>
            <w:tcBorders>
              <w:top w:val="single" w:sz="4" w:space="0" w:color="auto"/>
              <w:left w:val="single" w:sz="4" w:space="0" w:color="auto"/>
              <w:bottom w:val="single" w:sz="4" w:space="0" w:color="auto"/>
              <w:right w:val="single" w:sz="4" w:space="0" w:color="auto"/>
            </w:tcBorders>
          </w:tcPr>
          <w:p w14:paraId="34E4AC03" w14:textId="77CF886D" w:rsidR="008C2B76" w:rsidRDefault="00A9409D" w:rsidP="00B139AB">
            <w:pPr>
              <w:rPr>
                <w:ins w:id="1601" w:author="Verizon-VR" w:date="2020-11-05T17:51:00Z"/>
                <w:rFonts w:ascii="Times New Roman" w:eastAsia="宋体" w:hAnsi="Times New Roman"/>
                <w:lang w:eastAsia="zh-CN"/>
              </w:rPr>
            </w:pPr>
            <w:ins w:id="1602" w:author="Verizon-VR" w:date="2020-11-05T17:52:00Z">
              <w:r>
                <w:rPr>
                  <w:rFonts w:ascii="Times New Roman" w:eastAsia="宋体" w:hAnsi="Times New Roman"/>
                  <w:lang w:eastAsia="zh-CN"/>
                </w:rPr>
                <w:t>Agree with Ericsson and Samsung</w:t>
              </w:r>
            </w:ins>
          </w:p>
        </w:tc>
      </w:tr>
    </w:tbl>
    <w:p w14:paraId="651287A0" w14:textId="77777777" w:rsidR="009955C7" w:rsidRDefault="009955C7">
      <w:pPr>
        <w:rPr>
          <w:rFonts w:ascii="Times New Roman" w:eastAsia="宋体" w:hAnsi="Times New Roman"/>
          <w:lang w:eastAsia="zh-CN"/>
        </w:rPr>
      </w:pPr>
    </w:p>
    <w:p w14:paraId="12E9FB11" w14:textId="09D9618C" w:rsidR="009955C7" w:rsidRDefault="009955C7">
      <w:pPr>
        <w:rPr>
          <w:rFonts w:ascii="Times New Roman" w:eastAsia="宋体" w:hAnsi="Times New Roman"/>
        </w:rPr>
      </w:pPr>
      <w:r>
        <w:rPr>
          <w:rFonts w:ascii="Times New Roman" w:eastAsia="宋体" w:hAnsi="Times New Roman"/>
        </w:rPr>
        <w:t>Contribution (</w:t>
      </w:r>
      <w:r>
        <w:rPr>
          <w:rFonts w:ascii="Times New Roman" w:eastAsia="宋体" w:hAnsi="Times New Roman"/>
        </w:rPr>
        <w:fldChar w:fldCharType="begin"/>
      </w:r>
      <w:r>
        <w:rPr>
          <w:rFonts w:ascii="Times New Roman" w:eastAsia="宋体" w:hAnsi="Times New Roman"/>
        </w:rPr>
        <w:instrText xml:space="preserve"> REF _Ref55224994 \r \h </w:instrText>
      </w:r>
      <w:r>
        <w:rPr>
          <w:rFonts w:ascii="Times New Roman" w:eastAsia="宋体" w:hAnsi="Times New Roman"/>
        </w:rPr>
      </w:r>
      <w:r>
        <w:rPr>
          <w:rFonts w:ascii="Times New Roman" w:eastAsia="宋体" w:hAnsi="Times New Roman"/>
        </w:rPr>
        <w:fldChar w:fldCharType="separate"/>
      </w:r>
      <w:r>
        <w:rPr>
          <w:rFonts w:ascii="Times New Roman" w:eastAsia="宋体" w:hAnsi="Times New Roman"/>
        </w:rPr>
        <w:t>[12]</w:t>
      </w:r>
      <w:r>
        <w:rPr>
          <w:rFonts w:ascii="Times New Roman" w:eastAsia="宋体" w:hAnsi="Times New Roman"/>
        </w:rPr>
        <w:fldChar w:fldCharType="end"/>
      </w:r>
      <w:r>
        <w:rPr>
          <w:rFonts w:ascii="Times New Roman" w:eastAsia="宋体" w:hAnsi="Times New Roman"/>
        </w:rPr>
        <w:t>) also propose to discuss “how to deal with the descendant IAB-MT/UEs of the recovery IAB-node. For example, how to update the AS security between the descendant IAB-MT/U</w:t>
      </w:r>
      <w:r w:rsidR="007875BD">
        <w:rPr>
          <w:rFonts w:ascii="Times New Roman" w:eastAsia="宋体" w:hAnsi="Times New Roman"/>
        </w:rPr>
        <w:t>e</w:t>
      </w:r>
      <w:r>
        <w:rPr>
          <w:rFonts w:ascii="Times New Roman" w:eastAsia="宋体" w:hAnsi="Times New Roman"/>
        </w:rPr>
        <w:t>s of the recovery IAB-node and the new IAB-donor-CU, while avoiding the descendant IAB-MTs/U</w:t>
      </w:r>
      <w:r w:rsidR="007875BD">
        <w:rPr>
          <w:rFonts w:ascii="Times New Roman" w:eastAsia="宋体" w:hAnsi="Times New Roman"/>
        </w:rPr>
        <w:t>e</w:t>
      </w:r>
      <w:r>
        <w:rPr>
          <w:rFonts w:ascii="Times New Roman" w:eastAsia="宋体" w:hAnsi="Times New Roman"/>
        </w:rPr>
        <w:t>s to be forced into RRC re-establishment.”</w:t>
      </w:r>
    </w:p>
    <w:p w14:paraId="35516AE8" w14:textId="74B55A36" w:rsidR="009955C7" w:rsidRDefault="009955C7">
      <w:pPr>
        <w:rPr>
          <w:rFonts w:ascii="Times New Roman" w:eastAsia="宋体" w:hAnsi="Times New Roman"/>
          <w:b/>
          <w:bCs/>
        </w:rPr>
      </w:pPr>
      <w:r>
        <w:rPr>
          <w:rFonts w:ascii="Times New Roman" w:eastAsia="宋体" w:hAnsi="Times New Roman"/>
          <w:b/>
          <w:bCs/>
        </w:rPr>
        <w:t>Q9-2: Please share your view on this issue, e.g. how to update the AS security between the descendant IAB-MT/U</w:t>
      </w:r>
      <w:r w:rsidR="007875BD">
        <w:rPr>
          <w:rFonts w:ascii="Times New Roman" w:eastAsia="宋体" w:hAnsi="Times New Roman"/>
          <w:b/>
          <w:bCs/>
        </w:rPr>
        <w:t>e</w:t>
      </w:r>
      <w:r>
        <w:rPr>
          <w:rFonts w:ascii="Times New Roman" w:eastAsia="宋体" w:hAnsi="Times New Roman"/>
          <w:b/>
          <w:bCs/>
        </w:rPr>
        <w:t>s of the recovery IAB-node and the new IAB-donor-CU, while avoiding the descendant IAB-MTs/U</w:t>
      </w:r>
      <w:r w:rsidR="007875BD">
        <w:rPr>
          <w:rFonts w:ascii="Times New Roman" w:eastAsia="宋体" w:hAnsi="Times New Roman"/>
          <w:b/>
          <w:bCs/>
        </w:rPr>
        <w:t>e</w:t>
      </w:r>
      <w:r>
        <w:rPr>
          <w:rFonts w:ascii="Times New Roman" w:eastAsia="宋体" w:hAnsi="Times New Roman"/>
          <w:b/>
          <w:bCs/>
        </w:rPr>
        <w:t>s to be forced into RRC re-establishment</w:t>
      </w:r>
    </w:p>
    <w:p w14:paraId="0F7F14CF" w14:textId="77777777" w:rsidR="009955C7" w:rsidRDefault="009955C7">
      <w:pPr>
        <w:pStyle w:val="ListParagraph"/>
        <w:ind w:left="0"/>
        <w:rPr>
          <w:rFonts w:ascii="Arial" w:hAnsi="Arial" w:cs="Arial"/>
          <w:color w:val="4472C4"/>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98"/>
        <w:gridCol w:w="7290"/>
      </w:tblGrid>
      <w:tr w:rsidR="009955C7" w14:paraId="704AC596" w14:textId="77777777" w:rsidTr="00D24929">
        <w:tc>
          <w:tcPr>
            <w:tcW w:w="1998" w:type="dxa"/>
          </w:tcPr>
          <w:p w14:paraId="194E0A77" w14:textId="77777777" w:rsidR="009955C7" w:rsidRDefault="009955C7">
            <w:r>
              <w:rPr>
                <w:b/>
                <w:bCs/>
              </w:rPr>
              <w:t>Company</w:t>
            </w:r>
          </w:p>
        </w:tc>
        <w:tc>
          <w:tcPr>
            <w:tcW w:w="7290" w:type="dxa"/>
          </w:tcPr>
          <w:p w14:paraId="61F432B9" w14:textId="77777777" w:rsidR="009955C7" w:rsidRDefault="009955C7">
            <w:r>
              <w:rPr>
                <w:b/>
                <w:bCs/>
              </w:rPr>
              <w:t>Comment</w:t>
            </w:r>
          </w:p>
        </w:tc>
      </w:tr>
      <w:tr w:rsidR="009955C7" w14:paraId="1A8B416F" w14:textId="77777777" w:rsidTr="00D24929">
        <w:tc>
          <w:tcPr>
            <w:tcW w:w="1998" w:type="dxa"/>
          </w:tcPr>
          <w:p w14:paraId="7F8AF849" w14:textId="77777777" w:rsidR="009955C7" w:rsidRDefault="009955C7">
            <w:pPr>
              <w:rPr>
                <w:rFonts w:ascii="Times New Roman" w:eastAsia="宋体" w:hAnsi="Times New Roman"/>
                <w:lang w:eastAsia="zh-CN"/>
              </w:rPr>
            </w:pPr>
            <w:ins w:id="1603" w:author="Samsung" w:date="2020-11-03T16:00:00Z">
              <w:r>
                <w:rPr>
                  <w:rFonts w:ascii="Times New Roman" w:eastAsia="宋体" w:hAnsi="Times New Roman" w:hint="eastAsia"/>
                  <w:lang w:eastAsia="zh-CN"/>
                </w:rPr>
                <w:t>S</w:t>
              </w:r>
              <w:r>
                <w:rPr>
                  <w:rFonts w:ascii="Times New Roman" w:eastAsia="宋体" w:hAnsi="Times New Roman"/>
                  <w:lang w:eastAsia="zh-CN"/>
                </w:rPr>
                <w:t xml:space="preserve">amsung </w:t>
              </w:r>
            </w:ins>
          </w:p>
        </w:tc>
        <w:tc>
          <w:tcPr>
            <w:tcW w:w="7290" w:type="dxa"/>
          </w:tcPr>
          <w:p w14:paraId="1163FED6" w14:textId="405180CF" w:rsidR="009955C7" w:rsidRDefault="009955C7">
            <w:pPr>
              <w:rPr>
                <w:ins w:id="1604" w:author="Samsung" w:date="2020-11-03T16:03:00Z"/>
                <w:rFonts w:ascii="Times New Roman" w:eastAsia="宋体" w:hAnsi="Times New Roman"/>
                <w:lang w:eastAsia="zh-CN"/>
              </w:rPr>
            </w:pPr>
            <w:ins w:id="1605" w:author="Samsung" w:date="2020-11-03T16:03:00Z">
              <w:r>
                <w:rPr>
                  <w:rFonts w:ascii="Times New Roman" w:eastAsia="宋体" w:hAnsi="Times New Roman" w:hint="eastAsia"/>
                  <w:lang w:eastAsia="zh-CN"/>
                </w:rPr>
                <w:t>W</w:t>
              </w:r>
              <w:r>
                <w:rPr>
                  <w:rFonts w:ascii="Times New Roman" w:eastAsia="宋体" w:hAnsi="Times New Roman"/>
                  <w:lang w:eastAsia="zh-CN"/>
                </w:rPr>
                <w:t xml:space="preserve">e agree that </w:t>
              </w:r>
            </w:ins>
            <w:ins w:id="1606" w:author="Samsung" w:date="2020-11-03T16:04:00Z">
              <w:r>
                <w:rPr>
                  <w:rFonts w:ascii="Times New Roman" w:eastAsia="宋体" w:hAnsi="Times New Roman"/>
                  <w:lang w:eastAsia="zh-CN"/>
                </w:rPr>
                <w:t>for inter-donor RLF recovery, AS security update is needed, and the RRC re-establishment of descendant IAB-MTs/U</w:t>
              </w:r>
              <w:r w:rsidR="007875BD">
                <w:rPr>
                  <w:rFonts w:ascii="Times New Roman" w:eastAsia="宋体" w:hAnsi="Times New Roman"/>
                  <w:lang w:eastAsia="zh-CN"/>
                </w:rPr>
                <w:t>e</w:t>
              </w:r>
              <w:r>
                <w:rPr>
                  <w:rFonts w:ascii="Times New Roman" w:eastAsia="宋体" w:hAnsi="Times New Roman"/>
                  <w:lang w:eastAsia="zh-CN"/>
                </w:rPr>
                <w:t xml:space="preserve">s should be avoided. </w:t>
              </w:r>
            </w:ins>
          </w:p>
          <w:p w14:paraId="44340406" w14:textId="77777777" w:rsidR="009955C7" w:rsidRDefault="009955C7">
            <w:pPr>
              <w:rPr>
                <w:rFonts w:ascii="Times New Roman" w:eastAsia="宋体" w:hAnsi="Times New Roman"/>
                <w:lang w:eastAsia="zh-CN"/>
              </w:rPr>
            </w:pPr>
            <w:ins w:id="1607" w:author="Samsung" w:date="2020-11-03T16:07:00Z">
              <w:r>
                <w:rPr>
                  <w:rFonts w:ascii="Times New Roman" w:eastAsia="宋体" w:hAnsi="Times New Roman" w:hint="eastAsia"/>
                  <w:lang w:eastAsia="zh-CN"/>
                </w:rPr>
                <w:t>H</w:t>
              </w:r>
              <w:r>
                <w:rPr>
                  <w:rFonts w:ascii="Times New Roman" w:eastAsia="宋体" w:hAnsi="Times New Roman"/>
                  <w:lang w:eastAsia="zh-CN"/>
                </w:rPr>
                <w:t>o</w:t>
              </w:r>
            </w:ins>
            <w:ins w:id="1608" w:author="Samsung" w:date="2020-11-03T16:08:00Z">
              <w:r>
                <w:rPr>
                  <w:rFonts w:ascii="Times New Roman" w:eastAsia="宋体" w:hAnsi="Times New Roman"/>
                  <w:lang w:eastAsia="zh-CN"/>
                </w:rPr>
                <w:t>wever, how to achieve it may need hold-on for a moment</w:t>
              </w:r>
            </w:ins>
            <w:ins w:id="1609" w:author="Samsung" w:date="2020-11-03T16:09:00Z">
              <w:r>
                <w:rPr>
                  <w:rFonts w:ascii="Times New Roman" w:eastAsia="宋体" w:hAnsi="Times New Roman"/>
                  <w:lang w:eastAsia="zh-CN"/>
                </w:rPr>
                <w:t xml:space="preserve"> since we need </w:t>
              </w:r>
            </w:ins>
            <w:ins w:id="1610" w:author="Samsung" w:date="2020-11-03T16:10:00Z">
              <w:r>
                <w:rPr>
                  <w:rFonts w:ascii="Times New Roman" w:eastAsia="宋体" w:hAnsi="Times New Roman"/>
                  <w:lang w:eastAsia="zh-CN"/>
                </w:rPr>
                <w:t xml:space="preserve">the </w:t>
              </w:r>
            </w:ins>
            <w:ins w:id="1611" w:author="Samsung" w:date="2020-11-03T16:09:00Z">
              <w:r>
                <w:rPr>
                  <w:rFonts w:ascii="Times New Roman" w:eastAsia="宋体" w:hAnsi="Times New Roman"/>
                  <w:lang w:eastAsia="zh-CN"/>
                </w:rPr>
                <w:t>whole picture of inter-dono</w:t>
              </w:r>
            </w:ins>
            <w:ins w:id="1612" w:author="Samsung" w:date="2020-11-03T16:10:00Z">
              <w:r>
                <w:rPr>
                  <w:rFonts w:ascii="Times New Roman" w:eastAsia="宋体" w:hAnsi="Times New Roman"/>
                  <w:lang w:eastAsia="zh-CN"/>
                </w:rPr>
                <w:t xml:space="preserve">r RLF recovery. </w:t>
              </w:r>
            </w:ins>
          </w:p>
        </w:tc>
      </w:tr>
      <w:tr w:rsidR="009955C7" w14:paraId="06043BFF" w14:textId="77777777" w:rsidTr="00D24929">
        <w:tc>
          <w:tcPr>
            <w:tcW w:w="1998" w:type="dxa"/>
            <w:tcBorders>
              <w:top w:val="single" w:sz="4" w:space="0" w:color="auto"/>
              <w:left w:val="single" w:sz="4" w:space="0" w:color="auto"/>
              <w:bottom w:val="single" w:sz="4" w:space="0" w:color="auto"/>
              <w:right w:val="single" w:sz="4" w:space="0" w:color="auto"/>
            </w:tcBorders>
          </w:tcPr>
          <w:p w14:paraId="6B59FE56" w14:textId="77777777" w:rsidR="009955C7" w:rsidRDefault="009955C7">
            <w:pPr>
              <w:rPr>
                <w:rFonts w:ascii="Times New Roman" w:eastAsia="宋体" w:hAnsi="Times New Roman"/>
                <w:lang w:eastAsia="zh-CN"/>
              </w:rPr>
            </w:pPr>
            <w:ins w:id="1613" w:author="QC-111e3" w:date="2020-11-03T09:40:00Z">
              <w:r>
                <w:rPr>
                  <w:rFonts w:ascii="Times New Roman" w:eastAsia="宋体" w:hAnsi="Times New Roman"/>
                  <w:lang w:eastAsia="zh-CN"/>
                </w:rPr>
                <w:t>Qualcomm</w:t>
              </w:r>
            </w:ins>
          </w:p>
        </w:tc>
        <w:tc>
          <w:tcPr>
            <w:tcW w:w="7290" w:type="dxa"/>
            <w:tcBorders>
              <w:top w:val="single" w:sz="4" w:space="0" w:color="auto"/>
              <w:left w:val="single" w:sz="4" w:space="0" w:color="auto"/>
              <w:bottom w:val="single" w:sz="4" w:space="0" w:color="auto"/>
              <w:right w:val="single" w:sz="4" w:space="0" w:color="auto"/>
            </w:tcBorders>
          </w:tcPr>
          <w:p w14:paraId="767F203A" w14:textId="77777777" w:rsidR="009955C7" w:rsidRDefault="009955C7">
            <w:pPr>
              <w:rPr>
                <w:rFonts w:ascii="Times New Roman" w:eastAsia="宋体" w:hAnsi="Times New Roman"/>
                <w:lang w:eastAsia="zh-CN"/>
              </w:rPr>
            </w:pPr>
            <w:ins w:id="1614" w:author="QC-111e3" w:date="2020-11-03T09:41:00Z">
              <w:r>
                <w:rPr>
                  <w:rFonts w:ascii="Times New Roman" w:eastAsia="宋体" w:hAnsi="Times New Roman"/>
                  <w:lang w:eastAsia="zh-CN"/>
                </w:rPr>
                <w:t>This</w:t>
              </w:r>
            </w:ins>
            <w:ins w:id="1615" w:author="QC-111e3" w:date="2020-11-03T09:40:00Z">
              <w:r>
                <w:rPr>
                  <w:rFonts w:ascii="Times New Roman" w:eastAsia="宋体" w:hAnsi="Times New Roman"/>
                  <w:lang w:eastAsia="zh-CN"/>
                </w:rPr>
                <w:t xml:space="preserve"> topic is also dis</w:t>
              </w:r>
            </w:ins>
            <w:ins w:id="1616" w:author="QC-111e3" w:date="2020-11-03T09:41:00Z">
              <w:r>
                <w:rPr>
                  <w:rFonts w:ascii="Times New Roman" w:eastAsia="宋体" w:hAnsi="Times New Roman"/>
                  <w:lang w:eastAsia="zh-CN"/>
                </w:rPr>
                <w:t>cussed in CB11. We agree with Samsung that AS security update is needed. The details on how this is done (e.g. avoiding</w:t>
              </w:r>
            </w:ins>
            <w:ins w:id="1617" w:author="QC-111e3" w:date="2020-11-03T10:12:00Z">
              <w:r>
                <w:rPr>
                  <w:rFonts w:ascii="Times New Roman" w:eastAsia="宋体" w:hAnsi="Times New Roman"/>
                  <w:lang w:eastAsia="zh-CN"/>
                </w:rPr>
                <w:t>/replacing</w:t>
              </w:r>
            </w:ins>
            <w:ins w:id="1618" w:author="QC-111e3" w:date="2020-11-03T09:41:00Z">
              <w:r>
                <w:rPr>
                  <w:rFonts w:ascii="Times New Roman" w:eastAsia="宋体" w:hAnsi="Times New Roman"/>
                  <w:lang w:eastAsia="zh-CN"/>
                </w:rPr>
                <w:t xml:space="preserve"> RA procedure) is in RAN2 realm.</w:t>
              </w:r>
            </w:ins>
          </w:p>
        </w:tc>
      </w:tr>
      <w:tr w:rsidR="009955C7" w14:paraId="5E10F26C" w14:textId="77777777" w:rsidTr="00D24929">
        <w:tc>
          <w:tcPr>
            <w:tcW w:w="1998" w:type="dxa"/>
            <w:tcBorders>
              <w:top w:val="single" w:sz="4" w:space="0" w:color="auto"/>
              <w:left w:val="single" w:sz="4" w:space="0" w:color="auto"/>
              <w:bottom w:val="single" w:sz="4" w:space="0" w:color="auto"/>
              <w:right w:val="single" w:sz="4" w:space="0" w:color="auto"/>
            </w:tcBorders>
          </w:tcPr>
          <w:p w14:paraId="6B7E60E7" w14:textId="77777777" w:rsidR="009955C7" w:rsidRDefault="009955C7">
            <w:pPr>
              <w:rPr>
                <w:rFonts w:ascii="Times New Roman" w:eastAsia="宋体" w:hAnsi="Times New Roman"/>
                <w:lang w:eastAsia="zh-CN"/>
              </w:rPr>
            </w:pPr>
            <w:ins w:id="1619" w:author="CATT" w:date="2020-11-04T12:14:00Z">
              <w:r>
                <w:rPr>
                  <w:rFonts w:ascii="Times New Roman" w:eastAsia="宋体" w:hAnsi="Times New Roman" w:hint="eastAsia"/>
                  <w:lang w:eastAsia="zh-CN"/>
                </w:rPr>
                <w:t>CATT</w:t>
              </w:r>
            </w:ins>
          </w:p>
        </w:tc>
        <w:tc>
          <w:tcPr>
            <w:tcW w:w="7290" w:type="dxa"/>
            <w:tcBorders>
              <w:top w:val="single" w:sz="4" w:space="0" w:color="auto"/>
              <w:left w:val="single" w:sz="4" w:space="0" w:color="auto"/>
              <w:bottom w:val="single" w:sz="4" w:space="0" w:color="auto"/>
              <w:right w:val="single" w:sz="4" w:space="0" w:color="auto"/>
            </w:tcBorders>
          </w:tcPr>
          <w:p w14:paraId="6A5871C1" w14:textId="77777777" w:rsidR="009955C7" w:rsidRDefault="009955C7">
            <w:pPr>
              <w:rPr>
                <w:rFonts w:ascii="Times New Roman" w:eastAsia="宋体" w:hAnsi="Times New Roman"/>
                <w:lang w:eastAsia="zh-CN"/>
              </w:rPr>
            </w:pPr>
            <w:ins w:id="1620" w:author="CATT" w:date="2020-11-04T12:15:00Z">
              <w:r>
                <w:rPr>
                  <w:rFonts w:ascii="Times New Roman" w:eastAsia="宋体" w:hAnsi="Times New Roman"/>
                  <w:lang w:eastAsia="zh-CN"/>
                </w:rPr>
                <w:t>W</w:t>
              </w:r>
              <w:r>
                <w:rPr>
                  <w:rFonts w:ascii="Times New Roman" w:eastAsia="宋体" w:hAnsi="Times New Roman" w:hint="eastAsia"/>
                  <w:lang w:eastAsia="zh-CN"/>
                </w:rPr>
                <w:t xml:space="preserve">e can discuss </w:t>
              </w:r>
            </w:ins>
            <w:ins w:id="1621" w:author="CATT" w:date="2020-11-04T12:17:00Z">
              <w:r>
                <w:rPr>
                  <w:rFonts w:ascii="Times New Roman" w:eastAsia="宋体" w:hAnsi="Times New Roman" w:hint="eastAsia"/>
                  <w:lang w:eastAsia="zh-CN"/>
                </w:rPr>
                <w:t>AS</w:t>
              </w:r>
              <w:r>
                <w:rPr>
                  <w:rFonts w:ascii="Times New Roman" w:eastAsia="宋体" w:hAnsi="Times New Roman"/>
                  <w:lang w:eastAsia="zh-CN"/>
                </w:rPr>
                <w:t xml:space="preserve"> security update</w:t>
              </w:r>
            </w:ins>
            <w:ins w:id="1622" w:author="CATT" w:date="2020-11-04T12:15:00Z">
              <w:r>
                <w:rPr>
                  <w:rFonts w:ascii="Times New Roman" w:eastAsia="宋体" w:hAnsi="Times New Roman" w:hint="eastAsia"/>
                  <w:lang w:eastAsia="zh-CN"/>
                </w:rPr>
                <w:t xml:space="preserve"> at later sta</w:t>
              </w:r>
            </w:ins>
            <w:ins w:id="1623" w:author="CATT" w:date="2020-11-04T12:16:00Z">
              <w:r>
                <w:rPr>
                  <w:rFonts w:ascii="Times New Roman" w:eastAsia="宋体" w:hAnsi="Times New Roman" w:hint="eastAsia"/>
                  <w:lang w:eastAsia="zh-CN"/>
                </w:rPr>
                <w:t>ge</w:t>
              </w:r>
            </w:ins>
            <w:ins w:id="1624" w:author="CATT" w:date="2020-11-04T12:17:00Z">
              <w:r>
                <w:rPr>
                  <w:rFonts w:ascii="Times New Roman" w:eastAsia="宋体" w:hAnsi="Times New Roman" w:hint="eastAsia"/>
                  <w:lang w:eastAsia="zh-CN"/>
                </w:rPr>
                <w:t>, if needed</w:t>
              </w:r>
            </w:ins>
            <w:ins w:id="1625" w:author="CATT" w:date="2020-11-04T12:16:00Z">
              <w:r>
                <w:rPr>
                  <w:rFonts w:ascii="Times New Roman" w:eastAsia="宋体" w:hAnsi="Times New Roman" w:hint="eastAsia"/>
                  <w:lang w:eastAsia="zh-CN"/>
                </w:rPr>
                <w:t>.</w:t>
              </w:r>
            </w:ins>
          </w:p>
        </w:tc>
      </w:tr>
      <w:tr w:rsidR="009955C7" w14:paraId="099F8F88" w14:textId="77777777" w:rsidTr="00D24929">
        <w:tc>
          <w:tcPr>
            <w:tcW w:w="1998" w:type="dxa"/>
            <w:tcBorders>
              <w:top w:val="single" w:sz="4" w:space="0" w:color="auto"/>
              <w:left w:val="single" w:sz="4" w:space="0" w:color="auto"/>
              <w:bottom w:val="single" w:sz="4" w:space="0" w:color="auto"/>
              <w:right w:val="single" w:sz="4" w:space="0" w:color="auto"/>
            </w:tcBorders>
          </w:tcPr>
          <w:p w14:paraId="4B30F5FF" w14:textId="77777777" w:rsidR="009955C7" w:rsidRDefault="009955C7">
            <w:pPr>
              <w:rPr>
                <w:rFonts w:ascii="Times New Roman" w:eastAsia="宋体" w:hAnsi="Times New Roman"/>
                <w:lang w:eastAsia="zh-CN"/>
              </w:rPr>
            </w:pPr>
            <w:ins w:id="1626" w:author="Huawei" w:date="2020-11-04T18:46:00Z">
              <w:r>
                <w:rPr>
                  <w:rFonts w:ascii="Times New Roman" w:eastAsia="宋体" w:hAnsi="Times New Roman" w:hint="eastAsia"/>
                  <w:lang w:eastAsia="zh-CN"/>
                </w:rPr>
                <w:t>H</w:t>
              </w:r>
              <w:r>
                <w:rPr>
                  <w:rFonts w:ascii="Times New Roman" w:eastAsia="宋体" w:hAnsi="Times New Roman"/>
                  <w:lang w:eastAsia="zh-CN"/>
                </w:rPr>
                <w:t>uawei</w:t>
              </w:r>
            </w:ins>
          </w:p>
        </w:tc>
        <w:tc>
          <w:tcPr>
            <w:tcW w:w="7290" w:type="dxa"/>
            <w:tcBorders>
              <w:top w:val="single" w:sz="4" w:space="0" w:color="auto"/>
              <w:left w:val="single" w:sz="4" w:space="0" w:color="auto"/>
              <w:bottom w:val="single" w:sz="4" w:space="0" w:color="auto"/>
              <w:right w:val="single" w:sz="4" w:space="0" w:color="auto"/>
            </w:tcBorders>
          </w:tcPr>
          <w:p w14:paraId="305A0C88" w14:textId="77777777" w:rsidR="009955C7" w:rsidRDefault="009955C7">
            <w:pPr>
              <w:rPr>
                <w:rFonts w:ascii="Times New Roman" w:eastAsia="宋体" w:hAnsi="Times New Roman"/>
                <w:lang w:eastAsia="zh-CN"/>
              </w:rPr>
            </w:pPr>
            <w:ins w:id="1627" w:author="Huawei" w:date="2020-11-04T18:46:00Z">
              <w:r>
                <w:rPr>
                  <w:rFonts w:ascii="Times New Roman" w:eastAsia="宋体" w:hAnsi="Times New Roman" w:hint="eastAsia"/>
                  <w:lang w:eastAsia="zh-CN"/>
                </w:rPr>
                <w:t>A</w:t>
              </w:r>
              <w:r>
                <w:rPr>
                  <w:rFonts w:ascii="Times New Roman" w:eastAsia="宋体" w:hAnsi="Times New Roman"/>
                  <w:lang w:eastAsia="zh-CN"/>
                </w:rPr>
                <w:t>gree with companies above, to discuss how to solve the problem at later stage.</w:t>
              </w:r>
            </w:ins>
          </w:p>
        </w:tc>
      </w:tr>
      <w:tr w:rsidR="009955C7" w14:paraId="7DAD22F1" w14:textId="77777777" w:rsidTr="00D24929">
        <w:trPr>
          <w:ins w:id="1628" w:author="Steven Xu" w:date="2020-11-05T14:03:00Z"/>
        </w:trPr>
        <w:tc>
          <w:tcPr>
            <w:tcW w:w="1998" w:type="dxa"/>
            <w:tcBorders>
              <w:top w:val="single" w:sz="4" w:space="0" w:color="auto"/>
              <w:left w:val="single" w:sz="4" w:space="0" w:color="auto"/>
              <w:bottom w:val="single" w:sz="4" w:space="0" w:color="auto"/>
              <w:right w:val="single" w:sz="4" w:space="0" w:color="auto"/>
            </w:tcBorders>
          </w:tcPr>
          <w:p w14:paraId="49520AE1" w14:textId="77777777" w:rsidR="009955C7" w:rsidRDefault="009955C7">
            <w:pPr>
              <w:rPr>
                <w:ins w:id="1629" w:author="Steven Xu" w:date="2020-11-05T14:03:00Z"/>
                <w:rFonts w:ascii="Times New Roman" w:eastAsia="宋体" w:hAnsi="Times New Roman"/>
                <w:lang w:eastAsia="zh-CN"/>
              </w:rPr>
            </w:pPr>
            <w:ins w:id="1630" w:author="Steven Xu" w:date="2020-11-05T14:03:00Z">
              <w:r>
                <w:rPr>
                  <w:rFonts w:ascii="Times New Roman" w:eastAsia="宋体" w:hAnsi="Times New Roman"/>
                  <w:lang w:eastAsia="zh-CN"/>
                </w:rPr>
                <w:t>Nokia</w:t>
              </w:r>
            </w:ins>
          </w:p>
        </w:tc>
        <w:tc>
          <w:tcPr>
            <w:tcW w:w="7290" w:type="dxa"/>
            <w:tcBorders>
              <w:top w:val="single" w:sz="4" w:space="0" w:color="auto"/>
              <w:left w:val="single" w:sz="4" w:space="0" w:color="auto"/>
              <w:bottom w:val="single" w:sz="4" w:space="0" w:color="auto"/>
              <w:right w:val="single" w:sz="4" w:space="0" w:color="auto"/>
            </w:tcBorders>
          </w:tcPr>
          <w:p w14:paraId="6B783599" w14:textId="77777777" w:rsidR="009955C7" w:rsidRDefault="009955C7">
            <w:pPr>
              <w:rPr>
                <w:ins w:id="1631" w:author="Steven Xu" w:date="2020-11-05T14:03:00Z"/>
                <w:rFonts w:ascii="Times New Roman" w:eastAsia="宋体" w:hAnsi="Times New Roman"/>
                <w:lang w:eastAsia="zh-CN"/>
              </w:rPr>
            </w:pPr>
            <w:ins w:id="1632" w:author="Steven Xu" w:date="2020-11-05T14:03:00Z">
              <w:r>
                <w:rPr>
                  <w:rFonts w:ascii="Times New Roman" w:eastAsia="宋体" w:hAnsi="Times New Roman"/>
                  <w:lang w:eastAsia="zh-CN"/>
                </w:rPr>
                <w:t xml:space="preserve">This may be a RAN2 issue on how to update the AS security, but ok to discuss it later. </w:t>
              </w:r>
            </w:ins>
          </w:p>
        </w:tc>
      </w:tr>
      <w:tr w:rsidR="009955C7" w14:paraId="77F6F752" w14:textId="77777777" w:rsidTr="00D24929">
        <w:tc>
          <w:tcPr>
            <w:tcW w:w="1998" w:type="dxa"/>
            <w:tcBorders>
              <w:top w:val="single" w:sz="4" w:space="0" w:color="auto"/>
              <w:left w:val="single" w:sz="4" w:space="0" w:color="auto"/>
              <w:bottom w:val="single" w:sz="4" w:space="0" w:color="auto"/>
              <w:right w:val="single" w:sz="4" w:space="0" w:color="auto"/>
            </w:tcBorders>
          </w:tcPr>
          <w:p w14:paraId="76227B32" w14:textId="77777777" w:rsidR="009955C7" w:rsidRDefault="009955C7">
            <w:pPr>
              <w:rPr>
                <w:rFonts w:ascii="Times New Roman" w:eastAsia="宋体" w:hAnsi="Times New Roman"/>
                <w:lang w:eastAsia="zh-CN"/>
              </w:rPr>
            </w:pPr>
            <w:ins w:id="1633" w:author="ZTE" w:date="2020-11-05T14:30:00Z">
              <w:r>
                <w:rPr>
                  <w:rFonts w:ascii="Times New Roman" w:eastAsia="宋体" w:hAnsi="Times New Roman" w:hint="eastAsia"/>
                  <w:lang w:eastAsia="zh-CN"/>
                </w:rPr>
                <w:t>ZTE</w:t>
              </w:r>
            </w:ins>
          </w:p>
        </w:tc>
        <w:tc>
          <w:tcPr>
            <w:tcW w:w="7290" w:type="dxa"/>
            <w:tcBorders>
              <w:top w:val="single" w:sz="4" w:space="0" w:color="auto"/>
              <w:left w:val="single" w:sz="4" w:space="0" w:color="auto"/>
              <w:bottom w:val="single" w:sz="4" w:space="0" w:color="auto"/>
              <w:right w:val="single" w:sz="4" w:space="0" w:color="auto"/>
            </w:tcBorders>
          </w:tcPr>
          <w:p w14:paraId="23DD32EA" w14:textId="77777777" w:rsidR="009955C7" w:rsidRDefault="009955C7">
            <w:pPr>
              <w:rPr>
                <w:rFonts w:ascii="Times New Roman" w:eastAsia="宋体" w:hAnsi="Times New Roman"/>
                <w:lang w:eastAsia="zh-CN"/>
              </w:rPr>
            </w:pPr>
            <w:ins w:id="1634" w:author="ZTE" w:date="2020-11-05T14:30:00Z">
              <w:r>
                <w:rPr>
                  <w:rFonts w:ascii="Times New Roman" w:eastAsia="宋体" w:hAnsi="Times New Roman" w:hint="eastAsia"/>
                  <w:lang w:eastAsia="zh-CN"/>
                </w:rPr>
                <w:t>Agree with Nokia.</w:t>
              </w:r>
            </w:ins>
          </w:p>
        </w:tc>
      </w:tr>
      <w:tr w:rsidR="00DD0950" w14:paraId="7DB1BBF2" w14:textId="77777777" w:rsidTr="00D24929">
        <w:tc>
          <w:tcPr>
            <w:tcW w:w="1998" w:type="dxa"/>
            <w:tcBorders>
              <w:top w:val="single" w:sz="4" w:space="0" w:color="auto"/>
              <w:left w:val="single" w:sz="4" w:space="0" w:color="auto"/>
              <w:bottom w:val="single" w:sz="4" w:space="0" w:color="auto"/>
              <w:right w:val="single" w:sz="4" w:space="0" w:color="auto"/>
            </w:tcBorders>
          </w:tcPr>
          <w:p w14:paraId="587B0D75" w14:textId="77777777" w:rsidR="00DD0950" w:rsidRDefault="00DD0950" w:rsidP="00DD0950">
            <w:pPr>
              <w:rPr>
                <w:rFonts w:ascii="Times New Roman" w:eastAsia="宋体" w:hAnsi="Times New Roman"/>
                <w:lang w:eastAsia="zh-CN"/>
              </w:rPr>
            </w:pPr>
            <w:ins w:id="1635" w:author="takeda2" w:date="2020-11-05T16:29:00Z">
              <w:r w:rsidRPr="002E5FBD">
                <w:rPr>
                  <w:rFonts w:ascii="Times New Roman" w:eastAsia="Yu Mincho" w:hAnsi="Times New Roman" w:hint="eastAsia"/>
                </w:rPr>
                <w:t>K</w:t>
              </w:r>
              <w:r w:rsidRPr="002E5FBD">
                <w:rPr>
                  <w:rFonts w:ascii="Times New Roman" w:eastAsia="Yu Mincho" w:hAnsi="Times New Roman"/>
                </w:rPr>
                <w:t>DDI</w:t>
              </w:r>
            </w:ins>
          </w:p>
        </w:tc>
        <w:tc>
          <w:tcPr>
            <w:tcW w:w="7290" w:type="dxa"/>
            <w:tcBorders>
              <w:top w:val="single" w:sz="4" w:space="0" w:color="auto"/>
              <w:left w:val="single" w:sz="4" w:space="0" w:color="auto"/>
              <w:bottom w:val="single" w:sz="4" w:space="0" w:color="auto"/>
              <w:right w:val="single" w:sz="4" w:space="0" w:color="auto"/>
            </w:tcBorders>
          </w:tcPr>
          <w:p w14:paraId="03C02756" w14:textId="77777777" w:rsidR="00DD0950" w:rsidRDefault="00DD0950" w:rsidP="00DD0950">
            <w:pPr>
              <w:rPr>
                <w:rFonts w:ascii="Times New Roman" w:eastAsia="宋体" w:hAnsi="Times New Roman"/>
                <w:lang w:eastAsia="zh-CN"/>
              </w:rPr>
            </w:pPr>
            <w:ins w:id="1636" w:author="takeda2" w:date="2020-11-05T16:29:00Z">
              <w:r w:rsidRPr="002E5FBD">
                <w:rPr>
                  <w:rFonts w:ascii="Times New Roman" w:eastAsia="Yu Mincho" w:hAnsi="Times New Roman" w:hint="eastAsia"/>
                </w:rPr>
                <w:t>W</w:t>
              </w:r>
              <w:r w:rsidRPr="002E5FBD">
                <w:rPr>
                  <w:rFonts w:ascii="Times New Roman" w:eastAsia="Yu Mincho" w:hAnsi="Times New Roman"/>
                </w:rPr>
                <w:t>e are not sure the motivation for this discussion, but the AS security should be discussed in RAN2 rather than RAN3.</w:t>
              </w:r>
            </w:ins>
          </w:p>
        </w:tc>
      </w:tr>
      <w:tr w:rsidR="00BA23BA" w14:paraId="76B48473" w14:textId="77777777" w:rsidTr="00D24929">
        <w:tc>
          <w:tcPr>
            <w:tcW w:w="1998" w:type="dxa"/>
            <w:tcBorders>
              <w:top w:val="single" w:sz="4" w:space="0" w:color="auto"/>
              <w:left w:val="single" w:sz="4" w:space="0" w:color="auto"/>
              <w:bottom w:val="single" w:sz="4" w:space="0" w:color="auto"/>
              <w:right w:val="single" w:sz="4" w:space="0" w:color="auto"/>
            </w:tcBorders>
          </w:tcPr>
          <w:p w14:paraId="26842B7A" w14:textId="77777777" w:rsidR="00BA23BA" w:rsidRDefault="00BA23BA" w:rsidP="00BA23BA">
            <w:pPr>
              <w:rPr>
                <w:rFonts w:ascii="Times New Roman" w:eastAsia="宋体" w:hAnsi="Times New Roman"/>
                <w:lang w:eastAsia="zh-CN"/>
              </w:rPr>
            </w:pPr>
            <w:ins w:id="1637" w:author="Lu, Yang/路 杨" w:date="2020-11-05T21:17:00Z">
              <w:r>
                <w:rPr>
                  <w:rFonts w:ascii="Times New Roman" w:eastAsia="宋体" w:hAnsi="Times New Roman"/>
                  <w:lang w:eastAsia="zh-CN"/>
                </w:rPr>
                <w:t>Fujitsu</w:t>
              </w:r>
            </w:ins>
          </w:p>
        </w:tc>
        <w:tc>
          <w:tcPr>
            <w:tcW w:w="7290" w:type="dxa"/>
            <w:tcBorders>
              <w:top w:val="single" w:sz="4" w:space="0" w:color="auto"/>
              <w:left w:val="single" w:sz="4" w:space="0" w:color="auto"/>
              <w:bottom w:val="single" w:sz="4" w:space="0" w:color="auto"/>
              <w:right w:val="single" w:sz="4" w:space="0" w:color="auto"/>
            </w:tcBorders>
          </w:tcPr>
          <w:p w14:paraId="3784A4D6" w14:textId="77777777" w:rsidR="00BA23BA" w:rsidRDefault="00BA23BA" w:rsidP="00BA23BA">
            <w:pPr>
              <w:rPr>
                <w:rFonts w:ascii="Times New Roman" w:eastAsia="宋体" w:hAnsi="Times New Roman"/>
                <w:lang w:eastAsia="zh-CN"/>
              </w:rPr>
            </w:pPr>
            <w:ins w:id="1638" w:author="Lu, Yang/路 杨" w:date="2020-11-05T21:17:00Z">
              <w:r>
                <w:rPr>
                  <w:rFonts w:ascii="Times New Roman" w:eastAsia="宋体" w:hAnsi="Times New Roman"/>
                  <w:lang w:eastAsia="zh-CN"/>
                </w:rPr>
                <w:t>Agree the topic should be discussed in CB11.</w:t>
              </w:r>
            </w:ins>
          </w:p>
        </w:tc>
      </w:tr>
      <w:tr w:rsidR="00D24929" w14:paraId="25925E90" w14:textId="77777777" w:rsidTr="00D24929">
        <w:tc>
          <w:tcPr>
            <w:tcW w:w="1998" w:type="dxa"/>
            <w:tcBorders>
              <w:top w:val="single" w:sz="4" w:space="0" w:color="auto"/>
              <w:left w:val="single" w:sz="4" w:space="0" w:color="auto"/>
              <w:bottom w:val="single" w:sz="4" w:space="0" w:color="auto"/>
              <w:right w:val="single" w:sz="4" w:space="0" w:color="auto"/>
            </w:tcBorders>
          </w:tcPr>
          <w:p w14:paraId="064A2066" w14:textId="3AB36256" w:rsidR="00D24929" w:rsidRDefault="00D24929" w:rsidP="00D24929">
            <w:pPr>
              <w:rPr>
                <w:rFonts w:ascii="Times New Roman" w:eastAsia="宋体" w:hAnsi="Times New Roman"/>
                <w:lang w:eastAsia="zh-CN"/>
              </w:rPr>
            </w:pPr>
            <w:ins w:id="1639" w:author="Ericsson User" w:date="2020-11-05T15:53:00Z">
              <w:r>
                <w:rPr>
                  <w:rFonts w:ascii="Times New Roman" w:eastAsia="宋体" w:hAnsi="Times New Roman"/>
                  <w:lang w:eastAsia="zh-CN"/>
                </w:rPr>
                <w:t>Ericsson</w:t>
              </w:r>
            </w:ins>
          </w:p>
        </w:tc>
        <w:tc>
          <w:tcPr>
            <w:tcW w:w="7290" w:type="dxa"/>
            <w:tcBorders>
              <w:top w:val="single" w:sz="4" w:space="0" w:color="auto"/>
              <w:left w:val="single" w:sz="4" w:space="0" w:color="auto"/>
              <w:bottom w:val="single" w:sz="4" w:space="0" w:color="auto"/>
              <w:right w:val="single" w:sz="4" w:space="0" w:color="auto"/>
            </w:tcBorders>
          </w:tcPr>
          <w:p w14:paraId="64C99CD4" w14:textId="0ED04806" w:rsidR="00D24929" w:rsidRDefault="00D24929" w:rsidP="00D24929">
            <w:pPr>
              <w:rPr>
                <w:rFonts w:ascii="Times New Roman" w:eastAsia="宋体" w:hAnsi="Times New Roman"/>
                <w:lang w:eastAsia="zh-CN"/>
              </w:rPr>
            </w:pPr>
            <w:ins w:id="1640" w:author="Ericsson User" w:date="2020-11-05T15:53:00Z">
              <w:r>
                <w:rPr>
                  <w:rFonts w:ascii="Times New Roman" w:eastAsia="宋体" w:hAnsi="Times New Roman"/>
                  <w:lang w:eastAsia="zh-CN"/>
                </w:rPr>
                <w:t>AS security update is a must and it is a RAN2 issue.</w:t>
              </w:r>
            </w:ins>
          </w:p>
        </w:tc>
      </w:tr>
      <w:tr w:rsidR="005B209D" w14:paraId="1C9B23C3" w14:textId="77777777" w:rsidTr="00D24929">
        <w:trPr>
          <w:ins w:id="1641" w:author="Apple Inc" w:date="2020-11-05T08:21:00Z"/>
        </w:trPr>
        <w:tc>
          <w:tcPr>
            <w:tcW w:w="1998" w:type="dxa"/>
            <w:tcBorders>
              <w:top w:val="single" w:sz="4" w:space="0" w:color="auto"/>
              <w:left w:val="single" w:sz="4" w:space="0" w:color="auto"/>
              <w:bottom w:val="single" w:sz="4" w:space="0" w:color="auto"/>
              <w:right w:val="single" w:sz="4" w:space="0" w:color="auto"/>
            </w:tcBorders>
          </w:tcPr>
          <w:p w14:paraId="7F4D206F" w14:textId="3E5A57BD" w:rsidR="005B209D" w:rsidRDefault="005B209D" w:rsidP="00D24929">
            <w:pPr>
              <w:rPr>
                <w:ins w:id="1642" w:author="Apple Inc" w:date="2020-11-05T08:21:00Z"/>
                <w:rFonts w:ascii="Times New Roman" w:eastAsia="宋体" w:hAnsi="Times New Roman"/>
                <w:lang w:eastAsia="zh-CN"/>
              </w:rPr>
            </w:pPr>
            <w:ins w:id="1643" w:author="Apple Inc" w:date="2020-11-05T08:21:00Z">
              <w:r>
                <w:rPr>
                  <w:rFonts w:ascii="Times New Roman" w:eastAsia="宋体" w:hAnsi="Times New Roman"/>
                  <w:lang w:eastAsia="zh-CN"/>
                </w:rPr>
                <w:t>Apple</w:t>
              </w:r>
            </w:ins>
          </w:p>
        </w:tc>
        <w:tc>
          <w:tcPr>
            <w:tcW w:w="7290" w:type="dxa"/>
            <w:tcBorders>
              <w:top w:val="single" w:sz="4" w:space="0" w:color="auto"/>
              <w:left w:val="single" w:sz="4" w:space="0" w:color="auto"/>
              <w:bottom w:val="single" w:sz="4" w:space="0" w:color="auto"/>
              <w:right w:val="single" w:sz="4" w:space="0" w:color="auto"/>
            </w:tcBorders>
          </w:tcPr>
          <w:p w14:paraId="4CE231BE" w14:textId="0BB0E322" w:rsidR="005B209D" w:rsidRDefault="005B209D" w:rsidP="00D24929">
            <w:pPr>
              <w:rPr>
                <w:ins w:id="1644" w:author="Apple Inc" w:date="2020-11-05T08:21:00Z"/>
                <w:rFonts w:ascii="Times New Roman" w:eastAsia="宋体" w:hAnsi="Times New Roman"/>
                <w:lang w:eastAsia="zh-CN"/>
              </w:rPr>
            </w:pPr>
            <w:ins w:id="1645" w:author="Apple Inc" w:date="2020-11-05T08:21:00Z">
              <w:r>
                <w:rPr>
                  <w:rFonts w:ascii="Times New Roman" w:eastAsia="宋体" w:hAnsi="Times New Roman"/>
                  <w:lang w:eastAsia="zh-CN"/>
                </w:rPr>
                <w:t>Agree with Nokia</w:t>
              </w:r>
            </w:ins>
          </w:p>
        </w:tc>
      </w:tr>
      <w:tr w:rsidR="0051620C" w14:paraId="23A8DFE8" w14:textId="77777777" w:rsidTr="00D24929">
        <w:trPr>
          <w:ins w:id="1646" w:author="Intel(Tony Lee)" w:date="2020-11-05T09:31:00Z"/>
        </w:trPr>
        <w:tc>
          <w:tcPr>
            <w:tcW w:w="1998" w:type="dxa"/>
            <w:tcBorders>
              <w:top w:val="single" w:sz="4" w:space="0" w:color="auto"/>
              <w:left w:val="single" w:sz="4" w:space="0" w:color="auto"/>
              <w:bottom w:val="single" w:sz="4" w:space="0" w:color="auto"/>
              <w:right w:val="single" w:sz="4" w:space="0" w:color="auto"/>
            </w:tcBorders>
          </w:tcPr>
          <w:p w14:paraId="2C616962" w14:textId="4CCAA28E" w:rsidR="0051620C" w:rsidRDefault="00F246DF" w:rsidP="00D24929">
            <w:pPr>
              <w:rPr>
                <w:ins w:id="1647" w:author="Intel(Tony Lee)" w:date="2020-11-05T09:31:00Z"/>
                <w:rFonts w:ascii="Times New Roman" w:eastAsia="宋体" w:hAnsi="Times New Roman"/>
                <w:lang w:eastAsia="zh-CN"/>
              </w:rPr>
            </w:pPr>
            <w:ins w:id="1648" w:author="Intel(Tony Lee)" w:date="2020-11-05T09:31:00Z">
              <w:r>
                <w:rPr>
                  <w:rFonts w:ascii="Times New Roman" w:eastAsia="宋体" w:hAnsi="Times New Roman"/>
                  <w:lang w:eastAsia="zh-CN"/>
                </w:rPr>
                <w:t>Intel</w:t>
              </w:r>
            </w:ins>
          </w:p>
        </w:tc>
        <w:tc>
          <w:tcPr>
            <w:tcW w:w="7290" w:type="dxa"/>
            <w:tcBorders>
              <w:top w:val="single" w:sz="4" w:space="0" w:color="auto"/>
              <w:left w:val="single" w:sz="4" w:space="0" w:color="auto"/>
              <w:bottom w:val="single" w:sz="4" w:space="0" w:color="auto"/>
              <w:right w:val="single" w:sz="4" w:space="0" w:color="auto"/>
            </w:tcBorders>
          </w:tcPr>
          <w:p w14:paraId="3014A91F" w14:textId="0809DE1E" w:rsidR="0051620C" w:rsidRDefault="00F246DF" w:rsidP="00D24929">
            <w:pPr>
              <w:rPr>
                <w:ins w:id="1649" w:author="Intel(Tony Lee)" w:date="2020-11-05T09:31:00Z"/>
                <w:rFonts w:ascii="Times New Roman" w:eastAsia="宋体" w:hAnsi="Times New Roman"/>
                <w:lang w:eastAsia="zh-CN"/>
              </w:rPr>
            </w:pPr>
            <w:ins w:id="1650" w:author="Intel(Tony Lee)" w:date="2020-11-05T09:31:00Z">
              <w:r>
                <w:rPr>
                  <w:rFonts w:ascii="Times New Roman" w:eastAsia="宋体" w:hAnsi="Times New Roman"/>
                  <w:lang w:eastAsia="zh-CN"/>
                </w:rPr>
                <w:t>Agree with Ericsson</w:t>
              </w:r>
            </w:ins>
          </w:p>
        </w:tc>
      </w:tr>
      <w:tr w:rsidR="00EA01C0" w:rsidRPr="00854FBE" w14:paraId="14E8B2B0" w14:textId="77777777" w:rsidTr="00EA01C0">
        <w:trPr>
          <w:ins w:id="1651" w:author="Milap Majmundar (AT&amp;T)" w:date="2020-11-05T13:54:00Z"/>
        </w:trPr>
        <w:tc>
          <w:tcPr>
            <w:tcW w:w="1998" w:type="dxa"/>
            <w:tcBorders>
              <w:top w:val="single" w:sz="4" w:space="0" w:color="auto"/>
              <w:left w:val="single" w:sz="4" w:space="0" w:color="auto"/>
              <w:bottom w:val="single" w:sz="4" w:space="0" w:color="auto"/>
              <w:right w:val="single" w:sz="4" w:space="0" w:color="auto"/>
            </w:tcBorders>
          </w:tcPr>
          <w:p w14:paraId="02F5A84D" w14:textId="77777777" w:rsidR="00EA01C0" w:rsidRPr="00854FBE" w:rsidRDefault="00EA01C0" w:rsidP="00B139AB">
            <w:pPr>
              <w:rPr>
                <w:ins w:id="1652" w:author="Milap Majmundar (AT&amp;T)" w:date="2020-11-05T13:54:00Z"/>
                <w:rFonts w:ascii="Times New Roman" w:eastAsia="宋体" w:hAnsi="Times New Roman"/>
                <w:lang w:eastAsia="zh-CN"/>
              </w:rPr>
            </w:pPr>
            <w:ins w:id="1653" w:author="Milap Majmundar (AT&amp;T)" w:date="2020-11-05T13:54:00Z">
              <w:r>
                <w:rPr>
                  <w:rFonts w:ascii="Times New Roman" w:eastAsia="宋体" w:hAnsi="Times New Roman"/>
                  <w:lang w:eastAsia="zh-CN"/>
                </w:rPr>
                <w:t>AT&amp;T</w:t>
              </w:r>
            </w:ins>
          </w:p>
        </w:tc>
        <w:tc>
          <w:tcPr>
            <w:tcW w:w="7290" w:type="dxa"/>
            <w:tcBorders>
              <w:top w:val="single" w:sz="4" w:space="0" w:color="auto"/>
              <w:left w:val="single" w:sz="4" w:space="0" w:color="auto"/>
              <w:bottom w:val="single" w:sz="4" w:space="0" w:color="auto"/>
              <w:right w:val="single" w:sz="4" w:space="0" w:color="auto"/>
            </w:tcBorders>
          </w:tcPr>
          <w:p w14:paraId="25464C45" w14:textId="77777777" w:rsidR="00EA01C0" w:rsidRPr="00854FBE" w:rsidRDefault="00EA01C0" w:rsidP="00B139AB">
            <w:pPr>
              <w:rPr>
                <w:ins w:id="1654" w:author="Milap Majmundar (AT&amp;T)" w:date="2020-11-05T13:54:00Z"/>
                <w:rFonts w:ascii="Times New Roman" w:eastAsia="宋体" w:hAnsi="Times New Roman"/>
                <w:lang w:eastAsia="zh-CN"/>
              </w:rPr>
            </w:pPr>
            <w:ins w:id="1655" w:author="Milap Majmundar (AT&amp;T)" w:date="2020-11-05T13:54:00Z">
              <w:r>
                <w:rPr>
                  <w:rFonts w:ascii="Times New Roman" w:eastAsia="宋体" w:hAnsi="Times New Roman"/>
                  <w:lang w:eastAsia="zh-CN"/>
                </w:rPr>
                <w:t>Agree we need to address this, but details are FFS.</w:t>
              </w:r>
            </w:ins>
          </w:p>
        </w:tc>
      </w:tr>
      <w:tr w:rsidR="003A6707" w:rsidRPr="00854FBE" w14:paraId="3F9D786E" w14:textId="77777777" w:rsidTr="00EA01C0">
        <w:trPr>
          <w:ins w:id="1656" w:author="Mazin Al-Shalash" w:date="2020-11-05T16:31:00Z"/>
        </w:trPr>
        <w:tc>
          <w:tcPr>
            <w:tcW w:w="1998" w:type="dxa"/>
            <w:tcBorders>
              <w:top w:val="single" w:sz="4" w:space="0" w:color="auto"/>
              <w:left w:val="single" w:sz="4" w:space="0" w:color="auto"/>
              <w:bottom w:val="single" w:sz="4" w:space="0" w:color="auto"/>
              <w:right w:val="single" w:sz="4" w:space="0" w:color="auto"/>
            </w:tcBorders>
          </w:tcPr>
          <w:p w14:paraId="6AC07C6D" w14:textId="4FBB0DA1" w:rsidR="003A6707" w:rsidRDefault="003A6707" w:rsidP="00B139AB">
            <w:pPr>
              <w:rPr>
                <w:ins w:id="1657" w:author="Mazin Al-Shalash" w:date="2020-11-05T16:31:00Z"/>
                <w:rFonts w:ascii="Times New Roman" w:eastAsia="宋体" w:hAnsi="Times New Roman"/>
                <w:lang w:eastAsia="zh-CN"/>
              </w:rPr>
            </w:pPr>
            <w:ins w:id="1658" w:author="Mazin Al-Shalash" w:date="2020-11-05T16:32:00Z">
              <w:r>
                <w:rPr>
                  <w:rFonts w:ascii="Times New Roman" w:eastAsia="宋体" w:hAnsi="Times New Roman"/>
                  <w:lang w:eastAsia="zh-CN"/>
                </w:rPr>
                <w:t>Futurewei</w:t>
              </w:r>
            </w:ins>
          </w:p>
        </w:tc>
        <w:tc>
          <w:tcPr>
            <w:tcW w:w="7290" w:type="dxa"/>
            <w:tcBorders>
              <w:top w:val="single" w:sz="4" w:space="0" w:color="auto"/>
              <w:left w:val="single" w:sz="4" w:space="0" w:color="auto"/>
              <w:bottom w:val="single" w:sz="4" w:space="0" w:color="auto"/>
              <w:right w:val="single" w:sz="4" w:space="0" w:color="auto"/>
            </w:tcBorders>
          </w:tcPr>
          <w:p w14:paraId="75725E6D" w14:textId="3DB712FA" w:rsidR="003A6707" w:rsidRDefault="003A6707" w:rsidP="00B139AB">
            <w:pPr>
              <w:rPr>
                <w:ins w:id="1659" w:author="Mazin Al-Shalash" w:date="2020-11-05T16:31:00Z"/>
                <w:rFonts w:ascii="Times New Roman" w:eastAsia="宋体" w:hAnsi="Times New Roman"/>
                <w:lang w:eastAsia="zh-CN"/>
              </w:rPr>
            </w:pPr>
            <w:ins w:id="1660" w:author="Mazin Al-Shalash" w:date="2020-11-05T16:32:00Z">
              <w:r>
                <w:rPr>
                  <w:rFonts w:ascii="Times New Roman" w:eastAsia="宋体" w:hAnsi="Times New Roman"/>
                  <w:lang w:eastAsia="zh-CN"/>
                </w:rPr>
                <w:t>Agree with other companies. This is a RAN2 issue.</w:t>
              </w:r>
            </w:ins>
          </w:p>
        </w:tc>
      </w:tr>
      <w:tr w:rsidR="007875BD" w:rsidRPr="00854FBE" w14:paraId="16350FFA" w14:textId="77777777" w:rsidTr="00EA01C0">
        <w:trPr>
          <w:ins w:id="1661" w:author="Verizon-VR" w:date="2020-11-05T17:53:00Z"/>
        </w:trPr>
        <w:tc>
          <w:tcPr>
            <w:tcW w:w="1998" w:type="dxa"/>
            <w:tcBorders>
              <w:top w:val="single" w:sz="4" w:space="0" w:color="auto"/>
              <w:left w:val="single" w:sz="4" w:space="0" w:color="auto"/>
              <w:bottom w:val="single" w:sz="4" w:space="0" w:color="auto"/>
              <w:right w:val="single" w:sz="4" w:space="0" w:color="auto"/>
            </w:tcBorders>
          </w:tcPr>
          <w:p w14:paraId="1E0FA4EA" w14:textId="62E390E5" w:rsidR="007875BD" w:rsidRDefault="007875BD" w:rsidP="00B139AB">
            <w:pPr>
              <w:rPr>
                <w:ins w:id="1662" w:author="Verizon-VR" w:date="2020-11-05T17:53:00Z"/>
                <w:rFonts w:ascii="Times New Roman" w:eastAsia="宋体" w:hAnsi="Times New Roman"/>
                <w:lang w:eastAsia="zh-CN"/>
              </w:rPr>
            </w:pPr>
            <w:ins w:id="1663" w:author="Verizon-VR" w:date="2020-11-05T17:53:00Z">
              <w:r>
                <w:rPr>
                  <w:rFonts w:ascii="Times New Roman" w:eastAsia="宋体" w:hAnsi="Times New Roman"/>
                  <w:lang w:eastAsia="zh-CN"/>
                </w:rPr>
                <w:t>Verizon</w:t>
              </w:r>
            </w:ins>
          </w:p>
        </w:tc>
        <w:tc>
          <w:tcPr>
            <w:tcW w:w="7290" w:type="dxa"/>
            <w:tcBorders>
              <w:top w:val="single" w:sz="4" w:space="0" w:color="auto"/>
              <w:left w:val="single" w:sz="4" w:space="0" w:color="auto"/>
              <w:bottom w:val="single" w:sz="4" w:space="0" w:color="auto"/>
              <w:right w:val="single" w:sz="4" w:space="0" w:color="auto"/>
            </w:tcBorders>
          </w:tcPr>
          <w:p w14:paraId="59366106" w14:textId="3B41F94F" w:rsidR="007875BD" w:rsidRDefault="007875BD" w:rsidP="00B139AB">
            <w:pPr>
              <w:rPr>
                <w:ins w:id="1664" w:author="Verizon-VR" w:date="2020-11-05T17:53:00Z"/>
                <w:rFonts w:ascii="Times New Roman" w:eastAsia="宋体" w:hAnsi="Times New Roman"/>
                <w:lang w:eastAsia="zh-CN"/>
              </w:rPr>
            </w:pPr>
            <w:ins w:id="1665" w:author="Verizon-VR" w:date="2020-11-05T17:53:00Z">
              <w:r>
                <w:rPr>
                  <w:rFonts w:ascii="Times New Roman" w:eastAsia="宋体" w:hAnsi="Times New Roman"/>
                  <w:lang w:eastAsia="zh-CN"/>
                </w:rPr>
                <w:t xml:space="preserve">This is an issue that needs to be addressed. </w:t>
              </w:r>
            </w:ins>
          </w:p>
        </w:tc>
      </w:tr>
    </w:tbl>
    <w:p w14:paraId="7B428337" w14:textId="77777777" w:rsidR="009955C7" w:rsidRDefault="009955C7">
      <w:pPr>
        <w:rPr>
          <w:rFonts w:ascii="Times New Roman" w:eastAsia="宋体" w:hAnsi="Times New Roman"/>
          <w:lang w:eastAsia="zh-CN"/>
        </w:rPr>
      </w:pPr>
    </w:p>
    <w:p w14:paraId="41B0CB11" w14:textId="44917941" w:rsidR="009955C7" w:rsidRDefault="009955C7">
      <w:pPr>
        <w:rPr>
          <w:ins w:id="1666" w:author="Steven Xu" w:date="2020-11-06T20:20:00Z"/>
          <w:rFonts w:ascii="Times New Roman" w:eastAsia="宋体" w:hAnsi="Times New Roman"/>
          <w:b/>
          <w:bCs/>
          <w:lang w:eastAsia="zh-CN"/>
        </w:rPr>
      </w:pPr>
      <w:r>
        <w:rPr>
          <w:rFonts w:ascii="Times New Roman" w:eastAsia="宋体" w:hAnsi="Times New Roman"/>
          <w:b/>
          <w:bCs/>
          <w:lang w:eastAsia="zh-CN"/>
        </w:rPr>
        <w:t>Summary:</w:t>
      </w:r>
    </w:p>
    <w:p w14:paraId="772342E6" w14:textId="2371889E" w:rsidR="00CD3E2C" w:rsidRDefault="00CD3E2C" w:rsidP="00CD3E2C">
      <w:pPr>
        <w:rPr>
          <w:ins w:id="1667" w:author="Steven Xu" w:date="2020-11-06T20:20:00Z"/>
          <w:rFonts w:ascii="Times New Roman" w:eastAsia="宋体" w:hAnsi="Times New Roman"/>
          <w:b/>
          <w:bCs/>
          <w:lang w:eastAsia="zh-CN"/>
        </w:rPr>
      </w:pPr>
      <w:ins w:id="1668" w:author="Steven Xu" w:date="2020-11-06T20:20:00Z">
        <w:r>
          <w:rPr>
            <w:rFonts w:ascii="Times New Roman" w:eastAsia="宋体" w:hAnsi="Times New Roman"/>
            <w:b/>
            <w:bCs/>
            <w:lang w:eastAsia="zh-CN"/>
          </w:rPr>
          <w:t xml:space="preserve">For Q9-1: </w:t>
        </w:r>
      </w:ins>
    </w:p>
    <w:p w14:paraId="1ECA77E7" w14:textId="66987F70" w:rsidR="00CD3E2C" w:rsidRDefault="00CD3E2C" w:rsidP="00CD3E2C">
      <w:pPr>
        <w:numPr>
          <w:ilvl w:val="0"/>
          <w:numId w:val="4"/>
        </w:numPr>
        <w:rPr>
          <w:ins w:id="1669" w:author="Steven Xu" w:date="2020-11-06T21:28:00Z"/>
          <w:rFonts w:ascii="Arial" w:hAnsi="Arial" w:cs="Arial"/>
        </w:rPr>
      </w:pPr>
      <w:ins w:id="1670" w:author="Steven Xu" w:date="2020-11-06T20:20:00Z">
        <w:r>
          <w:rPr>
            <w:rFonts w:ascii="Arial" w:hAnsi="Arial" w:cs="Arial"/>
          </w:rPr>
          <w:t xml:space="preserve">Most companies commented this issue can be discussed later after the </w:t>
        </w:r>
        <w:r w:rsidRPr="003C65A0">
          <w:rPr>
            <w:rFonts w:ascii="Arial" w:hAnsi="Arial" w:cs="Arial"/>
          </w:rPr>
          <w:t>basic migration procedure is determined</w:t>
        </w:r>
        <w:r>
          <w:rPr>
            <w:rFonts w:ascii="Arial" w:hAnsi="Arial" w:cs="Arial"/>
          </w:rPr>
          <w:t>.</w:t>
        </w:r>
      </w:ins>
    </w:p>
    <w:p w14:paraId="035DD69D" w14:textId="78348202" w:rsidR="00CA4B49" w:rsidRDefault="00CA4B49" w:rsidP="00CD3E2C">
      <w:pPr>
        <w:numPr>
          <w:ilvl w:val="0"/>
          <w:numId w:val="4"/>
        </w:numPr>
        <w:rPr>
          <w:ins w:id="1671" w:author="Steven Xu" w:date="2020-11-06T20:20:00Z"/>
          <w:rFonts w:ascii="Arial" w:hAnsi="Arial" w:cs="Arial"/>
        </w:rPr>
      </w:pPr>
      <w:ins w:id="1672" w:author="Steven Xu" w:date="2020-11-06T21:28:00Z">
        <w:r>
          <w:rPr>
            <w:rFonts w:ascii="Arial" w:hAnsi="Arial" w:cs="Arial"/>
          </w:rPr>
          <w:t xml:space="preserve">Can be covered by Proposal 8. </w:t>
        </w:r>
      </w:ins>
    </w:p>
    <w:p w14:paraId="50D4099B" w14:textId="7F24DD85" w:rsidR="003C65A0" w:rsidRDefault="003C65A0" w:rsidP="003C65A0">
      <w:pPr>
        <w:rPr>
          <w:ins w:id="1673" w:author="Steven Xu" w:date="2020-11-06T20:20:00Z"/>
          <w:rFonts w:ascii="Times New Roman" w:eastAsia="宋体" w:hAnsi="Times New Roman"/>
          <w:b/>
          <w:bCs/>
          <w:lang w:eastAsia="zh-CN"/>
        </w:rPr>
      </w:pPr>
      <w:ins w:id="1674" w:author="Steven Xu" w:date="2020-11-06T20:20:00Z">
        <w:r>
          <w:rPr>
            <w:rFonts w:ascii="Times New Roman" w:eastAsia="宋体" w:hAnsi="Times New Roman"/>
            <w:b/>
            <w:bCs/>
            <w:lang w:eastAsia="zh-CN"/>
          </w:rPr>
          <w:t>For Q9</w:t>
        </w:r>
        <w:r w:rsidR="00CD3E2C">
          <w:rPr>
            <w:rFonts w:ascii="Times New Roman" w:eastAsia="宋体" w:hAnsi="Times New Roman"/>
            <w:b/>
            <w:bCs/>
            <w:lang w:eastAsia="zh-CN"/>
          </w:rPr>
          <w:t>-2</w:t>
        </w:r>
        <w:r>
          <w:rPr>
            <w:rFonts w:ascii="Times New Roman" w:eastAsia="宋体" w:hAnsi="Times New Roman"/>
            <w:b/>
            <w:bCs/>
            <w:lang w:eastAsia="zh-CN"/>
          </w:rPr>
          <w:t xml:space="preserve">: </w:t>
        </w:r>
      </w:ins>
    </w:p>
    <w:p w14:paraId="718152B3" w14:textId="023DDA29" w:rsidR="003C65A0" w:rsidRDefault="003C65A0" w:rsidP="003C65A0">
      <w:pPr>
        <w:numPr>
          <w:ilvl w:val="0"/>
          <w:numId w:val="4"/>
        </w:numPr>
        <w:rPr>
          <w:ins w:id="1675" w:author="Steven Xu" w:date="2020-11-06T20:20:00Z"/>
          <w:rFonts w:ascii="Arial" w:hAnsi="Arial" w:cs="Arial"/>
        </w:rPr>
      </w:pPr>
      <w:ins w:id="1676" w:author="Steven Xu" w:date="2020-11-06T20:20:00Z">
        <w:r>
          <w:rPr>
            <w:rFonts w:ascii="Arial" w:hAnsi="Arial" w:cs="Arial"/>
          </w:rPr>
          <w:t xml:space="preserve">Most companies commented this </w:t>
        </w:r>
        <w:r w:rsidR="00CD3E2C">
          <w:rPr>
            <w:rFonts w:ascii="Arial" w:hAnsi="Arial" w:cs="Arial"/>
          </w:rPr>
          <w:t>is a RAN2 issue, or to be discussed later</w:t>
        </w:r>
        <w:r>
          <w:rPr>
            <w:rFonts w:ascii="Arial" w:hAnsi="Arial" w:cs="Arial"/>
          </w:rPr>
          <w:t>.</w:t>
        </w:r>
      </w:ins>
    </w:p>
    <w:p w14:paraId="1BE5900D" w14:textId="77777777" w:rsidR="003C65A0" w:rsidRDefault="003C65A0">
      <w:pPr>
        <w:rPr>
          <w:rFonts w:ascii="Times New Roman" w:eastAsia="宋体" w:hAnsi="Times New Roman"/>
          <w:b/>
          <w:bCs/>
          <w:lang w:eastAsia="zh-CN"/>
        </w:rPr>
      </w:pPr>
    </w:p>
    <w:p w14:paraId="366B2F35" w14:textId="77777777" w:rsidR="009955C7" w:rsidRDefault="009955C7">
      <w:pPr>
        <w:numPr>
          <w:ilvl w:val="0"/>
          <w:numId w:val="4"/>
        </w:numPr>
        <w:rPr>
          <w:rFonts w:ascii="Arial" w:hAnsi="Arial" w:cs="Arial"/>
        </w:rPr>
      </w:pPr>
      <w:r>
        <w:rPr>
          <w:rFonts w:ascii="Arial" w:hAnsi="Arial" w:cs="Arial"/>
        </w:rPr>
        <w:t>…</w:t>
      </w:r>
    </w:p>
    <w:p w14:paraId="48FECA89" w14:textId="77777777" w:rsidR="009955C7" w:rsidRDefault="009955C7"/>
    <w:p w14:paraId="71ACD224" w14:textId="77777777" w:rsidR="009955C7" w:rsidRDefault="009955C7">
      <w:pPr>
        <w:pStyle w:val="Heading2"/>
        <w:tabs>
          <w:tab w:val="left" w:pos="720"/>
        </w:tabs>
        <w:ind w:left="0" w:firstLine="0"/>
      </w:pPr>
      <w:r>
        <w:t xml:space="preserve">Routing F1-U over a different Donor-DU </w:t>
      </w:r>
    </w:p>
    <w:p w14:paraId="0E06B042" w14:textId="77777777" w:rsidR="009955C7" w:rsidRDefault="009955C7">
      <w:pPr>
        <w:rPr>
          <w:rFonts w:ascii="Times New Roman" w:eastAsia="宋体" w:hAnsi="Times New Roman"/>
          <w:lang w:eastAsia="zh-CN"/>
        </w:rPr>
      </w:pPr>
      <w:r>
        <w:rPr>
          <w:rFonts w:ascii="Times New Roman" w:eastAsia="宋体" w:hAnsi="Times New Roman"/>
          <w:lang w:eastAsia="zh-CN"/>
        </w:rPr>
        <w:t>This is discussed in contribution (</w:t>
      </w:r>
      <w:r>
        <w:rPr>
          <w:rFonts w:ascii="Times New Roman" w:eastAsia="宋体" w:hAnsi="Times New Roman"/>
          <w:lang w:eastAsia="zh-CN"/>
        </w:rPr>
        <w:fldChar w:fldCharType="begin"/>
      </w:r>
      <w:r>
        <w:rPr>
          <w:rFonts w:ascii="Times New Roman" w:eastAsia="宋体" w:hAnsi="Times New Roman"/>
          <w:lang w:eastAsia="zh-CN"/>
        </w:rPr>
        <w:instrText xml:space="preserve"> REF _Ref55226959 \r \h </w:instrText>
      </w:r>
      <w:r>
        <w:rPr>
          <w:rFonts w:ascii="Times New Roman" w:eastAsia="宋体" w:hAnsi="Times New Roman"/>
          <w:lang w:eastAsia="zh-CN"/>
        </w:rPr>
      </w:r>
      <w:r>
        <w:rPr>
          <w:rFonts w:ascii="Times New Roman" w:eastAsia="宋体" w:hAnsi="Times New Roman"/>
          <w:lang w:eastAsia="zh-CN"/>
        </w:rPr>
        <w:fldChar w:fldCharType="separate"/>
      </w:r>
      <w:r>
        <w:rPr>
          <w:rFonts w:ascii="Times New Roman" w:eastAsia="宋体" w:hAnsi="Times New Roman"/>
          <w:lang w:eastAsia="zh-CN"/>
        </w:rPr>
        <w:t>[6]</w:t>
      </w:r>
      <w:r>
        <w:rPr>
          <w:rFonts w:ascii="Times New Roman" w:eastAsia="宋体" w:hAnsi="Times New Roman"/>
          <w:lang w:eastAsia="zh-CN"/>
        </w:rPr>
        <w:fldChar w:fldCharType="end"/>
      </w:r>
      <w:r>
        <w:rPr>
          <w:rFonts w:ascii="Times New Roman" w:eastAsia="宋体" w:hAnsi="Times New Roman"/>
          <w:lang w:eastAsia="zh-CN"/>
        </w:rPr>
        <w:t xml:space="preserve">). The F1-U over target path need to wait for the F1-C over target path is ready. The interruption is longer than the intra-CU topology adaptation, due to the establishment of the new F1-C interface between the migrating IAB node and target Donor. To minimize the interruption, one option is to route the “old” F1-U over target path, before the “new” F1-U is set up over </w:t>
      </w:r>
      <w:r>
        <w:rPr>
          <w:rFonts w:ascii="Times New Roman" w:eastAsia="宋体" w:hAnsi="Times New Roman"/>
          <w:lang w:eastAsia="zh-CN"/>
        </w:rPr>
        <w:lastRenderedPageBreak/>
        <w:t xml:space="preserve">target path. This enables the IAB node to continue the F1-C/U with source Donor over target path, while the migration of F1-C/U can be performed at the same time. Example is copied as below. </w:t>
      </w:r>
    </w:p>
    <w:p w14:paraId="31A48D26" w14:textId="77777777" w:rsidR="009955C7" w:rsidRDefault="002B3FAA">
      <w:pPr>
        <w:jc w:val="center"/>
      </w:pPr>
      <w:r>
        <w:rPr>
          <w:noProof/>
        </w:rPr>
        <w:object w:dxaOrig="17346" w:dyaOrig="5883" w14:anchorId="7FDC9954">
          <v:shape id="对象 5" o:spid="_x0000_i1029" type="#_x0000_t75" alt="" style="width:481.45pt;height:163.45pt;mso-width-percent:0;mso-height-percent:0;mso-position-horizontal-relative:page;mso-position-vertical-relative:page;mso-width-percent:0;mso-height-percent:0" o:ole="">
            <v:imagedata r:id="rId21" o:title=""/>
          </v:shape>
          <o:OLEObject Type="Embed" ProgID="Visio.Drawing.15" ShapeID="对象 5" DrawAspect="Content" ObjectID="_1666610134" r:id="rId22"/>
        </w:object>
      </w:r>
    </w:p>
    <w:p w14:paraId="10C7B4FD" w14:textId="77777777" w:rsidR="009955C7" w:rsidRDefault="009955C7">
      <w:pPr>
        <w:jc w:val="center"/>
      </w:pPr>
      <w:r>
        <w:t>Fig. 3 F1-U/F1-C traffic by allowing to keep connection to both source and target</w:t>
      </w:r>
    </w:p>
    <w:p w14:paraId="5876FAA4" w14:textId="77777777" w:rsidR="009955C7" w:rsidRDefault="009955C7">
      <w:pPr>
        <w:rPr>
          <w:rFonts w:ascii="Times New Roman" w:eastAsia="宋体" w:hAnsi="Times New Roman"/>
        </w:rPr>
      </w:pPr>
      <w:r>
        <w:rPr>
          <w:rFonts w:ascii="Times New Roman" w:eastAsia="宋体" w:hAnsi="Times New Roman"/>
        </w:rPr>
        <w:t xml:space="preserve">Contribution </w:t>
      </w:r>
      <w:r>
        <w:rPr>
          <w:rFonts w:ascii="Times New Roman" w:eastAsia="宋体" w:hAnsi="Times New Roman"/>
          <w:lang w:eastAsia="zh-CN"/>
        </w:rPr>
        <w:t>(</w:t>
      </w:r>
      <w:r>
        <w:rPr>
          <w:rFonts w:ascii="Times New Roman" w:eastAsia="宋体" w:hAnsi="Times New Roman"/>
          <w:lang w:eastAsia="zh-CN"/>
        </w:rPr>
        <w:fldChar w:fldCharType="begin"/>
      </w:r>
      <w:r>
        <w:rPr>
          <w:rFonts w:ascii="Times New Roman" w:eastAsia="宋体" w:hAnsi="Times New Roman"/>
          <w:lang w:eastAsia="zh-CN"/>
        </w:rPr>
        <w:instrText xml:space="preserve"> REF _Ref55226959 \r \h </w:instrText>
      </w:r>
      <w:r>
        <w:rPr>
          <w:rFonts w:ascii="Times New Roman" w:eastAsia="宋体" w:hAnsi="Times New Roman"/>
          <w:lang w:eastAsia="zh-CN"/>
        </w:rPr>
      </w:r>
      <w:r>
        <w:rPr>
          <w:rFonts w:ascii="Times New Roman" w:eastAsia="宋体" w:hAnsi="Times New Roman"/>
          <w:lang w:eastAsia="zh-CN"/>
        </w:rPr>
        <w:fldChar w:fldCharType="separate"/>
      </w:r>
      <w:r>
        <w:rPr>
          <w:rFonts w:ascii="Times New Roman" w:eastAsia="宋体" w:hAnsi="Times New Roman"/>
          <w:lang w:eastAsia="zh-CN"/>
        </w:rPr>
        <w:t>[6]</w:t>
      </w:r>
      <w:r>
        <w:rPr>
          <w:rFonts w:ascii="Times New Roman" w:eastAsia="宋体" w:hAnsi="Times New Roman"/>
          <w:lang w:eastAsia="zh-CN"/>
        </w:rPr>
        <w:fldChar w:fldCharType="end"/>
      </w:r>
      <w:r>
        <w:rPr>
          <w:rFonts w:ascii="Times New Roman" w:eastAsia="宋体" w:hAnsi="Times New Roman"/>
          <w:lang w:eastAsia="zh-CN"/>
        </w:rPr>
        <w:t xml:space="preserve">) </w:t>
      </w:r>
      <w:r>
        <w:rPr>
          <w:rFonts w:ascii="Times New Roman" w:eastAsia="宋体" w:hAnsi="Times New Roman"/>
        </w:rPr>
        <w:t>propose “</w:t>
      </w:r>
      <w:r>
        <w:rPr>
          <w:rFonts w:ascii="Times New Roman" w:eastAsia="宋体" w:hAnsi="Times New Roman"/>
          <w:lang w:eastAsia="en-US"/>
        </w:rPr>
        <w:t>routing the “old” F1-U (of the source Donor) over target path can minimize service interruption</w:t>
      </w:r>
      <w:r>
        <w:rPr>
          <w:rFonts w:ascii="Times New Roman" w:eastAsia="宋体" w:hAnsi="Times New Roman"/>
        </w:rPr>
        <w:t>”</w:t>
      </w:r>
    </w:p>
    <w:p w14:paraId="677A5046" w14:textId="77777777" w:rsidR="009955C7" w:rsidRDefault="009955C7">
      <w:pPr>
        <w:rPr>
          <w:rFonts w:ascii="Times New Roman" w:eastAsia="宋体" w:hAnsi="Times New Roman"/>
          <w:b/>
          <w:bCs/>
        </w:rPr>
      </w:pPr>
      <w:r>
        <w:rPr>
          <w:rFonts w:ascii="Times New Roman" w:eastAsia="宋体" w:hAnsi="Times New Roman"/>
          <w:b/>
          <w:bCs/>
        </w:rPr>
        <w:t xml:space="preserve">Q10: Please share your view on Routing the </w:t>
      </w:r>
      <w:r>
        <w:rPr>
          <w:rFonts w:ascii="Times New Roman" w:eastAsia="宋体" w:hAnsi="Times New Roman"/>
          <w:b/>
          <w:bCs/>
          <w:lang w:eastAsia="en-US"/>
        </w:rPr>
        <w:t>“old” F1-U (of the source Donor) over target path to minimize service interruption</w:t>
      </w:r>
      <w:r>
        <w:rPr>
          <w:rFonts w:ascii="Times New Roman" w:eastAsia="宋体" w:hAnsi="Times New Roman"/>
          <w:b/>
          <w:bCs/>
        </w:rPr>
        <w:t>”</w:t>
      </w:r>
    </w:p>
    <w:p w14:paraId="5A668071" w14:textId="77777777" w:rsidR="009955C7" w:rsidRDefault="009955C7">
      <w:pPr>
        <w:pStyle w:val="ListParagraph"/>
        <w:ind w:left="0"/>
        <w:rPr>
          <w:rFonts w:ascii="Arial" w:hAnsi="Arial" w:cs="Arial"/>
          <w:color w:val="4472C4"/>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98"/>
        <w:gridCol w:w="7290"/>
      </w:tblGrid>
      <w:tr w:rsidR="009955C7" w14:paraId="48E36C14" w14:textId="77777777" w:rsidTr="00D24929">
        <w:tc>
          <w:tcPr>
            <w:tcW w:w="1998" w:type="dxa"/>
          </w:tcPr>
          <w:p w14:paraId="295A6849" w14:textId="77777777" w:rsidR="009955C7" w:rsidRDefault="009955C7">
            <w:r>
              <w:rPr>
                <w:b/>
                <w:bCs/>
              </w:rPr>
              <w:t>Company</w:t>
            </w:r>
          </w:p>
        </w:tc>
        <w:tc>
          <w:tcPr>
            <w:tcW w:w="7290" w:type="dxa"/>
          </w:tcPr>
          <w:p w14:paraId="0C5F8E51" w14:textId="77777777" w:rsidR="009955C7" w:rsidRDefault="009955C7">
            <w:r>
              <w:rPr>
                <w:b/>
                <w:bCs/>
              </w:rPr>
              <w:t>Comment</w:t>
            </w:r>
          </w:p>
        </w:tc>
      </w:tr>
      <w:tr w:rsidR="009955C7" w14:paraId="1247E74F" w14:textId="77777777" w:rsidTr="00D24929">
        <w:tc>
          <w:tcPr>
            <w:tcW w:w="1998" w:type="dxa"/>
          </w:tcPr>
          <w:p w14:paraId="57B60D03" w14:textId="77777777" w:rsidR="009955C7" w:rsidRDefault="009955C7">
            <w:pPr>
              <w:rPr>
                <w:rFonts w:ascii="Times New Roman" w:eastAsia="宋体" w:hAnsi="Times New Roman"/>
                <w:lang w:eastAsia="zh-CN"/>
              </w:rPr>
            </w:pPr>
            <w:ins w:id="1677" w:author="Samsung" w:date="2020-11-03T16:11:00Z">
              <w:r>
                <w:rPr>
                  <w:rFonts w:ascii="Times New Roman" w:eastAsia="宋体" w:hAnsi="Times New Roman" w:hint="eastAsia"/>
                  <w:lang w:eastAsia="zh-CN"/>
                </w:rPr>
                <w:t>S</w:t>
              </w:r>
              <w:r>
                <w:rPr>
                  <w:rFonts w:ascii="Times New Roman" w:eastAsia="宋体" w:hAnsi="Times New Roman"/>
                  <w:lang w:eastAsia="zh-CN"/>
                </w:rPr>
                <w:t>amsung</w:t>
              </w:r>
            </w:ins>
          </w:p>
        </w:tc>
        <w:tc>
          <w:tcPr>
            <w:tcW w:w="7290" w:type="dxa"/>
          </w:tcPr>
          <w:p w14:paraId="7E1E0C72" w14:textId="77777777" w:rsidR="009955C7" w:rsidRDefault="009955C7">
            <w:pPr>
              <w:rPr>
                <w:ins w:id="1678" w:author="Samsung" w:date="2020-11-03T16:11:00Z"/>
                <w:rFonts w:ascii="Times New Roman" w:eastAsia="宋体" w:hAnsi="Times New Roman"/>
                <w:lang w:eastAsia="zh-CN"/>
              </w:rPr>
            </w:pPr>
            <w:ins w:id="1679" w:author="Samsung" w:date="2020-11-03T16:11:00Z">
              <w:r>
                <w:rPr>
                  <w:rFonts w:ascii="Times New Roman" w:eastAsia="宋体" w:hAnsi="Times New Roman" w:hint="eastAsia"/>
                  <w:lang w:eastAsia="zh-CN"/>
                </w:rPr>
                <w:t>A</w:t>
              </w:r>
              <w:r>
                <w:rPr>
                  <w:rFonts w:ascii="Times New Roman" w:eastAsia="宋体" w:hAnsi="Times New Roman"/>
                  <w:lang w:eastAsia="zh-CN"/>
                </w:rPr>
                <w:t xml:space="preserve">gree. </w:t>
              </w:r>
            </w:ins>
          </w:p>
          <w:p w14:paraId="61D061E1" w14:textId="77777777" w:rsidR="009955C7" w:rsidRDefault="009955C7">
            <w:pPr>
              <w:rPr>
                <w:rFonts w:ascii="Times New Roman" w:eastAsia="宋体" w:hAnsi="Times New Roman"/>
                <w:lang w:eastAsia="zh-CN"/>
              </w:rPr>
            </w:pPr>
            <w:ins w:id="1680" w:author="Samsung" w:date="2020-11-03T16:11:00Z">
              <w:r>
                <w:rPr>
                  <w:rFonts w:ascii="Times New Roman" w:eastAsia="宋体" w:hAnsi="Times New Roman"/>
                  <w:lang w:eastAsia="zh-CN"/>
                </w:rPr>
                <w:t xml:space="preserve">This can be considered as a part of inter-donor migration procedure. </w:t>
              </w:r>
            </w:ins>
          </w:p>
        </w:tc>
      </w:tr>
      <w:tr w:rsidR="009955C7" w14:paraId="3F53477B" w14:textId="77777777" w:rsidTr="00D24929">
        <w:tc>
          <w:tcPr>
            <w:tcW w:w="1998" w:type="dxa"/>
            <w:tcBorders>
              <w:top w:val="single" w:sz="4" w:space="0" w:color="auto"/>
              <w:left w:val="single" w:sz="4" w:space="0" w:color="auto"/>
              <w:bottom w:val="single" w:sz="4" w:space="0" w:color="auto"/>
              <w:right w:val="single" w:sz="4" w:space="0" w:color="auto"/>
            </w:tcBorders>
          </w:tcPr>
          <w:p w14:paraId="6B816AC2" w14:textId="77777777" w:rsidR="009955C7" w:rsidRDefault="009955C7">
            <w:pPr>
              <w:rPr>
                <w:rFonts w:ascii="Times New Roman" w:eastAsia="宋体" w:hAnsi="Times New Roman"/>
                <w:lang w:eastAsia="zh-CN"/>
              </w:rPr>
            </w:pPr>
            <w:ins w:id="1681" w:author="QC-111e3" w:date="2020-11-03T09:42:00Z">
              <w:r>
                <w:rPr>
                  <w:rFonts w:ascii="Times New Roman" w:eastAsia="宋体" w:hAnsi="Times New Roman"/>
                  <w:lang w:eastAsia="zh-CN"/>
                </w:rPr>
                <w:t>Qualcomm</w:t>
              </w:r>
            </w:ins>
          </w:p>
        </w:tc>
        <w:tc>
          <w:tcPr>
            <w:tcW w:w="7290" w:type="dxa"/>
            <w:tcBorders>
              <w:top w:val="single" w:sz="4" w:space="0" w:color="auto"/>
              <w:left w:val="single" w:sz="4" w:space="0" w:color="auto"/>
              <w:bottom w:val="single" w:sz="4" w:space="0" w:color="auto"/>
              <w:right w:val="single" w:sz="4" w:space="0" w:color="auto"/>
            </w:tcBorders>
          </w:tcPr>
          <w:p w14:paraId="5EE982FF" w14:textId="77777777" w:rsidR="009955C7" w:rsidRDefault="009955C7">
            <w:pPr>
              <w:rPr>
                <w:rFonts w:ascii="Times New Roman" w:eastAsia="宋体" w:hAnsi="Times New Roman"/>
                <w:lang w:eastAsia="zh-CN"/>
              </w:rPr>
            </w:pPr>
            <w:ins w:id="1682" w:author="QC-111e3" w:date="2020-11-03T09:42:00Z">
              <w:r>
                <w:rPr>
                  <w:rFonts w:ascii="Times New Roman" w:eastAsia="宋体" w:hAnsi="Times New Roman"/>
                  <w:lang w:eastAsia="zh-CN"/>
                </w:rPr>
                <w:t xml:space="preserve">Agree with Samsung. This </w:t>
              </w:r>
            </w:ins>
            <w:ins w:id="1683" w:author="QC-111e3" w:date="2020-11-03T09:43:00Z">
              <w:r>
                <w:rPr>
                  <w:rFonts w:ascii="Times New Roman" w:eastAsia="宋体" w:hAnsi="Times New Roman"/>
                  <w:lang w:eastAsia="zh-CN"/>
                </w:rPr>
                <w:t xml:space="preserve">is a procedural </w:t>
              </w:r>
            </w:ins>
            <w:ins w:id="1684" w:author="QC-111e3" w:date="2020-11-03T09:42:00Z">
              <w:r>
                <w:rPr>
                  <w:rFonts w:ascii="Times New Roman" w:eastAsia="宋体" w:hAnsi="Times New Roman"/>
                  <w:lang w:eastAsia="zh-CN"/>
                </w:rPr>
                <w:t xml:space="preserve">aspect </w:t>
              </w:r>
            </w:ins>
            <w:ins w:id="1685" w:author="QC-111e3" w:date="2020-11-03T09:43:00Z">
              <w:r>
                <w:rPr>
                  <w:rFonts w:ascii="Times New Roman" w:eastAsia="宋体" w:hAnsi="Times New Roman"/>
                  <w:lang w:eastAsia="zh-CN"/>
                </w:rPr>
                <w:t>which is discussed in CB11.</w:t>
              </w:r>
            </w:ins>
          </w:p>
        </w:tc>
      </w:tr>
      <w:tr w:rsidR="009955C7" w14:paraId="3B9E77F3" w14:textId="77777777" w:rsidTr="00D24929">
        <w:tc>
          <w:tcPr>
            <w:tcW w:w="1998" w:type="dxa"/>
            <w:tcBorders>
              <w:top w:val="single" w:sz="4" w:space="0" w:color="auto"/>
              <w:left w:val="single" w:sz="4" w:space="0" w:color="auto"/>
              <w:bottom w:val="single" w:sz="4" w:space="0" w:color="auto"/>
              <w:right w:val="single" w:sz="4" w:space="0" w:color="auto"/>
            </w:tcBorders>
          </w:tcPr>
          <w:p w14:paraId="78EA0129" w14:textId="77777777" w:rsidR="009955C7" w:rsidRDefault="009955C7">
            <w:pPr>
              <w:rPr>
                <w:rFonts w:ascii="Times New Roman" w:eastAsia="宋体" w:hAnsi="Times New Roman"/>
                <w:lang w:eastAsia="zh-CN"/>
              </w:rPr>
            </w:pPr>
            <w:ins w:id="1686" w:author="CATT" w:date="2020-11-04T12:18:00Z">
              <w:r>
                <w:rPr>
                  <w:rFonts w:ascii="Times New Roman" w:eastAsia="宋体" w:hAnsi="Times New Roman" w:hint="eastAsia"/>
                  <w:lang w:eastAsia="zh-CN"/>
                </w:rPr>
                <w:t>CATT</w:t>
              </w:r>
            </w:ins>
          </w:p>
        </w:tc>
        <w:tc>
          <w:tcPr>
            <w:tcW w:w="7290" w:type="dxa"/>
            <w:tcBorders>
              <w:top w:val="single" w:sz="4" w:space="0" w:color="auto"/>
              <w:left w:val="single" w:sz="4" w:space="0" w:color="auto"/>
              <w:bottom w:val="single" w:sz="4" w:space="0" w:color="auto"/>
              <w:right w:val="single" w:sz="4" w:space="0" w:color="auto"/>
            </w:tcBorders>
          </w:tcPr>
          <w:p w14:paraId="443B8D09" w14:textId="77777777" w:rsidR="009955C7" w:rsidRDefault="009955C7">
            <w:pPr>
              <w:rPr>
                <w:rFonts w:ascii="Times New Roman" w:eastAsia="宋体" w:hAnsi="Times New Roman"/>
                <w:lang w:eastAsia="zh-CN"/>
              </w:rPr>
            </w:pPr>
            <w:ins w:id="1687" w:author="CATT" w:date="2020-11-04T12:18:00Z">
              <w:r>
                <w:rPr>
                  <w:rFonts w:ascii="Times New Roman" w:eastAsia="宋体" w:hAnsi="Times New Roman"/>
                  <w:lang w:eastAsia="zh-CN"/>
                </w:rPr>
                <w:t>A</w:t>
              </w:r>
              <w:r>
                <w:rPr>
                  <w:rFonts w:ascii="Times New Roman" w:eastAsia="宋体" w:hAnsi="Times New Roman" w:hint="eastAsia"/>
                  <w:lang w:eastAsia="zh-CN"/>
                </w:rPr>
                <w:t>gree with QC and SS.</w:t>
              </w:r>
            </w:ins>
            <w:ins w:id="1688" w:author="CATT" w:date="2020-11-04T15:50:00Z">
              <w:r>
                <w:rPr>
                  <w:rFonts w:ascii="Times New Roman" w:eastAsia="宋体" w:hAnsi="Times New Roman" w:hint="eastAsia"/>
                  <w:lang w:eastAsia="zh-CN"/>
                </w:rPr>
                <w:t xml:space="preserve"> It could be discussed in CB11</w:t>
              </w:r>
            </w:ins>
          </w:p>
        </w:tc>
      </w:tr>
      <w:tr w:rsidR="009955C7" w14:paraId="52EEC1DC" w14:textId="77777777" w:rsidTr="00D24929">
        <w:tc>
          <w:tcPr>
            <w:tcW w:w="1998" w:type="dxa"/>
            <w:tcBorders>
              <w:top w:val="single" w:sz="4" w:space="0" w:color="auto"/>
              <w:left w:val="single" w:sz="4" w:space="0" w:color="auto"/>
              <w:bottom w:val="single" w:sz="4" w:space="0" w:color="auto"/>
              <w:right w:val="single" w:sz="4" w:space="0" w:color="auto"/>
            </w:tcBorders>
          </w:tcPr>
          <w:p w14:paraId="496C6B69" w14:textId="77777777" w:rsidR="009955C7" w:rsidRDefault="009955C7">
            <w:pPr>
              <w:rPr>
                <w:rFonts w:ascii="Times New Roman" w:eastAsia="宋体" w:hAnsi="Times New Roman"/>
                <w:lang w:eastAsia="zh-CN"/>
              </w:rPr>
            </w:pPr>
            <w:ins w:id="1689" w:author="Huawei" w:date="2020-11-04T18:47:00Z">
              <w:r>
                <w:rPr>
                  <w:rFonts w:ascii="Times New Roman" w:eastAsia="宋体" w:hAnsi="Times New Roman" w:hint="eastAsia"/>
                  <w:lang w:eastAsia="zh-CN"/>
                </w:rPr>
                <w:t>H</w:t>
              </w:r>
              <w:r>
                <w:rPr>
                  <w:rFonts w:ascii="Times New Roman" w:eastAsia="宋体" w:hAnsi="Times New Roman"/>
                  <w:lang w:eastAsia="zh-CN"/>
                </w:rPr>
                <w:t>uawei</w:t>
              </w:r>
            </w:ins>
          </w:p>
        </w:tc>
        <w:tc>
          <w:tcPr>
            <w:tcW w:w="7290" w:type="dxa"/>
            <w:tcBorders>
              <w:top w:val="single" w:sz="4" w:space="0" w:color="auto"/>
              <w:left w:val="single" w:sz="4" w:space="0" w:color="auto"/>
              <w:bottom w:val="single" w:sz="4" w:space="0" w:color="auto"/>
              <w:right w:val="single" w:sz="4" w:space="0" w:color="auto"/>
            </w:tcBorders>
          </w:tcPr>
          <w:p w14:paraId="5F617595" w14:textId="77777777" w:rsidR="009955C7" w:rsidRDefault="009955C7">
            <w:pPr>
              <w:rPr>
                <w:ins w:id="1690" w:author="Huawei" w:date="2020-11-04T18:56:00Z"/>
                <w:rFonts w:ascii="Times New Roman" w:eastAsia="宋体" w:hAnsi="Times New Roman"/>
                <w:lang w:eastAsia="zh-CN"/>
              </w:rPr>
            </w:pPr>
            <w:ins w:id="1691" w:author="Huawei" w:date="2020-11-04T18:48:00Z">
              <w:r>
                <w:rPr>
                  <w:rFonts w:ascii="Times New Roman" w:eastAsia="宋体" w:hAnsi="Times New Roman"/>
                  <w:lang w:eastAsia="zh-CN"/>
                </w:rPr>
                <w:t xml:space="preserve">Such way </w:t>
              </w:r>
              <w:proofErr w:type="gramStart"/>
              <w:r>
                <w:rPr>
                  <w:rFonts w:ascii="Times New Roman" w:eastAsia="宋体" w:hAnsi="Times New Roman"/>
                  <w:lang w:eastAsia="zh-CN"/>
                </w:rPr>
                <w:t>require</w:t>
              </w:r>
            </w:ins>
            <w:proofErr w:type="gramEnd"/>
            <w:ins w:id="1692" w:author="Huawei" w:date="2020-11-04T18:51:00Z">
              <w:r>
                <w:rPr>
                  <w:rFonts w:ascii="Times New Roman" w:eastAsia="宋体" w:hAnsi="Times New Roman"/>
                  <w:lang w:eastAsia="zh-CN"/>
                </w:rPr>
                <w:t xml:space="preserve"> a lot of stand</w:t>
              </w:r>
            </w:ins>
            <w:ins w:id="1693" w:author="Huawei" w:date="2020-11-04T18:52:00Z">
              <w:r>
                <w:rPr>
                  <w:rFonts w:ascii="Times New Roman" w:eastAsia="宋体" w:hAnsi="Times New Roman"/>
                  <w:lang w:eastAsia="zh-CN"/>
                </w:rPr>
                <w:t xml:space="preserve">ardization work on the BH configuration, only for a very </w:t>
              </w:r>
            </w:ins>
            <w:ins w:id="1694" w:author="Huawei" w:date="2020-11-04T18:53:00Z">
              <w:r>
                <w:rPr>
                  <w:rFonts w:ascii="Times New Roman" w:eastAsia="宋体" w:hAnsi="Times New Roman"/>
                  <w:lang w:eastAsia="zh-CN"/>
                </w:rPr>
                <w:t xml:space="preserve">short term </w:t>
              </w:r>
            </w:ins>
            <w:ins w:id="1695" w:author="Huawei" w:date="2020-11-04T18:54:00Z">
              <w:r>
                <w:rPr>
                  <w:rFonts w:ascii="Times New Roman" w:eastAsia="宋体" w:hAnsi="Times New Roman"/>
                  <w:lang w:eastAsia="zh-CN"/>
                </w:rPr>
                <w:t xml:space="preserve">F1-U </w:t>
              </w:r>
            </w:ins>
            <w:ins w:id="1696" w:author="Huawei" w:date="2020-11-04T18:53:00Z">
              <w:r>
                <w:rPr>
                  <w:rFonts w:ascii="Times New Roman" w:eastAsia="宋体" w:hAnsi="Times New Roman"/>
                  <w:lang w:eastAsia="zh-CN"/>
                </w:rPr>
                <w:t>transmission</w:t>
              </w:r>
            </w:ins>
            <w:ins w:id="1697" w:author="Huawei" w:date="2020-11-04T18:54:00Z">
              <w:r>
                <w:rPr>
                  <w:rFonts w:ascii="Times New Roman" w:eastAsia="宋体" w:hAnsi="Times New Roman"/>
                  <w:lang w:eastAsia="zh-CN"/>
                </w:rPr>
                <w:t xml:space="preserve">, since the migration procedure </w:t>
              </w:r>
            </w:ins>
            <w:ins w:id="1698" w:author="Huawei" w:date="2020-11-04T21:57:00Z">
              <w:r>
                <w:rPr>
                  <w:rFonts w:ascii="Times New Roman" w:eastAsia="宋体" w:hAnsi="Times New Roman"/>
                  <w:lang w:eastAsia="zh-CN"/>
                </w:rPr>
                <w:t>will</w:t>
              </w:r>
            </w:ins>
            <w:ins w:id="1699" w:author="Huawei" w:date="2020-11-04T18:54:00Z">
              <w:r>
                <w:rPr>
                  <w:rFonts w:ascii="Times New Roman" w:eastAsia="宋体" w:hAnsi="Times New Roman"/>
                  <w:lang w:eastAsia="zh-CN"/>
                </w:rPr>
                <w:t xml:space="preserve"> not last lo</w:t>
              </w:r>
            </w:ins>
            <w:ins w:id="1700" w:author="Huawei" w:date="2020-11-04T18:55:00Z">
              <w:r>
                <w:rPr>
                  <w:rFonts w:ascii="Times New Roman" w:eastAsia="宋体" w:hAnsi="Times New Roman"/>
                  <w:lang w:eastAsia="zh-CN"/>
                </w:rPr>
                <w:t>ng time</w:t>
              </w:r>
            </w:ins>
            <w:ins w:id="1701" w:author="Huawei" w:date="2020-11-04T18:53:00Z">
              <w:r>
                <w:rPr>
                  <w:rFonts w:ascii="Times New Roman" w:eastAsia="宋体" w:hAnsi="Times New Roman"/>
                  <w:lang w:eastAsia="zh-CN"/>
                </w:rPr>
                <w:t xml:space="preserve">. </w:t>
              </w:r>
            </w:ins>
            <w:ins w:id="1702" w:author="Huawei" w:date="2020-11-04T21:59:00Z">
              <w:r>
                <w:rPr>
                  <w:rFonts w:ascii="Times New Roman" w:eastAsia="宋体" w:hAnsi="Times New Roman"/>
                  <w:lang w:eastAsia="zh-CN"/>
                </w:rPr>
                <w:t>For example, t</w:t>
              </w:r>
            </w:ins>
            <w:ins w:id="1703" w:author="Huawei" w:date="2020-11-04T18:55:00Z">
              <w:r>
                <w:rPr>
                  <w:rFonts w:ascii="Times New Roman" w:eastAsia="宋体" w:hAnsi="Times New Roman"/>
                  <w:lang w:eastAsia="zh-CN"/>
                </w:rPr>
                <w:t>o achieve such way</w:t>
              </w:r>
            </w:ins>
            <w:ins w:id="1704" w:author="Huawei" w:date="2020-11-04T18:53:00Z">
              <w:r>
                <w:rPr>
                  <w:rFonts w:ascii="Times New Roman" w:eastAsia="宋体" w:hAnsi="Times New Roman"/>
                  <w:lang w:eastAsia="zh-CN"/>
                </w:rPr>
                <w:t>, it will require</w:t>
              </w:r>
            </w:ins>
            <w:ins w:id="1705" w:author="Huawei" w:date="2020-11-04T18:48:00Z">
              <w:r>
                <w:rPr>
                  <w:rFonts w:ascii="Times New Roman" w:eastAsia="宋体" w:hAnsi="Times New Roman"/>
                  <w:lang w:eastAsia="zh-CN"/>
                </w:rPr>
                <w:t xml:space="preserve"> </w:t>
              </w:r>
            </w:ins>
            <w:ins w:id="1706" w:author="Huawei" w:date="2020-11-04T18:53:00Z">
              <w:r>
                <w:rPr>
                  <w:rFonts w:ascii="Times New Roman" w:eastAsia="宋体" w:hAnsi="Times New Roman"/>
                  <w:lang w:eastAsia="zh-CN"/>
                </w:rPr>
                <w:t>a lot of</w:t>
              </w:r>
            </w:ins>
            <w:ins w:id="1707" w:author="Huawei" w:date="2020-11-04T18:48:00Z">
              <w:r>
                <w:rPr>
                  <w:rFonts w:ascii="Times New Roman" w:eastAsia="宋体" w:hAnsi="Times New Roman"/>
                  <w:lang w:eastAsia="zh-CN"/>
                </w:rPr>
                <w:t xml:space="preserve"> negotiation</w:t>
              </w:r>
            </w:ins>
            <w:ins w:id="1708" w:author="Huawei" w:date="2020-11-04T18:53:00Z">
              <w:r>
                <w:rPr>
                  <w:rFonts w:ascii="Times New Roman" w:eastAsia="宋体" w:hAnsi="Times New Roman"/>
                  <w:lang w:eastAsia="zh-CN"/>
                </w:rPr>
                <w:t>s</w:t>
              </w:r>
            </w:ins>
            <w:ins w:id="1709" w:author="Huawei" w:date="2020-11-04T18:48:00Z">
              <w:r>
                <w:rPr>
                  <w:rFonts w:ascii="Times New Roman" w:eastAsia="宋体" w:hAnsi="Times New Roman"/>
                  <w:lang w:eastAsia="zh-CN"/>
                </w:rPr>
                <w:t xml:space="preserve"> among </w:t>
              </w:r>
            </w:ins>
            <w:ins w:id="1710" w:author="Huawei" w:date="2020-11-04T18:49:00Z">
              <w:r>
                <w:rPr>
                  <w:rFonts w:ascii="Times New Roman" w:eastAsia="宋体" w:hAnsi="Times New Roman"/>
                  <w:lang w:eastAsia="zh-CN"/>
                </w:rPr>
                <w:t xml:space="preserve">two different donor CUs, about the IP address, </w:t>
              </w:r>
            </w:ins>
            <w:ins w:id="1711" w:author="Huawei" w:date="2020-11-04T18:50:00Z">
              <w:r>
                <w:rPr>
                  <w:rFonts w:ascii="Times New Roman" w:eastAsia="宋体" w:hAnsi="Times New Roman"/>
                  <w:lang w:eastAsia="zh-CN"/>
                </w:rPr>
                <w:t>UL</w:t>
              </w:r>
              <w:r>
                <w:rPr>
                  <w:rFonts w:ascii="Times New Roman" w:eastAsia="宋体" w:hAnsi="Times New Roman" w:hint="eastAsia"/>
                  <w:lang w:eastAsia="zh-CN"/>
                </w:rPr>
                <w:t>/</w:t>
              </w:r>
              <w:r>
                <w:rPr>
                  <w:rFonts w:ascii="Times New Roman" w:eastAsia="宋体" w:hAnsi="Times New Roman"/>
                  <w:lang w:eastAsia="zh-CN"/>
                </w:rPr>
                <w:t>DL F1-U information, QoS mapping information, BAP address, BAP path ID, etc</w:t>
              </w:r>
            </w:ins>
            <w:ins w:id="1712" w:author="Huawei" w:date="2020-11-04T18:55:00Z">
              <w:r>
                <w:rPr>
                  <w:rFonts w:ascii="Times New Roman" w:eastAsia="宋体" w:hAnsi="Times New Roman"/>
                  <w:lang w:eastAsia="zh-CN"/>
                </w:rPr>
                <w:t xml:space="preserve">, because the target path is consist of some IAB nodes and </w:t>
              </w:r>
            </w:ins>
            <w:ins w:id="1713" w:author="Huawei" w:date="2020-11-04T18:56:00Z">
              <w:r>
                <w:rPr>
                  <w:rFonts w:ascii="Times New Roman" w:eastAsia="宋体" w:hAnsi="Times New Roman"/>
                  <w:lang w:eastAsia="zh-CN"/>
                </w:rPr>
                <w:t xml:space="preserve">IAB donor DU </w:t>
              </w:r>
            </w:ins>
            <w:ins w:id="1714" w:author="Huawei" w:date="2020-11-04T21:59:00Z">
              <w:r>
                <w:rPr>
                  <w:rFonts w:ascii="Times New Roman" w:eastAsia="宋体" w:hAnsi="Times New Roman"/>
                  <w:lang w:eastAsia="zh-CN"/>
                </w:rPr>
                <w:t>which</w:t>
              </w:r>
            </w:ins>
            <w:ins w:id="1715" w:author="Huawei" w:date="2020-11-04T18:56:00Z">
              <w:r>
                <w:rPr>
                  <w:rFonts w:ascii="Times New Roman" w:eastAsia="宋体" w:hAnsi="Times New Roman"/>
                  <w:lang w:eastAsia="zh-CN"/>
                </w:rPr>
                <w:t xml:space="preserve"> are controlled by the target donor CU, as well as some descendent IAB nodes and the migrating IAB node which are still controlled by the source CU.</w:t>
              </w:r>
            </w:ins>
            <w:ins w:id="1716" w:author="Huawei" w:date="2020-11-04T21:59:00Z">
              <w:r>
                <w:rPr>
                  <w:rFonts w:ascii="Times New Roman" w:eastAsia="宋体" w:hAnsi="Times New Roman"/>
                  <w:lang w:eastAsia="zh-CN"/>
                </w:rPr>
                <w:t xml:space="preserve"> </w:t>
              </w:r>
            </w:ins>
            <w:ins w:id="1717" w:author="Huawei" w:date="2020-11-04T22:00:00Z">
              <w:r>
                <w:rPr>
                  <w:rFonts w:ascii="Times New Roman" w:eastAsia="宋体" w:hAnsi="Times New Roman"/>
                  <w:lang w:eastAsia="zh-CN"/>
                </w:rPr>
                <w:t xml:space="preserve">The discussion may also involve </w:t>
              </w:r>
            </w:ins>
            <w:ins w:id="1718" w:author="Huawei" w:date="2020-11-04T21:59:00Z">
              <w:r>
                <w:rPr>
                  <w:rFonts w:ascii="Times New Roman" w:eastAsia="宋体" w:hAnsi="Times New Roman"/>
                  <w:lang w:eastAsia="zh-CN"/>
                </w:rPr>
                <w:t xml:space="preserve">which donor </w:t>
              </w:r>
            </w:ins>
            <w:ins w:id="1719" w:author="Huawei" w:date="2020-11-04T22:00:00Z">
              <w:r>
                <w:rPr>
                  <w:rFonts w:ascii="Times New Roman" w:eastAsia="宋体" w:hAnsi="Times New Roman"/>
                  <w:lang w:eastAsia="zh-CN"/>
                </w:rPr>
                <w:t>CU will provide configurations to which nodes. The</w:t>
              </w:r>
            </w:ins>
            <w:ins w:id="1720" w:author="Huawei" w:date="2020-11-04T22:01:00Z">
              <w:r>
                <w:rPr>
                  <w:rFonts w:ascii="Times New Roman" w:eastAsia="宋体" w:hAnsi="Times New Roman"/>
                  <w:lang w:eastAsia="zh-CN"/>
                </w:rPr>
                <w:t>se negotiation and configurations are inevitable and makes the whole solution very com</w:t>
              </w:r>
            </w:ins>
            <w:ins w:id="1721" w:author="Huawei" w:date="2020-11-04T22:02:00Z">
              <w:r>
                <w:rPr>
                  <w:rFonts w:ascii="Times New Roman" w:eastAsia="宋体" w:hAnsi="Times New Roman"/>
                  <w:lang w:eastAsia="zh-CN"/>
                </w:rPr>
                <w:t>plicated.</w:t>
              </w:r>
            </w:ins>
          </w:p>
          <w:p w14:paraId="38E8B82F" w14:textId="77777777" w:rsidR="009955C7" w:rsidRDefault="009955C7">
            <w:pPr>
              <w:rPr>
                <w:rFonts w:ascii="Times New Roman" w:eastAsia="宋体" w:hAnsi="Times New Roman"/>
                <w:lang w:eastAsia="zh-CN"/>
              </w:rPr>
            </w:pPr>
            <w:ins w:id="1722" w:author="Huawei" w:date="2020-11-04T18:56:00Z">
              <w:r>
                <w:rPr>
                  <w:rFonts w:ascii="Times New Roman" w:eastAsia="宋体" w:hAnsi="Times New Roman"/>
                  <w:lang w:eastAsia="zh-CN"/>
                </w:rPr>
                <w:t xml:space="preserve">Considering the beneficial </w:t>
              </w:r>
            </w:ins>
            <w:ins w:id="1723" w:author="Huawei" w:date="2020-11-04T18:57:00Z">
              <w:r>
                <w:rPr>
                  <w:rFonts w:ascii="Times New Roman" w:eastAsia="宋体" w:hAnsi="Times New Roman"/>
                  <w:lang w:eastAsia="zh-CN"/>
                </w:rPr>
                <w:t xml:space="preserve">will be very limited but the solutions requires a lot of specification works, we suggest not </w:t>
              </w:r>
              <w:proofErr w:type="gramStart"/>
              <w:r>
                <w:rPr>
                  <w:rFonts w:ascii="Times New Roman" w:eastAsia="宋体" w:hAnsi="Times New Roman"/>
                  <w:lang w:eastAsia="zh-CN"/>
                </w:rPr>
                <w:t>consider</w:t>
              </w:r>
              <w:proofErr w:type="gramEnd"/>
              <w:r>
                <w:rPr>
                  <w:rFonts w:ascii="Times New Roman" w:eastAsia="宋体" w:hAnsi="Times New Roman"/>
                  <w:lang w:eastAsia="zh-CN"/>
                </w:rPr>
                <w:t xml:space="preserve"> such</w:t>
              </w:r>
            </w:ins>
            <w:ins w:id="1724" w:author="Huawei" w:date="2020-11-04T18:58:00Z">
              <w:r>
                <w:rPr>
                  <w:rFonts w:ascii="Times New Roman" w:eastAsia="宋体" w:hAnsi="Times New Roman"/>
                  <w:lang w:eastAsia="zh-CN"/>
                </w:rPr>
                <w:t xml:space="preserve"> solution.</w:t>
              </w:r>
            </w:ins>
          </w:p>
        </w:tc>
      </w:tr>
      <w:tr w:rsidR="009955C7" w14:paraId="7EF8698D" w14:textId="77777777" w:rsidTr="00D24929">
        <w:tc>
          <w:tcPr>
            <w:tcW w:w="1998" w:type="dxa"/>
            <w:tcBorders>
              <w:top w:val="single" w:sz="4" w:space="0" w:color="auto"/>
              <w:left w:val="single" w:sz="4" w:space="0" w:color="auto"/>
              <w:bottom w:val="single" w:sz="4" w:space="0" w:color="auto"/>
              <w:right w:val="single" w:sz="4" w:space="0" w:color="auto"/>
            </w:tcBorders>
          </w:tcPr>
          <w:p w14:paraId="2C8FE625" w14:textId="77777777" w:rsidR="009955C7" w:rsidRDefault="009955C7">
            <w:pPr>
              <w:rPr>
                <w:rFonts w:ascii="Times New Roman" w:eastAsia="宋体" w:hAnsi="Times New Roman"/>
                <w:lang w:eastAsia="zh-CN"/>
              </w:rPr>
            </w:pPr>
            <w:ins w:id="1725" w:author="Steven Xu" w:date="2020-11-05T14:04:00Z">
              <w:r>
                <w:rPr>
                  <w:rFonts w:ascii="Times New Roman" w:eastAsia="宋体" w:hAnsi="Times New Roman"/>
                  <w:lang w:eastAsia="zh-CN"/>
                </w:rPr>
                <w:t>Nokia</w:t>
              </w:r>
            </w:ins>
          </w:p>
        </w:tc>
        <w:tc>
          <w:tcPr>
            <w:tcW w:w="7290" w:type="dxa"/>
            <w:tcBorders>
              <w:top w:val="single" w:sz="4" w:space="0" w:color="auto"/>
              <w:left w:val="single" w:sz="4" w:space="0" w:color="auto"/>
              <w:bottom w:val="single" w:sz="4" w:space="0" w:color="auto"/>
              <w:right w:val="single" w:sz="4" w:space="0" w:color="auto"/>
            </w:tcBorders>
          </w:tcPr>
          <w:p w14:paraId="277CEF63" w14:textId="77777777" w:rsidR="009955C7" w:rsidRDefault="009955C7">
            <w:pPr>
              <w:rPr>
                <w:rFonts w:ascii="Times New Roman" w:eastAsia="宋体" w:hAnsi="Times New Roman"/>
                <w:lang w:eastAsia="zh-CN"/>
              </w:rPr>
            </w:pPr>
            <w:ins w:id="1726" w:author="Steven Xu" w:date="2020-11-05T14:04:00Z">
              <w:r>
                <w:rPr>
                  <w:rFonts w:ascii="Times New Roman" w:eastAsia="宋体" w:hAnsi="Times New Roman"/>
                  <w:lang w:eastAsia="zh-CN"/>
                </w:rPr>
                <w:t>Ok to discuss</w:t>
              </w:r>
            </w:ins>
            <w:ins w:id="1727" w:author="Steven Xu" w:date="2020-11-05T14:05:00Z">
              <w:r>
                <w:rPr>
                  <w:rFonts w:ascii="Times New Roman" w:eastAsia="宋体" w:hAnsi="Times New Roman"/>
                  <w:lang w:eastAsia="zh-CN"/>
                </w:rPr>
                <w:t xml:space="preserve"> it </w:t>
              </w:r>
            </w:ins>
            <w:ins w:id="1728" w:author="Steven Xu" w:date="2020-11-05T14:04:00Z">
              <w:r>
                <w:rPr>
                  <w:rFonts w:ascii="Times New Roman" w:eastAsia="宋体" w:hAnsi="Times New Roman"/>
                  <w:lang w:eastAsia="zh-CN"/>
                </w:rPr>
                <w:t xml:space="preserve">in CB11. </w:t>
              </w:r>
            </w:ins>
          </w:p>
        </w:tc>
      </w:tr>
      <w:tr w:rsidR="009955C7" w14:paraId="1790052A" w14:textId="77777777" w:rsidTr="00D24929">
        <w:tc>
          <w:tcPr>
            <w:tcW w:w="1998" w:type="dxa"/>
            <w:tcBorders>
              <w:top w:val="single" w:sz="4" w:space="0" w:color="auto"/>
              <w:left w:val="single" w:sz="4" w:space="0" w:color="auto"/>
              <w:bottom w:val="single" w:sz="4" w:space="0" w:color="auto"/>
              <w:right w:val="single" w:sz="4" w:space="0" w:color="auto"/>
            </w:tcBorders>
          </w:tcPr>
          <w:p w14:paraId="1AF63618" w14:textId="77777777" w:rsidR="009955C7" w:rsidRDefault="009955C7">
            <w:pPr>
              <w:rPr>
                <w:rFonts w:ascii="Times New Roman" w:eastAsia="宋体" w:hAnsi="Times New Roman"/>
                <w:lang w:eastAsia="zh-CN"/>
              </w:rPr>
            </w:pPr>
            <w:ins w:id="1729" w:author="ZTE" w:date="2020-11-05T14:31:00Z">
              <w:r>
                <w:rPr>
                  <w:rFonts w:ascii="Times New Roman" w:eastAsia="宋体" w:hAnsi="Times New Roman" w:hint="eastAsia"/>
                  <w:lang w:eastAsia="zh-CN"/>
                </w:rPr>
                <w:t>ZTE</w:t>
              </w:r>
            </w:ins>
          </w:p>
        </w:tc>
        <w:tc>
          <w:tcPr>
            <w:tcW w:w="7290" w:type="dxa"/>
            <w:tcBorders>
              <w:top w:val="single" w:sz="4" w:space="0" w:color="auto"/>
              <w:left w:val="single" w:sz="4" w:space="0" w:color="auto"/>
              <w:bottom w:val="single" w:sz="4" w:space="0" w:color="auto"/>
              <w:right w:val="single" w:sz="4" w:space="0" w:color="auto"/>
            </w:tcBorders>
          </w:tcPr>
          <w:p w14:paraId="7285F189" w14:textId="77777777" w:rsidR="009955C7" w:rsidRDefault="009955C7">
            <w:pPr>
              <w:rPr>
                <w:rFonts w:ascii="Times New Roman" w:eastAsia="宋体" w:hAnsi="Times New Roman"/>
                <w:lang w:eastAsia="zh-CN"/>
              </w:rPr>
            </w:pPr>
            <w:ins w:id="1730" w:author="ZTE" w:date="2020-11-05T14:31:00Z">
              <w:r>
                <w:rPr>
                  <w:rFonts w:ascii="Times New Roman" w:eastAsia="宋体" w:hAnsi="Times New Roman" w:hint="eastAsia"/>
                  <w:lang w:eastAsia="zh-CN"/>
                </w:rPr>
                <w:t xml:space="preserve">The </w:t>
              </w:r>
              <w:r>
                <w:rPr>
                  <w:rFonts w:ascii="Times New Roman" w:eastAsia="宋体" w:hAnsi="Times New Roman"/>
                  <w:lang w:eastAsia="zh-CN"/>
                </w:rPr>
                <w:t>“</w:t>
              </w:r>
              <w:r>
                <w:rPr>
                  <w:rFonts w:ascii="Times New Roman" w:eastAsia="宋体" w:hAnsi="Times New Roman" w:hint="eastAsia"/>
                  <w:lang w:eastAsia="zh-CN"/>
                </w:rPr>
                <w:t>old</w:t>
              </w:r>
              <w:r>
                <w:rPr>
                  <w:rFonts w:ascii="Times New Roman" w:eastAsia="宋体" w:hAnsi="Times New Roman"/>
                  <w:lang w:eastAsia="zh-CN"/>
                </w:rPr>
                <w:t>”</w:t>
              </w:r>
              <w:r>
                <w:rPr>
                  <w:rFonts w:ascii="Times New Roman" w:eastAsia="宋体" w:hAnsi="Times New Roman" w:hint="eastAsia"/>
                  <w:lang w:eastAsia="zh-CN"/>
                </w:rPr>
                <w:t xml:space="preserve"> F1-U packets which is routed via target path may be discarded by target donor DU if IP filtering is implemented. </w:t>
              </w:r>
            </w:ins>
          </w:p>
        </w:tc>
      </w:tr>
      <w:tr w:rsidR="00DD0950" w14:paraId="19B511AF" w14:textId="77777777" w:rsidTr="00D24929">
        <w:tc>
          <w:tcPr>
            <w:tcW w:w="1998" w:type="dxa"/>
            <w:tcBorders>
              <w:top w:val="single" w:sz="4" w:space="0" w:color="auto"/>
              <w:left w:val="single" w:sz="4" w:space="0" w:color="auto"/>
              <w:bottom w:val="single" w:sz="4" w:space="0" w:color="auto"/>
              <w:right w:val="single" w:sz="4" w:space="0" w:color="auto"/>
            </w:tcBorders>
          </w:tcPr>
          <w:p w14:paraId="0B22E16C" w14:textId="77777777" w:rsidR="00DD0950" w:rsidRDefault="00DD0950" w:rsidP="00DD0950">
            <w:pPr>
              <w:rPr>
                <w:rFonts w:ascii="Times New Roman" w:eastAsia="宋体" w:hAnsi="Times New Roman"/>
                <w:lang w:eastAsia="zh-CN"/>
              </w:rPr>
            </w:pPr>
            <w:ins w:id="1731" w:author="takeda2" w:date="2020-11-05T16:29:00Z">
              <w:r w:rsidRPr="0039493C">
                <w:rPr>
                  <w:rFonts w:ascii="Times New Roman" w:eastAsia="Yu Mincho" w:hAnsi="Times New Roman" w:hint="eastAsia"/>
                </w:rPr>
                <w:t>K</w:t>
              </w:r>
              <w:r w:rsidRPr="0039493C">
                <w:rPr>
                  <w:rFonts w:ascii="Times New Roman" w:eastAsia="Yu Mincho" w:hAnsi="Times New Roman"/>
                </w:rPr>
                <w:t>DDI</w:t>
              </w:r>
            </w:ins>
          </w:p>
        </w:tc>
        <w:tc>
          <w:tcPr>
            <w:tcW w:w="7290" w:type="dxa"/>
            <w:tcBorders>
              <w:top w:val="single" w:sz="4" w:space="0" w:color="auto"/>
              <w:left w:val="single" w:sz="4" w:space="0" w:color="auto"/>
              <w:bottom w:val="single" w:sz="4" w:space="0" w:color="auto"/>
              <w:right w:val="single" w:sz="4" w:space="0" w:color="auto"/>
            </w:tcBorders>
          </w:tcPr>
          <w:p w14:paraId="542E9272" w14:textId="77777777" w:rsidR="00DD0950" w:rsidRDefault="00DD0950" w:rsidP="00DD0950">
            <w:pPr>
              <w:rPr>
                <w:rFonts w:ascii="Times New Roman" w:eastAsia="宋体" w:hAnsi="Times New Roman"/>
                <w:lang w:eastAsia="zh-CN"/>
              </w:rPr>
            </w:pPr>
            <w:ins w:id="1732" w:author="takeda2" w:date="2020-11-05T16:30:00Z">
              <w:r>
                <w:rPr>
                  <w:rFonts w:ascii="Times New Roman" w:eastAsia="宋体" w:hAnsi="Times New Roman"/>
                  <w:lang w:eastAsia="zh-CN"/>
                </w:rPr>
                <w:t>We can discuss in CB11.</w:t>
              </w:r>
            </w:ins>
          </w:p>
        </w:tc>
      </w:tr>
      <w:tr w:rsidR="00BA23BA" w14:paraId="693203F8" w14:textId="77777777" w:rsidTr="00D24929">
        <w:tc>
          <w:tcPr>
            <w:tcW w:w="1998" w:type="dxa"/>
            <w:tcBorders>
              <w:top w:val="single" w:sz="4" w:space="0" w:color="auto"/>
              <w:left w:val="single" w:sz="4" w:space="0" w:color="auto"/>
              <w:bottom w:val="single" w:sz="4" w:space="0" w:color="auto"/>
              <w:right w:val="single" w:sz="4" w:space="0" w:color="auto"/>
            </w:tcBorders>
          </w:tcPr>
          <w:p w14:paraId="52741A20" w14:textId="77777777" w:rsidR="00BA23BA" w:rsidRDefault="00BA23BA" w:rsidP="00BA23BA">
            <w:pPr>
              <w:rPr>
                <w:rFonts w:ascii="Times New Roman" w:eastAsia="宋体" w:hAnsi="Times New Roman"/>
                <w:lang w:eastAsia="zh-CN"/>
              </w:rPr>
            </w:pPr>
            <w:ins w:id="1733" w:author="Lu, Yang/路 杨" w:date="2020-11-05T21:17:00Z">
              <w:r>
                <w:rPr>
                  <w:rFonts w:ascii="Times New Roman" w:eastAsia="宋体" w:hAnsi="Times New Roman"/>
                  <w:lang w:eastAsia="zh-CN"/>
                </w:rPr>
                <w:t>Fujitsu</w:t>
              </w:r>
            </w:ins>
          </w:p>
        </w:tc>
        <w:tc>
          <w:tcPr>
            <w:tcW w:w="7290" w:type="dxa"/>
            <w:tcBorders>
              <w:top w:val="single" w:sz="4" w:space="0" w:color="auto"/>
              <w:left w:val="single" w:sz="4" w:space="0" w:color="auto"/>
              <w:bottom w:val="single" w:sz="4" w:space="0" w:color="auto"/>
              <w:right w:val="single" w:sz="4" w:space="0" w:color="auto"/>
            </w:tcBorders>
          </w:tcPr>
          <w:p w14:paraId="4B1B1644" w14:textId="77777777" w:rsidR="00BA23BA" w:rsidRDefault="00BA23BA" w:rsidP="00BA23BA">
            <w:pPr>
              <w:rPr>
                <w:rFonts w:ascii="Times New Roman" w:eastAsia="宋体" w:hAnsi="Times New Roman"/>
                <w:lang w:eastAsia="zh-CN"/>
              </w:rPr>
            </w:pPr>
            <w:ins w:id="1734" w:author="Lu, Yang/路 杨" w:date="2020-11-05T21:17:00Z">
              <w:r>
                <w:rPr>
                  <w:rFonts w:ascii="Times New Roman" w:eastAsia="宋体" w:hAnsi="Times New Roman"/>
                  <w:lang w:eastAsia="zh-CN"/>
                </w:rPr>
                <w:t>Agree to discuss in CB11.</w:t>
              </w:r>
            </w:ins>
          </w:p>
        </w:tc>
      </w:tr>
      <w:tr w:rsidR="00D24929" w14:paraId="412B7740" w14:textId="77777777" w:rsidTr="00D24929">
        <w:trPr>
          <w:ins w:id="1735" w:author="Ericsson User" w:date="2020-11-05T15:53:00Z"/>
        </w:trPr>
        <w:tc>
          <w:tcPr>
            <w:tcW w:w="1998" w:type="dxa"/>
            <w:tcBorders>
              <w:top w:val="single" w:sz="4" w:space="0" w:color="auto"/>
              <w:left w:val="single" w:sz="4" w:space="0" w:color="auto"/>
              <w:bottom w:val="single" w:sz="4" w:space="0" w:color="auto"/>
              <w:right w:val="single" w:sz="4" w:space="0" w:color="auto"/>
            </w:tcBorders>
          </w:tcPr>
          <w:p w14:paraId="0FAB5E42" w14:textId="7B090EAD" w:rsidR="00D24929" w:rsidRDefault="00D24929" w:rsidP="00D24929">
            <w:pPr>
              <w:rPr>
                <w:ins w:id="1736" w:author="Ericsson User" w:date="2020-11-05T15:53:00Z"/>
                <w:rFonts w:ascii="Times New Roman" w:eastAsia="宋体" w:hAnsi="Times New Roman"/>
                <w:lang w:eastAsia="zh-CN"/>
              </w:rPr>
            </w:pPr>
            <w:ins w:id="1737" w:author="Ericsson User" w:date="2020-11-05T15:53:00Z">
              <w:r>
                <w:rPr>
                  <w:rFonts w:ascii="Times New Roman" w:eastAsia="宋体" w:hAnsi="Times New Roman"/>
                  <w:lang w:eastAsia="zh-CN"/>
                </w:rPr>
                <w:t>Ericsson</w:t>
              </w:r>
            </w:ins>
          </w:p>
        </w:tc>
        <w:tc>
          <w:tcPr>
            <w:tcW w:w="7290" w:type="dxa"/>
            <w:tcBorders>
              <w:top w:val="single" w:sz="4" w:space="0" w:color="auto"/>
              <w:left w:val="single" w:sz="4" w:space="0" w:color="auto"/>
              <w:bottom w:val="single" w:sz="4" w:space="0" w:color="auto"/>
              <w:right w:val="single" w:sz="4" w:space="0" w:color="auto"/>
            </w:tcBorders>
          </w:tcPr>
          <w:p w14:paraId="3C4BC0AD" w14:textId="2584F9C3" w:rsidR="00D24929" w:rsidRDefault="00D24929" w:rsidP="00D24929">
            <w:pPr>
              <w:rPr>
                <w:ins w:id="1738" w:author="Ericsson User" w:date="2020-11-05T15:53:00Z"/>
                <w:rFonts w:ascii="Times New Roman" w:eastAsia="宋体" w:hAnsi="Times New Roman"/>
                <w:lang w:eastAsia="zh-CN"/>
              </w:rPr>
            </w:pPr>
            <w:ins w:id="1739" w:author="Ericsson User" w:date="2020-11-05T15:53:00Z">
              <w:r>
                <w:rPr>
                  <w:rFonts w:ascii="Times New Roman" w:eastAsia="宋体" w:hAnsi="Times New Roman"/>
                  <w:lang w:eastAsia="zh-CN"/>
                </w:rPr>
                <w:t>CB#11</w:t>
              </w:r>
            </w:ins>
          </w:p>
        </w:tc>
      </w:tr>
      <w:tr w:rsidR="005B209D" w14:paraId="09AFF4EF" w14:textId="77777777" w:rsidTr="00D24929">
        <w:trPr>
          <w:ins w:id="1740" w:author="Apple Inc" w:date="2020-11-05T08:21:00Z"/>
        </w:trPr>
        <w:tc>
          <w:tcPr>
            <w:tcW w:w="1998" w:type="dxa"/>
            <w:tcBorders>
              <w:top w:val="single" w:sz="4" w:space="0" w:color="auto"/>
              <w:left w:val="single" w:sz="4" w:space="0" w:color="auto"/>
              <w:bottom w:val="single" w:sz="4" w:space="0" w:color="auto"/>
              <w:right w:val="single" w:sz="4" w:space="0" w:color="auto"/>
            </w:tcBorders>
          </w:tcPr>
          <w:p w14:paraId="4EE177E0" w14:textId="5209757D" w:rsidR="005B209D" w:rsidRDefault="0006282F" w:rsidP="00D24929">
            <w:pPr>
              <w:rPr>
                <w:ins w:id="1741" w:author="Apple Inc" w:date="2020-11-05T08:21:00Z"/>
                <w:rFonts w:ascii="Times New Roman" w:eastAsia="宋体" w:hAnsi="Times New Roman"/>
                <w:lang w:eastAsia="zh-CN"/>
              </w:rPr>
            </w:pPr>
            <w:ins w:id="1742" w:author="Intel(Tony Lee)" w:date="2020-11-05T09:32:00Z">
              <w:r>
                <w:rPr>
                  <w:rFonts w:ascii="Times New Roman" w:eastAsia="宋体" w:hAnsi="Times New Roman"/>
                  <w:lang w:eastAsia="zh-CN"/>
                </w:rPr>
                <w:lastRenderedPageBreak/>
                <w:t>Intel</w:t>
              </w:r>
            </w:ins>
          </w:p>
        </w:tc>
        <w:tc>
          <w:tcPr>
            <w:tcW w:w="7290" w:type="dxa"/>
            <w:tcBorders>
              <w:top w:val="single" w:sz="4" w:space="0" w:color="auto"/>
              <w:left w:val="single" w:sz="4" w:space="0" w:color="auto"/>
              <w:bottom w:val="single" w:sz="4" w:space="0" w:color="auto"/>
              <w:right w:val="single" w:sz="4" w:space="0" w:color="auto"/>
            </w:tcBorders>
          </w:tcPr>
          <w:p w14:paraId="3AC098BA" w14:textId="57B82B7B" w:rsidR="005B209D" w:rsidRDefault="0006282F" w:rsidP="00D24929">
            <w:pPr>
              <w:rPr>
                <w:ins w:id="1743" w:author="Apple Inc" w:date="2020-11-05T08:21:00Z"/>
                <w:rFonts w:ascii="Times New Roman" w:eastAsia="宋体" w:hAnsi="Times New Roman"/>
                <w:lang w:eastAsia="zh-CN"/>
              </w:rPr>
            </w:pPr>
            <w:ins w:id="1744" w:author="Intel(Tony Lee)" w:date="2020-11-05T09:32:00Z">
              <w:r>
                <w:rPr>
                  <w:rFonts w:ascii="Times New Roman" w:eastAsia="宋体" w:hAnsi="Times New Roman"/>
                  <w:lang w:eastAsia="zh-CN"/>
                </w:rPr>
                <w:t>CB#11</w:t>
              </w:r>
            </w:ins>
          </w:p>
        </w:tc>
      </w:tr>
      <w:tr w:rsidR="000D49F2" w14:paraId="1509B38A" w14:textId="77777777" w:rsidTr="00D24929">
        <w:trPr>
          <w:ins w:id="1745" w:author="Mazin Al-Shalash" w:date="2020-11-05T16:34:00Z"/>
        </w:trPr>
        <w:tc>
          <w:tcPr>
            <w:tcW w:w="1998" w:type="dxa"/>
            <w:tcBorders>
              <w:top w:val="single" w:sz="4" w:space="0" w:color="auto"/>
              <w:left w:val="single" w:sz="4" w:space="0" w:color="auto"/>
              <w:bottom w:val="single" w:sz="4" w:space="0" w:color="auto"/>
              <w:right w:val="single" w:sz="4" w:space="0" w:color="auto"/>
            </w:tcBorders>
          </w:tcPr>
          <w:p w14:paraId="1A179135" w14:textId="2E56E516" w:rsidR="000D49F2" w:rsidRDefault="000D49F2" w:rsidP="00D24929">
            <w:pPr>
              <w:rPr>
                <w:ins w:id="1746" w:author="Mazin Al-Shalash" w:date="2020-11-05T16:34:00Z"/>
                <w:rFonts w:ascii="Times New Roman" w:eastAsia="宋体" w:hAnsi="Times New Roman"/>
                <w:lang w:eastAsia="zh-CN"/>
              </w:rPr>
            </w:pPr>
            <w:ins w:id="1747" w:author="Mazin Al-Shalash" w:date="2020-11-05T16:34:00Z">
              <w:r>
                <w:rPr>
                  <w:rFonts w:ascii="Times New Roman" w:eastAsia="宋体" w:hAnsi="Times New Roman"/>
                  <w:lang w:eastAsia="zh-CN"/>
                </w:rPr>
                <w:t>Futurewei</w:t>
              </w:r>
            </w:ins>
          </w:p>
        </w:tc>
        <w:tc>
          <w:tcPr>
            <w:tcW w:w="7290" w:type="dxa"/>
            <w:tcBorders>
              <w:top w:val="single" w:sz="4" w:space="0" w:color="auto"/>
              <w:left w:val="single" w:sz="4" w:space="0" w:color="auto"/>
              <w:bottom w:val="single" w:sz="4" w:space="0" w:color="auto"/>
              <w:right w:val="single" w:sz="4" w:space="0" w:color="auto"/>
            </w:tcBorders>
          </w:tcPr>
          <w:p w14:paraId="07AD9DD0" w14:textId="1B650767" w:rsidR="000D49F2" w:rsidRDefault="000D49F2" w:rsidP="00D24929">
            <w:pPr>
              <w:rPr>
                <w:ins w:id="1748" w:author="Mazin Al-Shalash" w:date="2020-11-05T16:34:00Z"/>
                <w:rFonts w:ascii="Times New Roman" w:eastAsia="宋体" w:hAnsi="Times New Roman"/>
                <w:lang w:eastAsia="zh-CN"/>
              </w:rPr>
            </w:pPr>
            <w:ins w:id="1749" w:author="Mazin Al-Shalash" w:date="2020-11-05T16:34:00Z">
              <w:r>
                <w:rPr>
                  <w:rFonts w:ascii="Times New Roman" w:eastAsia="宋体" w:hAnsi="Times New Roman"/>
                  <w:lang w:eastAsia="zh-CN"/>
                </w:rPr>
                <w:t>There are certainly technical challenges to be addressed (</w:t>
              </w:r>
            </w:ins>
            <w:ins w:id="1750" w:author="Mazin Al-Shalash" w:date="2020-11-05T16:35:00Z">
              <w:r>
                <w:rPr>
                  <w:rFonts w:ascii="Times New Roman" w:eastAsia="宋体" w:hAnsi="Times New Roman"/>
                  <w:lang w:eastAsia="zh-CN"/>
                </w:rPr>
                <w:t>note</w:t>
              </w:r>
            </w:ins>
            <w:ins w:id="1751" w:author="Mazin Al-Shalash" w:date="2020-11-05T16:34:00Z">
              <w:r>
                <w:rPr>
                  <w:rFonts w:ascii="Times New Roman" w:eastAsia="宋体" w:hAnsi="Times New Roman"/>
                  <w:lang w:eastAsia="zh-CN"/>
                </w:rPr>
                <w:t xml:space="preserve"> comments from ZTE/Huawei).</w:t>
              </w:r>
            </w:ins>
          </w:p>
          <w:p w14:paraId="152A5BA0" w14:textId="6E7D6EA2" w:rsidR="000D49F2" w:rsidRDefault="000D49F2" w:rsidP="00D24929">
            <w:pPr>
              <w:rPr>
                <w:ins w:id="1752" w:author="Mazin Al-Shalash" w:date="2020-11-05T16:34:00Z"/>
                <w:rFonts w:ascii="Times New Roman" w:eastAsia="宋体" w:hAnsi="Times New Roman"/>
                <w:lang w:eastAsia="zh-CN"/>
              </w:rPr>
            </w:pPr>
            <w:ins w:id="1753" w:author="Mazin Al-Shalash" w:date="2020-11-05T16:35:00Z">
              <w:r>
                <w:rPr>
                  <w:rFonts w:ascii="Times New Roman" w:eastAsia="宋体" w:hAnsi="Times New Roman"/>
                  <w:lang w:eastAsia="zh-CN"/>
                </w:rPr>
                <w:t>Having said that w</w:t>
              </w:r>
            </w:ins>
            <w:ins w:id="1754" w:author="Mazin Al-Shalash" w:date="2020-11-05T16:34:00Z">
              <w:r>
                <w:rPr>
                  <w:rFonts w:ascii="Times New Roman" w:eastAsia="宋体" w:hAnsi="Times New Roman"/>
                  <w:lang w:eastAsia="zh-CN"/>
                </w:rPr>
                <w:t xml:space="preserve">e are fine to </w:t>
              </w:r>
            </w:ins>
            <w:ins w:id="1755" w:author="Mazin Al-Shalash" w:date="2020-11-05T16:35:00Z">
              <w:r>
                <w:rPr>
                  <w:rFonts w:ascii="Times New Roman" w:eastAsia="宋体" w:hAnsi="Times New Roman"/>
                  <w:lang w:eastAsia="zh-CN"/>
                </w:rPr>
                <w:t xml:space="preserve">continue </w:t>
              </w:r>
            </w:ins>
            <w:ins w:id="1756" w:author="Mazin Al-Shalash" w:date="2020-11-05T16:34:00Z">
              <w:r>
                <w:rPr>
                  <w:rFonts w:ascii="Times New Roman" w:eastAsia="宋体" w:hAnsi="Times New Roman"/>
                  <w:lang w:eastAsia="zh-CN"/>
                </w:rPr>
                <w:t>discuss</w:t>
              </w:r>
            </w:ins>
            <w:ins w:id="1757" w:author="Mazin Al-Shalash" w:date="2020-11-05T16:35:00Z">
              <w:r>
                <w:rPr>
                  <w:rFonts w:ascii="Times New Roman" w:eastAsia="宋体" w:hAnsi="Times New Roman"/>
                  <w:lang w:eastAsia="zh-CN"/>
                </w:rPr>
                <w:t>ing</w:t>
              </w:r>
            </w:ins>
            <w:ins w:id="1758" w:author="Mazin Al-Shalash" w:date="2020-11-05T16:34:00Z">
              <w:r>
                <w:rPr>
                  <w:rFonts w:ascii="Times New Roman" w:eastAsia="宋体" w:hAnsi="Times New Roman"/>
                  <w:lang w:eastAsia="zh-CN"/>
                </w:rPr>
                <w:t xml:space="preserve"> </w:t>
              </w:r>
            </w:ins>
            <w:ins w:id="1759" w:author="Mazin Al-Shalash" w:date="2020-11-05T16:35:00Z">
              <w:r>
                <w:rPr>
                  <w:rFonts w:ascii="Times New Roman" w:eastAsia="宋体" w:hAnsi="Times New Roman"/>
                  <w:lang w:eastAsia="zh-CN"/>
                </w:rPr>
                <w:t>as part of CB11.</w:t>
              </w:r>
            </w:ins>
          </w:p>
        </w:tc>
      </w:tr>
      <w:tr w:rsidR="004D4932" w14:paraId="052B9479" w14:textId="77777777" w:rsidTr="00D24929">
        <w:trPr>
          <w:ins w:id="1760" w:author="Verizon-VR" w:date="2020-11-05T17:54:00Z"/>
        </w:trPr>
        <w:tc>
          <w:tcPr>
            <w:tcW w:w="1998" w:type="dxa"/>
            <w:tcBorders>
              <w:top w:val="single" w:sz="4" w:space="0" w:color="auto"/>
              <w:left w:val="single" w:sz="4" w:space="0" w:color="auto"/>
              <w:bottom w:val="single" w:sz="4" w:space="0" w:color="auto"/>
              <w:right w:val="single" w:sz="4" w:space="0" w:color="auto"/>
            </w:tcBorders>
          </w:tcPr>
          <w:p w14:paraId="464B50A5" w14:textId="11AF499E" w:rsidR="004D4932" w:rsidRDefault="004D4932" w:rsidP="00D24929">
            <w:pPr>
              <w:rPr>
                <w:ins w:id="1761" w:author="Verizon-VR" w:date="2020-11-05T17:54:00Z"/>
                <w:rFonts w:ascii="Times New Roman" w:eastAsia="宋体" w:hAnsi="Times New Roman"/>
                <w:lang w:eastAsia="zh-CN"/>
              </w:rPr>
            </w:pPr>
            <w:ins w:id="1762" w:author="Verizon-VR" w:date="2020-11-05T17:54:00Z">
              <w:r>
                <w:rPr>
                  <w:rFonts w:ascii="Times New Roman" w:eastAsia="宋体" w:hAnsi="Times New Roman"/>
                  <w:lang w:eastAsia="zh-CN"/>
                </w:rPr>
                <w:t>Verizon</w:t>
              </w:r>
            </w:ins>
          </w:p>
        </w:tc>
        <w:tc>
          <w:tcPr>
            <w:tcW w:w="7290" w:type="dxa"/>
            <w:tcBorders>
              <w:top w:val="single" w:sz="4" w:space="0" w:color="auto"/>
              <w:left w:val="single" w:sz="4" w:space="0" w:color="auto"/>
              <w:bottom w:val="single" w:sz="4" w:space="0" w:color="auto"/>
              <w:right w:val="single" w:sz="4" w:space="0" w:color="auto"/>
            </w:tcBorders>
          </w:tcPr>
          <w:p w14:paraId="526198B1" w14:textId="38FBA2CD" w:rsidR="004D4932" w:rsidRDefault="004D4932" w:rsidP="00D24929">
            <w:pPr>
              <w:rPr>
                <w:ins w:id="1763" w:author="Verizon-VR" w:date="2020-11-05T17:54:00Z"/>
                <w:rFonts w:ascii="Times New Roman" w:eastAsia="宋体" w:hAnsi="Times New Roman"/>
                <w:lang w:eastAsia="zh-CN"/>
              </w:rPr>
            </w:pPr>
            <w:ins w:id="1764" w:author="Verizon-VR" w:date="2020-11-05T17:54:00Z">
              <w:r>
                <w:rPr>
                  <w:rFonts w:ascii="Times New Roman" w:eastAsia="宋体" w:hAnsi="Times New Roman"/>
                  <w:lang w:eastAsia="zh-CN"/>
                </w:rPr>
                <w:t xml:space="preserve">Agree, this can be considered </w:t>
              </w:r>
            </w:ins>
            <w:ins w:id="1765" w:author="Verizon-VR" w:date="2020-11-05T17:55:00Z">
              <w:r w:rsidR="00B04C75">
                <w:rPr>
                  <w:rFonts w:ascii="Times New Roman" w:eastAsia="宋体" w:hAnsi="Times New Roman"/>
                  <w:lang w:eastAsia="zh-CN"/>
                </w:rPr>
                <w:t>for inter-donor migration</w:t>
              </w:r>
            </w:ins>
          </w:p>
        </w:tc>
      </w:tr>
    </w:tbl>
    <w:p w14:paraId="3ECF360F" w14:textId="77777777" w:rsidR="009955C7" w:rsidRDefault="009955C7">
      <w:pPr>
        <w:rPr>
          <w:rFonts w:ascii="Times New Roman" w:eastAsia="宋体" w:hAnsi="Times New Roman"/>
          <w:lang w:eastAsia="zh-CN"/>
        </w:rPr>
      </w:pPr>
    </w:p>
    <w:p w14:paraId="2E59A5AE" w14:textId="7A5971B3" w:rsidR="009955C7" w:rsidRDefault="009955C7">
      <w:pPr>
        <w:rPr>
          <w:ins w:id="1766" w:author="Steven Xu" w:date="2020-11-06T20:21:00Z"/>
          <w:rFonts w:ascii="Times New Roman" w:eastAsia="宋体" w:hAnsi="Times New Roman"/>
          <w:b/>
          <w:bCs/>
          <w:lang w:eastAsia="zh-CN"/>
        </w:rPr>
      </w:pPr>
      <w:r>
        <w:rPr>
          <w:rFonts w:ascii="Times New Roman" w:eastAsia="宋体" w:hAnsi="Times New Roman"/>
          <w:b/>
          <w:bCs/>
          <w:lang w:eastAsia="zh-CN"/>
        </w:rPr>
        <w:t>Summary:</w:t>
      </w:r>
    </w:p>
    <w:p w14:paraId="4AB0FBBB" w14:textId="112BFC45" w:rsidR="003C6F34" w:rsidRDefault="003C6F34" w:rsidP="003C6F34">
      <w:pPr>
        <w:rPr>
          <w:ins w:id="1767" w:author="Steven Xu" w:date="2020-11-06T20:21:00Z"/>
          <w:rFonts w:ascii="Times New Roman" w:eastAsia="宋体" w:hAnsi="Times New Roman"/>
          <w:b/>
          <w:bCs/>
          <w:lang w:eastAsia="zh-CN"/>
        </w:rPr>
      </w:pPr>
      <w:ins w:id="1768" w:author="Steven Xu" w:date="2020-11-06T20:21:00Z">
        <w:r>
          <w:rPr>
            <w:rFonts w:ascii="Times New Roman" w:eastAsia="宋体" w:hAnsi="Times New Roman"/>
            <w:b/>
            <w:bCs/>
            <w:lang w:eastAsia="zh-CN"/>
          </w:rPr>
          <w:t xml:space="preserve">For Q10: </w:t>
        </w:r>
      </w:ins>
    </w:p>
    <w:p w14:paraId="02B60EB4" w14:textId="254D7322" w:rsidR="003C6F34" w:rsidRDefault="003C6F34" w:rsidP="003C6F34">
      <w:pPr>
        <w:numPr>
          <w:ilvl w:val="0"/>
          <w:numId w:val="4"/>
        </w:numPr>
        <w:rPr>
          <w:ins w:id="1769" w:author="Steven Xu" w:date="2020-11-06T22:56:00Z"/>
          <w:rFonts w:ascii="Arial" w:hAnsi="Arial" w:cs="Arial"/>
        </w:rPr>
      </w:pPr>
      <w:ins w:id="1770" w:author="Steven Xu" w:date="2020-11-06T20:21:00Z">
        <w:r>
          <w:rPr>
            <w:rFonts w:ascii="Arial" w:hAnsi="Arial" w:cs="Arial"/>
          </w:rPr>
          <w:t xml:space="preserve">Most companies commented this issue </w:t>
        </w:r>
        <w:r w:rsidR="00E070A8">
          <w:rPr>
            <w:rFonts w:ascii="Arial" w:hAnsi="Arial" w:cs="Arial"/>
          </w:rPr>
          <w:t>can be discussed in CB#11</w:t>
        </w:r>
        <w:r>
          <w:rPr>
            <w:rFonts w:ascii="Arial" w:hAnsi="Arial" w:cs="Arial"/>
          </w:rPr>
          <w:t>.</w:t>
        </w:r>
      </w:ins>
    </w:p>
    <w:p w14:paraId="27469993" w14:textId="7317B725" w:rsidR="00E57EA0" w:rsidRDefault="00E57EA0" w:rsidP="003C6F34">
      <w:pPr>
        <w:numPr>
          <w:ilvl w:val="0"/>
          <w:numId w:val="4"/>
        </w:numPr>
        <w:rPr>
          <w:ins w:id="1771" w:author="Steven Xu" w:date="2020-11-06T20:21:00Z"/>
          <w:rFonts w:ascii="Arial" w:hAnsi="Arial" w:cs="Arial"/>
        </w:rPr>
      </w:pPr>
      <w:ins w:id="1772" w:author="Steven Xu" w:date="2020-11-06T22:56:00Z">
        <w:r>
          <w:rPr>
            <w:rFonts w:ascii="Arial" w:hAnsi="Arial" w:cs="Arial"/>
          </w:rPr>
          <w:t xml:space="preserve">This issue can be closed in this CB. </w:t>
        </w:r>
      </w:ins>
    </w:p>
    <w:p w14:paraId="546BE805" w14:textId="739C25F3" w:rsidR="003C6F34" w:rsidDel="001A3013" w:rsidRDefault="003C6F34">
      <w:pPr>
        <w:rPr>
          <w:del w:id="1773" w:author="Steven Xu" w:date="2020-11-06T20:21:00Z"/>
          <w:rFonts w:ascii="Times New Roman" w:eastAsia="宋体" w:hAnsi="Times New Roman"/>
          <w:b/>
          <w:bCs/>
          <w:lang w:eastAsia="zh-CN"/>
        </w:rPr>
      </w:pPr>
    </w:p>
    <w:p w14:paraId="4035E1F2" w14:textId="7834C0D0" w:rsidR="009955C7" w:rsidDel="001A3013" w:rsidRDefault="009955C7">
      <w:pPr>
        <w:numPr>
          <w:ilvl w:val="0"/>
          <w:numId w:val="4"/>
        </w:numPr>
        <w:rPr>
          <w:del w:id="1774" w:author="Steven Xu" w:date="2020-11-06T20:21:00Z"/>
          <w:rFonts w:ascii="Arial" w:hAnsi="Arial" w:cs="Arial"/>
        </w:rPr>
      </w:pPr>
      <w:del w:id="1775" w:author="Steven Xu" w:date="2020-11-06T20:21:00Z">
        <w:r w:rsidDel="001A3013">
          <w:rPr>
            <w:rFonts w:ascii="Arial" w:hAnsi="Arial" w:cs="Arial"/>
          </w:rPr>
          <w:delText>…</w:delText>
        </w:r>
      </w:del>
    </w:p>
    <w:p w14:paraId="6E29E3AB" w14:textId="77777777" w:rsidR="009955C7" w:rsidRDefault="009955C7">
      <w:pPr>
        <w:pStyle w:val="Heading2"/>
        <w:tabs>
          <w:tab w:val="left" w:pos="720"/>
        </w:tabs>
        <w:ind w:left="0" w:firstLine="0"/>
      </w:pPr>
      <w:r>
        <w:t>Other issues/enhancements</w:t>
      </w:r>
    </w:p>
    <w:p w14:paraId="58100065" w14:textId="77777777" w:rsidR="009955C7" w:rsidRDefault="009955C7">
      <w:pPr>
        <w:pStyle w:val="ListParagraph"/>
        <w:ind w:left="0"/>
        <w:rPr>
          <w:rFonts w:ascii="Times New Roman" w:eastAsia="宋体" w:hAnsi="Times New Roman"/>
          <w:b/>
          <w:bCs/>
          <w:color w:val="0070C0"/>
        </w:rPr>
      </w:pPr>
      <w:r>
        <w:rPr>
          <w:rFonts w:ascii="Times New Roman" w:eastAsia="宋体" w:hAnsi="Times New Roman"/>
          <w:b/>
          <w:bCs/>
        </w:rPr>
        <w:t xml:space="preserve">Q11: Please list other issues/enhancements that should be considered for Rel-17 IAB? </w:t>
      </w:r>
      <w:r>
        <w:rPr>
          <w:rFonts w:ascii="Times New Roman" w:eastAsia="宋体" w:hAnsi="Times New Roman"/>
          <w:b/>
          <w:bCs/>
          <w:color w:val="0070C0"/>
        </w:rPr>
        <w:t>Please include assessment of expected benefit, impact on specification, implementation, other WGs.</w:t>
      </w:r>
    </w:p>
    <w:p w14:paraId="78EC0478" w14:textId="77777777" w:rsidR="009955C7" w:rsidRDefault="009955C7"/>
    <w:p w14:paraId="1174715F" w14:textId="77777777" w:rsidR="009955C7" w:rsidRDefault="009955C7">
      <w:pPr>
        <w:rPr>
          <w:rFonts w:ascii="Arial" w:hAnsi="Arial" w:cs="Arial"/>
          <w:szCs w:val="22"/>
        </w:rPr>
      </w:pPr>
    </w:p>
    <w:p w14:paraId="3B2E1411" w14:textId="77777777" w:rsidR="009955C7" w:rsidRDefault="009955C7">
      <w:pPr>
        <w:pStyle w:val="Heading1"/>
      </w:pPr>
      <w:r>
        <w:t>Part II</w:t>
      </w:r>
      <w:proofErr w:type="gramStart"/>
      <w:r>
        <w:t>…[</w:t>
      </w:r>
      <w:proofErr w:type="gramEnd"/>
      <w:r>
        <w:t>if needed]</w:t>
      </w:r>
    </w:p>
    <w:p w14:paraId="71C49FBF" w14:textId="77777777" w:rsidR="009955C7" w:rsidRDefault="009955C7">
      <w:r>
        <w:t>If needed</w:t>
      </w:r>
    </w:p>
    <w:p w14:paraId="1F315ED8" w14:textId="77777777" w:rsidR="009955C7" w:rsidRDefault="009955C7">
      <w:pPr>
        <w:pStyle w:val="Heading1"/>
      </w:pPr>
      <w:r>
        <w:t>References</w:t>
      </w:r>
    </w:p>
    <w:p w14:paraId="44105312" w14:textId="77777777" w:rsidR="009955C7" w:rsidRDefault="009955C7">
      <w:pPr>
        <w:pStyle w:val="Reference"/>
        <w:rPr>
          <w:lang w:val="it-IT"/>
        </w:rPr>
      </w:pPr>
      <w:bookmarkStart w:id="1776" w:name="_Ref55225387"/>
      <w:r>
        <w:rPr>
          <w:lang w:val="it-IT"/>
        </w:rPr>
        <w:t>R3-205961, Considerations on IAB-donor indicator (KDDI Corporation)</w:t>
      </w:r>
      <w:bookmarkEnd w:id="1776"/>
    </w:p>
    <w:p w14:paraId="414FA1C5" w14:textId="77777777" w:rsidR="009955C7" w:rsidRDefault="009955C7">
      <w:pPr>
        <w:pStyle w:val="Reference"/>
        <w:rPr>
          <w:lang w:val="it-IT"/>
        </w:rPr>
      </w:pPr>
      <w:bookmarkStart w:id="1777" w:name="_Ref55225980"/>
      <w:r>
        <w:rPr>
          <w:lang w:val="it-IT"/>
        </w:rPr>
        <w:t>R3-206000, Discussion on service interruption reduction for IAB (Samsung)</w:t>
      </w:r>
      <w:bookmarkEnd w:id="1777"/>
    </w:p>
    <w:p w14:paraId="26FDE04E" w14:textId="77777777" w:rsidR="009955C7" w:rsidRDefault="009955C7">
      <w:pPr>
        <w:pStyle w:val="Reference"/>
        <w:rPr>
          <w:lang w:val="it-IT"/>
        </w:rPr>
      </w:pPr>
      <w:bookmarkStart w:id="1778" w:name="_Ref55227871"/>
      <w:r>
        <w:rPr>
          <w:lang w:val="it-IT"/>
        </w:rPr>
        <w:t>R3-206001, Discussion on mitigation on packet loss and unnecessary transmission (Samsung)</w:t>
      </w:r>
      <w:bookmarkEnd w:id="1778"/>
    </w:p>
    <w:p w14:paraId="7492CCBA" w14:textId="77777777" w:rsidR="009955C7" w:rsidRDefault="009955C7">
      <w:pPr>
        <w:pStyle w:val="Reference"/>
        <w:rPr>
          <w:lang w:val="it-IT"/>
        </w:rPr>
      </w:pPr>
      <w:bookmarkStart w:id="1779" w:name="_Ref55225440"/>
      <w:r>
        <w:rPr>
          <w:lang w:val="it-IT"/>
        </w:rPr>
        <w:t>R3-206209, Mitigation of Packet Loss (Intel Deutschland GmbH)</w:t>
      </w:r>
      <w:bookmarkEnd w:id="1779"/>
    </w:p>
    <w:p w14:paraId="3EC4E4D8" w14:textId="77777777" w:rsidR="009955C7" w:rsidRDefault="009955C7">
      <w:pPr>
        <w:pStyle w:val="Reference"/>
        <w:rPr>
          <w:lang w:val="it-IT"/>
        </w:rPr>
      </w:pPr>
      <w:bookmarkStart w:id="1780" w:name="_Ref55225798"/>
      <w:r>
        <w:rPr>
          <w:lang w:val="it-IT"/>
        </w:rPr>
        <w:t>R3-206257, Interruption time reduction for Intra-donor IAB-node migration (Qualcomm Incorporated)</w:t>
      </w:r>
      <w:bookmarkEnd w:id="1780"/>
    </w:p>
    <w:p w14:paraId="228C1441" w14:textId="77777777" w:rsidR="009955C7" w:rsidRDefault="009955C7">
      <w:pPr>
        <w:pStyle w:val="Reference"/>
        <w:rPr>
          <w:lang w:val="it-IT"/>
        </w:rPr>
      </w:pPr>
      <w:bookmarkStart w:id="1781" w:name="_Ref55226959"/>
      <w:r>
        <w:rPr>
          <w:lang w:val="it-IT"/>
        </w:rPr>
        <w:t>R3-206288, discussion on Reduction of Service Interruption during Topology Adaptation (Nokia, Nokia Shanghai Bell)</w:t>
      </w:r>
      <w:bookmarkEnd w:id="1781"/>
    </w:p>
    <w:p w14:paraId="72F1B6A9" w14:textId="77777777" w:rsidR="009955C7" w:rsidRDefault="009955C7">
      <w:pPr>
        <w:pStyle w:val="Reference"/>
        <w:rPr>
          <w:lang w:val="it-IT"/>
        </w:rPr>
      </w:pPr>
      <w:bookmarkStart w:id="1782" w:name="_Ref55227206"/>
      <w:r>
        <w:rPr>
          <w:lang w:val="it-IT"/>
        </w:rPr>
        <w:t>R3-206296, Reducing the Service Interruption for IAB (CATT)</w:t>
      </w:r>
      <w:bookmarkEnd w:id="1782"/>
    </w:p>
    <w:p w14:paraId="3DF96250" w14:textId="77777777" w:rsidR="009955C7" w:rsidRDefault="009955C7">
      <w:pPr>
        <w:pStyle w:val="Reference"/>
        <w:rPr>
          <w:lang w:val="it-IT"/>
        </w:rPr>
      </w:pPr>
      <w:bookmarkStart w:id="1783" w:name="_Ref55225965"/>
      <w:r>
        <w:rPr>
          <w:lang w:val="it-IT"/>
        </w:rPr>
        <w:t>R3-206561, Discussion on reduction of service interruption in intra-donor IAB node migration (ZTE, Sanechips)</w:t>
      </w:r>
      <w:bookmarkEnd w:id="1783"/>
    </w:p>
    <w:p w14:paraId="233D66B7" w14:textId="77777777" w:rsidR="009955C7" w:rsidRDefault="009955C7">
      <w:pPr>
        <w:pStyle w:val="Reference"/>
        <w:rPr>
          <w:lang w:val="it-IT"/>
        </w:rPr>
      </w:pPr>
      <w:bookmarkStart w:id="1784" w:name="_Ref55224942"/>
      <w:r>
        <w:rPr>
          <w:lang w:val="it-IT"/>
        </w:rPr>
        <w:t>R3-206587, On RLF Recovery Support for IAB Nodes (Ericsson)</w:t>
      </w:r>
      <w:bookmarkEnd w:id="1784"/>
    </w:p>
    <w:p w14:paraId="059A312F" w14:textId="77777777" w:rsidR="009955C7" w:rsidRDefault="009955C7">
      <w:pPr>
        <w:pStyle w:val="Reference"/>
        <w:rPr>
          <w:lang w:val="it-IT"/>
        </w:rPr>
      </w:pPr>
      <w:bookmarkStart w:id="1785" w:name="_Ref55224984"/>
      <w:r>
        <w:rPr>
          <w:lang w:val="it-IT"/>
        </w:rPr>
        <w:t>R3-206667, Inter-CU RLF recovery procedure (Huawei)</w:t>
      </w:r>
      <w:bookmarkEnd w:id="1785"/>
    </w:p>
    <w:p w14:paraId="075D7C1E" w14:textId="77777777" w:rsidR="009955C7" w:rsidRDefault="009955C7">
      <w:pPr>
        <w:pStyle w:val="Reference"/>
        <w:rPr>
          <w:lang w:val="it-IT"/>
        </w:rPr>
      </w:pPr>
      <w:r>
        <w:rPr>
          <w:lang w:val="it-IT"/>
        </w:rPr>
        <w:t>R3-206668, Inter-CU BH RLF recovery procedure for IAB node (Huawei)</w:t>
      </w:r>
    </w:p>
    <w:p w14:paraId="286F4C8A" w14:textId="77777777" w:rsidR="009955C7" w:rsidRDefault="009955C7">
      <w:pPr>
        <w:pStyle w:val="Reference"/>
        <w:rPr>
          <w:lang w:val="it-IT"/>
        </w:rPr>
      </w:pPr>
      <w:bookmarkStart w:id="1786" w:name="_Ref55224994"/>
      <w:r>
        <w:rPr>
          <w:lang w:val="it-IT"/>
        </w:rPr>
        <w:lastRenderedPageBreak/>
        <w:t>R3-206558, Discussion on inter-CU BH RLF recovery (ZTE, Sanechips)</w:t>
      </w:r>
      <w:bookmarkEnd w:id="1786"/>
    </w:p>
    <w:sectPr w:rsidR="009955C7">
      <w:pgSz w:w="11906" w:h="16838"/>
      <w:pgMar w:top="1417" w:right="1274" w:bottom="1417" w:left="1417" w:header="708" w:footer="708"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909" w:author="Steven Xu" w:date="2020-11-04T13:59:00Z" w:initials="SX">
    <w:p w14:paraId="50D8021B" w14:textId="77777777" w:rsidR="00CC5B30" w:rsidRDefault="00CC5B30">
      <w:pPr>
        <w:pStyle w:val="CommentText"/>
      </w:pPr>
      <w:r w:rsidRPr="00D24929">
        <w:rPr>
          <w:lang w:val="en-GB" w:eastAsia="sv-SE"/>
        </w:rPr>
        <w:t>CATT: please help to clarify your proposal. how can the descendant nodes send the message concurrently? do you mean they are coordinated, or just mean there is no strict order for one over the other?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0D8021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0D8021B" w16cid:durableId="0000000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D7A099" w14:textId="77777777" w:rsidR="005A296E" w:rsidRDefault="005A296E" w:rsidP="00736EB4">
      <w:pPr>
        <w:spacing w:after="0"/>
      </w:pPr>
      <w:r>
        <w:separator/>
      </w:r>
    </w:p>
  </w:endnote>
  <w:endnote w:type="continuationSeparator" w:id="0">
    <w:p w14:paraId="6131DC97" w14:textId="77777777" w:rsidR="005A296E" w:rsidRDefault="005A296E" w:rsidP="00736EB4">
      <w:pPr>
        <w:spacing w:after="0"/>
      </w:pPr>
      <w:r>
        <w:continuationSeparator/>
      </w:r>
    </w:p>
  </w:endnote>
  <w:endnote w:type="continuationNotice" w:id="1">
    <w:p w14:paraId="0410CEC8" w14:textId="77777777" w:rsidR="005A296E" w:rsidRDefault="005A296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62816F" w14:textId="77777777" w:rsidR="005A296E" w:rsidRDefault="005A296E" w:rsidP="00736EB4">
      <w:pPr>
        <w:spacing w:after="0"/>
      </w:pPr>
      <w:r>
        <w:separator/>
      </w:r>
    </w:p>
  </w:footnote>
  <w:footnote w:type="continuationSeparator" w:id="0">
    <w:p w14:paraId="6FAC159F" w14:textId="77777777" w:rsidR="005A296E" w:rsidRDefault="005A296E" w:rsidP="00736EB4">
      <w:pPr>
        <w:spacing w:after="0"/>
      </w:pPr>
      <w:r>
        <w:continuationSeparator/>
      </w:r>
    </w:p>
  </w:footnote>
  <w:footnote w:type="continuationNotice" w:id="1">
    <w:p w14:paraId="516B5188" w14:textId="77777777" w:rsidR="005A296E" w:rsidRDefault="005A296E">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DC2E40"/>
    <w:multiLevelType w:val="hybridMultilevel"/>
    <w:tmpl w:val="0D14144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BCB0B18"/>
    <w:multiLevelType w:val="multilevel"/>
    <w:tmpl w:val="0BCB0B18"/>
    <w:lvl w:ilvl="0">
      <w:start w:val="3"/>
      <w:numFmt w:val="bullet"/>
      <w:lvlText w:val=""/>
      <w:lvlJc w:val="left"/>
      <w:pPr>
        <w:ind w:left="420" w:hanging="360"/>
      </w:pPr>
      <w:rPr>
        <w:rFonts w:ascii="Symbol" w:eastAsia="宋体" w:hAnsi="Symbol" w:cs="Times New Roman" w:hint="default"/>
      </w:rPr>
    </w:lvl>
    <w:lvl w:ilvl="1">
      <w:start w:val="1"/>
      <w:numFmt w:val="bullet"/>
      <w:lvlText w:val="o"/>
      <w:lvlJc w:val="left"/>
      <w:pPr>
        <w:ind w:left="1140" w:hanging="360"/>
      </w:pPr>
      <w:rPr>
        <w:rFonts w:ascii="Courier New" w:hAnsi="Courier New" w:cs="Courier New" w:hint="default"/>
      </w:rPr>
    </w:lvl>
    <w:lvl w:ilvl="2">
      <w:start w:val="1"/>
      <w:numFmt w:val="bullet"/>
      <w:lvlText w:val=""/>
      <w:lvlJc w:val="left"/>
      <w:pPr>
        <w:ind w:left="1860" w:hanging="360"/>
      </w:pPr>
      <w:rPr>
        <w:rFonts w:ascii="Wingdings" w:hAnsi="Wingdings" w:hint="default"/>
      </w:rPr>
    </w:lvl>
    <w:lvl w:ilvl="3">
      <w:start w:val="1"/>
      <w:numFmt w:val="bullet"/>
      <w:lvlText w:val=""/>
      <w:lvlJc w:val="left"/>
      <w:pPr>
        <w:ind w:left="2580" w:hanging="360"/>
      </w:pPr>
      <w:rPr>
        <w:rFonts w:ascii="Symbol" w:hAnsi="Symbol" w:hint="default"/>
      </w:rPr>
    </w:lvl>
    <w:lvl w:ilvl="4">
      <w:start w:val="1"/>
      <w:numFmt w:val="bullet"/>
      <w:lvlText w:val="o"/>
      <w:lvlJc w:val="left"/>
      <w:pPr>
        <w:ind w:left="3300" w:hanging="360"/>
      </w:pPr>
      <w:rPr>
        <w:rFonts w:ascii="Courier New" w:hAnsi="Courier New" w:cs="Courier New" w:hint="default"/>
      </w:rPr>
    </w:lvl>
    <w:lvl w:ilvl="5">
      <w:start w:val="1"/>
      <w:numFmt w:val="bullet"/>
      <w:lvlText w:val=""/>
      <w:lvlJc w:val="left"/>
      <w:pPr>
        <w:ind w:left="4020" w:hanging="360"/>
      </w:pPr>
      <w:rPr>
        <w:rFonts w:ascii="Wingdings" w:hAnsi="Wingdings" w:hint="default"/>
      </w:rPr>
    </w:lvl>
    <w:lvl w:ilvl="6">
      <w:start w:val="1"/>
      <w:numFmt w:val="bullet"/>
      <w:lvlText w:val=""/>
      <w:lvlJc w:val="left"/>
      <w:pPr>
        <w:ind w:left="4740" w:hanging="360"/>
      </w:pPr>
      <w:rPr>
        <w:rFonts w:ascii="Symbol" w:hAnsi="Symbol" w:hint="default"/>
      </w:rPr>
    </w:lvl>
    <w:lvl w:ilvl="7">
      <w:start w:val="1"/>
      <w:numFmt w:val="bullet"/>
      <w:lvlText w:val="o"/>
      <w:lvlJc w:val="left"/>
      <w:pPr>
        <w:ind w:left="5460" w:hanging="360"/>
      </w:pPr>
      <w:rPr>
        <w:rFonts w:ascii="Courier New" w:hAnsi="Courier New" w:cs="Courier New" w:hint="default"/>
      </w:rPr>
    </w:lvl>
    <w:lvl w:ilvl="8">
      <w:start w:val="1"/>
      <w:numFmt w:val="bullet"/>
      <w:lvlText w:val=""/>
      <w:lvlJc w:val="left"/>
      <w:pPr>
        <w:ind w:left="6180" w:hanging="360"/>
      </w:pPr>
      <w:rPr>
        <w:rFonts w:ascii="Wingdings" w:hAnsi="Wingdings" w:hint="default"/>
      </w:rPr>
    </w:lvl>
  </w:abstractNum>
  <w:abstractNum w:abstractNumId="2" w15:restartNumberingAfterBreak="0">
    <w:nsid w:val="12CD7F55"/>
    <w:multiLevelType w:val="hybridMultilevel"/>
    <w:tmpl w:val="12CD7F55"/>
    <w:lvl w:ilvl="0" w:tplc="EBE2FAFA">
      <w:start w:val="1"/>
      <w:numFmt w:val="bullet"/>
      <w:lvlText w:val="-"/>
      <w:lvlJc w:val="left"/>
      <w:pPr>
        <w:ind w:left="720" w:hanging="360"/>
      </w:pPr>
      <w:rPr>
        <w:rFonts w:ascii="Arial" w:eastAsia="Malgun Gothic" w:hAnsi="Arial" w:cs="Arial" w:hint="default"/>
      </w:rPr>
    </w:lvl>
    <w:lvl w:ilvl="1" w:tplc="DF7C1A5E">
      <w:start w:val="1"/>
      <w:numFmt w:val="bullet"/>
      <w:lvlText w:val="o"/>
      <w:lvlJc w:val="left"/>
      <w:pPr>
        <w:ind w:left="1440" w:hanging="360"/>
      </w:pPr>
      <w:rPr>
        <w:rFonts w:ascii="Courier New" w:hAnsi="Courier New" w:cs="Courier New" w:hint="default"/>
      </w:rPr>
    </w:lvl>
    <w:lvl w:ilvl="2" w:tplc="125CCF62">
      <w:start w:val="1"/>
      <w:numFmt w:val="bullet"/>
      <w:lvlText w:val=""/>
      <w:lvlJc w:val="left"/>
      <w:pPr>
        <w:ind w:left="2160" w:hanging="360"/>
      </w:pPr>
      <w:rPr>
        <w:rFonts w:ascii="Wingdings" w:hAnsi="Wingdings" w:hint="default"/>
      </w:rPr>
    </w:lvl>
    <w:lvl w:ilvl="3" w:tplc="89E82644">
      <w:start w:val="1"/>
      <w:numFmt w:val="bullet"/>
      <w:lvlText w:val=""/>
      <w:lvlJc w:val="left"/>
      <w:pPr>
        <w:ind w:left="2880" w:hanging="360"/>
      </w:pPr>
      <w:rPr>
        <w:rFonts w:ascii="Symbol" w:hAnsi="Symbol" w:hint="default"/>
      </w:rPr>
    </w:lvl>
    <w:lvl w:ilvl="4" w:tplc="78061B56">
      <w:start w:val="1"/>
      <w:numFmt w:val="bullet"/>
      <w:lvlText w:val="o"/>
      <w:lvlJc w:val="left"/>
      <w:pPr>
        <w:ind w:left="3600" w:hanging="360"/>
      </w:pPr>
      <w:rPr>
        <w:rFonts w:ascii="Courier New" w:hAnsi="Courier New" w:cs="Courier New" w:hint="default"/>
      </w:rPr>
    </w:lvl>
    <w:lvl w:ilvl="5" w:tplc="2816196A">
      <w:start w:val="1"/>
      <w:numFmt w:val="bullet"/>
      <w:lvlText w:val=""/>
      <w:lvlJc w:val="left"/>
      <w:pPr>
        <w:ind w:left="4320" w:hanging="360"/>
      </w:pPr>
      <w:rPr>
        <w:rFonts w:ascii="Wingdings" w:hAnsi="Wingdings" w:hint="default"/>
      </w:rPr>
    </w:lvl>
    <w:lvl w:ilvl="6" w:tplc="5D5ADAB0">
      <w:start w:val="1"/>
      <w:numFmt w:val="bullet"/>
      <w:lvlText w:val=""/>
      <w:lvlJc w:val="left"/>
      <w:pPr>
        <w:ind w:left="5040" w:hanging="360"/>
      </w:pPr>
      <w:rPr>
        <w:rFonts w:ascii="Symbol" w:hAnsi="Symbol" w:hint="default"/>
      </w:rPr>
    </w:lvl>
    <w:lvl w:ilvl="7" w:tplc="350A1156">
      <w:start w:val="1"/>
      <w:numFmt w:val="bullet"/>
      <w:lvlText w:val="o"/>
      <w:lvlJc w:val="left"/>
      <w:pPr>
        <w:ind w:left="5760" w:hanging="360"/>
      </w:pPr>
      <w:rPr>
        <w:rFonts w:ascii="Courier New" w:hAnsi="Courier New" w:cs="Courier New" w:hint="default"/>
      </w:rPr>
    </w:lvl>
    <w:lvl w:ilvl="8" w:tplc="54000A02">
      <w:start w:val="1"/>
      <w:numFmt w:val="bullet"/>
      <w:lvlText w:val=""/>
      <w:lvlJc w:val="left"/>
      <w:pPr>
        <w:ind w:left="6480" w:hanging="360"/>
      </w:pPr>
      <w:rPr>
        <w:rFonts w:ascii="Wingdings" w:hAnsi="Wingdings" w:hint="default"/>
      </w:rPr>
    </w:lvl>
  </w:abstractNum>
  <w:abstractNum w:abstractNumId="3" w15:restartNumberingAfterBreak="0">
    <w:nsid w:val="1E0B47A3"/>
    <w:multiLevelType w:val="hybridMultilevel"/>
    <w:tmpl w:val="E4447F76"/>
    <w:lvl w:ilvl="0" w:tplc="6486C6D2">
      <w:numFmt w:val="bullet"/>
      <w:lvlText w:val=""/>
      <w:lvlJc w:val="left"/>
      <w:pPr>
        <w:ind w:left="720" w:hanging="360"/>
      </w:pPr>
      <w:rPr>
        <w:rFonts w:ascii="Wingdings" w:eastAsia="Malgun Gothic"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6C3AA4"/>
    <w:multiLevelType w:val="multilevel"/>
    <w:tmpl w:val="1E6C3AA4"/>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5" w15:restartNumberingAfterBreak="0">
    <w:nsid w:val="277E4EA0"/>
    <w:multiLevelType w:val="hybridMultilevel"/>
    <w:tmpl w:val="116EE490"/>
    <w:lvl w:ilvl="0" w:tplc="18ACE862">
      <w:start w:val="1"/>
      <w:numFmt w:val="bullet"/>
      <w:lvlText w:val="-"/>
      <w:lvlJc w:val="left"/>
      <w:pPr>
        <w:ind w:left="640" w:hanging="420"/>
      </w:pPr>
      <w:rPr>
        <w:rFonts w:ascii="Calibri" w:hAnsi="Calibri"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6" w15:restartNumberingAfterBreak="0">
    <w:nsid w:val="335B623F"/>
    <w:multiLevelType w:val="hybridMultilevel"/>
    <w:tmpl w:val="A0F21202"/>
    <w:lvl w:ilvl="0" w:tplc="2C620170">
      <w:numFmt w:val="bullet"/>
      <w:lvlText w:val=""/>
      <w:lvlJc w:val="left"/>
      <w:pPr>
        <w:ind w:left="1080" w:hanging="360"/>
      </w:pPr>
      <w:rPr>
        <w:rFonts w:ascii="Wingdings" w:eastAsia="Malgun Gothic" w:hAnsi="Wingdings"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57450C8"/>
    <w:multiLevelType w:val="hybridMultilevel"/>
    <w:tmpl w:val="E6B2EA46"/>
    <w:lvl w:ilvl="0" w:tplc="8722A606">
      <w:numFmt w:val="bullet"/>
      <w:lvlText w:val=""/>
      <w:lvlJc w:val="left"/>
      <w:pPr>
        <w:ind w:left="405" w:hanging="360"/>
      </w:pPr>
      <w:rPr>
        <w:rFonts w:ascii="Symbol" w:eastAsia="Malgun Gothic" w:hAnsi="Symbol"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8" w15:restartNumberingAfterBreak="0">
    <w:nsid w:val="36A34518"/>
    <w:multiLevelType w:val="multilevel"/>
    <w:tmpl w:val="36A34518"/>
    <w:lvl w:ilvl="0">
      <w:start w:val="1"/>
      <w:numFmt w:val="decimal"/>
      <w:pStyle w:val="Proposal"/>
      <w:lvlText w:val="Proposal %1:"/>
      <w:lvlJc w:val="left"/>
      <w:pPr>
        <w:ind w:left="840" w:hanging="360"/>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16"/>
        <w:szCs w:val="0"/>
        <w:u w:val="none" w:color="000000"/>
        <w:shd w:val="clear" w:color="000000" w:fill="000000"/>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1560" w:hanging="360"/>
      </w:pPr>
    </w:lvl>
    <w:lvl w:ilvl="2">
      <w:start w:val="1"/>
      <w:numFmt w:val="lowerRoman"/>
      <w:lvlText w:val="%3."/>
      <w:lvlJc w:val="right"/>
      <w:pPr>
        <w:ind w:left="2280" w:hanging="180"/>
      </w:pPr>
    </w:lvl>
    <w:lvl w:ilvl="3">
      <w:start w:val="1"/>
      <w:numFmt w:val="decimal"/>
      <w:lvlText w:val="%4."/>
      <w:lvlJc w:val="left"/>
      <w:pPr>
        <w:ind w:left="3000" w:hanging="360"/>
      </w:pPr>
    </w:lvl>
    <w:lvl w:ilvl="4">
      <w:start w:val="1"/>
      <w:numFmt w:val="lowerLetter"/>
      <w:lvlText w:val="%5."/>
      <w:lvlJc w:val="left"/>
      <w:pPr>
        <w:ind w:left="3720" w:hanging="360"/>
      </w:pPr>
    </w:lvl>
    <w:lvl w:ilvl="5">
      <w:start w:val="1"/>
      <w:numFmt w:val="lowerRoman"/>
      <w:lvlText w:val="%6."/>
      <w:lvlJc w:val="right"/>
      <w:pPr>
        <w:ind w:left="4440" w:hanging="180"/>
      </w:pPr>
    </w:lvl>
    <w:lvl w:ilvl="6">
      <w:start w:val="1"/>
      <w:numFmt w:val="decimal"/>
      <w:lvlText w:val="%7."/>
      <w:lvlJc w:val="left"/>
      <w:pPr>
        <w:ind w:left="5160" w:hanging="360"/>
      </w:pPr>
    </w:lvl>
    <w:lvl w:ilvl="7">
      <w:start w:val="1"/>
      <w:numFmt w:val="lowerLetter"/>
      <w:lvlText w:val="%8."/>
      <w:lvlJc w:val="left"/>
      <w:pPr>
        <w:ind w:left="5880" w:hanging="360"/>
      </w:pPr>
    </w:lvl>
    <w:lvl w:ilvl="8">
      <w:start w:val="1"/>
      <w:numFmt w:val="lowerRoman"/>
      <w:lvlText w:val="%9."/>
      <w:lvlJc w:val="right"/>
      <w:pPr>
        <w:ind w:left="6600" w:hanging="180"/>
      </w:pPr>
    </w:lvl>
  </w:abstractNum>
  <w:abstractNum w:abstractNumId="9" w15:restartNumberingAfterBreak="0">
    <w:nsid w:val="3AF62D9E"/>
    <w:multiLevelType w:val="multilevel"/>
    <w:tmpl w:val="3AF62D9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40B76C90"/>
    <w:multiLevelType w:val="hybridMultilevel"/>
    <w:tmpl w:val="3D264A62"/>
    <w:lvl w:ilvl="0" w:tplc="E43677EC">
      <w:numFmt w:val="bullet"/>
      <w:lvlText w:val=""/>
      <w:lvlJc w:val="left"/>
      <w:pPr>
        <w:ind w:left="720" w:hanging="360"/>
      </w:pPr>
      <w:rPr>
        <w:rFonts w:ascii="Wingdings" w:eastAsia="Malgun Gothic"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D435891"/>
    <w:multiLevelType w:val="hybridMultilevel"/>
    <w:tmpl w:val="4D435891"/>
    <w:lvl w:ilvl="0" w:tplc="3AE6E3FC">
      <w:start w:val="1"/>
      <w:numFmt w:val="decimal"/>
      <w:pStyle w:val="Reference"/>
      <w:lvlText w:val="[%1]"/>
      <w:lvlJc w:val="left"/>
      <w:pPr>
        <w:tabs>
          <w:tab w:val="num" w:pos="567"/>
        </w:tabs>
        <w:ind w:left="567" w:hanging="567"/>
      </w:pPr>
      <w:rPr>
        <w:rFonts w:hint="default"/>
      </w:rPr>
    </w:lvl>
    <w:lvl w:ilvl="1" w:tplc="C866A4A0">
      <w:start w:val="1"/>
      <w:numFmt w:val="lowerLetter"/>
      <w:lvlText w:val="%2."/>
      <w:lvlJc w:val="left"/>
      <w:pPr>
        <w:tabs>
          <w:tab w:val="num" w:pos="1440"/>
        </w:tabs>
        <w:ind w:left="1440" w:hanging="360"/>
      </w:pPr>
    </w:lvl>
    <w:lvl w:ilvl="2" w:tplc="307E96A4">
      <w:start w:val="1"/>
      <w:numFmt w:val="lowerRoman"/>
      <w:lvlText w:val="%3."/>
      <w:lvlJc w:val="right"/>
      <w:pPr>
        <w:tabs>
          <w:tab w:val="num" w:pos="2160"/>
        </w:tabs>
        <w:ind w:left="2160" w:hanging="180"/>
      </w:pPr>
    </w:lvl>
    <w:lvl w:ilvl="3" w:tplc="BF8CE35E">
      <w:start w:val="1"/>
      <w:numFmt w:val="decimal"/>
      <w:lvlText w:val="%4."/>
      <w:lvlJc w:val="left"/>
      <w:pPr>
        <w:tabs>
          <w:tab w:val="num" w:pos="2880"/>
        </w:tabs>
        <w:ind w:left="2880" w:hanging="360"/>
      </w:pPr>
    </w:lvl>
    <w:lvl w:ilvl="4" w:tplc="49EAF79C">
      <w:start w:val="1"/>
      <w:numFmt w:val="lowerLetter"/>
      <w:lvlText w:val="%5."/>
      <w:lvlJc w:val="left"/>
      <w:pPr>
        <w:tabs>
          <w:tab w:val="num" w:pos="3600"/>
        </w:tabs>
        <w:ind w:left="3600" w:hanging="360"/>
      </w:pPr>
    </w:lvl>
    <w:lvl w:ilvl="5" w:tplc="B3DA6052">
      <w:start w:val="1"/>
      <w:numFmt w:val="lowerRoman"/>
      <w:lvlText w:val="%6."/>
      <w:lvlJc w:val="right"/>
      <w:pPr>
        <w:tabs>
          <w:tab w:val="num" w:pos="4320"/>
        </w:tabs>
        <w:ind w:left="4320" w:hanging="180"/>
      </w:pPr>
    </w:lvl>
    <w:lvl w:ilvl="6" w:tplc="A468DB0A">
      <w:start w:val="1"/>
      <w:numFmt w:val="decimal"/>
      <w:lvlText w:val="%7."/>
      <w:lvlJc w:val="left"/>
      <w:pPr>
        <w:tabs>
          <w:tab w:val="num" w:pos="5040"/>
        </w:tabs>
        <w:ind w:left="5040" w:hanging="360"/>
      </w:pPr>
    </w:lvl>
    <w:lvl w:ilvl="7" w:tplc="B6EAC17A">
      <w:start w:val="1"/>
      <w:numFmt w:val="lowerLetter"/>
      <w:lvlText w:val="%8."/>
      <w:lvlJc w:val="left"/>
      <w:pPr>
        <w:tabs>
          <w:tab w:val="num" w:pos="5760"/>
        </w:tabs>
        <w:ind w:left="5760" w:hanging="360"/>
      </w:pPr>
    </w:lvl>
    <w:lvl w:ilvl="8" w:tplc="0D9C5790">
      <w:start w:val="1"/>
      <w:numFmt w:val="lowerRoman"/>
      <w:lvlText w:val="%9."/>
      <w:lvlJc w:val="right"/>
      <w:pPr>
        <w:tabs>
          <w:tab w:val="num" w:pos="6480"/>
        </w:tabs>
        <w:ind w:left="6480" w:hanging="180"/>
      </w:pPr>
    </w:lvl>
  </w:abstractNum>
  <w:abstractNum w:abstractNumId="12" w15:restartNumberingAfterBreak="0">
    <w:nsid w:val="5D416375"/>
    <w:multiLevelType w:val="hybridMultilevel"/>
    <w:tmpl w:val="589A8F2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6AEE7EB5"/>
    <w:multiLevelType w:val="hybridMultilevel"/>
    <w:tmpl w:val="4C84E3AA"/>
    <w:lvl w:ilvl="0" w:tplc="808623F2">
      <w:numFmt w:val="bullet"/>
      <w:lvlText w:val=""/>
      <w:lvlJc w:val="left"/>
      <w:pPr>
        <w:ind w:left="720" w:hanging="360"/>
      </w:pPr>
      <w:rPr>
        <w:rFonts w:ascii="Wingdings" w:eastAsia="Malgun Gothic"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1"/>
  </w:num>
  <w:num w:numId="3">
    <w:abstractNumId w:val="8"/>
  </w:num>
  <w:num w:numId="4">
    <w:abstractNumId w:val="2"/>
  </w:num>
  <w:num w:numId="5">
    <w:abstractNumId w:val="1"/>
  </w:num>
  <w:num w:numId="6">
    <w:abstractNumId w:val="9"/>
  </w:num>
  <w:num w:numId="7">
    <w:abstractNumId w:val="5"/>
  </w:num>
  <w:num w:numId="8">
    <w:abstractNumId w:val="0"/>
  </w:num>
  <w:num w:numId="9">
    <w:abstractNumId w:val="12"/>
  </w:num>
  <w:num w:numId="10">
    <w:abstractNumId w:val="6"/>
  </w:num>
  <w:num w:numId="11">
    <w:abstractNumId w:val="10"/>
  </w:num>
  <w:num w:numId="12">
    <w:abstractNumId w:val="13"/>
  </w:num>
  <w:num w:numId="13">
    <w:abstractNumId w:val="7"/>
  </w:num>
  <w:num w:numId="14">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teven Xu">
    <w15:presenceInfo w15:providerId="None" w15:userId="Steven Xu"/>
  </w15:person>
  <w15:person w15:author="Intel(Tony Lee)">
    <w15:presenceInfo w15:providerId="None" w15:userId="Intel(Tony Lee)"/>
  </w15:person>
  <w15:person w15:author="Mazin Al-Shalash">
    <w15:presenceInfo w15:providerId="AD" w15:userId="S::malshala@futurewei.com::643132cf-2715-403a-9b2a-8158324b8d26"/>
  </w15:person>
  <w15:person w15:author="Verizon-VR">
    <w15:presenceInfo w15:providerId="None" w15:userId="Verizon-V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doNotDisplayPageBoundarie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49" fillcolor="white">
      <v:fill color="white"/>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74A"/>
    <w:rsid w:val="00000222"/>
    <w:rsid w:val="00000325"/>
    <w:rsid w:val="000018A4"/>
    <w:rsid w:val="00004BE6"/>
    <w:rsid w:val="00005E5E"/>
    <w:rsid w:val="000072B5"/>
    <w:rsid w:val="000120F5"/>
    <w:rsid w:val="00013A45"/>
    <w:rsid w:val="00013D82"/>
    <w:rsid w:val="00016043"/>
    <w:rsid w:val="00017E9C"/>
    <w:rsid w:val="0002488D"/>
    <w:rsid w:val="00024C0C"/>
    <w:rsid w:val="00025905"/>
    <w:rsid w:val="00036946"/>
    <w:rsid w:val="00037E88"/>
    <w:rsid w:val="000402F0"/>
    <w:rsid w:val="00040BEC"/>
    <w:rsid w:val="00041028"/>
    <w:rsid w:val="00047065"/>
    <w:rsid w:val="000501B3"/>
    <w:rsid w:val="00050D0E"/>
    <w:rsid w:val="00051BAF"/>
    <w:rsid w:val="00053CDB"/>
    <w:rsid w:val="0006282F"/>
    <w:rsid w:val="000707DA"/>
    <w:rsid w:val="000713E2"/>
    <w:rsid w:val="000742CA"/>
    <w:rsid w:val="00076804"/>
    <w:rsid w:val="00082DF1"/>
    <w:rsid w:val="00086831"/>
    <w:rsid w:val="000879A5"/>
    <w:rsid w:val="00090BBD"/>
    <w:rsid w:val="00092983"/>
    <w:rsid w:val="00094C80"/>
    <w:rsid w:val="000A4D1A"/>
    <w:rsid w:val="000A5F0B"/>
    <w:rsid w:val="000A6255"/>
    <w:rsid w:val="000A6ED3"/>
    <w:rsid w:val="000A6F7B"/>
    <w:rsid w:val="000B04D3"/>
    <w:rsid w:val="000B26D8"/>
    <w:rsid w:val="000B2E86"/>
    <w:rsid w:val="000B3F6D"/>
    <w:rsid w:val="000B64F4"/>
    <w:rsid w:val="000B6FAD"/>
    <w:rsid w:val="000B7AC1"/>
    <w:rsid w:val="000C0578"/>
    <w:rsid w:val="000C1F85"/>
    <w:rsid w:val="000C5230"/>
    <w:rsid w:val="000C59AE"/>
    <w:rsid w:val="000D0257"/>
    <w:rsid w:val="000D02E6"/>
    <w:rsid w:val="000D17E7"/>
    <w:rsid w:val="000D49F2"/>
    <w:rsid w:val="000D6170"/>
    <w:rsid w:val="000D7A07"/>
    <w:rsid w:val="000E1E27"/>
    <w:rsid w:val="000E4E30"/>
    <w:rsid w:val="000E51FE"/>
    <w:rsid w:val="000E6713"/>
    <w:rsid w:val="000F0E38"/>
    <w:rsid w:val="000F1B6D"/>
    <w:rsid w:val="000F1BE1"/>
    <w:rsid w:val="000F59EF"/>
    <w:rsid w:val="000F5C4C"/>
    <w:rsid w:val="000F63DD"/>
    <w:rsid w:val="00100216"/>
    <w:rsid w:val="001022D0"/>
    <w:rsid w:val="00103923"/>
    <w:rsid w:val="00103B76"/>
    <w:rsid w:val="00103FD0"/>
    <w:rsid w:val="00105FB5"/>
    <w:rsid w:val="00110E1E"/>
    <w:rsid w:val="001159EE"/>
    <w:rsid w:val="00117539"/>
    <w:rsid w:val="00120F8D"/>
    <w:rsid w:val="00122BBE"/>
    <w:rsid w:val="00124484"/>
    <w:rsid w:val="00125071"/>
    <w:rsid w:val="001250A0"/>
    <w:rsid w:val="00125650"/>
    <w:rsid w:val="0013001D"/>
    <w:rsid w:val="00130D83"/>
    <w:rsid w:val="001329FE"/>
    <w:rsid w:val="00137FC6"/>
    <w:rsid w:val="00140D68"/>
    <w:rsid w:val="00143B31"/>
    <w:rsid w:val="0014525B"/>
    <w:rsid w:val="001453C1"/>
    <w:rsid w:val="0014696A"/>
    <w:rsid w:val="00150701"/>
    <w:rsid w:val="00151EF8"/>
    <w:rsid w:val="00153462"/>
    <w:rsid w:val="001558D0"/>
    <w:rsid w:val="00155FA2"/>
    <w:rsid w:val="00156C71"/>
    <w:rsid w:val="0016070E"/>
    <w:rsid w:val="00161935"/>
    <w:rsid w:val="00163497"/>
    <w:rsid w:val="00165E1D"/>
    <w:rsid w:val="00173474"/>
    <w:rsid w:val="00174C06"/>
    <w:rsid w:val="001824D7"/>
    <w:rsid w:val="0018290A"/>
    <w:rsid w:val="0018312D"/>
    <w:rsid w:val="00186345"/>
    <w:rsid w:val="001874B4"/>
    <w:rsid w:val="001920C1"/>
    <w:rsid w:val="00192283"/>
    <w:rsid w:val="0019233A"/>
    <w:rsid w:val="00192EF0"/>
    <w:rsid w:val="001951EF"/>
    <w:rsid w:val="00195ED5"/>
    <w:rsid w:val="00196D1A"/>
    <w:rsid w:val="00196F3A"/>
    <w:rsid w:val="001A2D65"/>
    <w:rsid w:val="001A3013"/>
    <w:rsid w:val="001A3EF0"/>
    <w:rsid w:val="001A41FF"/>
    <w:rsid w:val="001B0427"/>
    <w:rsid w:val="001B1088"/>
    <w:rsid w:val="001B77E7"/>
    <w:rsid w:val="001B7CD4"/>
    <w:rsid w:val="001C02BD"/>
    <w:rsid w:val="001C5DCA"/>
    <w:rsid w:val="001C6E06"/>
    <w:rsid w:val="001C7BEC"/>
    <w:rsid w:val="001D32EB"/>
    <w:rsid w:val="001D7F81"/>
    <w:rsid w:val="001E1ABE"/>
    <w:rsid w:val="001E2D1D"/>
    <w:rsid w:val="001E2E74"/>
    <w:rsid w:val="001E7D17"/>
    <w:rsid w:val="001F31EE"/>
    <w:rsid w:val="001F39CD"/>
    <w:rsid w:val="001F48F3"/>
    <w:rsid w:val="001F4BCF"/>
    <w:rsid w:val="001F61EE"/>
    <w:rsid w:val="001F634B"/>
    <w:rsid w:val="002016C6"/>
    <w:rsid w:val="002035DD"/>
    <w:rsid w:val="00203DF9"/>
    <w:rsid w:val="00207DF0"/>
    <w:rsid w:val="00210DE0"/>
    <w:rsid w:val="00213782"/>
    <w:rsid w:val="0021636C"/>
    <w:rsid w:val="00217D57"/>
    <w:rsid w:val="002217A0"/>
    <w:rsid w:val="00225BDF"/>
    <w:rsid w:val="00226197"/>
    <w:rsid w:val="00226D2F"/>
    <w:rsid w:val="0022746C"/>
    <w:rsid w:val="0023088D"/>
    <w:rsid w:val="0023179C"/>
    <w:rsid w:val="0023449F"/>
    <w:rsid w:val="0023470D"/>
    <w:rsid w:val="00236F00"/>
    <w:rsid w:val="0024085B"/>
    <w:rsid w:val="002420DB"/>
    <w:rsid w:val="00246339"/>
    <w:rsid w:val="00250359"/>
    <w:rsid w:val="00250B34"/>
    <w:rsid w:val="00254977"/>
    <w:rsid w:val="002558E3"/>
    <w:rsid w:val="00256B5F"/>
    <w:rsid w:val="002574D6"/>
    <w:rsid w:val="00257EFC"/>
    <w:rsid w:val="00260842"/>
    <w:rsid w:val="00260B87"/>
    <w:rsid w:val="0026180D"/>
    <w:rsid w:val="00262AA6"/>
    <w:rsid w:val="00264B21"/>
    <w:rsid w:val="00265B21"/>
    <w:rsid w:val="00267E51"/>
    <w:rsid w:val="00272AFE"/>
    <w:rsid w:val="002826E0"/>
    <w:rsid w:val="00284203"/>
    <w:rsid w:val="00290A0A"/>
    <w:rsid w:val="00291EF4"/>
    <w:rsid w:val="0029302D"/>
    <w:rsid w:val="002937C5"/>
    <w:rsid w:val="00296304"/>
    <w:rsid w:val="002969A5"/>
    <w:rsid w:val="002A42CC"/>
    <w:rsid w:val="002A472A"/>
    <w:rsid w:val="002A482C"/>
    <w:rsid w:val="002B024E"/>
    <w:rsid w:val="002B13D6"/>
    <w:rsid w:val="002B3029"/>
    <w:rsid w:val="002B3FAA"/>
    <w:rsid w:val="002B64D2"/>
    <w:rsid w:val="002B657D"/>
    <w:rsid w:val="002B6D6C"/>
    <w:rsid w:val="002C0D52"/>
    <w:rsid w:val="002C177A"/>
    <w:rsid w:val="002C562F"/>
    <w:rsid w:val="002C6072"/>
    <w:rsid w:val="002C68B5"/>
    <w:rsid w:val="002C777A"/>
    <w:rsid w:val="002D18BD"/>
    <w:rsid w:val="002D30B6"/>
    <w:rsid w:val="002D7D80"/>
    <w:rsid w:val="002E01D1"/>
    <w:rsid w:val="002E1388"/>
    <w:rsid w:val="002E14E2"/>
    <w:rsid w:val="002E18E7"/>
    <w:rsid w:val="002E4F8A"/>
    <w:rsid w:val="002E7216"/>
    <w:rsid w:val="003012D6"/>
    <w:rsid w:val="00301D76"/>
    <w:rsid w:val="00302688"/>
    <w:rsid w:val="00303A35"/>
    <w:rsid w:val="00305998"/>
    <w:rsid w:val="00307F58"/>
    <w:rsid w:val="00310C9B"/>
    <w:rsid w:val="00310E08"/>
    <w:rsid w:val="003110B1"/>
    <w:rsid w:val="00314B73"/>
    <w:rsid w:val="00315B66"/>
    <w:rsid w:val="00320EC5"/>
    <w:rsid w:val="00322A7B"/>
    <w:rsid w:val="00322DE8"/>
    <w:rsid w:val="00324586"/>
    <w:rsid w:val="0032458A"/>
    <w:rsid w:val="00327D85"/>
    <w:rsid w:val="0033142C"/>
    <w:rsid w:val="00331C7E"/>
    <w:rsid w:val="003344F3"/>
    <w:rsid w:val="003413C3"/>
    <w:rsid w:val="0034162F"/>
    <w:rsid w:val="00342AFF"/>
    <w:rsid w:val="0036527F"/>
    <w:rsid w:val="003657D1"/>
    <w:rsid w:val="003709A1"/>
    <w:rsid w:val="00370B03"/>
    <w:rsid w:val="00370C83"/>
    <w:rsid w:val="00370C9C"/>
    <w:rsid w:val="003728A5"/>
    <w:rsid w:val="00374B6B"/>
    <w:rsid w:val="003804B1"/>
    <w:rsid w:val="00382436"/>
    <w:rsid w:val="00385AB5"/>
    <w:rsid w:val="00386559"/>
    <w:rsid w:val="00386783"/>
    <w:rsid w:val="003879AD"/>
    <w:rsid w:val="0039029B"/>
    <w:rsid w:val="00391705"/>
    <w:rsid w:val="003917BC"/>
    <w:rsid w:val="003944CD"/>
    <w:rsid w:val="0039638E"/>
    <w:rsid w:val="00396F59"/>
    <w:rsid w:val="003A0358"/>
    <w:rsid w:val="003A53E2"/>
    <w:rsid w:val="003A6707"/>
    <w:rsid w:val="003A79AB"/>
    <w:rsid w:val="003B163E"/>
    <w:rsid w:val="003B4AEC"/>
    <w:rsid w:val="003B4BAC"/>
    <w:rsid w:val="003B6810"/>
    <w:rsid w:val="003B6DD1"/>
    <w:rsid w:val="003C0E64"/>
    <w:rsid w:val="003C11F7"/>
    <w:rsid w:val="003C65A0"/>
    <w:rsid w:val="003C6696"/>
    <w:rsid w:val="003C6F34"/>
    <w:rsid w:val="003D11DD"/>
    <w:rsid w:val="003D3A36"/>
    <w:rsid w:val="003D5E44"/>
    <w:rsid w:val="003D739D"/>
    <w:rsid w:val="003D7F06"/>
    <w:rsid w:val="003E0A5C"/>
    <w:rsid w:val="003E3A9A"/>
    <w:rsid w:val="003E440B"/>
    <w:rsid w:val="003E5F76"/>
    <w:rsid w:val="003F1A5E"/>
    <w:rsid w:val="003F4405"/>
    <w:rsid w:val="003F6F74"/>
    <w:rsid w:val="004008B1"/>
    <w:rsid w:val="0040128C"/>
    <w:rsid w:val="0040703D"/>
    <w:rsid w:val="00410E8D"/>
    <w:rsid w:val="00412C7C"/>
    <w:rsid w:val="004148CC"/>
    <w:rsid w:val="00415AB6"/>
    <w:rsid w:val="00417522"/>
    <w:rsid w:val="0042082E"/>
    <w:rsid w:val="00422A50"/>
    <w:rsid w:val="004319F2"/>
    <w:rsid w:val="0043424D"/>
    <w:rsid w:val="00435C77"/>
    <w:rsid w:val="004364CB"/>
    <w:rsid w:val="00437722"/>
    <w:rsid w:val="00440929"/>
    <w:rsid w:val="00444234"/>
    <w:rsid w:val="00444504"/>
    <w:rsid w:val="00444ECD"/>
    <w:rsid w:val="004471A8"/>
    <w:rsid w:val="00453021"/>
    <w:rsid w:val="00454C9F"/>
    <w:rsid w:val="0045534A"/>
    <w:rsid w:val="00455A29"/>
    <w:rsid w:val="00457727"/>
    <w:rsid w:val="00460025"/>
    <w:rsid w:val="00462B66"/>
    <w:rsid w:val="00463C2F"/>
    <w:rsid w:val="00465BD1"/>
    <w:rsid w:val="0047107A"/>
    <w:rsid w:val="0047263C"/>
    <w:rsid w:val="00472F5E"/>
    <w:rsid w:val="0047397C"/>
    <w:rsid w:val="004769BB"/>
    <w:rsid w:val="00480B6D"/>
    <w:rsid w:val="004815AA"/>
    <w:rsid w:val="00481C6D"/>
    <w:rsid w:val="004830CA"/>
    <w:rsid w:val="004849AD"/>
    <w:rsid w:val="0048684E"/>
    <w:rsid w:val="00487255"/>
    <w:rsid w:val="00487384"/>
    <w:rsid w:val="00487DD9"/>
    <w:rsid w:val="004901C7"/>
    <w:rsid w:val="00490361"/>
    <w:rsid w:val="00492325"/>
    <w:rsid w:val="004A05E7"/>
    <w:rsid w:val="004A3CD3"/>
    <w:rsid w:val="004A3CDB"/>
    <w:rsid w:val="004A613F"/>
    <w:rsid w:val="004A6B38"/>
    <w:rsid w:val="004A6B73"/>
    <w:rsid w:val="004B0755"/>
    <w:rsid w:val="004B0BE0"/>
    <w:rsid w:val="004B2F95"/>
    <w:rsid w:val="004B7470"/>
    <w:rsid w:val="004C204B"/>
    <w:rsid w:val="004C5378"/>
    <w:rsid w:val="004D4932"/>
    <w:rsid w:val="004E5AB4"/>
    <w:rsid w:val="004F068E"/>
    <w:rsid w:val="004F0776"/>
    <w:rsid w:val="004F1A79"/>
    <w:rsid w:val="004F22E3"/>
    <w:rsid w:val="004F2B95"/>
    <w:rsid w:val="004F3656"/>
    <w:rsid w:val="004F42FB"/>
    <w:rsid w:val="004F4A3E"/>
    <w:rsid w:val="004F59DF"/>
    <w:rsid w:val="00502083"/>
    <w:rsid w:val="0050666B"/>
    <w:rsid w:val="00511194"/>
    <w:rsid w:val="00513960"/>
    <w:rsid w:val="0051620C"/>
    <w:rsid w:val="0052019D"/>
    <w:rsid w:val="0052146C"/>
    <w:rsid w:val="00521841"/>
    <w:rsid w:val="00521D94"/>
    <w:rsid w:val="00523F70"/>
    <w:rsid w:val="00524933"/>
    <w:rsid w:val="00530D6A"/>
    <w:rsid w:val="00532815"/>
    <w:rsid w:val="0053299B"/>
    <w:rsid w:val="00534826"/>
    <w:rsid w:val="00541339"/>
    <w:rsid w:val="00541949"/>
    <w:rsid w:val="00542654"/>
    <w:rsid w:val="00545D1B"/>
    <w:rsid w:val="00551443"/>
    <w:rsid w:val="00552672"/>
    <w:rsid w:val="00552BAA"/>
    <w:rsid w:val="00552EED"/>
    <w:rsid w:val="005530FF"/>
    <w:rsid w:val="005549B8"/>
    <w:rsid w:val="005560C2"/>
    <w:rsid w:val="00556425"/>
    <w:rsid w:val="00556716"/>
    <w:rsid w:val="0056232A"/>
    <w:rsid w:val="00563C35"/>
    <w:rsid w:val="00566AA6"/>
    <w:rsid w:val="00572018"/>
    <w:rsid w:val="00572674"/>
    <w:rsid w:val="00574D99"/>
    <w:rsid w:val="005809F6"/>
    <w:rsid w:val="00581ED2"/>
    <w:rsid w:val="005821BA"/>
    <w:rsid w:val="00584F92"/>
    <w:rsid w:val="00585A8F"/>
    <w:rsid w:val="00586235"/>
    <w:rsid w:val="0058637E"/>
    <w:rsid w:val="005876D5"/>
    <w:rsid w:val="00587BFF"/>
    <w:rsid w:val="00591752"/>
    <w:rsid w:val="00593F9D"/>
    <w:rsid w:val="00594688"/>
    <w:rsid w:val="00595784"/>
    <w:rsid w:val="005A1107"/>
    <w:rsid w:val="005A14F6"/>
    <w:rsid w:val="005A296E"/>
    <w:rsid w:val="005A45D6"/>
    <w:rsid w:val="005A611A"/>
    <w:rsid w:val="005A6ABD"/>
    <w:rsid w:val="005A6D71"/>
    <w:rsid w:val="005B1A4B"/>
    <w:rsid w:val="005B209D"/>
    <w:rsid w:val="005B43FF"/>
    <w:rsid w:val="005C16DB"/>
    <w:rsid w:val="005C43AF"/>
    <w:rsid w:val="005C4879"/>
    <w:rsid w:val="005C5207"/>
    <w:rsid w:val="005C5B30"/>
    <w:rsid w:val="005C7600"/>
    <w:rsid w:val="005D1569"/>
    <w:rsid w:val="005D2DBA"/>
    <w:rsid w:val="005D54A6"/>
    <w:rsid w:val="005D62F9"/>
    <w:rsid w:val="005D7A30"/>
    <w:rsid w:val="005E1025"/>
    <w:rsid w:val="005E1C93"/>
    <w:rsid w:val="005E5696"/>
    <w:rsid w:val="005F50CF"/>
    <w:rsid w:val="005F6E6E"/>
    <w:rsid w:val="005F7D7D"/>
    <w:rsid w:val="00600D8A"/>
    <w:rsid w:val="00601EA7"/>
    <w:rsid w:val="00602843"/>
    <w:rsid w:val="006040BD"/>
    <w:rsid w:val="00606971"/>
    <w:rsid w:val="00614BC3"/>
    <w:rsid w:val="00622627"/>
    <w:rsid w:val="00623731"/>
    <w:rsid w:val="00630E3B"/>
    <w:rsid w:val="0063160B"/>
    <w:rsid w:val="006319E3"/>
    <w:rsid w:val="00631D42"/>
    <w:rsid w:val="006328CD"/>
    <w:rsid w:val="00632C93"/>
    <w:rsid w:val="00634BAB"/>
    <w:rsid w:val="006352C4"/>
    <w:rsid w:val="006358F0"/>
    <w:rsid w:val="00637117"/>
    <w:rsid w:val="006441C7"/>
    <w:rsid w:val="0065087D"/>
    <w:rsid w:val="00651611"/>
    <w:rsid w:val="00651D31"/>
    <w:rsid w:val="00651FDA"/>
    <w:rsid w:val="00652137"/>
    <w:rsid w:val="0065243A"/>
    <w:rsid w:val="0065256B"/>
    <w:rsid w:val="00652A47"/>
    <w:rsid w:val="006535DD"/>
    <w:rsid w:val="00653B0D"/>
    <w:rsid w:val="006579CC"/>
    <w:rsid w:val="00664656"/>
    <w:rsid w:val="006660B1"/>
    <w:rsid w:val="006660C6"/>
    <w:rsid w:val="00666C45"/>
    <w:rsid w:val="006708C9"/>
    <w:rsid w:val="00672E16"/>
    <w:rsid w:val="006769BD"/>
    <w:rsid w:val="00676A29"/>
    <w:rsid w:val="00677F65"/>
    <w:rsid w:val="00680C1E"/>
    <w:rsid w:val="0068251E"/>
    <w:rsid w:val="00683E8D"/>
    <w:rsid w:val="006843D6"/>
    <w:rsid w:val="00685CFB"/>
    <w:rsid w:val="00687B30"/>
    <w:rsid w:val="0069015F"/>
    <w:rsid w:val="00690A6C"/>
    <w:rsid w:val="00690B9A"/>
    <w:rsid w:val="00693674"/>
    <w:rsid w:val="006938EF"/>
    <w:rsid w:val="00695794"/>
    <w:rsid w:val="006A084B"/>
    <w:rsid w:val="006A3A54"/>
    <w:rsid w:val="006A630C"/>
    <w:rsid w:val="006B3F0B"/>
    <w:rsid w:val="006B4F3A"/>
    <w:rsid w:val="006B5BE2"/>
    <w:rsid w:val="006B6095"/>
    <w:rsid w:val="006B7E6D"/>
    <w:rsid w:val="006C0300"/>
    <w:rsid w:val="006C152B"/>
    <w:rsid w:val="006C1C07"/>
    <w:rsid w:val="006C29A9"/>
    <w:rsid w:val="006C2BC5"/>
    <w:rsid w:val="006C318B"/>
    <w:rsid w:val="006C3484"/>
    <w:rsid w:val="006C657E"/>
    <w:rsid w:val="006C7C7F"/>
    <w:rsid w:val="006D0EDE"/>
    <w:rsid w:val="006D1688"/>
    <w:rsid w:val="006D174C"/>
    <w:rsid w:val="006D1CC4"/>
    <w:rsid w:val="006D2D21"/>
    <w:rsid w:val="006D6AA7"/>
    <w:rsid w:val="006D774A"/>
    <w:rsid w:val="006D7D2B"/>
    <w:rsid w:val="006E03A7"/>
    <w:rsid w:val="006E48D6"/>
    <w:rsid w:val="006E5F8C"/>
    <w:rsid w:val="006E71B0"/>
    <w:rsid w:val="006F0D82"/>
    <w:rsid w:val="006F4853"/>
    <w:rsid w:val="006F5094"/>
    <w:rsid w:val="007022E8"/>
    <w:rsid w:val="00702BB6"/>
    <w:rsid w:val="007132F0"/>
    <w:rsid w:val="00715BE0"/>
    <w:rsid w:val="007164C3"/>
    <w:rsid w:val="00717B9D"/>
    <w:rsid w:val="00724E85"/>
    <w:rsid w:val="007251C9"/>
    <w:rsid w:val="0072749B"/>
    <w:rsid w:val="007307F4"/>
    <w:rsid w:val="00730B44"/>
    <w:rsid w:val="0073243A"/>
    <w:rsid w:val="00733921"/>
    <w:rsid w:val="0073535C"/>
    <w:rsid w:val="00736911"/>
    <w:rsid w:val="00736EB4"/>
    <w:rsid w:val="007371EE"/>
    <w:rsid w:val="00737F5A"/>
    <w:rsid w:val="007405CD"/>
    <w:rsid w:val="00740633"/>
    <w:rsid w:val="0074094A"/>
    <w:rsid w:val="00740C8C"/>
    <w:rsid w:val="007418C4"/>
    <w:rsid w:val="00744FEF"/>
    <w:rsid w:val="00752444"/>
    <w:rsid w:val="00752AAA"/>
    <w:rsid w:val="00755E60"/>
    <w:rsid w:val="007568C8"/>
    <w:rsid w:val="00757141"/>
    <w:rsid w:val="00757B0F"/>
    <w:rsid w:val="00761D18"/>
    <w:rsid w:val="007635F1"/>
    <w:rsid w:val="00763BA6"/>
    <w:rsid w:val="007672A6"/>
    <w:rsid w:val="00772F48"/>
    <w:rsid w:val="007749F7"/>
    <w:rsid w:val="00780635"/>
    <w:rsid w:val="0078197C"/>
    <w:rsid w:val="00782E9A"/>
    <w:rsid w:val="00786860"/>
    <w:rsid w:val="007871A4"/>
    <w:rsid w:val="007875BD"/>
    <w:rsid w:val="007928D2"/>
    <w:rsid w:val="00792AF2"/>
    <w:rsid w:val="00792F55"/>
    <w:rsid w:val="0079323D"/>
    <w:rsid w:val="00796203"/>
    <w:rsid w:val="007A0BC4"/>
    <w:rsid w:val="007A11B5"/>
    <w:rsid w:val="007A14AC"/>
    <w:rsid w:val="007A4419"/>
    <w:rsid w:val="007A4664"/>
    <w:rsid w:val="007A5439"/>
    <w:rsid w:val="007B5E89"/>
    <w:rsid w:val="007C0300"/>
    <w:rsid w:val="007C08D4"/>
    <w:rsid w:val="007C31BE"/>
    <w:rsid w:val="007C5560"/>
    <w:rsid w:val="007C5DCE"/>
    <w:rsid w:val="007C608E"/>
    <w:rsid w:val="007C6E16"/>
    <w:rsid w:val="007D3D77"/>
    <w:rsid w:val="007D60FF"/>
    <w:rsid w:val="007D6512"/>
    <w:rsid w:val="007D75AB"/>
    <w:rsid w:val="007D75AE"/>
    <w:rsid w:val="007E1FE2"/>
    <w:rsid w:val="007F1073"/>
    <w:rsid w:val="007F134D"/>
    <w:rsid w:val="007F2839"/>
    <w:rsid w:val="007F4D99"/>
    <w:rsid w:val="007F6408"/>
    <w:rsid w:val="007F6E82"/>
    <w:rsid w:val="007F76B9"/>
    <w:rsid w:val="007F7EB9"/>
    <w:rsid w:val="00800556"/>
    <w:rsid w:val="00800EFD"/>
    <w:rsid w:val="00802B9C"/>
    <w:rsid w:val="00803268"/>
    <w:rsid w:val="008032AF"/>
    <w:rsid w:val="0080621B"/>
    <w:rsid w:val="00807936"/>
    <w:rsid w:val="00812337"/>
    <w:rsid w:val="00813CF6"/>
    <w:rsid w:val="00815335"/>
    <w:rsid w:val="00815336"/>
    <w:rsid w:val="00816010"/>
    <w:rsid w:val="00816A58"/>
    <w:rsid w:val="00816EB5"/>
    <w:rsid w:val="00823852"/>
    <w:rsid w:val="00824B11"/>
    <w:rsid w:val="0082525D"/>
    <w:rsid w:val="0082586B"/>
    <w:rsid w:val="008261B5"/>
    <w:rsid w:val="00826896"/>
    <w:rsid w:val="00830834"/>
    <w:rsid w:val="008314CC"/>
    <w:rsid w:val="00832AF7"/>
    <w:rsid w:val="00832F09"/>
    <w:rsid w:val="00841BDF"/>
    <w:rsid w:val="00842717"/>
    <w:rsid w:val="00844EC6"/>
    <w:rsid w:val="00845DBF"/>
    <w:rsid w:val="00846085"/>
    <w:rsid w:val="00847BD6"/>
    <w:rsid w:val="0085025D"/>
    <w:rsid w:val="008511EE"/>
    <w:rsid w:val="0085208E"/>
    <w:rsid w:val="00854FBE"/>
    <w:rsid w:val="008551F2"/>
    <w:rsid w:val="00860935"/>
    <w:rsid w:val="00861AF2"/>
    <w:rsid w:val="00861F58"/>
    <w:rsid w:val="008641BF"/>
    <w:rsid w:val="008662B0"/>
    <w:rsid w:val="00871B8C"/>
    <w:rsid w:val="00873EA5"/>
    <w:rsid w:val="008749BB"/>
    <w:rsid w:val="00876E06"/>
    <w:rsid w:val="00880F87"/>
    <w:rsid w:val="00881B77"/>
    <w:rsid w:val="008832C1"/>
    <w:rsid w:val="00885ED1"/>
    <w:rsid w:val="00895EB3"/>
    <w:rsid w:val="0089623F"/>
    <w:rsid w:val="008A1390"/>
    <w:rsid w:val="008A2D18"/>
    <w:rsid w:val="008A2F27"/>
    <w:rsid w:val="008A490E"/>
    <w:rsid w:val="008B18B1"/>
    <w:rsid w:val="008C1B16"/>
    <w:rsid w:val="008C2B76"/>
    <w:rsid w:val="008C64F1"/>
    <w:rsid w:val="008C6E7E"/>
    <w:rsid w:val="008D116E"/>
    <w:rsid w:val="008D16F7"/>
    <w:rsid w:val="008D3C52"/>
    <w:rsid w:val="008D3FB0"/>
    <w:rsid w:val="008D57B9"/>
    <w:rsid w:val="008D5EE7"/>
    <w:rsid w:val="008D6DDF"/>
    <w:rsid w:val="008D7021"/>
    <w:rsid w:val="008D753E"/>
    <w:rsid w:val="008E105A"/>
    <w:rsid w:val="008E14DF"/>
    <w:rsid w:val="008E533C"/>
    <w:rsid w:val="008F0284"/>
    <w:rsid w:val="008F02B3"/>
    <w:rsid w:val="008F0E0F"/>
    <w:rsid w:val="008F2497"/>
    <w:rsid w:val="008F7C8D"/>
    <w:rsid w:val="00902A82"/>
    <w:rsid w:val="00903777"/>
    <w:rsid w:val="00903D6C"/>
    <w:rsid w:val="00904D2D"/>
    <w:rsid w:val="0090777D"/>
    <w:rsid w:val="00910202"/>
    <w:rsid w:val="00911052"/>
    <w:rsid w:val="009205DD"/>
    <w:rsid w:val="0092073E"/>
    <w:rsid w:val="00920AA0"/>
    <w:rsid w:val="00922F5B"/>
    <w:rsid w:val="0092427C"/>
    <w:rsid w:val="00926E1E"/>
    <w:rsid w:val="00930EE4"/>
    <w:rsid w:val="00931437"/>
    <w:rsid w:val="00932DEA"/>
    <w:rsid w:val="00933FC9"/>
    <w:rsid w:val="0093402A"/>
    <w:rsid w:val="00934E59"/>
    <w:rsid w:val="009376EE"/>
    <w:rsid w:val="0094143A"/>
    <w:rsid w:val="00941B9B"/>
    <w:rsid w:val="00942214"/>
    <w:rsid w:val="00942561"/>
    <w:rsid w:val="009426EA"/>
    <w:rsid w:val="009427A0"/>
    <w:rsid w:val="00944E4F"/>
    <w:rsid w:val="00945DA2"/>
    <w:rsid w:val="00946939"/>
    <w:rsid w:val="00946F24"/>
    <w:rsid w:val="0095230E"/>
    <w:rsid w:val="00953036"/>
    <w:rsid w:val="0095318A"/>
    <w:rsid w:val="00954073"/>
    <w:rsid w:val="00955C81"/>
    <w:rsid w:val="00955CF1"/>
    <w:rsid w:val="0095616C"/>
    <w:rsid w:val="00957E6E"/>
    <w:rsid w:val="00960C7E"/>
    <w:rsid w:val="00962BDB"/>
    <w:rsid w:val="00971807"/>
    <w:rsid w:val="0097382B"/>
    <w:rsid w:val="009738B3"/>
    <w:rsid w:val="00974B1D"/>
    <w:rsid w:val="00981CB7"/>
    <w:rsid w:val="00983354"/>
    <w:rsid w:val="0098381F"/>
    <w:rsid w:val="00993E95"/>
    <w:rsid w:val="009955C7"/>
    <w:rsid w:val="00995B04"/>
    <w:rsid w:val="00995F25"/>
    <w:rsid w:val="009969AD"/>
    <w:rsid w:val="009A1130"/>
    <w:rsid w:val="009A1471"/>
    <w:rsid w:val="009A45DA"/>
    <w:rsid w:val="009B04E0"/>
    <w:rsid w:val="009B0B09"/>
    <w:rsid w:val="009B0D90"/>
    <w:rsid w:val="009B4727"/>
    <w:rsid w:val="009B4756"/>
    <w:rsid w:val="009B48C5"/>
    <w:rsid w:val="009B54EE"/>
    <w:rsid w:val="009B5AC3"/>
    <w:rsid w:val="009B7728"/>
    <w:rsid w:val="009B7EFB"/>
    <w:rsid w:val="009C00F9"/>
    <w:rsid w:val="009C0295"/>
    <w:rsid w:val="009C2964"/>
    <w:rsid w:val="009C4A85"/>
    <w:rsid w:val="009C7DE6"/>
    <w:rsid w:val="009D0B82"/>
    <w:rsid w:val="009D1E6E"/>
    <w:rsid w:val="009D280D"/>
    <w:rsid w:val="009D4725"/>
    <w:rsid w:val="009D4988"/>
    <w:rsid w:val="009D7D36"/>
    <w:rsid w:val="009E1EBC"/>
    <w:rsid w:val="009E773E"/>
    <w:rsid w:val="009E7A65"/>
    <w:rsid w:val="009F523A"/>
    <w:rsid w:val="009F6E28"/>
    <w:rsid w:val="009F7C8F"/>
    <w:rsid w:val="00A03D89"/>
    <w:rsid w:val="00A04F3E"/>
    <w:rsid w:val="00A053DD"/>
    <w:rsid w:val="00A07841"/>
    <w:rsid w:val="00A07C24"/>
    <w:rsid w:val="00A13C03"/>
    <w:rsid w:val="00A16A9F"/>
    <w:rsid w:val="00A2043E"/>
    <w:rsid w:val="00A2096D"/>
    <w:rsid w:val="00A21836"/>
    <w:rsid w:val="00A2426F"/>
    <w:rsid w:val="00A301FA"/>
    <w:rsid w:val="00A302A7"/>
    <w:rsid w:val="00A34C8C"/>
    <w:rsid w:val="00A36CD6"/>
    <w:rsid w:val="00A377F8"/>
    <w:rsid w:val="00A37DB8"/>
    <w:rsid w:val="00A40685"/>
    <w:rsid w:val="00A42DD6"/>
    <w:rsid w:val="00A443E2"/>
    <w:rsid w:val="00A47216"/>
    <w:rsid w:val="00A5030B"/>
    <w:rsid w:val="00A50FE8"/>
    <w:rsid w:val="00A51B7B"/>
    <w:rsid w:val="00A534E4"/>
    <w:rsid w:val="00A5395E"/>
    <w:rsid w:val="00A53EE8"/>
    <w:rsid w:val="00A545A4"/>
    <w:rsid w:val="00A56C17"/>
    <w:rsid w:val="00A57AA4"/>
    <w:rsid w:val="00A6004B"/>
    <w:rsid w:val="00A61EA8"/>
    <w:rsid w:val="00A6239A"/>
    <w:rsid w:val="00A62664"/>
    <w:rsid w:val="00A63E13"/>
    <w:rsid w:val="00A6499A"/>
    <w:rsid w:val="00A675BC"/>
    <w:rsid w:val="00A72DBD"/>
    <w:rsid w:val="00A74231"/>
    <w:rsid w:val="00A74E40"/>
    <w:rsid w:val="00A750CC"/>
    <w:rsid w:val="00A812E5"/>
    <w:rsid w:val="00A83A46"/>
    <w:rsid w:val="00A83B6F"/>
    <w:rsid w:val="00A85161"/>
    <w:rsid w:val="00A868ED"/>
    <w:rsid w:val="00A86B76"/>
    <w:rsid w:val="00A90CF6"/>
    <w:rsid w:val="00A939DC"/>
    <w:rsid w:val="00A93A02"/>
    <w:rsid w:val="00A9409D"/>
    <w:rsid w:val="00A967CC"/>
    <w:rsid w:val="00AA0FB4"/>
    <w:rsid w:val="00AA1B84"/>
    <w:rsid w:val="00AA1BDC"/>
    <w:rsid w:val="00AB2437"/>
    <w:rsid w:val="00AB58D0"/>
    <w:rsid w:val="00AB6E1D"/>
    <w:rsid w:val="00AC0229"/>
    <w:rsid w:val="00AC088A"/>
    <w:rsid w:val="00AC1F4F"/>
    <w:rsid w:val="00AC5F26"/>
    <w:rsid w:val="00AD1285"/>
    <w:rsid w:val="00AD2271"/>
    <w:rsid w:val="00AD2E2E"/>
    <w:rsid w:val="00AD2F6C"/>
    <w:rsid w:val="00AD38B9"/>
    <w:rsid w:val="00AD6CDE"/>
    <w:rsid w:val="00AD704B"/>
    <w:rsid w:val="00AE0EBB"/>
    <w:rsid w:val="00AE2428"/>
    <w:rsid w:val="00AE36BC"/>
    <w:rsid w:val="00AE7B7A"/>
    <w:rsid w:val="00AF5853"/>
    <w:rsid w:val="00AF5CFB"/>
    <w:rsid w:val="00B013E9"/>
    <w:rsid w:val="00B02B6E"/>
    <w:rsid w:val="00B02EF0"/>
    <w:rsid w:val="00B03317"/>
    <w:rsid w:val="00B04C75"/>
    <w:rsid w:val="00B105E6"/>
    <w:rsid w:val="00B139AB"/>
    <w:rsid w:val="00B21B25"/>
    <w:rsid w:val="00B22083"/>
    <w:rsid w:val="00B24245"/>
    <w:rsid w:val="00B24D02"/>
    <w:rsid w:val="00B25412"/>
    <w:rsid w:val="00B25641"/>
    <w:rsid w:val="00B302FF"/>
    <w:rsid w:val="00B33503"/>
    <w:rsid w:val="00B3454E"/>
    <w:rsid w:val="00B35946"/>
    <w:rsid w:val="00B4099B"/>
    <w:rsid w:val="00B44327"/>
    <w:rsid w:val="00B44A00"/>
    <w:rsid w:val="00B46555"/>
    <w:rsid w:val="00B46ECC"/>
    <w:rsid w:val="00B47036"/>
    <w:rsid w:val="00B53F50"/>
    <w:rsid w:val="00B6157B"/>
    <w:rsid w:val="00B6221B"/>
    <w:rsid w:val="00B63331"/>
    <w:rsid w:val="00B666A1"/>
    <w:rsid w:val="00B70AC9"/>
    <w:rsid w:val="00B730BD"/>
    <w:rsid w:val="00B7352C"/>
    <w:rsid w:val="00B7368D"/>
    <w:rsid w:val="00B755E1"/>
    <w:rsid w:val="00B75C4A"/>
    <w:rsid w:val="00B82492"/>
    <w:rsid w:val="00B84D2B"/>
    <w:rsid w:val="00B93F05"/>
    <w:rsid w:val="00B9470A"/>
    <w:rsid w:val="00B94980"/>
    <w:rsid w:val="00B94FED"/>
    <w:rsid w:val="00BA23BA"/>
    <w:rsid w:val="00BA559F"/>
    <w:rsid w:val="00BA6190"/>
    <w:rsid w:val="00BA6782"/>
    <w:rsid w:val="00BA764B"/>
    <w:rsid w:val="00BB5B4D"/>
    <w:rsid w:val="00BB6C63"/>
    <w:rsid w:val="00BC0EF9"/>
    <w:rsid w:val="00BC13FA"/>
    <w:rsid w:val="00BC157D"/>
    <w:rsid w:val="00BC1F47"/>
    <w:rsid w:val="00BC2D88"/>
    <w:rsid w:val="00BC2E13"/>
    <w:rsid w:val="00BC4CDB"/>
    <w:rsid w:val="00BC5B29"/>
    <w:rsid w:val="00BC74BF"/>
    <w:rsid w:val="00BD03D8"/>
    <w:rsid w:val="00BD1D52"/>
    <w:rsid w:val="00BD360A"/>
    <w:rsid w:val="00BD4B8F"/>
    <w:rsid w:val="00BD723C"/>
    <w:rsid w:val="00BE08E4"/>
    <w:rsid w:val="00BE095C"/>
    <w:rsid w:val="00BE1B84"/>
    <w:rsid w:val="00BE32AD"/>
    <w:rsid w:val="00BF06A6"/>
    <w:rsid w:val="00BF0BFE"/>
    <w:rsid w:val="00BF57B7"/>
    <w:rsid w:val="00BF5F52"/>
    <w:rsid w:val="00C003A6"/>
    <w:rsid w:val="00C01E34"/>
    <w:rsid w:val="00C01E45"/>
    <w:rsid w:val="00C0282D"/>
    <w:rsid w:val="00C03559"/>
    <w:rsid w:val="00C05FCF"/>
    <w:rsid w:val="00C108E6"/>
    <w:rsid w:val="00C116FC"/>
    <w:rsid w:val="00C13F26"/>
    <w:rsid w:val="00C149A0"/>
    <w:rsid w:val="00C15E03"/>
    <w:rsid w:val="00C16581"/>
    <w:rsid w:val="00C16BF3"/>
    <w:rsid w:val="00C172D4"/>
    <w:rsid w:val="00C20E12"/>
    <w:rsid w:val="00C21701"/>
    <w:rsid w:val="00C21BD4"/>
    <w:rsid w:val="00C249FE"/>
    <w:rsid w:val="00C250A4"/>
    <w:rsid w:val="00C33678"/>
    <w:rsid w:val="00C40517"/>
    <w:rsid w:val="00C41E02"/>
    <w:rsid w:val="00C41F1D"/>
    <w:rsid w:val="00C422EC"/>
    <w:rsid w:val="00C43944"/>
    <w:rsid w:val="00C44093"/>
    <w:rsid w:val="00C45487"/>
    <w:rsid w:val="00C45753"/>
    <w:rsid w:val="00C47178"/>
    <w:rsid w:val="00C50008"/>
    <w:rsid w:val="00C504F9"/>
    <w:rsid w:val="00C505EB"/>
    <w:rsid w:val="00C50DE1"/>
    <w:rsid w:val="00C56439"/>
    <w:rsid w:val="00C63348"/>
    <w:rsid w:val="00C63CBE"/>
    <w:rsid w:val="00C63DE6"/>
    <w:rsid w:val="00C670AB"/>
    <w:rsid w:val="00C70A59"/>
    <w:rsid w:val="00C7293D"/>
    <w:rsid w:val="00C819E0"/>
    <w:rsid w:val="00C82EC5"/>
    <w:rsid w:val="00C84324"/>
    <w:rsid w:val="00C84779"/>
    <w:rsid w:val="00C94B59"/>
    <w:rsid w:val="00C95162"/>
    <w:rsid w:val="00C95B11"/>
    <w:rsid w:val="00C962A7"/>
    <w:rsid w:val="00C967D4"/>
    <w:rsid w:val="00C96C70"/>
    <w:rsid w:val="00CA01DD"/>
    <w:rsid w:val="00CA4B49"/>
    <w:rsid w:val="00CA7DEC"/>
    <w:rsid w:val="00CB1786"/>
    <w:rsid w:val="00CB31B2"/>
    <w:rsid w:val="00CB339E"/>
    <w:rsid w:val="00CB3CAE"/>
    <w:rsid w:val="00CB40CA"/>
    <w:rsid w:val="00CC2F81"/>
    <w:rsid w:val="00CC3841"/>
    <w:rsid w:val="00CC5B30"/>
    <w:rsid w:val="00CC5C93"/>
    <w:rsid w:val="00CC6260"/>
    <w:rsid w:val="00CC666A"/>
    <w:rsid w:val="00CC6F1B"/>
    <w:rsid w:val="00CD0EBE"/>
    <w:rsid w:val="00CD1554"/>
    <w:rsid w:val="00CD3E2C"/>
    <w:rsid w:val="00CD4320"/>
    <w:rsid w:val="00CD5AB2"/>
    <w:rsid w:val="00CD7BC4"/>
    <w:rsid w:val="00CE08AE"/>
    <w:rsid w:val="00CE1800"/>
    <w:rsid w:val="00CE18B4"/>
    <w:rsid w:val="00CE218C"/>
    <w:rsid w:val="00CE3A9A"/>
    <w:rsid w:val="00CE7E91"/>
    <w:rsid w:val="00CF07C3"/>
    <w:rsid w:val="00CF37BB"/>
    <w:rsid w:val="00CF3B2C"/>
    <w:rsid w:val="00CF4C56"/>
    <w:rsid w:val="00CF79C3"/>
    <w:rsid w:val="00D0756F"/>
    <w:rsid w:val="00D1028B"/>
    <w:rsid w:val="00D10AE4"/>
    <w:rsid w:val="00D1108A"/>
    <w:rsid w:val="00D11338"/>
    <w:rsid w:val="00D14479"/>
    <w:rsid w:val="00D153EF"/>
    <w:rsid w:val="00D16832"/>
    <w:rsid w:val="00D17832"/>
    <w:rsid w:val="00D20CEE"/>
    <w:rsid w:val="00D21D1A"/>
    <w:rsid w:val="00D22862"/>
    <w:rsid w:val="00D23169"/>
    <w:rsid w:val="00D24929"/>
    <w:rsid w:val="00D256D1"/>
    <w:rsid w:val="00D3242D"/>
    <w:rsid w:val="00D3285C"/>
    <w:rsid w:val="00D32C9F"/>
    <w:rsid w:val="00D33B2B"/>
    <w:rsid w:val="00D33BC9"/>
    <w:rsid w:val="00D33E4D"/>
    <w:rsid w:val="00D3491A"/>
    <w:rsid w:val="00D44844"/>
    <w:rsid w:val="00D463A2"/>
    <w:rsid w:val="00D46A0C"/>
    <w:rsid w:val="00D46A5B"/>
    <w:rsid w:val="00D47B89"/>
    <w:rsid w:val="00D528C0"/>
    <w:rsid w:val="00D52F31"/>
    <w:rsid w:val="00D53907"/>
    <w:rsid w:val="00D540B2"/>
    <w:rsid w:val="00D54673"/>
    <w:rsid w:val="00D54EEB"/>
    <w:rsid w:val="00D55722"/>
    <w:rsid w:val="00D57802"/>
    <w:rsid w:val="00D57CB3"/>
    <w:rsid w:val="00D6027D"/>
    <w:rsid w:val="00D613B1"/>
    <w:rsid w:val="00D61610"/>
    <w:rsid w:val="00D6271A"/>
    <w:rsid w:val="00D63F51"/>
    <w:rsid w:val="00D64810"/>
    <w:rsid w:val="00D6559D"/>
    <w:rsid w:val="00D6648E"/>
    <w:rsid w:val="00D67731"/>
    <w:rsid w:val="00D7076C"/>
    <w:rsid w:val="00D71762"/>
    <w:rsid w:val="00D74782"/>
    <w:rsid w:val="00D81A49"/>
    <w:rsid w:val="00D85A55"/>
    <w:rsid w:val="00D8628E"/>
    <w:rsid w:val="00D902C1"/>
    <w:rsid w:val="00D90AFD"/>
    <w:rsid w:val="00D9159B"/>
    <w:rsid w:val="00D93AAF"/>
    <w:rsid w:val="00D94696"/>
    <w:rsid w:val="00D9774A"/>
    <w:rsid w:val="00DA1BD6"/>
    <w:rsid w:val="00DA3A6C"/>
    <w:rsid w:val="00DA5678"/>
    <w:rsid w:val="00DA5E21"/>
    <w:rsid w:val="00DC0E85"/>
    <w:rsid w:val="00DC21E3"/>
    <w:rsid w:val="00DC4196"/>
    <w:rsid w:val="00DC4591"/>
    <w:rsid w:val="00DC4E1D"/>
    <w:rsid w:val="00DC626E"/>
    <w:rsid w:val="00DC6651"/>
    <w:rsid w:val="00DC78CE"/>
    <w:rsid w:val="00DD00E8"/>
    <w:rsid w:val="00DD0345"/>
    <w:rsid w:val="00DD075E"/>
    <w:rsid w:val="00DD0950"/>
    <w:rsid w:val="00DD0EFA"/>
    <w:rsid w:val="00DD5B91"/>
    <w:rsid w:val="00DD5C9F"/>
    <w:rsid w:val="00DE08CA"/>
    <w:rsid w:val="00DE37B2"/>
    <w:rsid w:val="00DE4F43"/>
    <w:rsid w:val="00DE52BC"/>
    <w:rsid w:val="00DE7FDC"/>
    <w:rsid w:val="00DF0755"/>
    <w:rsid w:val="00DF1278"/>
    <w:rsid w:val="00DF21B5"/>
    <w:rsid w:val="00DF2949"/>
    <w:rsid w:val="00DF47F4"/>
    <w:rsid w:val="00DF73FB"/>
    <w:rsid w:val="00E0073D"/>
    <w:rsid w:val="00E070A8"/>
    <w:rsid w:val="00E101B8"/>
    <w:rsid w:val="00E11FE9"/>
    <w:rsid w:val="00E1229F"/>
    <w:rsid w:val="00E136A8"/>
    <w:rsid w:val="00E13EBB"/>
    <w:rsid w:val="00E1477F"/>
    <w:rsid w:val="00E1681D"/>
    <w:rsid w:val="00E223C4"/>
    <w:rsid w:val="00E250A8"/>
    <w:rsid w:val="00E25493"/>
    <w:rsid w:val="00E26B3B"/>
    <w:rsid w:val="00E3196E"/>
    <w:rsid w:val="00E357D0"/>
    <w:rsid w:val="00E37C98"/>
    <w:rsid w:val="00E408B1"/>
    <w:rsid w:val="00E42E65"/>
    <w:rsid w:val="00E4365F"/>
    <w:rsid w:val="00E45140"/>
    <w:rsid w:val="00E46E40"/>
    <w:rsid w:val="00E507B2"/>
    <w:rsid w:val="00E5091C"/>
    <w:rsid w:val="00E535ED"/>
    <w:rsid w:val="00E55A53"/>
    <w:rsid w:val="00E57EA0"/>
    <w:rsid w:val="00E624E9"/>
    <w:rsid w:val="00E62F80"/>
    <w:rsid w:val="00E643D6"/>
    <w:rsid w:val="00E658E5"/>
    <w:rsid w:val="00E66531"/>
    <w:rsid w:val="00E70890"/>
    <w:rsid w:val="00E70CA5"/>
    <w:rsid w:val="00E75875"/>
    <w:rsid w:val="00E75ACA"/>
    <w:rsid w:val="00E76D0D"/>
    <w:rsid w:val="00E77ED2"/>
    <w:rsid w:val="00E80C0A"/>
    <w:rsid w:val="00E81275"/>
    <w:rsid w:val="00E83477"/>
    <w:rsid w:val="00E876BE"/>
    <w:rsid w:val="00E90F61"/>
    <w:rsid w:val="00E93438"/>
    <w:rsid w:val="00E960EF"/>
    <w:rsid w:val="00E9770C"/>
    <w:rsid w:val="00EA01C0"/>
    <w:rsid w:val="00EA48F6"/>
    <w:rsid w:val="00EA6157"/>
    <w:rsid w:val="00EA63AC"/>
    <w:rsid w:val="00EB0402"/>
    <w:rsid w:val="00EB2DFE"/>
    <w:rsid w:val="00EB4B03"/>
    <w:rsid w:val="00EC0C0B"/>
    <w:rsid w:val="00EC1255"/>
    <w:rsid w:val="00EC1807"/>
    <w:rsid w:val="00EC3529"/>
    <w:rsid w:val="00EC57F9"/>
    <w:rsid w:val="00EC7CFC"/>
    <w:rsid w:val="00EC7E2F"/>
    <w:rsid w:val="00ED0167"/>
    <w:rsid w:val="00ED31AB"/>
    <w:rsid w:val="00ED4769"/>
    <w:rsid w:val="00ED505C"/>
    <w:rsid w:val="00ED6150"/>
    <w:rsid w:val="00ED72F7"/>
    <w:rsid w:val="00ED7D28"/>
    <w:rsid w:val="00ED7F87"/>
    <w:rsid w:val="00EE1426"/>
    <w:rsid w:val="00EE19C7"/>
    <w:rsid w:val="00EE316D"/>
    <w:rsid w:val="00EE4427"/>
    <w:rsid w:val="00EE4815"/>
    <w:rsid w:val="00EE4B13"/>
    <w:rsid w:val="00EE5843"/>
    <w:rsid w:val="00EE7490"/>
    <w:rsid w:val="00EF0B35"/>
    <w:rsid w:val="00EF0CA7"/>
    <w:rsid w:val="00EF0EEA"/>
    <w:rsid w:val="00F0640F"/>
    <w:rsid w:val="00F0747D"/>
    <w:rsid w:val="00F15137"/>
    <w:rsid w:val="00F20121"/>
    <w:rsid w:val="00F21072"/>
    <w:rsid w:val="00F210BF"/>
    <w:rsid w:val="00F238E6"/>
    <w:rsid w:val="00F23D98"/>
    <w:rsid w:val="00F24067"/>
    <w:rsid w:val="00F246DF"/>
    <w:rsid w:val="00F24E18"/>
    <w:rsid w:val="00F261A0"/>
    <w:rsid w:val="00F264A2"/>
    <w:rsid w:val="00F26C2B"/>
    <w:rsid w:val="00F30530"/>
    <w:rsid w:val="00F35310"/>
    <w:rsid w:val="00F436DA"/>
    <w:rsid w:val="00F43C60"/>
    <w:rsid w:val="00F44166"/>
    <w:rsid w:val="00F45726"/>
    <w:rsid w:val="00F5371A"/>
    <w:rsid w:val="00F54247"/>
    <w:rsid w:val="00F5539E"/>
    <w:rsid w:val="00F56BC5"/>
    <w:rsid w:val="00F570F9"/>
    <w:rsid w:val="00F57916"/>
    <w:rsid w:val="00F57DB8"/>
    <w:rsid w:val="00F643E9"/>
    <w:rsid w:val="00F6460A"/>
    <w:rsid w:val="00F6580A"/>
    <w:rsid w:val="00F675FD"/>
    <w:rsid w:val="00F70287"/>
    <w:rsid w:val="00F71413"/>
    <w:rsid w:val="00F75FAF"/>
    <w:rsid w:val="00F82C89"/>
    <w:rsid w:val="00F851B4"/>
    <w:rsid w:val="00F85424"/>
    <w:rsid w:val="00F87000"/>
    <w:rsid w:val="00F90D5C"/>
    <w:rsid w:val="00F911B7"/>
    <w:rsid w:val="00F92833"/>
    <w:rsid w:val="00F9399D"/>
    <w:rsid w:val="00F941FD"/>
    <w:rsid w:val="00F94B93"/>
    <w:rsid w:val="00F97B79"/>
    <w:rsid w:val="00FA49C2"/>
    <w:rsid w:val="00FA4E26"/>
    <w:rsid w:val="00FA73B8"/>
    <w:rsid w:val="00FA758A"/>
    <w:rsid w:val="00FB1793"/>
    <w:rsid w:val="00FB244C"/>
    <w:rsid w:val="00FB2E08"/>
    <w:rsid w:val="00FB3237"/>
    <w:rsid w:val="00FB585D"/>
    <w:rsid w:val="00FB6C31"/>
    <w:rsid w:val="00FC2478"/>
    <w:rsid w:val="00FC2577"/>
    <w:rsid w:val="00FC2E84"/>
    <w:rsid w:val="00FC304E"/>
    <w:rsid w:val="00FC4F37"/>
    <w:rsid w:val="00FC536C"/>
    <w:rsid w:val="00FD0FD7"/>
    <w:rsid w:val="00FD4706"/>
    <w:rsid w:val="00FD4D8C"/>
    <w:rsid w:val="00FD592E"/>
    <w:rsid w:val="00FD7BA0"/>
    <w:rsid w:val="00FE3BB1"/>
    <w:rsid w:val="00FE3D76"/>
    <w:rsid w:val="00FE4C31"/>
    <w:rsid w:val="00FE50CF"/>
    <w:rsid w:val="00FF03A9"/>
    <w:rsid w:val="00FF1CC1"/>
    <w:rsid w:val="00FF3B5C"/>
    <w:rsid w:val="00FF3BC7"/>
    <w:rsid w:val="00FF5523"/>
    <w:rsid w:val="00FF7658"/>
    <w:rsid w:val="00FF7F26"/>
    <w:rsid w:val="1B321B60"/>
    <w:rsid w:val="2C9CE457"/>
    <w:rsid w:val="2DD78E27"/>
    <w:rsid w:val="3BA874BF"/>
    <w:rsid w:val="4BBEBE48"/>
    <w:rsid w:val="5F5F3E24"/>
    <w:rsid w:val="61E0DC9B"/>
    <w:rsid w:val="657373B6"/>
    <w:rsid w:val="77674D71"/>
    <w:rsid w:val="7B007F9F"/>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2A4D7444"/>
  <w15:chartTrackingRefBased/>
  <w15:docId w15:val="{59922AE0-C287-4A5A-A751-AC1701733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Math" w:eastAsia="Malgun Gothic" w:hAnsi="Cambria Math" w:cs="Times New Roman"/>
        <w:lang w:val="sv-SE" w:eastAsia="sv-SE"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Default Paragraph Font" w:semiHidden="1" w:uiPriority="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Typewriter" w:semiHidden="1" w:unhideWhenUsed="1"/>
    <w:lsdException w:name="HTML Variable" w:semiHidden="1"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spacing w:after="120"/>
    </w:pPr>
    <w:rPr>
      <w:sz w:val="22"/>
      <w:szCs w:val="24"/>
      <w:lang w:val="en-US" w:eastAsia="ja-JP"/>
    </w:rPr>
  </w:style>
  <w:style w:type="paragraph" w:styleId="Heading1">
    <w:name w:val="heading 1"/>
    <w:basedOn w:val="Normal"/>
    <w:next w:val="Normal"/>
    <w:qFormat/>
    <w:pPr>
      <w:keepNext/>
      <w:numPr>
        <w:numId w:val="1"/>
      </w:numPr>
      <w:pBdr>
        <w:top w:val="single" w:sz="12" w:space="3" w:color="auto"/>
      </w:pBdr>
      <w:tabs>
        <w:tab w:val="left" w:pos="432"/>
      </w:tabs>
      <w:spacing w:before="360" w:after="180"/>
      <w:ind w:left="431" w:hanging="431"/>
      <w:outlineLvl w:val="0"/>
    </w:pPr>
    <w:rPr>
      <w:rFonts w:ascii="Arial" w:hAnsi="Arial" w:cs="Arial"/>
      <w:bCs/>
      <w:sz w:val="36"/>
      <w:szCs w:val="32"/>
    </w:rPr>
  </w:style>
  <w:style w:type="paragraph" w:styleId="Heading2">
    <w:name w:val="heading 2"/>
    <w:basedOn w:val="Heading1"/>
    <w:next w:val="Normal"/>
    <w:qFormat/>
    <w:pPr>
      <w:numPr>
        <w:ilvl w:val="1"/>
      </w:numPr>
      <w:pBdr>
        <w:top w:val="none" w:sz="0" w:space="0" w:color="auto"/>
      </w:pBdr>
      <w:tabs>
        <w:tab w:val="left" w:pos="576"/>
      </w:tabs>
      <w:spacing w:before="180"/>
      <w:outlineLvl w:val="1"/>
    </w:pPr>
    <w:rPr>
      <w:bCs w:val="0"/>
      <w:iCs/>
      <w:sz w:val="32"/>
      <w:szCs w:val="28"/>
    </w:rPr>
  </w:style>
  <w:style w:type="paragraph" w:styleId="Heading3">
    <w:name w:val="heading 3"/>
    <w:basedOn w:val="Heading2"/>
    <w:next w:val="Normal"/>
    <w:qFormat/>
    <w:pPr>
      <w:numPr>
        <w:ilvl w:val="2"/>
      </w:numPr>
      <w:tabs>
        <w:tab w:val="left" w:pos="720"/>
      </w:tabs>
      <w:spacing w:before="120" w:after="60"/>
      <w:outlineLvl w:val="2"/>
    </w:pPr>
    <w:rPr>
      <w:bCs/>
      <w:sz w:val="28"/>
      <w:szCs w:val="26"/>
    </w:rPr>
  </w:style>
  <w:style w:type="paragraph" w:styleId="Heading4">
    <w:name w:val="heading 4"/>
    <w:basedOn w:val="Heading3"/>
    <w:next w:val="Normal"/>
    <w:qFormat/>
    <w:pPr>
      <w:numPr>
        <w:ilvl w:val="3"/>
      </w:numPr>
      <w:tabs>
        <w:tab w:val="left" w:pos="864"/>
      </w:tabs>
      <w:spacing w:before="240"/>
      <w:outlineLvl w:val="3"/>
    </w:pPr>
    <w:rPr>
      <w:bCs w:val="0"/>
      <w:sz w:val="24"/>
      <w:szCs w:val="28"/>
    </w:rPr>
  </w:style>
  <w:style w:type="paragraph" w:styleId="Heading5">
    <w:name w:val="heading 5"/>
    <w:basedOn w:val="Heading4"/>
    <w:next w:val="Normal"/>
    <w:qFormat/>
    <w:pPr>
      <w:numPr>
        <w:ilvl w:val="4"/>
      </w:numPr>
      <w:tabs>
        <w:tab w:val="left" w:pos="1008"/>
      </w:tabs>
      <w:outlineLvl w:val="4"/>
    </w:pPr>
    <w:rPr>
      <w:bCs/>
      <w:iCs w:val="0"/>
      <w:sz w:val="22"/>
      <w:szCs w:val="26"/>
    </w:rPr>
  </w:style>
  <w:style w:type="paragraph" w:styleId="Heading6">
    <w:name w:val="heading 6"/>
    <w:basedOn w:val="Normal"/>
    <w:next w:val="Normal"/>
    <w:qFormat/>
    <w:pPr>
      <w:numPr>
        <w:ilvl w:val="5"/>
        <w:numId w:val="1"/>
      </w:numPr>
      <w:tabs>
        <w:tab w:val="left" w:pos="1152"/>
      </w:tabs>
      <w:spacing w:before="240" w:after="60"/>
      <w:outlineLvl w:val="5"/>
    </w:pPr>
    <w:rPr>
      <w:rFonts w:ascii="Arial" w:hAnsi="Arial"/>
      <w:bCs/>
      <w:szCs w:val="22"/>
    </w:rPr>
  </w:style>
  <w:style w:type="paragraph" w:styleId="Heading7">
    <w:name w:val="heading 7"/>
    <w:basedOn w:val="Normal"/>
    <w:next w:val="Normal"/>
    <w:qFormat/>
    <w:pPr>
      <w:numPr>
        <w:ilvl w:val="6"/>
        <w:numId w:val="1"/>
      </w:numPr>
      <w:tabs>
        <w:tab w:val="left" w:pos="1296"/>
      </w:tabs>
      <w:spacing w:before="240" w:after="60"/>
      <w:outlineLvl w:val="6"/>
    </w:pPr>
    <w:rPr>
      <w:rFonts w:ascii="Arial" w:hAnsi="Arial"/>
    </w:rPr>
  </w:style>
  <w:style w:type="paragraph" w:styleId="Heading8">
    <w:name w:val="heading 8"/>
    <w:basedOn w:val="Normal"/>
    <w:next w:val="Normal"/>
    <w:qFormat/>
    <w:pPr>
      <w:numPr>
        <w:ilvl w:val="7"/>
        <w:numId w:val="1"/>
      </w:numPr>
      <w:tabs>
        <w:tab w:val="left" w:pos="1440"/>
      </w:tabs>
      <w:spacing w:before="240" w:after="60"/>
      <w:outlineLvl w:val="7"/>
    </w:pPr>
    <w:rPr>
      <w:rFonts w:ascii="Arial" w:hAnsi="Arial"/>
      <w:iCs/>
    </w:rPr>
  </w:style>
  <w:style w:type="paragraph" w:styleId="Heading9">
    <w:name w:val="heading 9"/>
    <w:basedOn w:val="Normal"/>
    <w:next w:val="Normal"/>
    <w:qFormat/>
    <w:pPr>
      <w:numPr>
        <w:ilvl w:val="8"/>
        <w:numId w:val="1"/>
      </w:numPr>
      <w:tabs>
        <w:tab w:val="left" w:pos="1584"/>
      </w:tabs>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character" w:styleId="FollowedHyperlink">
    <w:name w:val="FollowedHyperlink"/>
    <w:rPr>
      <w:color w:val="954F72"/>
      <w:u w:val="single"/>
    </w:rPr>
  </w:style>
  <w:style w:type="character" w:styleId="CommentReference">
    <w:name w:val="annotation reference"/>
    <w:rPr>
      <w:sz w:val="21"/>
      <w:szCs w:val="21"/>
    </w:rPr>
  </w:style>
  <w:style w:type="character" w:customStyle="1" w:styleId="TAHChar">
    <w:name w:val="TAH Char"/>
    <w:link w:val="TAH"/>
    <w:rPr>
      <w:rFonts w:ascii="Arial" w:eastAsia="Times New Roman" w:hAnsi="Arial"/>
      <w:b/>
      <w:sz w:val="18"/>
      <w:lang w:val="en-GB"/>
    </w:rPr>
  </w:style>
  <w:style w:type="character" w:customStyle="1" w:styleId="ProposalChar">
    <w:name w:val="Proposal Char"/>
    <w:link w:val="Proposal"/>
    <w:rPr>
      <w:rFonts w:ascii="Times New Roman" w:eastAsia="Times New Roman" w:hAnsi="Times New Roman"/>
      <w:b/>
      <w:lang w:val="en-GB" w:eastAsia="en-US"/>
    </w:rPr>
  </w:style>
  <w:style w:type="character" w:customStyle="1" w:styleId="BalloonTextChar">
    <w:name w:val="Balloon Text Char"/>
    <w:link w:val="BalloonText"/>
    <w:rPr>
      <w:rFonts w:ascii="Segoe UI" w:hAnsi="Segoe UI" w:cs="Segoe UI"/>
      <w:sz w:val="18"/>
      <w:szCs w:val="18"/>
      <w:lang w:eastAsia="ja-JP"/>
    </w:rPr>
  </w:style>
  <w:style w:type="character" w:customStyle="1" w:styleId="TALChar">
    <w:name w:val="TAL Char"/>
    <w:link w:val="TAL"/>
    <w:rPr>
      <w:rFonts w:ascii="Arial" w:eastAsia="Times New Roman" w:hAnsi="Arial"/>
      <w:sz w:val="18"/>
      <w:lang w:val="en-GB"/>
    </w:rPr>
  </w:style>
  <w:style w:type="character" w:customStyle="1" w:styleId="HeaderChar">
    <w:name w:val="Header Char"/>
    <w:link w:val="Header"/>
    <w:rPr>
      <w:sz w:val="18"/>
      <w:szCs w:val="18"/>
      <w:lang w:eastAsia="ja-JP"/>
    </w:rPr>
  </w:style>
  <w:style w:type="character" w:customStyle="1" w:styleId="CommentSubjectChar">
    <w:name w:val="Comment Subject Char"/>
    <w:link w:val="CommentSubject"/>
    <w:rPr>
      <w:b/>
      <w:bCs/>
      <w:sz w:val="22"/>
      <w:szCs w:val="24"/>
      <w:lang w:eastAsia="ja-JP"/>
    </w:rPr>
  </w:style>
  <w:style w:type="character" w:customStyle="1" w:styleId="FooterChar">
    <w:name w:val="Footer Char"/>
    <w:link w:val="Footer"/>
    <w:rPr>
      <w:sz w:val="18"/>
      <w:szCs w:val="18"/>
      <w:lang w:eastAsia="ja-JP"/>
    </w:rPr>
  </w:style>
  <w:style w:type="character" w:customStyle="1" w:styleId="CaptionChar">
    <w:name w:val="Caption Char"/>
    <w:link w:val="Caption"/>
    <w:rPr>
      <w:b/>
      <w:bCs/>
      <w:lang w:eastAsia="ja-JP"/>
    </w:rPr>
  </w:style>
  <w:style w:type="character" w:customStyle="1" w:styleId="CommentTextChar">
    <w:name w:val="Comment Text Char"/>
    <w:link w:val="CommentText"/>
    <w:rPr>
      <w:sz w:val="22"/>
      <w:szCs w:val="24"/>
      <w:lang w:eastAsia="ja-JP"/>
    </w:rPr>
  </w:style>
  <w:style w:type="paragraph" w:styleId="CommentText">
    <w:name w:val="annotation text"/>
    <w:basedOn w:val="Normal"/>
    <w:link w:val="CommentTextChar"/>
  </w:style>
  <w:style w:type="paragraph" w:styleId="Caption">
    <w:name w:val="caption"/>
    <w:basedOn w:val="Normal"/>
    <w:next w:val="Normal"/>
    <w:link w:val="CaptionChar"/>
    <w:qFormat/>
    <w:rPr>
      <w:b/>
      <w:bCs/>
      <w:sz w:val="20"/>
      <w:szCs w:val="20"/>
    </w:rPr>
  </w:style>
  <w:style w:type="paragraph" w:styleId="CommentSubject">
    <w:name w:val="annotation subject"/>
    <w:basedOn w:val="CommentText"/>
    <w:next w:val="CommentText"/>
    <w:link w:val="CommentSubjectChar"/>
    <w:rPr>
      <w:b/>
      <w:bCs/>
    </w:rPr>
  </w:style>
  <w:style w:type="paragraph" w:styleId="BalloonText">
    <w:name w:val="Balloon Text"/>
    <w:basedOn w:val="Normal"/>
    <w:link w:val="BalloonTextChar"/>
    <w:pPr>
      <w:spacing w:after="0"/>
    </w:pPr>
    <w:rPr>
      <w:rFonts w:ascii="Segoe UI" w:hAnsi="Segoe UI" w:cs="Segoe UI"/>
      <w:sz w:val="18"/>
      <w:szCs w:val="18"/>
    </w:rPr>
  </w:style>
  <w:style w:type="paragraph" w:styleId="Header">
    <w:name w:val="header"/>
    <w:basedOn w:val="Normal"/>
    <w:link w:val="HeaderChar"/>
    <w:pPr>
      <w:pBdr>
        <w:bottom w:val="single" w:sz="6" w:space="1" w:color="auto"/>
      </w:pBdr>
      <w:tabs>
        <w:tab w:val="center" w:pos="4153"/>
        <w:tab w:val="right" w:pos="8306"/>
      </w:tabs>
      <w:snapToGrid w:val="0"/>
      <w:jc w:val="center"/>
    </w:pPr>
    <w:rPr>
      <w:sz w:val="18"/>
      <w:szCs w:val="18"/>
    </w:rPr>
  </w:style>
  <w:style w:type="paragraph" w:styleId="Footer">
    <w:name w:val="footer"/>
    <w:basedOn w:val="Normal"/>
    <w:link w:val="FooterChar"/>
    <w:pPr>
      <w:tabs>
        <w:tab w:val="center" w:pos="4153"/>
        <w:tab w:val="right" w:pos="8306"/>
      </w:tabs>
      <w:snapToGrid w:val="0"/>
    </w:pPr>
    <w:rPr>
      <w:sz w:val="18"/>
      <w:szCs w:val="18"/>
    </w:rPr>
  </w:style>
  <w:style w:type="paragraph" w:styleId="Revision">
    <w:name w:val="Revision"/>
    <w:uiPriority w:val="99"/>
    <w:unhideWhenUsed/>
    <w:rPr>
      <w:sz w:val="22"/>
      <w:szCs w:val="24"/>
      <w:lang w:val="en-US" w:eastAsia="ja-JP"/>
    </w:rPr>
  </w:style>
  <w:style w:type="paragraph" w:customStyle="1" w:styleId="TAL">
    <w:name w:val="TAL"/>
    <w:basedOn w:val="Normal"/>
    <w:link w:val="TALChar"/>
    <w:pPr>
      <w:keepNext/>
      <w:keepLines/>
      <w:spacing w:after="0"/>
    </w:pPr>
    <w:rPr>
      <w:rFonts w:ascii="Arial" w:eastAsia="Times New Roman" w:hAnsi="Arial"/>
      <w:sz w:val="18"/>
      <w:szCs w:val="20"/>
      <w:lang w:val="en-GB" w:eastAsia="en-US"/>
    </w:rPr>
  </w:style>
  <w:style w:type="paragraph" w:customStyle="1" w:styleId="3GPPHeader">
    <w:name w:val="3GPP_Header"/>
    <w:basedOn w:val="Normal"/>
    <w:pPr>
      <w:tabs>
        <w:tab w:val="left" w:pos="1701"/>
        <w:tab w:val="right" w:pos="9639"/>
      </w:tabs>
      <w:spacing w:after="240"/>
    </w:pPr>
    <w:rPr>
      <w:b/>
      <w:sz w:val="24"/>
    </w:rPr>
  </w:style>
  <w:style w:type="paragraph" w:customStyle="1" w:styleId="Reference">
    <w:name w:val="Reference"/>
    <w:basedOn w:val="Normal"/>
    <w:pPr>
      <w:numPr>
        <w:numId w:val="2"/>
      </w:numPr>
      <w:tabs>
        <w:tab w:val="left" w:pos="567"/>
        <w:tab w:val="left" w:pos="1701"/>
      </w:tabs>
    </w:pPr>
  </w:style>
  <w:style w:type="paragraph" w:customStyle="1" w:styleId="TAH">
    <w:name w:val="TAH"/>
    <w:basedOn w:val="Normal"/>
    <w:link w:val="TAHChar"/>
    <w:pPr>
      <w:keepNext/>
      <w:keepLines/>
      <w:spacing w:after="0"/>
      <w:jc w:val="center"/>
    </w:pPr>
    <w:rPr>
      <w:rFonts w:ascii="Arial" w:eastAsia="Times New Roman" w:hAnsi="Arial"/>
      <w:b/>
      <w:sz w:val="18"/>
      <w:szCs w:val="20"/>
      <w:lang w:val="en-GB" w:eastAsia="en-US"/>
    </w:rPr>
  </w:style>
  <w:style w:type="paragraph" w:styleId="ListParagraph">
    <w:name w:val="List Paragraph"/>
    <w:basedOn w:val="Normal"/>
    <w:uiPriority w:val="34"/>
    <w:qFormat/>
    <w:pPr>
      <w:ind w:left="720"/>
      <w:contextualSpacing/>
    </w:pPr>
  </w:style>
  <w:style w:type="paragraph" w:customStyle="1" w:styleId="Proposal">
    <w:name w:val="Proposal"/>
    <w:basedOn w:val="Normal"/>
    <w:link w:val="ProposalChar"/>
    <w:qFormat/>
    <w:pPr>
      <w:numPr>
        <w:numId w:val="3"/>
      </w:numPr>
      <w:tabs>
        <w:tab w:val="left" w:pos="1560"/>
      </w:tabs>
      <w:spacing w:after="180"/>
    </w:pPr>
    <w:rPr>
      <w:rFonts w:ascii="Times New Roman" w:eastAsia="Times New Roman" w:hAnsi="Times New Roman"/>
      <w:b/>
      <w:sz w:val="20"/>
      <w:szCs w:val="20"/>
      <w:lang w:val="en-GB" w:eastAsia="en-US"/>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6450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oleObject" Target="embeddings/Microsoft_Visio_2003-2010_Drawing1.vsd"/><Relationship Id="rId18" Type="http://schemas.openxmlformats.org/officeDocument/2006/relationships/oleObject" Target="embeddings/Microsoft_Visio_2003-2010_Drawing2.vsd"/><Relationship Id="rId3" Type="http://schemas.openxmlformats.org/officeDocument/2006/relationships/customXml" Target="../customXml/item3.xml"/><Relationship Id="rId21" Type="http://schemas.openxmlformats.org/officeDocument/2006/relationships/image" Target="media/image5.emf"/><Relationship Id="rId7" Type="http://schemas.openxmlformats.org/officeDocument/2006/relationships/webSettings" Target="webSettings.xml"/><Relationship Id="rId12" Type="http://schemas.openxmlformats.org/officeDocument/2006/relationships/image" Target="media/image2.emf"/><Relationship Id="rId17" Type="http://schemas.openxmlformats.org/officeDocument/2006/relationships/image" Target="media/image3.emf"/><Relationship Id="rId25" Type="http://schemas.openxmlformats.org/officeDocument/2006/relationships/theme" Target="theme/theme1.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oleObject" Target="embeddings/Microsoft_Visio_2003-2010_Drawing3.vsd"/><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oleObject" Target="embeddings/Microsoft_Visio_2003-2010_Drawing.vsd"/><Relationship Id="rId24" Type="http://schemas.microsoft.com/office/2011/relationships/people" Target="people.xml"/><Relationship Id="rId5" Type="http://schemas.openxmlformats.org/officeDocument/2006/relationships/styles" Target="styles.xml"/><Relationship Id="rId15" Type="http://schemas.microsoft.com/office/2011/relationships/commentsExtended" Target="commentsExtended.xml"/><Relationship Id="rId23" Type="http://schemas.openxmlformats.org/officeDocument/2006/relationships/fontTable" Target="fontTable.xml"/><Relationship Id="rId10" Type="http://schemas.openxmlformats.org/officeDocument/2006/relationships/image" Target="media/image1.emf"/><Relationship Id="rId19" Type="http://schemas.openxmlformats.org/officeDocument/2006/relationships/image" Target="media/image4.e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comments" Target="comments.xml"/><Relationship Id="rId22" Type="http://schemas.openxmlformats.org/officeDocument/2006/relationships/package" Target="embeddings/Microsoft_Visio_Drawing.vsd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FCDB41B-D945-45EE-A2E2-92495D40FF5E}">
  <ds:schemaRefs>
    <ds:schemaRef ds:uri="http://schemas.microsoft.com/office/2006/metadata/properties"/>
    <ds:schemaRef ds:uri="http://schemas.microsoft.com/office/infopath/2007/PartnerControls"/>
    <ds:schemaRef ds:uri="2f282d3b-eb4a-4b09-b61f-b9593442e286"/>
  </ds:schemaRefs>
</ds:datastoreItem>
</file>

<file path=customXml/itemProps2.xml><?xml version="1.0" encoding="utf-8"?>
<ds:datastoreItem xmlns:ds="http://schemas.openxmlformats.org/officeDocument/2006/customXml" ds:itemID="{31E62770-80E8-48E2-A314-317BD76A59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B996A53-9231-4DB8-8318-1689C569279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31</Pages>
  <Words>10715</Words>
  <Characters>61081</Characters>
  <Application>Microsoft Office Word</Application>
  <DocSecurity>0</DocSecurity>
  <Lines>509</Lines>
  <Paragraphs>143</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71653</CharactersWithSpaces>
  <SharedDoc>false</SharedDoc>
  <HLinks>
    <vt:vector size="6" baseType="variant">
      <vt:variant>
        <vt:i4>5111912</vt:i4>
      </vt:variant>
      <vt:variant>
        <vt:i4>0</vt:i4>
      </vt:variant>
      <vt:variant>
        <vt:i4>0</vt:i4>
      </vt:variant>
      <vt:variant>
        <vt:i4>5</vt:i4>
      </vt:variant>
      <vt:variant>
        <vt:lpwstr>C:\AppData\Local\Microsoft\Windows\INetCache\Content.Outlook\JHOKBW0O\Inbox\R3-206856.zip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Ericsson User</dc:creator>
  <cp:keywords>CTPClassification=CTP_NT</cp:keywords>
  <cp:lastModifiedBy>Steven Xu</cp:lastModifiedBy>
  <cp:revision>5</cp:revision>
  <dcterms:created xsi:type="dcterms:W3CDTF">2020-11-09T11:45:00Z</dcterms:created>
  <dcterms:modified xsi:type="dcterms:W3CDTF">2020-11-11T06:28:00Z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_2015_ms_pID_725343">
    <vt:lpwstr>(3)AQH9U9H+qntKVtGvh4gv/KqRXDgk3qaw1y3seHhicm2P2DIdDRpGT+JsGWmyCvc7nT+Y9GKH_x000d_
ekOwKTsjAkT7Z/Rc8wDHzvEFZmsuZHSDt7iUfITv+q1BJ+Nx2q6K76fYKSvYqvBxCfyIJsXn_x000d_
TX9FTP+Te8lxl8tRIRQYsDZio3avghLRKVeAUi3nC54E3iyY3ZMOaziJ8nwlL1n8bUxlMl0U_x000d_
WXk3KGY6XtJmovelBe</vt:lpwstr>
  </property>
  <property fmtid="{D5CDD505-2E9C-101B-9397-08002B2CF9AE}" pid="4" name="_2015_ms_pID_7253431">
    <vt:lpwstr>6Dht5ScVcLv0e6RNXjqY4Zvc9MI1Z3zRfPQQCvKIzJzVho/BYOObsL_x000d_
jpo8tA0gG28szNkGIdX2BSXLKqNKEyAxMoh3Qly10IaMphRG7wwNaRVrFsC5Xn0t0dAKymXv_x000d_
pkzwx6bbynmnDCr41v0BKqFY3Y6FFA6J0pS+M9PMP5DQABITejBCG4JhTQcvIl1UoQsQtCDK_x000d_
lLi8Ke8F/DJj7/Qa3d2righ8ZA5NU8XAFZ/V</vt:lpwstr>
  </property>
  <property fmtid="{D5CDD505-2E9C-101B-9397-08002B2CF9AE}" pid="5" name="KSOProductBuildVer">
    <vt:lpwstr>2052-10.8.2.7027</vt:lpwstr>
  </property>
  <property fmtid="{D5CDD505-2E9C-101B-9397-08002B2CF9AE}" pid="6" name="TitusGUID">
    <vt:lpwstr>c28b2d4e-c065-4664-87f6-f6d812827a73</vt:lpwstr>
  </property>
  <property fmtid="{D5CDD505-2E9C-101B-9397-08002B2CF9AE}" pid="7" name="CTP_TimeStamp">
    <vt:lpwstr>2020-08-19 14:39:55Z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NSCPROP_SA">
    <vt:lpwstr>D:\Work\3GPP\RAN3\RAN3#110e(202011)\Drafts\CB # 13_IABreducingSvcInterruption\draft R3-206856 IAB CB13.doc</vt:lpwstr>
  </property>
  <property fmtid="{D5CDD505-2E9C-101B-9397-08002B2CF9AE}" pid="13" name="_2015_ms_pID_7253432">
    <vt:lpwstr>YA==</vt:lpwstr>
  </property>
</Properties>
</file>