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3A3C5F06"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#110-e</w:t>
      </w:r>
      <w:r w:rsidRPr="00C226A3">
        <w:rPr>
          <w:b/>
          <w:noProof/>
          <w:sz w:val="24"/>
        </w:rPr>
        <w:tab/>
      </w:r>
      <w:r w:rsidR="00B708F9" w:rsidRPr="00B708F9">
        <w:rPr>
          <w:b/>
          <w:noProof/>
          <w:sz w:val="28"/>
        </w:rPr>
        <w:t>R3-20</w:t>
      </w:r>
      <w:r w:rsidR="0095196F">
        <w:rPr>
          <w:b/>
          <w:noProof/>
          <w:sz w:val="28"/>
        </w:rPr>
        <w:t>7015</w:t>
      </w:r>
    </w:p>
    <w:p w14:paraId="7CB45193" w14:textId="5492416A" w:rsidR="001E41F3" w:rsidRDefault="00CC0A7D" w:rsidP="00CC0A7D">
      <w:pPr>
        <w:pStyle w:val="CRCoverPage"/>
        <w:outlineLvl w:val="0"/>
        <w:rPr>
          <w:b/>
          <w:noProof/>
          <w:sz w:val="24"/>
        </w:rPr>
      </w:pPr>
      <w:r w:rsidRPr="00473E56">
        <w:rPr>
          <w:rFonts w:cs="Arial"/>
          <w:b/>
          <w:bCs/>
          <w:sz w:val="24"/>
          <w:szCs w:val="24"/>
        </w:rPr>
        <w:t>E-meeting, 2 – 12 Nov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E5BDCB" w:rsidR="001E41F3" w:rsidRPr="00410371" w:rsidRDefault="00F373A7" w:rsidP="00E13F3D">
            <w:pPr>
              <w:pStyle w:val="CRCoverPage"/>
              <w:spacing w:after="0"/>
              <w:jc w:val="right"/>
              <w:rPr>
                <w:b/>
                <w:noProof/>
                <w:sz w:val="28"/>
              </w:rPr>
            </w:pPr>
            <w:r>
              <w:rPr>
                <w:b/>
                <w:noProof/>
                <w:sz w:val="28"/>
              </w:rPr>
              <w:t>38.423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861D7F" w:rsidR="001E41F3" w:rsidRPr="00410371" w:rsidRDefault="00B708F9" w:rsidP="00547111">
            <w:pPr>
              <w:pStyle w:val="CRCoverPage"/>
              <w:spacing w:after="0"/>
              <w:rPr>
                <w:noProof/>
              </w:rPr>
            </w:pPr>
            <w:r>
              <w:rPr>
                <w:b/>
                <w:noProof/>
                <w:sz w:val="28"/>
              </w:rPr>
              <w:t>0493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BFA74A" w:rsidR="001E41F3" w:rsidRPr="00410371" w:rsidRDefault="0095196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4D7F6D" w:rsidR="001E41F3" w:rsidRPr="00410371" w:rsidRDefault="00F373A7">
            <w:pPr>
              <w:pStyle w:val="CRCoverPage"/>
              <w:spacing w:after="0"/>
              <w:jc w:val="center"/>
              <w:rPr>
                <w:noProof/>
                <w:sz w:val="28"/>
              </w:rPr>
            </w:pPr>
            <w:r>
              <w:rPr>
                <w:b/>
                <w:noProof/>
                <w:sz w:val="28"/>
              </w:rPr>
              <w:t>16.3.0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E86C452" w:rsidR="00F25D98" w:rsidRDefault="00F373A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D069BA" w:rsidR="001E41F3" w:rsidRDefault="00F373A7">
            <w:pPr>
              <w:pStyle w:val="CRCoverPage"/>
              <w:spacing w:after="0"/>
              <w:ind w:left="100"/>
              <w:rPr>
                <w:noProof/>
              </w:rPr>
            </w:pPr>
            <w:r w:rsidRPr="00F373A7">
              <w:t xml:space="preserve">Propagation of immediate MDT configuration in case of </w:t>
            </w:r>
            <w:proofErr w:type="spellStart"/>
            <w:r w:rsidRPr="00F373A7">
              <w:t>Xn</w:t>
            </w:r>
            <w:proofErr w:type="spellEnd"/>
            <w:r w:rsidRPr="00F373A7">
              <w:t xml:space="preserve"> inter-RAT HO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BBBC2F" w:rsidR="001E41F3" w:rsidRDefault="00CC0A7D">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1F9EC3" w:rsidR="001E41F3" w:rsidRDefault="00B708F9" w:rsidP="00547111">
            <w:pPr>
              <w:pStyle w:val="CRCoverPage"/>
              <w:spacing w:after="0"/>
              <w:ind w:left="100"/>
              <w:rPr>
                <w:noProof/>
              </w:rPr>
            </w:pPr>
            <w:r>
              <w:t>R</w:t>
            </w:r>
            <w:r w:rsidR="00CC0A7D">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1A6B3B" w:rsidR="001E41F3" w:rsidRDefault="00F373A7">
            <w:pPr>
              <w:pStyle w:val="CRCoverPage"/>
              <w:spacing w:after="0"/>
              <w:ind w:left="100"/>
              <w:rPr>
                <w:noProof/>
              </w:rPr>
            </w:pPr>
            <w:r w:rsidRPr="00F373A7">
              <w:rPr>
                <w:noProof/>
              </w:rPr>
              <w:t>NR_SON_MDT-Core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5BD252" w:rsidR="001E41F3" w:rsidRDefault="00B708F9">
            <w:pPr>
              <w:pStyle w:val="CRCoverPage"/>
              <w:spacing w:after="0"/>
              <w:ind w:left="100"/>
              <w:rPr>
                <w:noProof/>
              </w:rPr>
            </w:pPr>
            <w:r>
              <w:rPr>
                <w:noProof/>
              </w:rPr>
              <w:t>2020-11-02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D4FA9C" w:rsidR="001E41F3" w:rsidRDefault="00F373A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5D1751" w:rsidR="001E41F3" w:rsidRDefault="00F373A7">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18A976" w:rsidR="001E41F3" w:rsidRDefault="009311C7" w:rsidP="00046418">
            <w:pPr>
              <w:pStyle w:val="CRCoverPage"/>
              <w:spacing w:after="0"/>
              <w:ind w:left="100"/>
              <w:rPr>
                <w:noProof/>
                <w:lang w:eastAsia="zh-CN"/>
              </w:rPr>
            </w:pPr>
            <w:r>
              <w:rPr>
                <w:rFonts w:hint="eastAsia"/>
                <w:noProof/>
                <w:lang w:eastAsia="zh-CN"/>
              </w:rPr>
              <w:t xml:space="preserve">In the LS in </w:t>
            </w:r>
            <w:hyperlink r:id="rId12" w:history="1">
              <w:r w:rsidRPr="009311C7">
                <w:rPr>
                  <w:noProof/>
                  <w:lang w:eastAsia="zh-CN"/>
                </w:rPr>
                <w:t>R3-205931</w:t>
              </w:r>
            </w:hyperlink>
            <w:r w:rsidRPr="009311C7">
              <w:rPr>
                <w:noProof/>
                <w:lang w:eastAsia="zh-CN"/>
              </w:rPr>
              <w:t xml:space="preserve"> Reply LS on limitation of Propagation of immediate MDT configuration in case of Xn inter-RAT HO, </w:t>
            </w:r>
            <w:r>
              <w:rPr>
                <w:noProof/>
                <w:lang w:eastAsia="zh-CN"/>
              </w:rPr>
              <w:t xml:space="preserve">it confirms that propogation of </w:t>
            </w:r>
            <w:bookmarkStart w:id="1" w:name="OLE_LINK164"/>
            <w:r w:rsidRPr="009311C7">
              <w:rPr>
                <w:noProof/>
                <w:lang w:eastAsia="zh-CN"/>
              </w:rPr>
              <w:t>trace/MDT configuration</w:t>
            </w:r>
            <w:r w:rsidR="00046418">
              <w:rPr>
                <w:noProof/>
                <w:lang w:eastAsia="zh-CN"/>
              </w:rPr>
              <w:t xml:space="preserve"> data</w:t>
            </w:r>
            <w:bookmarkEnd w:id="1"/>
            <w:r w:rsidR="00046418">
              <w:rPr>
                <w:noProof/>
                <w:lang w:eastAsia="zh-CN"/>
              </w:rPr>
              <w:t xml:space="preserve"> i</w:t>
            </w:r>
            <w:r w:rsidRPr="009311C7">
              <w:rPr>
                <w:noProof/>
                <w:lang w:eastAsia="zh-CN"/>
              </w:rPr>
              <w:t>n the case of Xn inter-RAT intra-system handover</w:t>
            </w:r>
            <w:r w:rsidR="00046418">
              <w:rPr>
                <w:noProof/>
                <w:lang w:eastAsia="zh-CN"/>
              </w:rPr>
              <w:t xml:space="preserve"> shall be supported</w:t>
            </w:r>
            <w:r w:rsidRPr="009311C7">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46418"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6D07A2" w:rsidR="001E41F3" w:rsidRDefault="00046418">
            <w:pPr>
              <w:pStyle w:val="CRCoverPage"/>
              <w:spacing w:after="0"/>
              <w:ind w:left="100"/>
              <w:rPr>
                <w:noProof/>
                <w:lang w:eastAsia="zh-CN"/>
              </w:rPr>
            </w:pPr>
            <w:r>
              <w:rPr>
                <w:rFonts w:hint="eastAsia"/>
                <w:noProof/>
                <w:lang w:eastAsia="zh-CN"/>
              </w:rPr>
              <w:t>Clarify</w:t>
            </w:r>
            <w:r>
              <w:rPr>
                <w:noProof/>
                <w:lang w:eastAsia="zh-CN"/>
              </w:rPr>
              <w:t xml:space="preserve"> the receving node handlign </w:t>
            </w:r>
            <w:r>
              <w:rPr>
                <w:rFonts w:hint="eastAsia"/>
                <w:noProof/>
                <w:lang w:eastAsia="zh-CN"/>
              </w:rPr>
              <w:t xml:space="preserve"> in the procedual text for Xn</w:t>
            </w:r>
            <w:r>
              <w:rPr>
                <w:noProof/>
                <w:lang w:eastAsia="zh-CN"/>
              </w:rPr>
              <w:t xml:space="preserve"> Handover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7805FE" w:rsidR="001E41F3" w:rsidRDefault="00046418">
            <w:pPr>
              <w:pStyle w:val="CRCoverPage"/>
              <w:spacing w:after="0"/>
              <w:ind w:left="100"/>
              <w:rPr>
                <w:noProof/>
                <w:lang w:eastAsia="zh-CN"/>
              </w:rPr>
            </w:pPr>
            <w:r>
              <w:rPr>
                <w:rFonts w:hint="eastAsia"/>
                <w:noProof/>
                <w:lang w:eastAsia="zh-CN"/>
              </w:rPr>
              <w:t xml:space="preserve">The </w:t>
            </w:r>
            <w:r w:rsidRPr="009311C7">
              <w:rPr>
                <w:noProof/>
                <w:lang w:eastAsia="zh-CN"/>
              </w:rPr>
              <w:t>trace/MDT configuration</w:t>
            </w:r>
            <w:r>
              <w:rPr>
                <w:noProof/>
                <w:lang w:eastAsia="zh-CN"/>
              </w:rPr>
              <w:t xml:space="preserve"> of the UE may be lost during inter-RAT Xn Handover.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D53F24" w:rsidR="001E41F3" w:rsidRDefault="00046418">
            <w:pPr>
              <w:pStyle w:val="CRCoverPage"/>
              <w:spacing w:after="0"/>
              <w:ind w:left="100"/>
              <w:rPr>
                <w:noProof/>
              </w:rPr>
            </w:pPr>
            <w:r w:rsidRPr="00046418">
              <w:rPr>
                <w:noProof/>
                <w:lang w:eastAsia="zh-CN"/>
              </w:rPr>
              <w:t>8.2.1.2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8298107" w:rsidR="001E41F3" w:rsidRDefault="0004641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47B598" w:rsidR="001E41F3" w:rsidRDefault="0004641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0E7011" w:rsidR="001E41F3" w:rsidRDefault="0004641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48133B4" w:rsidR="008863B9" w:rsidRDefault="002D733A">
            <w:pPr>
              <w:pStyle w:val="CRCoverPage"/>
              <w:spacing w:after="0"/>
              <w:ind w:left="100"/>
              <w:rPr>
                <w:noProof/>
                <w:lang w:eastAsia="zh-CN"/>
              </w:rPr>
            </w:pPr>
            <w:r>
              <w:rPr>
                <w:noProof/>
                <w:lang w:eastAsia="zh-CN"/>
              </w:rPr>
              <w:t xml:space="preserve">V0: </w:t>
            </w:r>
            <w:r w:rsidRPr="002D733A">
              <w:rPr>
                <w:noProof/>
                <w:lang w:eastAsia="zh-CN"/>
              </w:rPr>
              <w:t>R3-206428, document creation.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52FE83A" w14:textId="77777777" w:rsidR="00F373A7" w:rsidRPr="00F373A7" w:rsidRDefault="00F373A7" w:rsidP="00F373A7">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2" w:name="_Toc20955048"/>
      <w:bookmarkStart w:id="3" w:name="_Toc29991235"/>
      <w:bookmarkStart w:id="4" w:name="_Toc36555635"/>
      <w:bookmarkStart w:id="5" w:name="_Toc44497298"/>
      <w:bookmarkStart w:id="6" w:name="_Toc45107686"/>
      <w:bookmarkStart w:id="7" w:name="_Toc45901306"/>
      <w:bookmarkStart w:id="8" w:name="_Toc51850385"/>
      <w:r w:rsidRPr="00F373A7">
        <w:rPr>
          <w:rFonts w:ascii="Arial" w:eastAsia="SimSun" w:hAnsi="Arial"/>
          <w:sz w:val="28"/>
          <w:lang w:eastAsia="en-GB"/>
        </w:rPr>
        <w:lastRenderedPageBreak/>
        <w:t>8.2.1</w:t>
      </w:r>
      <w:r w:rsidRPr="00F373A7">
        <w:rPr>
          <w:rFonts w:ascii="Arial" w:eastAsia="SimSun" w:hAnsi="Arial"/>
          <w:sz w:val="28"/>
          <w:lang w:eastAsia="en-GB"/>
        </w:rPr>
        <w:tab/>
        <w:t>Handover Preparation</w:t>
      </w:r>
      <w:bookmarkEnd w:id="2"/>
      <w:bookmarkEnd w:id="3"/>
      <w:bookmarkEnd w:id="4"/>
      <w:bookmarkEnd w:id="5"/>
      <w:bookmarkEnd w:id="6"/>
      <w:bookmarkEnd w:id="7"/>
      <w:bookmarkEnd w:id="8"/>
    </w:p>
    <w:p w14:paraId="79ECD527" w14:textId="77777777" w:rsidR="00F373A7" w:rsidRPr="00F373A7" w:rsidRDefault="00F373A7" w:rsidP="00F373A7">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9" w:name="_Toc20955049"/>
      <w:bookmarkStart w:id="10" w:name="_Toc29991236"/>
      <w:bookmarkStart w:id="11" w:name="_Toc36555636"/>
      <w:bookmarkStart w:id="12" w:name="_Toc44497299"/>
      <w:bookmarkStart w:id="13" w:name="_Toc45107687"/>
      <w:bookmarkStart w:id="14" w:name="_Toc45901307"/>
      <w:bookmarkStart w:id="15" w:name="_Toc51850386"/>
      <w:r w:rsidRPr="00F373A7">
        <w:rPr>
          <w:rFonts w:ascii="Arial" w:eastAsia="SimSun" w:hAnsi="Arial"/>
          <w:sz w:val="24"/>
          <w:lang w:eastAsia="en-GB"/>
        </w:rPr>
        <w:t>8.2.1.1</w:t>
      </w:r>
      <w:r w:rsidRPr="00F373A7">
        <w:rPr>
          <w:rFonts w:ascii="Arial" w:eastAsia="SimSun" w:hAnsi="Arial"/>
          <w:sz w:val="24"/>
          <w:lang w:eastAsia="en-GB"/>
        </w:rPr>
        <w:tab/>
        <w:t>General</w:t>
      </w:r>
      <w:bookmarkEnd w:id="9"/>
      <w:bookmarkEnd w:id="10"/>
      <w:bookmarkEnd w:id="11"/>
      <w:bookmarkEnd w:id="12"/>
      <w:bookmarkEnd w:id="13"/>
      <w:bookmarkEnd w:id="14"/>
      <w:bookmarkEnd w:id="15"/>
    </w:p>
    <w:p w14:paraId="0DBA4271"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3D939389"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The procedure uses </w:t>
      </w:r>
      <w:r w:rsidRPr="00F373A7">
        <w:rPr>
          <w:rFonts w:eastAsia="SimSun"/>
          <w:lang w:eastAsia="zh-CN"/>
        </w:rPr>
        <w:t>UE-associated signalling</w:t>
      </w:r>
      <w:r w:rsidRPr="00F373A7">
        <w:rPr>
          <w:rFonts w:eastAsia="SimSun"/>
          <w:lang w:eastAsia="en-GB"/>
        </w:rPr>
        <w:t>.</w:t>
      </w:r>
    </w:p>
    <w:p w14:paraId="618FC83B" w14:textId="77777777" w:rsidR="00F373A7" w:rsidRPr="00F373A7" w:rsidRDefault="00F373A7" w:rsidP="00F373A7">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16" w:name="_Toc20955050"/>
      <w:bookmarkStart w:id="17" w:name="_Toc29991237"/>
      <w:bookmarkStart w:id="18" w:name="_Toc36555637"/>
      <w:bookmarkStart w:id="19" w:name="_Toc44497300"/>
      <w:bookmarkStart w:id="20" w:name="_Toc45107688"/>
      <w:bookmarkStart w:id="21" w:name="_Toc45901308"/>
      <w:bookmarkStart w:id="22" w:name="_Toc51850387"/>
      <w:r w:rsidRPr="00F373A7">
        <w:rPr>
          <w:rFonts w:ascii="Arial" w:eastAsia="SimSun" w:hAnsi="Arial"/>
          <w:sz w:val="24"/>
          <w:lang w:eastAsia="en-GB"/>
        </w:rPr>
        <w:t>8.2.1.2</w:t>
      </w:r>
      <w:r w:rsidRPr="00F373A7">
        <w:rPr>
          <w:rFonts w:ascii="Arial" w:eastAsia="SimSun" w:hAnsi="Arial"/>
          <w:sz w:val="24"/>
          <w:lang w:eastAsia="en-GB"/>
        </w:rPr>
        <w:tab/>
        <w:t>Successful Operation</w:t>
      </w:r>
      <w:bookmarkEnd w:id="16"/>
      <w:bookmarkEnd w:id="17"/>
      <w:bookmarkEnd w:id="18"/>
      <w:bookmarkEnd w:id="19"/>
      <w:bookmarkEnd w:id="20"/>
      <w:bookmarkEnd w:id="21"/>
      <w:bookmarkEnd w:id="22"/>
    </w:p>
    <w:p w14:paraId="64017AFD" w14:textId="77777777" w:rsidR="00F373A7" w:rsidRPr="00F373A7" w:rsidRDefault="00F373A7" w:rsidP="00F373A7">
      <w:pPr>
        <w:keepNext/>
        <w:keepLines/>
        <w:overflowPunct w:val="0"/>
        <w:autoSpaceDE w:val="0"/>
        <w:autoSpaceDN w:val="0"/>
        <w:adjustRightInd w:val="0"/>
        <w:spacing w:before="60"/>
        <w:jc w:val="center"/>
        <w:textAlignment w:val="baseline"/>
        <w:rPr>
          <w:rFonts w:ascii="Arial" w:eastAsia="SimSun" w:hAnsi="Arial"/>
          <w:b/>
          <w:lang w:eastAsia="en-GB"/>
        </w:rPr>
      </w:pPr>
      <w:r w:rsidRPr="00F373A7">
        <w:rPr>
          <w:rFonts w:ascii="Arial" w:eastAsia="SimSun" w:hAnsi="Arial"/>
          <w:b/>
          <w:lang w:eastAsia="en-GB"/>
        </w:rPr>
        <w:object w:dxaOrig="6840" w:dyaOrig="2520" w14:anchorId="0CC10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25pt;height:126.5pt" o:ole="">
            <v:imagedata r:id="rId14" o:title=""/>
          </v:shape>
          <o:OLEObject Type="Embed" ProgID="Visio.Drawing.15" ShapeID="_x0000_i1025" DrawAspect="Content" ObjectID="_1666442159" r:id="rId15"/>
        </w:object>
      </w:r>
    </w:p>
    <w:p w14:paraId="27D829E8" w14:textId="77777777" w:rsidR="00F373A7" w:rsidRPr="00F373A7" w:rsidRDefault="00F373A7" w:rsidP="00F373A7">
      <w:pPr>
        <w:keepLines/>
        <w:overflowPunct w:val="0"/>
        <w:autoSpaceDE w:val="0"/>
        <w:autoSpaceDN w:val="0"/>
        <w:adjustRightInd w:val="0"/>
        <w:spacing w:after="240"/>
        <w:jc w:val="center"/>
        <w:textAlignment w:val="baseline"/>
        <w:rPr>
          <w:rFonts w:ascii="Arial" w:eastAsia="SimSun" w:hAnsi="Arial"/>
          <w:b/>
          <w:lang w:eastAsia="en-GB"/>
        </w:rPr>
      </w:pPr>
      <w:r w:rsidRPr="00F373A7">
        <w:rPr>
          <w:rFonts w:ascii="Arial" w:eastAsia="SimSun" w:hAnsi="Arial"/>
          <w:b/>
          <w:lang w:eastAsia="en-GB"/>
        </w:rPr>
        <w:t>Figure 8.2.1.2-1: Handover Preparation, successful operation</w:t>
      </w:r>
    </w:p>
    <w:p w14:paraId="2ACC75A3"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The source NG-RAN node initiates the procedure by sending the HANDOVER REQUEST message to the target NG-RAN node. When the source NG-RAN node sends the HANDOVER REQUEST message, it shall start the timer TXn</w:t>
      </w:r>
      <w:r w:rsidRPr="00F373A7">
        <w:rPr>
          <w:rFonts w:eastAsia="SimSun"/>
          <w:vertAlign w:val="subscript"/>
          <w:lang w:eastAsia="en-GB"/>
        </w:rPr>
        <w:t>RELOCprep.</w:t>
      </w:r>
    </w:p>
    <w:p w14:paraId="00C9A537"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w:t>
      </w:r>
      <w:r w:rsidRPr="00F373A7">
        <w:rPr>
          <w:rFonts w:eastAsia="SimSun"/>
          <w:i/>
          <w:lang w:eastAsia="en-GB"/>
        </w:rPr>
        <w:t xml:space="preserve">Conditional Handover Information Request </w:t>
      </w:r>
      <w:r w:rsidRPr="00F373A7">
        <w:rPr>
          <w:rFonts w:eastAsia="SimSun"/>
          <w:lang w:eastAsia="en-GB"/>
        </w:rPr>
        <w:t xml:space="preserve">IE is contained in the HANDOVER REQUEST message, the target NG-RAN node shall consider that the request concerns a conditional handover and shall include the </w:t>
      </w:r>
      <w:r w:rsidRPr="00F373A7">
        <w:rPr>
          <w:rFonts w:eastAsia="SimSun"/>
          <w:i/>
          <w:iCs/>
          <w:lang w:eastAsia="en-GB"/>
        </w:rPr>
        <w:t>Conditional Handover Information</w:t>
      </w:r>
      <w:r w:rsidRPr="00F373A7">
        <w:rPr>
          <w:rFonts w:eastAsia="SimSun"/>
          <w:lang w:eastAsia="en-GB"/>
        </w:rPr>
        <w:t xml:space="preserve"> </w:t>
      </w:r>
      <w:r w:rsidRPr="00F373A7">
        <w:rPr>
          <w:rFonts w:eastAsia="SimSun"/>
          <w:i/>
          <w:iCs/>
          <w:lang w:eastAsia="en-GB"/>
        </w:rPr>
        <w:t>Acknowledge</w:t>
      </w:r>
      <w:r w:rsidRPr="00F373A7">
        <w:rPr>
          <w:rFonts w:eastAsia="SimSun"/>
          <w:lang w:eastAsia="en-GB"/>
        </w:rPr>
        <w:t xml:space="preserve"> IE in the HANDOVER REQUEST ACKNOWLEDGE message.</w:t>
      </w:r>
    </w:p>
    <w:p w14:paraId="52D3EEE5"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w:t>
      </w:r>
      <w:r w:rsidRPr="00F373A7">
        <w:rPr>
          <w:rFonts w:eastAsia="SimSun"/>
          <w:i/>
          <w:iCs/>
          <w:lang w:eastAsia="en-GB"/>
        </w:rPr>
        <w:t>Target NG-RAN node UE XnAP ID</w:t>
      </w:r>
      <w:r w:rsidRPr="00F373A7">
        <w:rPr>
          <w:rFonts w:eastAsia="SimSun"/>
          <w:lang w:eastAsia="en-GB"/>
        </w:rPr>
        <w:t xml:space="preserve"> IE is contained in the </w:t>
      </w:r>
      <w:r w:rsidRPr="00F373A7">
        <w:rPr>
          <w:rFonts w:eastAsia="SimSun"/>
          <w:i/>
          <w:lang w:eastAsia="en-GB"/>
        </w:rPr>
        <w:t xml:space="preserve">Conditional Handover Information Request </w:t>
      </w:r>
      <w:r w:rsidRPr="00F373A7">
        <w:rPr>
          <w:rFonts w:eastAsia="SimSun"/>
          <w:lang w:eastAsia="en-GB"/>
        </w:rPr>
        <w:t xml:space="preserve">IE included in the HANDOVER REQUEST message, then the target NG-RAN node </w:t>
      </w:r>
      <w:bookmarkStart w:id="23" w:name="_Hlk25189334"/>
      <w:r w:rsidRPr="00F373A7">
        <w:rPr>
          <w:rFonts w:eastAsia="SimSun"/>
          <w:lang w:eastAsia="en-GB"/>
        </w:rPr>
        <w:t xml:space="preserve">shall remove the existing prepared conditional HO identified by </w:t>
      </w:r>
      <w:bookmarkEnd w:id="23"/>
      <w:r w:rsidRPr="00F373A7">
        <w:rPr>
          <w:rFonts w:eastAsia="SimSun"/>
          <w:lang w:eastAsia="en-GB"/>
        </w:rPr>
        <w:t xml:space="preserve">the </w:t>
      </w:r>
      <w:r w:rsidRPr="00F373A7">
        <w:rPr>
          <w:rFonts w:eastAsia="SimSun"/>
          <w:i/>
          <w:iCs/>
          <w:lang w:eastAsia="en-GB"/>
        </w:rPr>
        <w:t>Target NG-RAN node UE XnAP ID</w:t>
      </w:r>
      <w:r w:rsidRPr="00F373A7">
        <w:rPr>
          <w:rFonts w:eastAsia="SimSun"/>
          <w:lang w:eastAsia="en-GB"/>
        </w:rPr>
        <w:t xml:space="preserve"> IE and the </w:t>
      </w:r>
      <w:r w:rsidRPr="00F373A7">
        <w:rPr>
          <w:rFonts w:eastAsia="SimSun"/>
          <w:i/>
          <w:lang w:eastAsia="en-GB"/>
        </w:rPr>
        <w:t>Target Cell Global ID</w:t>
      </w:r>
      <w:r w:rsidRPr="00F373A7">
        <w:rPr>
          <w:rFonts w:eastAsia="SimSun"/>
          <w:lang w:eastAsia="en-GB"/>
        </w:rPr>
        <w:t xml:space="preserve"> IE. It is up to the implementation of the target NG-RAN node when to remove the HO information.</w:t>
      </w:r>
    </w:p>
    <w:p w14:paraId="27809EB6"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Upon reception of the HANDOVER REQUEST ACKNOWLEDGE </w:t>
      </w:r>
      <w:r w:rsidRPr="00F373A7">
        <w:rPr>
          <w:rFonts w:eastAsia="MS Mincho"/>
          <w:lang w:eastAsia="en-GB"/>
        </w:rPr>
        <w:t xml:space="preserve">message, </w:t>
      </w:r>
      <w:r w:rsidRPr="00F373A7">
        <w:rPr>
          <w:rFonts w:eastAsia="SimSun"/>
          <w:lang w:eastAsia="en-GB"/>
        </w:rPr>
        <w:t>the source NG-RAN node shall stop the timer TXn</w:t>
      </w:r>
      <w:r w:rsidRPr="00F373A7">
        <w:rPr>
          <w:rFonts w:eastAsia="SimSun"/>
          <w:vertAlign w:val="subscript"/>
          <w:lang w:eastAsia="en-GB"/>
        </w:rPr>
        <w:t>RELOCprep</w:t>
      </w:r>
      <w:r w:rsidRPr="00F373A7">
        <w:rPr>
          <w:rFonts w:eastAsia="SimSun"/>
          <w:lang w:eastAsia="en-GB"/>
        </w:rPr>
        <w:t xml:space="preserve"> and terminate the Handover Preparation procedure. If the procedure was initiated for an immediate handover, the source NG-RAN node shall start the timer TXn</w:t>
      </w:r>
      <w:r w:rsidRPr="00F373A7">
        <w:rPr>
          <w:rFonts w:eastAsia="SimSun"/>
          <w:vertAlign w:val="subscript"/>
          <w:lang w:eastAsia="en-GB"/>
        </w:rPr>
        <w:t>RELOCoverall</w:t>
      </w:r>
      <w:r w:rsidRPr="00F373A7">
        <w:rPr>
          <w:rFonts w:eastAsia="SimSun"/>
          <w:lang w:eastAsia="en-GB"/>
        </w:rPr>
        <w:t>. The source NG-RAN node is then defined to have a Prepared Handover for that Xn UE-associated signalling.</w:t>
      </w:r>
    </w:p>
    <w:p w14:paraId="0C55710E" w14:textId="77777777" w:rsidR="00F373A7" w:rsidRPr="00F373A7" w:rsidRDefault="00F373A7" w:rsidP="00F373A7">
      <w:pPr>
        <w:overflowPunct w:val="0"/>
        <w:autoSpaceDE w:val="0"/>
        <w:autoSpaceDN w:val="0"/>
        <w:adjustRightInd w:val="0"/>
        <w:textAlignment w:val="baseline"/>
        <w:rPr>
          <w:rFonts w:eastAsia="SimSun"/>
          <w:lang w:eastAsia="zh-CN"/>
        </w:rPr>
      </w:pPr>
      <w:r w:rsidRPr="00F373A7">
        <w:rPr>
          <w:rFonts w:eastAsia="SimSun" w:hint="eastAsia"/>
          <w:lang w:eastAsia="zh-CN"/>
        </w:rPr>
        <w:t>For each</w:t>
      </w:r>
      <w:r w:rsidRPr="00F373A7">
        <w:rPr>
          <w:rFonts w:eastAsia="SimSun"/>
          <w:lang w:eastAsia="en-GB"/>
        </w:rPr>
        <w:t xml:space="preserve"> </w:t>
      </w:r>
      <w:r w:rsidRPr="00F373A7">
        <w:rPr>
          <w:rFonts w:eastAsia="SimSun" w:hint="eastAsia"/>
          <w:i/>
          <w:lang w:eastAsia="zh-CN"/>
        </w:rPr>
        <w:t>E-RAB ID</w:t>
      </w:r>
      <w:r w:rsidRPr="00F373A7">
        <w:rPr>
          <w:rFonts w:eastAsia="Batang"/>
          <w:lang w:eastAsia="en-GB"/>
        </w:rPr>
        <w:t xml:space="preserve"> </w:t>
      </w:r>
      <w:r w:rsidRPr="00F373A7">
        <w:rPr>
          <w:rFonts w:eastAsia="SimSun" w:hint="eastAsia"/>
          <w:lang w:eastAsia="zh-CN"/>
        </w:rPr>
        <w:t xml:space="preserve">IE </w:t>
      </w:r>
      <w:r w:rsidRPr="00F373A7">
        <w:rPr>
          <w:rFonts w:eastAsia="Batang"/>
          <w:lang w:eastAsia="en-GB"/>
        </w:rPr>
        <w:t xml:space="preserve">included </w:t>
      </w:r>
      <w:r w:rsidRPr="00F373A7">
        <w:rPr>
          <w:rFonts w:eastAsia="SimSun" w:hint="eastAsia"/>
          <w:lang w:eastAsia="zh-CN"/>
        </w:rPr>
        <w:t>in</w:t>
      </w:r>
      <w:r w:rsidRPr="00F373A7">
        <w:rPr>
          <w:rFonts w:eastAsia="SimSun"/>
          <w:lang w:eastAsia="zh-CN"/>
        </w:rPr>
        <w:t xml:space="preserve"> the</w:t>
      </w:r>
      <w:r w:rsidRPr="00F373A7">
        <w:rPr>
          <w:rFonts w:eastAsia="SimSun" w:hint="eastAsia"/>
          <w:lang w:eastAsia="zh-CN"/>
        </w:rPr>
        <w:t xml:space="preserve"> </w:t>
      </w:r>
      <w:r w:rsidRPr="00F373A7">
        <w:rPr>
          <w:rFonts w:eastAsia="SimSun" w:hint="eastAsia"/>
          <w:i/>
          <w:lang w:eastAsia="zh-CN"/>
        </w:rPr>
        <w:t>Qo</w:t>
      </w:r>
      <w:r w:rsidRPr="00F373A7">
        <w:rPr>
          <w:rFonts w:eastAsia="SimSun"/>
          <w:i/>
          <w:lang w:eastAsia="zh-CN"/>
        </w:rPr>
        <w:t>S</w:t>
      </w:r>
      <w:r w:rsidRPr="00F373A7">
        <w:rPr>
          <w:rFonts w:eastAsia="SimSun" w:hint="eastAsia"/>
          <w:i/>
          <w:lang w:eastAsia="zh-CN"/>
        </w:rPr>
        <w:t xml:space="preserve"> Flow </w:t>
      </w:r>
      <w:proofErr w:type="gramStart"/>
      <w:r w:rsidRPr="00F373A7">
        <w:rPr>
          <w:rFonts w:eastAsia="SimSun"/>
          <w:i/>
          <w:lang w:eastAsia="zh-CN"/>
        </w:rPr>
        <w:t>To</w:t>
      </w:r>
      <w:proofErr w:type="gramEnd"/>
      <w:r w:rsidRPr="00F373A7">
        <w:rPr>
          <w:rFonts w:eastAsia="SimSun"/>
          <w:i/>
          <w:lang w:eastAsia="zh-CN"/>
        </w:rPr>
        <w:t xml:space="preserve"> Be Setup </w:t>
      </w:r>
      <w:r w:rsidRPr="00F373A7">
        <w:rPr>
          <w:rFonts w:eastAsia="SimSun" w:hint="eastAsia"/>
          <w:i/>
          <w:lang w:eastAsia="zh-CN"/>
        </w:rPr>
        <w:t>List</w:t>
      </w:r>
      <w:r w:rsidRPr="00F373A7">
        <w:rPr>
          <w:rFonts w:eastAsia="Batang"/>
          <w:lang w:eastAsia="en-GB"/>
        </w:rPr>
        <w:t xml:space="preserve"> </w:t>
      </w:r>
      <w:r w:rsidRPr="00F373A7">
        <w:rPr>
          <w:rFonts w:eastAsia="SimSun" w:hint="eastAsia"/>
          <w:lang w:eastAsia="zh-CN"/>
        </w:rPr>
        <w:t xml:space="preserve">IE </w:t>
      </w:r>
      <w:r w:rsidRPr="00F373A7">
        <w:rPr>
          <w:rFonts w:eastAsia="Batang"/>
          <w:lang w:eastAsia="en-GB"/>
        </w:rPr>
        <w:t xml:space="preserve">in the </w:t>
      </w:r>
      <w:r w:rsidRPr="00F373A7">
        <w:rPr>
          <w:rFonts w:eastAsia="SimSun"/>
          <w:lang w:eastAsia="en-GB"/>
        </w:rPr>
        <w:t>HANDOVER REQUEST message</w:t>
      </w:r>
      <w:r w:rsidRPr="00F373A7">
        <w:rPr>
          <w:rFonts w:eastAsia="SimSun"/>
          <w:lang w:eastAsia="zh-CN"/>
        </w:rPr>
        <w:t>, the target</w:t>
      </w:r>
      <w:r w:rsidRPr="00F373A7">
        <w:rPr>
          <w:rFonts w:eastAsia="SimSun"/>
          <w:lang w:eastAsia="en-GB"/>
        </w:rPr>
        <w:t xml:space="preserve"> NG-RAN node</w:t>
      </w:r>
      <w:r w:rsidRPr="00F373A7">
        <w:rPr>
          <w:rFonts w:eastAsia="SimSun"/>
          <w:lang w:eastAsia="zh-CN"/>
        </w:rPr>
        <w:t xml:space="preserve"> shall</w:t>
      </w:r>
      <w:r w:rsidRPr="00F373A7">
        <w:rPr>
          <w:rFonts w:eastAsia="SimSun" w:hint="eastAsia"/>
          <w:lang w:eastAsia="zh-CN"/>
        </w:rPr>
        <w:t>, if supported,</w:t>
      </w:r>
      <w:r w:rsidRPr="00F373A7">
        <w:rPr>
          <w:rFonts w:eastAsia="SimSun"/>
          <w:lang w:eastAsia="en-GB"/>
        </w:rPr>
        <w:t xml:space="preserve"> store the content of the IE in the UE context and use it </w:t>
      </w:r>
      <w:r w:rsidRPr="00F373A7">
        <w:rPr>
          <w:rFonts w:eastAsia="SimSun" w:hint="eastAsia"/>
          <w:lang w:eastAsia="zh-CN"/>
        </w:rPr>
        <w:t>for subsequent inter-system handover</w:t>
      </w:r>
      <w:r w:rsidRPr="00F373A7">
        <w:rPr>
          <w:rFonts w:eastAsia="SimSun"/>
          <w:lang w:eastAsia="en-GB"/>
        </w:rPr>
        <w:t>.</w:t>
      </w:r>
    </w:p>
    <w:p w14:paraId="44DEDDC2"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w:t>
      </w:r>
      <w:r w:rsidRPr="00F373A7">
        <w:rPr>
          <w:rFonts w:eastAsia="SimSun"/>
          <w:i/>
          <w:lang w:eastAsia="en-GB"/>
        </w:rPr>
        <w:t>Masked IMEISV</w:t>
      </w:r>
      <w:r w:rsidRPr="00F373A7">
        <w:rPr>
          <w:rFonts w:eastAsia="SimSun"/>
          <w:lang w:eastAsia="en-GB"/>
        </w:rPr>
        <w:t xml:space="preserve"> IE is contained in the HANDOVER REQUEST message the target NG-RAN node shall, if supported, use it to determine the characteristics of the UE for subsequent handling.</w:t>
      </w:r>
    </w:p>
    <w:p w14:paraId="34EE33BE" w14:textId="77777777" w:rsidR="00F373A7" w:rsidRPr="00F373A7" w:rsidRDefault="00F373A7" w:rsidP="00F373A7">
      <w:pPr>
        <w:overflowPunct w:val="0"/>
        <w:autoSpaceDE w:val="0"/>
        <w:autoSpaceDN w:val="0"/>
        <w:adjustRightInd w:val="0"/>
        <w:textAlignment w:val="baseline"/>
        <w:rPr>
          <w:rFonts w:eastAsia="SimSun"/>
          <w:lang w:eastAsia="en-GB"/>
        </w:rPr>
      </w:pPr>
      <w:bookmarkStart w:id="24" w:name="_Hlk513290830"/>
      <w:r w:rsidRPr="00F373A7">
        <w:rPr>
          <w:rFonts w:eastAsia="SimSun"/>
          <w:lang w:eastAsia="en-GB"/>
        </w:rPr>
        <w:t xml:space="preserve">At reception of the HANDOVER REQUEST message the target NG-RAN node shall prepare the configuration of the AS security relation between the UE and the target NG-RAN node by using the information in the </w:t>
      </w:r>
      <w:r w:rsidRPr="00F373A7">
        <w:rPr>
          <w:rFonts w:eastAsia="SimSun"/>
          <w:i/>
          <w:lang w:eastAsia="en-GB"/>
        </w:rPr>
        <w:t>UE Security Capabilities</w:t>
      </w:r>
      <w:r w:rsidRPr="00F373A7">
        <w:rPr>
          <w:rFonts w:eastAsia="SimSun"/>
          <w:lang w:eastAsia="en-GB"/>
        </w:rPr>
        <w:t xml:space="preserve"> IE and the </w:t>
      </w:r>
      <w:r w:rsidRPr="00F373A7">
        <w:rPr>
          <w:rFonts w:eastAsia="SimSun"/>
          <w:i/>
          <w:lang w:eastAsia="en-GB"/>
        </w:rPr>
        <w:t>AS Security Information</w:t>
      </w:r>
      <w:r w:rsidRPr="00F373A7">
        <w:rPr>
          <w:rFonts w:eastAsia="SimSun"/>
          <w:lang w:eastAsia="en-GB"/>
        </w:rPr>
        <w:t xml:space="preserve"> IE in the </w:t>
      </w:r>
      <w:r w:rsidRPr="00F373A7">
        <w:rPr>
          <w:rFonts w:eastAsia="SimSun"/>
          <w:i/>
          <w:lang w:eastAsia="en-GB"/>
        </w:rPr>
        <w:t>UE Context Information</w:t>
      </w:r>
      <w:r w:rsidRPr="00F373A7">
        <w:rPr>
          <w:rFonts w:eastAsia="SimSun"/>
          <w:lang w:eastAsia="en-GB"/>
        </w:rPr>
        <w:t xml:space="preserve"> IE, as specified in TS 33.501 [28].</w:t>
      </w:r>
    </w:p>
    <w:p w14:paraId="3143D8D1"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Upon reception of the </w:t>
      </w:r>
      <w:r w:rsidRPr="00F373A7">
        <w:rPr>
          <w:rFonts w:eastAsia="SimSun"/>
          <w:i/>
          <w:iCs/>
          <w:lang w:eastAsia="zh-CN"/>
        </w:rPr>
        <w:t xml:space="preserve">PDU Session Resource Setup List </w:t>
      </w:r>
      <w:r w:rsidRPr="00F373A7">
        <w:rPr>
          <w:rFonts w:eastAsia="SimSun"/>
          <w:lang w:eastAsia="en-GB"/>
        </w:rPr>
        <w:t xml:space="preserve">IE, contained in the HANDOVER REQUEST message, </w:t>
      </w:r>
      <w:bookmarkStart w:id="25" w:name="_Hlk513291162"/>
      <w:r w:rsidRPr="00F373A7">
        <w:rPr>
          <w:rFonts w:eastAsia="SimSun"/>
          <w:lang w:eastAsia="en-GB"/>
        </w:rPr>
        <w:t>the target NG-RAN node shall behave the same as specified in TS 38.413 [5] for the PDU Session Resource Setup procedure</w:t>
      </w:r>
      <w:bookmarkEnd w:id="25"/>
      <w:r w:rsidRPr="00F373A7">
        <w:rPr>
          <w:rFonts w:eastAsia="SimSun"/>
          <w:lang w:eastAsia="en-GB"/>
        </w:rPr>
        <w:t xml:space="preserve">. </w:t>
      </w:r>
      <w:bookmarkEnd w:id="24"/>
      <w:r w:rsidRPr="00F373A7">
        <w:rPr>
          <w:rFonts w:eastAsia="SimSun"/>
          <w:snapToGrid w:val="0"/>
          <w:lang w:eastAsia="en-GB"/>
        </w:rPr>
        <w:t xml:space="preserve">The </w:t>
      </w:r>
      <w:r w:rsidRPr="00F373A7">
        <w:rPr>
          <w:rFonts w:eastAsia="SimSun"/>
          <w:lang w:eastAsia="en-GB"/>
        </w:rPr>
        <w:t>target NG-RAN node</w:t>
      </w:r>
      <w:r w:rsidRPr="00F373A7">
        <w:rPr>
          <w:rFonts w:eastAsia="SimSun"/>
          <w:snapToGrid w:val="0"/>
          <w:lang w:eastAsia="en-GB"/>
        </w:rPr>
        <w:t xml:space="preserve"> shall </w:t>
      </w:r>
      <w:r w:rsidRPr="00F373A7">
        <w:rPr>
          <w:rFonts w:eastAsia="SimSun"/>
          <w:lang w:eastAsia="en-GB"/>
        </w:rPr>
        <w:t xml:space="preserve">report in the </w:t>
      </w:r>
      <w:r w:rsidRPr="00F373A7">
        <w:rPr>
          <w:rFonts w:eastAsia="SimSun"/>
          <w:lang w:eastAsia="zh-CN"/>
        </w:rPr>
        <w:t>HANDOVER REQUEST ACKNOWLEDGE</w:t>
      </w:r>
      <w:r w:rsidRPr="00F373A7">
        <w:rPr>
          <w:rFonts w:eastAsia="SimSun"/>
          <w:lang w:eastAsia="en-GB"/>
        </w:rPr>
        <w:t xml:space="preserve"> message the successful establishment of the result for all the requested PDU session resources</w:t>
      </w:r>
      <w:r w:rsidRPr="00F373A7">
        <w:rPr>
          <w:rFonts w:eastAsia="SimSun"/>
          <w:snapToGrid w:val="0"/>
          <w:lang w:eastAsia="en-GB"/>
        </w:rPr>
        <w:t xml:space="preserve">. </w:t>
      </w:r>
      <w:r w:rsidRPr="00F373A7">
        <w:rPr>
          <w:rFonts w:eastAsia="SimSun"/>
          <w:lang w:eastAsia="en-GB"/>
        </w:rPr>
        <w:t xml:space="preserve">When the target NG-RAN node reports the unsuccessful establishment of </w:t>
      </w:r>
      <w:r w:rsidRPr="00F373A7">
        <w:rPr>
          <w:rFonts w:eastAsia="MS Mincho"/>
          <w:lang w:eastAsia="en-GB"/>
        </w:rPr>
        <w:t>a PDU session resource,</w:t>
      </w:r>
      <w:r w:rsidRPr="00F373A7">
        <w:rPr>
          <w:rFonts w:eastAsia="SimSun"/>
          <w:lang w:eastAsia="en-GB"/>
        </w:rPr>
        <w:t xml:space="preserve"> the cause value should be precise enough to enable the source NG-RAN node to know the reason for the unsuccessful establishment.</w:t>
      </w:r>
    </w:p>
    <w:p w14:paraId="12E186C5" w14:textId="77777777" w:rsidR="00F373A7" w:rsidRPr="00F373A7" w:rsidRDefault="00F373A7" w:rsidP="00F373A7">
      <w:pPr>
        <w:overflowPunct w:val="0"/>
        <w:autoSpaceDE w:val="0"/>
        <w:autoSpaceDN w:val="0"/>
        <w:adjustRightInd w:val="0"/>
        <w:textAlignment w:val="baseline"/>
        <w:rPr>
          <w:rFonts w:eastAsia="SimSun"/>
          <w:lang w:eastAsia="ja-JP"/>
        </w:rPr>
      </w:pPr>
      <w:r w:rsidRPr="00F373A7">
        <w:rPr>
          <w:rFonts w:eastAsia="SimSun"/>
          <w:lang w:eastAsia="ja-JP"/>
        </w:rPr>
        <w:t xml:space="preserve">For each PDU session if the </w:t>
      </w:r>
      <w:r w:rsidRPr="00F373A7">
        <w:rPr>
          <w:rFonts w:eastAsia="SimSun"/>
          <w:i/>
          <w:lang w:eastAsia="ja-JP"/>
        </w:rPr>
        <w:t>PDU Session Aggregate Maximum Bit Rate</w:t>
      </w:r>
      <w:r w:rsidRPr="00F373A7">
        <w:rPr>
          <w:rFonts w:eastAsia="SimSun"/>
          <w:lang w:eastAsia="ja-JP"/>
        </w:rPr>
        <w:t xml:space="preserve"> IE is included in the</w:t>
      </w:r>
      <w:r w:rsidRPr="00F373A7">
        <w:rPr>
          <w:rFonts w:eastAsia="SimSun"/>
          <w:lang w:eastAsia="en-GB"/>
        </w:rPr>
        <w:t xml:space="preserve"> </w:t>
      </w:r>
      <w:r w:rsidRPr="00F373A7">
        <w:rPr>
          <w:rFonts w:eastAsia="SimSun"/>
          <w:i/>
          <w:lang w:eastAsia="ja-JP"/>
        </w:rPr>
        <w:t xml:space="preserve">PDU Session Resources To Be Setup List </w:t>
      </w:r>
      <w:r w:rsidRPr="00F373A7">
        <w:rPr>
          <w:rFonts w:eastAsia="SimSun"/>
          <w:lang w:eastAsia="ja-JP"/>
        </w:rPr>
        <w:t xml:space="preserve">IE contained in the HANDOVER REQUEST message, the target NG-RAN node </w:t>
      </w:r>
      <w:bookmarkStart w:id="26" w:name="_Hlk521508401"/>
      <w:r w:rsidRPr="00F373A7">
        <w:rPr>
          <w:rFonts w:eastAsia="SimSun"/>
          <w:lang w:eastAsia="ja-JP"/>
        </w:rPr>
        <w:t xml:space="preserve">shall </w:t>
      </w:r>
      <w:r w:rsidRPr="00F373A7">
        <w:rPr>
          <w:rFonts w:eastAsia="SimSun"/>
          <w:lang w:eastAsia="zh-CN"/>
        </w:rPr>
        <w:t xml:space="preserve">store </w:t>
      </w:r>
      <w:r w:rsidRPr="00F373A7">
        <w:rPr>
          <w:rFonts w:eastAsia="SimSun"/>
          <w:lang w:eastAsia="en-GB"/>
        </w:rPr>
        <w:t xml:space="preserve">the </w:t>
      </w:r>
      <w:r w:rsidRPr="00F373A7">
        <w:rPr>
          <w:rFonts w:eastAsia="SimSun"/>
          <w:lang w:eastAsia="zh-CN"/>
        </w:rPr>
        <w:lastRenderedPageBreak/>
        <w:t>received</w:t>
      </w:r>
      <w:r w:rsidRPr="00F373A7">
        <w:rPr>
          <w:rFonts w:eastAsia="SimSun"/>
          <w:lang w:eastAsia="en-GB"/>
        </w:rPr>
        <w:t xml:space="preserve"> PDU Session Aggregate Maximum Bit Rate in the UE context and use it when enforcing traffic policing for Non-GBR QoS flows </w:t>
      </w:r>
      <w:r w:rsidRPr="00F373A7">
        <w:rPr>
          <w:rFonts w:eastAsia="SimSun" w:hint="eastAsia"/>
          <w:lang w:eastAsia="zh-CN"/>
        </w:rPr>
        <w:t>for the concerned</w:t>
      </w:r>
      <w:r w:rsidRPr="00F373A7">
        <w:rPr>
          <w:rFonts w:eastAsia="SimSun"/>
          <w:lang w:eastAsia="ja-JP"/>
        </w:rPr>
        <w:t xml:space="preserve"> </w:t>
      </w:r>
      <w:r w:rsidRPr="00F373A7">
        <w:rPr>
          <w:rFonts w:eastAsia="SimSun" w:hint="eastAsia"/>
          <w:lang w:eastAsia="zh-CN"/>
        </w:rPr>
        <w:t>UE as specified in TS 23.501</w:t>
      </w:r>
      <w:r w:rsidRPr="00F373A7">
        <w:rPr>
          <w:rFonts w:eastAsia="SimSun"/>
          <w:lang w:eastAsia="zh-CN"/>
        </w:rPr>
        <w:t xml:space="preserve"> </w:t>
      </w:r>
      <w:r w:rsidRPr="00F373A7">
        <w:rPr>
          <w:rFonts w:eastAsia="SimSun" w:hint="eastAsia"/>
          <w:lang w:eastAsia="zh-CN"/>
        </w:rPr>
        <w:t>[</w:t>
      </w:r>
      <w:r w:rsidRPr="00F373A7">
        <w:rPr>
          <w:rFonts w:eastAsia="SimSun"/>
          <w:lang w:eastAsia="zh-CN"/>
        </w:rPr>
        <w:t>7].</w:t>
      </w:r>
      <w:bookmarkEnd w:id="26"/>
    </w:p>
    <w:p w14:paraId="70FBF9EC"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For each </w:t>
      </w:r>
      <w:r w:rsidRPr="00F373A7">
        <w:rPr>
          <w:rFonts w:eastAsia="SimSun" w:hint="eastAsia"/>
          <w:lang w:eastAsia="en-GB"/>
        </w:rPr>
        <w:t>Qo</w:t>
      </w:r>
      <w:r w:rsidRPr="00F373A7">
        <w:rPr>
          <w:rFonts w:eastAsia="SimSun"/>
          <w:lang w:eastAsia="en-GB"/>
        </w:rPr>
        <w:t>S</w:t>
      </w:r>
      <w:r w:rsidRPr="00F373A7">
        <w:rPr>
          <w:rFonts w:eastAsia="SimSun" w:hint="eastAsia"/>
          <w:lang w:eastAsia="en-GB"/>
        </w:rPr>
        <w:t xml:space="preserve"> </w:t>
      </w:r>
      <w:r w:rsidRPr="00F373A7">
        <w:rPr>
          <w:rFonts w:eastAsia="SimSun"/>
          <w:lang w:eastAsia="en-GB"/>
        </w:rPr>
        <w:t>f</w:t>
      </w:r>
      <w:r w:rsidRPr="00F373A7">
        <w:rPr>
          <w:rFonts w:eastAsia="SimSun" w:hint="eastAsia"/>
          <w:lang w:eastAsia="en-GB"/>
        </w:rPr>
        <w:t>low</w:t>
      </w:r>
      <w:r w:rsidRPr="00F373A7">
        <w:rPr>
          <w:rFonts w:eastAsia="SimSun" w:hint="eastAsia"/>
          <w:lang w:eastAsia="zh-CN"/>
        </w:rPr>
        <w:t xml:space="preserve"> </w:t>
      </w:r>
      <w:r w:rsidRPr="00F373A7">
        <w:rPr>
          <w:rFonts w:eastAsia="SimSun"/>
          <w:lang w:eastAsia="en-GB"/>
        </w:rPr>
        <w:t xml:space="preserve">for which the source </w:t>
      </w:r>
      <w:r w:rsidRPr="00F373A7">
        <w:rPr>
          <w:rFonts w:eastAsia="SimSun" w:hint="eastAsia"/>
          <w:lang w:eastAsia="zh-CN"/>
        </w:rPr>
        <w:t>NG-RAN node</w:t>
      </w:r>
      <w:r w:rsidRPr="00F373A7">
        <w:rPr>
          <w:rFonts w:eastAsia="SimSun"/>
          <w:lang w:eastAsia="en-GB"/>
        </w:rPr>
        <w:t xml:space="preserve"> proposes to perform forwarding of downlink data, the source </w:t>
      </w:r>
      <w:r w:rsidRPr="00F373A7">
        <w:rPr>
          <w:rFonts w:eastAsia="SimSun" w:hint="eastAsia"/>
          <w:lang w:eastAsia="zh-CN"/>
        </w:rPr>
        <w:t>NG-</w:t>
      </w:r>
      <w:r w:rsidRPr="00F373A7">
        <w:rPr>
          <w:rFonts w:eastAsia="SimSun"/>
          <w:lang w:eastAsia="zh-CN"/>
        </w:rPr>
        <w:t>RAN node</w:t>
      </w:r>
      <w:r w:rsidRPr="00F373A7">
        <w:rPr>
          <w:rFonts w:eastAsia="SimSun"/>
          <w:lang w:eastAsia="en-GB"/>
        </w:rPr>
        <w:t xml:space="preserve"> shall include the </w:t>
      </w:r>
      <w:r w:rsidRPr="00F373A7">
        <w:rPr>
          <w:rFonts w:eastAsia="SimSun"/>
          <w:i/>
          <w:lang w:eastAsia="en-GB"/>
        </w:rPr>
        <w:t>DL Forwarding</w:t>
      </w:r>
      <w:r w:rsidRPr="00F373A7">
        <w:rPr>
          <w:rFonts w:eastAsia="SimSun"/>
          <w:lang w:eastAsia="en-GB"/>
        </w:rPr>
        <w:t xml:space="preserve"> IE set to "DL forwarding proposed" within the </w:t>
      </w:r>
      <w:r w:rsidRPr="00F373A7">
        <w:rPr>
          <w:rFonts w:eastAsia="SimSun"/>
          <w:i/>
          <w:lang w:eastAsia="en-GB"/>
        </w:rPr>
        <w:t>Data Forwarding and</w:t>
      </w:r>
      <w:r w:rsidRPr="00F373A7">
        <w:rPr>
          <w:rFonts w:eastAsia="SimSun"/>
          <w:lang w:eastAsia="en-GB"/>
        </w:rPr>
        <w:t xml:space="preserve"> </w:t>
      </w:r>
      <w:r w:rsidRPr="00F373A7">
        <w:rPr>
          <w:rFonts w:eastAsia="SimSun"/>
          <w:i/>
          <w:lang w:eastAsia="en-GB"/>
        </w:rPr>
        <w:t>Offloading Info from source NG-RAN node</w:t>
      </w:r>
      <w:r w:rsidRPr="00F373A7">
        <w:rPr>
          <w:rFonts w:eastAsia="SimSun"/>
          <w:lang w:eastAsia="en-GB"/>
        </w:rPr>
        <w:t xml:space="preserve"> IE </w:t>
      </w:r>
      <w:r w:rsidRPr="00F373A7">
        <w:rPr>
          <w:rFonts w:eastAsia="SimSun" w:hint="eastAsia"/>
          <w:lang w:eastAsia="zh-CN"/>
        </w:rPr>
        <w:t>in the</w:t>
      </w:r>
      <w:r w:rsidRPr="00F373A7">
        <w:rPr>
          <w:rFonts w:eastAsia="SimSun" w:hint="eastAsia"/>
          <w:i/>
          <w:lang w:eastAsia="zh-CN"/>
        </w:rPr>
        <w:t xml:space="preserve"> </w:t>
      </w:r>
      <w:r w:rsidRPr="00F373A7">
        <w:rPr>
          <w:rFonts w:eastAsia="SimSun"/>
          <w:i/>
          <w:lang w:eastAsia="en-GB"/>
        </w:rPr>
        <w:t xml:space="preserve">PDU Session Resources </w:t>
      </w:r>
      <w:proofErr w:type="gramStart"/>
      <w:r w:rsidRPr="00F373A7">
        <w:rPr>
          <w:rFonts w:eastAsia="SimSun"/>
          <w:i/>
          <w:lang w:eastAsia="en-GB"/>
        </w:rPr>
        <w:t>To</w:t>
      </w:r>
      <w:proofErr w:type="gramEnd"/>
      <w:r w:rsidRPr="00F373A7">
        <w:rPr>
          <w:rFonts w:eastAsia="SimSun"/>
          <w:i/>
          <w:lang w:eastAsia="en-GB"/>
        </w:rPr>
        <w:t xml:space="preserve"> Be Setup List</w:t>
      </w:r>
      <w:r w:rsidRPr="00F373A7">
        <w:rPr>
          <w:rFonts w:eastAsia="SimSun"/>
          <w:lang w:eastAsia="en-GB"/>
        </w:rPr>
        <w:t xml:space="preserve"> </w:t>
      </w:r>
      <w:r w:rsidRPr="00F373A7">
        <w:rPr>
          <w:rFonts w:eastAsia="SimSun" w:hint="eastAsia"/>
          <w:lang w:eastAsia="zh-CN"/>
        </w:rPr>
        <w:t>IE in</w:t>
      </w:r>
      <w:r w:rsidRPr="00F373A7">
        <w:rPr>
          <w:rFonts w:eastAsia="SimSun"/>
          <w:lang w:eastAsia="en-GB"/>
        </w:rPr>
        <w:t xml:space="preserve"> the HANDOVER REQUEST message. The source NG-RAN node shall include the </w:t>
      </w:r>
      <w:r w:rsidRPr="00F373A7">
        <w:rPr>
          <w:rFonts w:eastAsia="SimSun"/>
          <w:i/>
          <w:iCs/>
          <w:lang w:eastAsia="en-GB"/>
        </w:rPr>
        <w:t xml:space="preserve">DL Forwarding </w:t>
      </w:r>
      <w:r w:rsidRPr="00F373A7">
        <w:rPr>
          <w:rFonts w:eastAsia="SimSun"/>
          <w:lang w:eastAsia="en-GB"/>
        </w:rPr>
        <w:t xml:space="preserve">IE set to "DL forwarding proposed" for all the QoS flows mapped to a DRB, if it requests a DAPS handover for that DRB. For each </w:t>
      </w:r>
      <w:r w:rsidRPr="00F373A7">
        <w:rPr>
          <w:rFonts w:eastAsia="SimSun" w:hint="eastAsia"/>
          <w:lang w:eastAsia="zh-CN"/>
        </w:rPr>
        <w:t>PDU session</w:t>
      </w:r>
      <w:r w:rsidRPr="00F373A7">
        <w:rPr>
          <w:rFonts w:eastAsia="SimSun"/>
          <w:lang w:eastAsia="en-GB"/>
        </w:rPr>
        <w:t xml:space="preserve"> that </w:t>
      </w:r>
      <w:r w:rsidRPr="00F373A7">
        <w:rPr>
          <w:rFonts w:eastAsia="SimSun" w:hint="eastAsia"/>
          <w:lang w:eastAsia="zh-CN"/>
        </w:rPr>
        <w:t xml:space="preserve">the target NG-RAN node </w:t>
      </w:r>
      <w:r w:rsidRPr="00F373A7">
        <w:rPr>
          <w:rFonts w:eastAsia="SimSun"/>
          <w:lang w:eastAsia="en-GB"/>
        </w:rPr>
        <w:t>decide</w:t>
      </w:r>
      <w:r w:rsidRPr="00F373A7">
        <w:rPr>
          <w:rFonts w:eastAsia="SimSun" w:hint="eastAsia"/>
          <w:lang w:eastAsia="zh-CN"/>
        </w:rPr>
        <w:t>s</w:t>
      </w:r>
      <w:r w:rsidRPr="00F373A7">
        <w:rPr>
          <w:rFonts w:eastAsia="SimSun"/>
          <w:lang w:eastAsia="en-GB"/>
        </w:rPr>
        <w:t xml:space="preserve"> to admit</w:t>
      </w:r>
      <w:r w:rsidRPr="00F373A7">
        <w:rPr>
          <w:rFonts w:eastAsia="SimSun" w:hint="eastAsia"/>
          <w:lang w:eastAsia="zh-CN"/>
        </w:rPr>
        <w:t xml:space="preserve"> the data forwarding for at least one Qo</w:t>
      </w:r>
      <w:r w:rsidRPr="00F373A7">
        <w:rPr>
          <w:rFonts w:eastAsia="SimSun"/>
          <w:lang w:eastAsia="zh-CN"/>
        </w:rPr>
        <w:t>S</w:t>
      </w:r>
      <w:r w:rsidRPr="00F373A7">
        <w:rPr>
          <w:rFonts w:eastAsia="SimSun" w:hint="eastAsia"/>
          <w:lang w:eastAsia="zh-CN"/>
        </w:rPr>
        <w:t xml:space="preserve"> flow</w:t>
      </w:r>
      <w:r w:rsidRPr="00F373A7">
        <w:rPr>
          <w:rFonts w:eastAsia="SimSun"/>
          <w:lang w:eastAsia="en-GB"/>
        </w:rPr>
        <w:t xml:space="preserve">, the target </w:t>
      </w:r>
      <w:r w:rsidRPr="00F373A7">
        <w:rPr>
          <w:rFonts w:eastAsia="SimSun" w:hint="eastAsia"/>
          <w:lang w:eastAsia="zh-CN"/>
        </w:rPr>
        <w:t>NG-RAN node</w:t>
      </w:r>
      <w:r w:rsidRPr="00F373A7">
        <w:rPr>
          <w:rFonts w:eastAsia="SimSun"/>
          <w:lang w:eastAsia="en-GB"/>
        </w:rPr>
        <w:t xml:space="preserve"> include</w:t>
      </w:r>
      <w:r w:rsidRPr="00F373A7">
        <w:rPr>
          <w:rFonts w:eastAsia="SimSun" w:hint="eastAsia"/>
          <w:lang w:eastAsia="zh-CN"/>
        </w:rPr>
        <w:t>s</w:t>
      </w:r>
      <w:r w:rsidRPr="00F373A7">
        <w:rPr>
          <w:rFonts w:eastAsia="SimSun"/>
          <w:lang w:eastAsia="en-GB"/>
        </w:rPr>
        <w:t xml:space="preserve"> the </w:t>
      </w:r>
      <w:r w:rsidRPr="00F373A7">
        <w:rPr>
          <w:rFonts w:eastAsia="SimSun"/>
          <w:i/>
          <w:lang w:eastAsia="en-GB"/>
        </w:rPr>
        <w:t>PDU Session level DL data forwarding GTP-U Tunnel Endpoint</w:t>
      </w:r>
      <w:r w:rsidRPr="00F373A7">
        <w:rPr>
          <w:rFonts w:eastAsia="SimSun"/>
          <w:lang w:eastAsia="en-GB"/>
        </w:rPr>
        <w:t xml:space="preserve"> IE within the</w:t>
      </w:r>
      <w:r w:rsidRPr="00F373A7">
        <w:rPr>
          <w:rFonts w:eastAsia="SimSun" w:hint="eastAsia"/>
          <w:lang w:eastAsia="zh-CN"/>
        </w:rPr>
        <w:t xml:space="preserve"> </w:t>
      </w:r>
      <w:r w:rsidRPr="00F373A7">
        <w:rPr>
          <w:rFonts w:eastAsia="Batang"/>
          <w:i/>
          <w:lang w:eastAsia="ja-JP"/>
        </w:rPr>
        <w:t xml:space="preserve">Data Forwarding Info from target NG-RAN node </w:t>
      </w:r>
      <w:r w:rsidRPr="00F373A7">
        <w:rPr>
          <w:rFonts w:eastAsia="SimSun"/>
          <w:lang w:eastAsia="en-GB"/>
        </w:rPr>
        <w:t xml:space="preserve">IE </w:t>
      </w:r>
      <w:r w:rsidRPr="00F373A7">
        <w:rPr>
          <w:rFonts w:eastAsia="SimSun" w:hint="eastAsia"/>
          <w:lang w:eastAsia="zh-CN"/>
        </w:rPr>
        <w:t xml:space="preserve">in the </w:t>
      </w:r>
      <w:r w:rsidRPr="00F373A7">
        <w:rPr>
          <w:rFonts w:eastAsia="SimSun"/>
          <w:i/>
          <w:lang w:eastAsia="zh-CN"/>
        </w:rPr>
        <w:t>PDU Session Resource Admitted Info</w:t>
      </w:r>
      <w:r w:rsidRPr="00F373A7">
        <w:rPr>
          <w:rFonts w:eastAsia="SimSun"/>
          <w:lang w:eastAsia="zh-CN"/>
        </w:rPr>
        <w:t xml:space="preserve"> </w:t>
      </w:r>
      <w:r w:rsidRPr="00F373A7">
        <w:rPr>
          <w:rFonts w:eastAsia="SimSun" w:hint="eastAsia"/>
          <w:lang w:eastAsia="zh-CN"/>
        </w:rPr>
        <w:t xml:space="preserve">IE contained in the </w:t>
      </w:r>
      <w:r w:rsidRPr="00F373A7">
        <w:rPr>
          <w:rFonts w:eastAsia="SimSun"/>
          <w:i/>
          <w:lang w:eastAsia="zh-CN"/>
        </w:rPr>
        <w:t>PDU Session Resources Admitted List</w:t>
      </w:r>
      <w:r w:rsidRPr="00F373A7">
        <w:rPr>
          <w:rFonts w:eastAsia="SimSun"/>
          <w:lang w:eastAsia="zh-CN"/>
        </w:rPr>
        <w:t xml:space="preserve"> </w:t>
      </w:r>
      <w:r w:rsidRPr="00F373A7">
        <w:rPr>
          <w:rFonts w:eastAsia="SimSun" w:hint="eastAsia"/>
          <w:lang w:eastAsia="zh-CN"/>
        </w:rPr>
        <w:t>IE in</w:t>
      </w:r>
      <w:r w:rsidRPr="00F373A7">
        <w:rPr>
          <w:rFonts w:eastAsia="SimSun"/>
          <w:lang w:eastAsia="en-GB"/>
        </w:rPr>
        <w:t xml:space="preserve"> the HANDOVER REQUEST ACKNOWLEDGE message.</w:t>
      </w:r>
    </w:p>
    <w:p w14:paraId="0DAFC215"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For each QoS flow for which the source NG-RAN node has not yet received the SDAP end marker packet if QoS flow re-mapping happened before handover, the source NG-RAN node shall include the </w:t>
      </w:r>
      <w:r w:rsidRPr="00F373A7">
        <w:rPr>
          <w:rFonts w:eastAsia="SimSun"/>
          <w:i/>
          <w:iCs/>
          <w:lang w:eastAsia="en-GB"/>
        </w:rPr>
        <w:t>UL Forwarding</w:t>
      </w:r>
      <w:r w:rsidRPr="00F373A7">
        <w:rPr>
          <w:rFonts w:eastAsia="SimSun"/>
          <w:lang w:eastAsia="en-GB"/>
        </w:rPr>
        <w:t xml:space="preserve"> </w:t>
      </w:r>
      <w:r w:rsidRPr="00F373A7">
        <w:rPr>
          <w:rFonts w:eastAsia="SimSun"/>
          <w:i/>
          <w:lang w:eastAsia="en-GB"/>
        </w:rPr>
        <w:t xml:space="preserve">Proposal </w:t>
      </w:r>
      <w:r w:rsidRPr="00F373A7">
        <w:rPr>
          <w:rFonts w:eastAsia="SimSun"/>
          <w:lang w:eastAsia="en-GB"/>
        </w:rPr>
        <w:t xml:space="preserve">IE within the </w:t>
      </w:r>
      <w:r w:rsidRPr="00F373A7">
        <w:rPr>
          <w:rFonts w:eastAsia="SimSun"/>
          <w:i/>
          <w:iCs/>
          <w:lang w:eastAsia="en-GB"/>
        </w:rPr>
        <w:t>Data Forwarding and Offloading Info from source NG-RAN node</w:t>
      </w:r>
      <w:r w:rsidRPr="00F373A7">
        <w:rPr>
          <w:rFonts w:eastAsia="SimSun"/>
          <w:lang w:eastAsia="en-GB"/>
        </w:rPr>
        <w:t xml:space="preserve"> IE in the HANDOVER REQUEST message, and if the target NG-RAN node decides to admit uplink data forwarding for at least one QoS flow, </w:t>
      </w:r>
      <w:r w:rsidRPr="00F373A7">
        <w:rPr>
          <w:rFonts w:eastAsia="SimSun"/>
          <w:snapToGrid w:val="0"/>
          <w:lang w:eastAsia="en-GB"/>
        </w:rPr>
        <w:t xml:space="preserve">the target NG-RAN node may include the </w:t>
      </w:r>
      <w:r w:rsidRPr="00F373A7">
        <w:rPr>
          <w:rFonts w:eastAsia="SimSun"/>
          <w:i/>
          <w:iCs/>
          <w:snapToGrid w:val="0"/>
          <w:lang w:eastAsia="en-GB"/>
        </w:rPr>
        <w:t xml:space="preserve">PDU Session Level UL Data Forwarding UP TNL Information </w:t>
      </w:r>
      <w:r w:rsidRPr="00F373A7">
        <w:rPr>
          <w:rFonts w:eastAsia="SimSun"/>
          <w:snapToGrid w:val="0"/>
          <w:lang w:eastAsia="en-GB"/>
        </w:rPr>
        <w:t xml:space="preserve">IE in the </w:t>
      </w:r>
      <w:r w:rsidRPr="00F373A7">
        <w:rPr>
          <w:rFonts w:eastAsia="SimSun"/>
          <w:i/>
          <w:iCs/>
          <w:lang w:eastAsia="en-GB"/>
        </w:rPr>
        <w:t>Data Forwarding Info from target NG-RAN node</w:t>
      </w:r>
      <w:r w:rsidRPr="00F373A7">
        <w:rPr>
          <w:rFonts w:eastAsia="SimSun"/>
          <w:lang w:eastAsia="en-GB"/>
        </w:rPr>
        <w:t xml:space="preserve"> IE in the </w:t>
      </w:r>
      <w:r w:rsidRPr="00F373A7">
        <w:rPr>
          <w:rFonts w:eastAsia="SimSun"/>
          <w:i/>
          <w:iCs/>
          <w:lang w:eastAsia="en-GB"/>
        </w:rPr>
        <w:t>PDU Session Resources Admitted Item</w:t>
      </w:r>
      <w:r w:rsidRPr="00F373A7">
        <w:rPr>
          <w:rFonts w:eastAsia="SimSun"/>
          <w:lang w:eastAsia="en-GB"/>
        </w:rPr>
        <w:t xml:space="preserve"> IE contained in the </w:t>
      </w:r>
      <w:r w:rsidRPr="00F373A7">
        <w:rPr>
          <w:rFonts w:eastAsia="SimSun"/>
          <w:i/>
          <w:iCs/>
          <w:lang w:eastAsia="en-GB"/>
        </w:rPr>
        <w:t>PDU Session Resources Admitted List</w:t>
      </w:r>
      <w:r w:rsidRPr="00F373A7">
        <w:rPr>
          <w:rFonts w:eastAsia="SimSun"/>
          <w:lang w:eastAsia="en-GB"/>
        </w:rPr>
        <w:t xml:space="preserve"> IE in the HANDOVER REQUEST ACKNOWLEDGE message to indicate that it accepts the uplink data forwarding.</w:t>
      </w:r>
    </w:p>
    <w:p w14:paraId="2AB5501C" w14:textId="77777777" w:rsidR="00F373A7" w:rsidRPr="00F373A7" w:rsidRDefault="00F373A7" w:rsidP="00F373A7">
      <w:pPr>
        <w:overflowPunct w:val="0"/>
        <w:autoSpaceDE w:val="0"/>
        <w:autoSpaceDN w:val="0"/>
        <w:adjustRightInd w:val="0"/>
        <w:textAlignment w:val="baseline"/>
        <w:rPr>
          <w:rFonts w:eastAsia="SimSun"/>
          <w:lang w:eastAsia="zh-CN"/>
        </w:rPr>
      </w:pPr>
      <w:r w:rsidRPr="00F373A7">
        <w:rPr>
          <w:rFonts w:eastAsia="SimSun"/>
          <w:snapToGrid w:val="0"/>
          <w:lang w:eastAsia="en-GB"/>
        </w:rPr>
        <w:t xml:space="preserve">For each PDU session resource successfully setup at the </w:t>
      </w:r>
      <w:r w:rsidRPr="00F373A7">
        <w:rPr>
          <w:rFonts w:eastAsia="SimSun" w:hint="eastAsia"/>
          <w:snapToGrid w:val="0"/>
          <w:lang w:eastAsia="zh-CN"/>
        </w:rPr>
        <w:t xml:space="preserve">target </w:t>
      </w:r>
      <w:r w:rsidRPr="00F373A7">
        <w:rPr>
          <w:rFonts w:eastAsia="SimSun"/>
          <w:snapToGrid w:val="0"/>
          <w:lang w:eastAsia="en-GB"/>
        </w:rPr>
        <w:t xml:space="preserve">NG-RAN, the </w:t>
      </w:r>
      <w:r w:rsidRPr="00F373A7">
        <w:rPr>
          <w:rFonts w:eastAsia="SimSun" w:hint="eastAsia"/>
          <w:snapToGrid w:val="0"/>
          <w:lang w:eastAsia="zh-CN"/>
        </w:rPr>
        <w:t xml:space="preserve">target </w:t>
      </w:r>
      <w:r w:rsidRPr="00F373A7">
        <w:rPr>
          <w:rFonts w:eastAsia="SimSun"/>
          <w:snapToGrid w:val="0"/>
          <w:lang w:eastAsia="en-GB"/>
        </w:rPr>
        <w:t xml:space="preserve">NG-RAN node may allocate resources for additional </w:t>
      </w:r>
      <w:r w:rsidRPr="00F373A7">
        <w:rPr>
          <w:rFonts w:eastAsia="SimSun" w:hint="eastAsia"/>
          <w:snapToGrid w:val="0"/>
          <w:lang w:eastAsia="zh-CN"/>
        </w:rPr>
        <w:t>Xn</w:t>
      </w:r>
      <w:r w:rsidRPr="00F373A7">
        <w:rPr>
          <w:rFonts w:eastAsia="SimSun"/>
          <w:snapToGrid w:val="0"/>
          <w:lang w:eastAsia="en-GB"/>
        </w:rPr>
        <w:t>-U PDU session resource GTP-U tunnel</w:t>
      </w:r>
      <w:r w:rsidRPr="00F373A7">
        <w:rPr>
          <w:rFonts w:eastAsia="SimSun" w:hint="eastAsia"/>
          <w:snapToGrid w:val="0"/>
          <w:lang w:eastAsia="zh-CN"/>
        </w:rPr>
        <w:t>s</w:t>
      </w:r>
      <w:r w:rsidRPr="00F373A7">
        <w:rPr>
          <w:rFonts w:eastAsia="SimSun"/>
          <w:snapToGrid w:val="0"/>
          <w:lang w:eastAsia="en-GB"/>
        </w:rPr>
        <w:t>, indicated in the</w:t>
      </w:r>
      <w:r w:rsidRPr="00F373A7">
        <w:rPr>
          <w:rFonts w:eastAsia="SimSun" w:hint="eastAsia"/>
          <w:lang w:eastAsia="zh-CN"/>
        </w:rPr>
        <w:t xml:space="preserve"> </w:t>
      </w:r>
      <w:r w:rsidRPr="00F373A7">
        <w:rPr>
          <w:rFonts w:eastAsia="SimSun" w:hint="eastAsia"/>
          <w:i/>
          <w:lang w:eastAsia="zh-CN"/>
        </w:rPr>
        <w:t xml:space="preserve">Secondary </w:t>
      </w:r>
      <w:r w:rsidRPr="00F373A7">
        <w:rPr>
          <w:rFonts w:eastAsia="SimSun"/>
          <w:i/>
          <w:lang w:eastAsia="zh-CN"/>
        </w:rPr>
        <w:t>Data Forwarding Info from target NG-RAN node</w:t>
      </w:r>
      <w:r w:rsidRPr="00F373A7">
        <w:rPr>
          <w:rFonts w:eastAsia="SimSun"/>
          <w:i/>
          <w:snapToGrid w:val="0"/>
          <w:lang w:eastAsia="en-GB"/>
        </w:rPr>
        <w:t xml:space="preserve"> </w:t>
      </w:r>
      <w:r w:rsidRPr="00F373A7">
        <w:rPr>
          <w:rFonts w:eastAsia="SimSun" w:hint="eastAsia"/>
          <w:i/>
          <w:snapToGrid w:val="0"/>
          <w:lang w:eastAsia="zh-CN"/>
        </w:rPr>
        <w:t xml:space="preserve">List </w:t>
      </w:r>
      <w:r w:rsidRPr="00F373A7">
        <w:rPr>
          <w:rFonts w:eastAsia="SimSun"/>
          <w:snapToGrid w:val="0"/>
          <w:lang w:eastAsia="en-GB"/>
        </w:rPr>
        <w:t>IE</w:t>
      </w:r>
      <w:r w:rsidRPr="00F373A7">
        <w:rPr>
          <w:rFonts w:eastAsia="SimSun"/>
          <w:lang w:eastAsia="ja-JP"/>
        </w:rPr>
        <w:t>.</w:t>
      </w:r>
    </w:p>
    <w:p w14:paraId="08CF09A8"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ja-JP"/>
        </w:rPr>
        <w:t xml:space="preserve">For each PDU session in the </w:t>
      </w:r>
      <w:r w:rsidRPr="00F373A7">
        <w:rPr>
          <w:rFonts w:eastAsia="SimSun"/>
          <w:lang w:eastAsia="en-GB"/>
        </w:rPr>
        <w:t xml:space="preserve">HANDOVER REQUEST </w:t>
      </w:r>
      <w:r w:rsidRPr="00F373A7">
        <w:rPr>
          <w:rFonts w:eastAsia="SimSun"/>
          <w:lang w:eastAsia="ja-JP"/>
        </w:rPr>
        <w:t>message</w:t>
      </w:r>
      <w:r w:rsidRPr="00F373A7">
        <w:rPr>
          <w:rFonts w:eastAsia="SimSun"/>
          <w:lang w:eastAsia="zh-CN"/>
        </w:rPr>
        <w:t>, i</w:t>
      </w:r>
      <w:r w:rsidRPr="00F373A7">
        <w:rPr>
          <w:rFonts w:eastAsia="SimSun"/>
          <w:lang w:eastAsia="en-GB"/>
        </w:rPr>
        <w:t xml:space="preserve">f the </w:t>
      </w:r>
      <w:r w:rsidRPr="00F373A7">
        <w:rPr>
          <w:rFonts w:eastAsia="SimSun"/>
          <w:i/>
          <w:iCs/>
          <w:lang w:eastAsia="zh-CN"/>
        </w:rPr>
        <w:t>Alternative QoS Parameters Set List</w:t>
      </w:r>
      <w:r w:rsidRPr="00F373A7">
        <w:rPr>
          <w:rFonts w:eastAsia="SimSun"/>
          <w:lang w:eastAsia="en-GB"/>
        </w:rPr>
        <w:t xml:space="preserve"> IE is included in the </w:t>
      </w:r>
      <w:r w:rsidRPr="00F373A7">
        <w:rPr>
          <w:rFonts w:eastAsia="SimSun"/>
          <w:i/>
          <w:lang w:eastAsia="ja-JP"/>
        </w:rPr>
        <w:t>GBR QoS Flow Information</w:t>
      </w:r>
      <w:r w:rsidRPr="00F373A7">
        <w:rPr>
          <w:rFonts w:eastAsia="SimSun"/>
          <w:lang w:eastAsia="ja-JP"/>
        </w:rPr>
        <w:t xml:space="preserve"> IE</w:t>
      </w:r>
      <w:r w:rsidRPr="00F373A7">
        <w:rPr>
          <w:rFonts w:eastAsia="SimSun"/>
          <w:lang w:eastAsia="zh-CN"/>
        </w:rPr>
        <w:t xml:space="preserve"> in the </w:t>
      </w:r>
      <w:r w:rsidRPr="00F373A7">
        <w:rPr>
          <w:rFonts w:eastAsia="SimSun"/>
          <w:i/>
          <w:lang w:eastAsia="zh-CN"/>
        </w:rPr>
        <w:t>PDU Session Resources To Be Setup List</w:t>
      </w:r>
      <w:r w:rsidRPr="00F373A7">
        <w:rPr>
          <w:rFonts w:eastAsia="SimSun"/>
          <w:lang w:eastAsia="zh-CN"/>
        </w:rPr>
        <w:t xml:space="preserve"> IE</w:t>
      </w:r>
      <w:r w:rsidRPr="00F373A7">
        <w:rPr>
          <w:rFonts w:eastAsia="SimSun"/>
          <w:lang w:eastAsia="en-GB"/>
        </w:rPr>
        <w:t xml:space="preserve">, the target NG-RAN node may accept the setup of the involved QoS flow when notification control has been enabled if the requested QoS parameters set or at least one of the alternative QoS parameters sets can be fulfilled at the time of handover </w:t>
      </w:r>
      <w:r w:rsidRPr="00F373A7">
        <w:rPr>
          <w:rFonts w:eastAsia="SimSun"/>
          <w:lang w:eastAsia="zh-CN"/>
        </w:rPr>
        <w:t>as specified in TS 23.501 [7].</w:t>
      </w:r>
      <w:r w:rsidRPr="00F373A7">
        <w:rPr>
          <w:rFonts w:eastAsia="SimSun"/>
          <w:lang w:eastAsia="en-GB"/>
        </w:rPr>
        <w:t xml:space="preserve"> In case the target NG-RAN node accepts the handover fulfilling one of the alternative QoS parameters it shall indicate the alternative QoS parameters set which it can currently fulfil in the </w:t>
      </w:r>
      <w:r w:rsidRPr="00F373A7">
        <w:rPr>
          <w:rFonts w:eastAsia="SimSun"/>
          <w:i/>
          <w:lang w:eastAsia="ja-JP"/>
        </w:rPr>
        <w:t>Current QoS Parameters Set Index</w:t>
      </w:r>
      <w:r w:rsidRPr="00F373A7">
        <w:rPr>
          <w:rFonts w:eastAsia="SimSun"/>
          <w:lang w:eastAsia="ja-JP"/>
        </w:rPr>
        <w:t xml:space="preserve"> IE within the </w:t>
      </w:r>
      <w:r w:rsidRPr="00F373A7">
        <w:rPr>
          <w:rFonts w:eastAsia="SimSun"/>
          <w:i/>
          <w:lang w:eastAsia="zh-CN"/>
        </w:rPr>
        <w:t>PDU Session Resources Admitted List</w:t>
      </w:r>
      <w:r w:rsidRPr="00F373A7">
        <w:rPr>
          <w:rFonts w:eastAsia="SimSun"/>
          <w:lang w:eastAsia="zh-CN"/>
        </w:rPr>
        <w:t xml:space="preserve"> IE of the HANDOVER REQUEST ACKNOWLEDGE</w:t>
      </w:r>
      <w:r w:rsidRPr="00F373A7">
        <w:rPr>
          <w:rFonts w:eastAsia="SimSun"/>
          <w:lang w:eastAsia="en-GB"/>
        </w:rPr>
        <w:t xml:space="preserve"> </w:t>
      </w:r>
      <w:r w:rsidRPr="00F373A7">
        <w:rPr>
          <w:rFonts w:eastAsia="SimSun"/>
          <w:lang w:eastAsia="ja-JP"/>
        </w:rPr>
        <w:t>message while setting the QoS parameters towards the UE according to the requested QoS parameters set</w:t>
      </w:r>
      <w:r w:rsidRPr="00F373A7">
        <w:rPr>
          <w:rFonts w:eastAsia="SimSun"/>
          <w:lang w:eastAsia="zh-CN"/>
        </w:rPr>
        <w:t xml:space="preserve"> as specified in TS 23.501 [7].</w:t>
      </w:r>
    </w:p>
    <w:p w14:paraId="09B23073" w14:textId="77777777" w:rsidR="00F373A7" w:rsidRPr="00F373A7" w:rsidRDefault="00F373A7" w:rsidP="00F373A7">
      <w:pPr>
        <w:overflowPunct w:val="0"/>
        <w:autoSpaceDE w:val="0"/>
        <w:autoSpaceDN w:val="0"/>
        <w:adjustRightInd w:val="0"/>
        <w:textAlignment w:val="baseline"/>
        <w:rPr>
          <w:rFonts w:eastAsia="SimSun"/>
          <w:lang w:eastAsia="zh-CN"/>
        </w:rPr>
      </w:pPr>
      <w:r w:rsidRPr="00F373A7">
        <w:rPr>
          <w:rFonts w:eastAsia="SimSun"/>
          <w:lang w:eastAsia="en-GB"/>
        </w:rPr>
        <w:t xml:space="preserve">For each </w:t>
      </w:r>
      <w:r w:rsidRPr="00F373A7">
        <w:rPr>
          <w:rFonts w:eastAsia="SimSun" w:hint="eastAsia"/>
          <w:lang w:eastAsia="zh-CN"/>
        </w:rPr>
        <w:t xml:space="preserve">DRB </w:t>
      </w:r>
      <w:r w:rsidRPr="00F373A7">
        <w:rPr>
          <w:rFonts w:eastAsia="SimSun"/>
          <w:lang w:eastAsia="en-GB"/>
        </w:rPr>
        <w:t xml:space="preserve">for which the source </w:t>
      </w:r>
      <w:r w:rsidRPr="00F373A7">
        <w:rPr>
          <w:rFonts w:eastAsia="SimSun" w:hint="eastAsia"/>
          <w:lang w:eastAsia="zh-CN"/>
        </w:rPr>
        <w:t>NG-RAN node</w:t>
      </w:r>
      <w:r w:rsidRPr="00F373A7">
        <w:rPr>
          <w:rFonts w:eastAsia="SimSun"/>
          <w:lang w:eastAsia="en-GB"/>
        </w:rPr>
        <w:t xml:space="preserve"> proposes to perform forwarding of downlink data, the source </w:t>
      </w:r>
      <w:r w:rsidRPr="00F373A7">
        <w:rPr>
          <w:rFonts w:eastAsia="SimSun" w:hint="eastAsia"/>
          <w:lang w:eastAsia="zh-CN"/>
        </w:rPr>
        <w:t>NG-RAN node</w:t>
      </w:r>
      <w:r w:rsidRPr="00F373A7">
        <w:rPr>
          <w:rFonts w:eastAsia="SimSun"/>
          <w:lang w:eastAsia="en-GB"/>
        </w:rPr>
        <w:t xml:space="preserve"> shall include the </w:t>
      </w:r>
      <w:r w:rsidRPr="00F373A7">
        <w:rPr>
          <w:rFonts w:eastAsia="Batang"/>
          <w:i/>
          <w:lang w:eastAsia="ja-JP"/>
        </w:rPr>
        <w:t>DRB ID</w:t>
      </w:r>
      <w:r w:rsidRPr="00F373A7">
        <w:rPr>
          <w:rFonts w:eastAsia="SimSun"/>
          <w:lang w:eastAsia="en-GB"/>
        </w:rPr>
        <w:t xml:space="preserve"> IE </w:t>
      </w:r>
      <w:r w:rsidRPr="00F373A7">
        <w:rPr>
          <w:rFonts w:eastAsia="SimSun" w:hint="eastAsia"/>
          <w:lang w:eastAsia="zh-CN"/>
        </w:rPr>
        <w:t xml:space="preserve">and the mapped </w:t>
      </w:r>
      <w:r w:rsidRPr="00F373A7">
        <w:rPr>
          <w:rFonts w:eastAsia="SimSun" w:hint="eastAsia"/>
          <w:i/>
          <w:lang w:eastAsia="zh-CN"/>
        </w:rPr>
        <w:t>Qo</w:t>
      </w:r>
      <w:r w:rsidRPr="00F373A7">
        <w:rPr>
          <w:rFonts w:eastAsia="SimSun"/>
          <w:i/>
          <w:lang w:eastAsia="zh-CN"/>
        </w:rPr>
        <w:t>S</w:t>
      </w:r>
      <w:r w:rsidRPr="00F373A7">
        <w:rPr>
          <w:rFonts w:eastAsia="SimSun" w:hint="eastAsia"/>
          <w:i/>
          <w:lang w:eastAsia="zh-CN"/>
        </w:rPr>
        <w:t xml:space="preserve"> </w:t>
      </w:r>
      <w:r w:rsidRPr="00F373A7">
        <w:rPr>
          <w:rFonts w:eastAsia="SimSun"/>
          <w:i/>
          <w:lang w:eastAsia="zh-CN"/>
        </w:rPr>
        <w:t>F</w:t>
      </w:r>
      <w:r w:rsidRPr="00F373A7">
        <w:rPr>
          <w:rFonts w:eastAsia="SimSun" w:hint="eastAsia"/>
          <w:i/>
          <w:lang w:eastAsia="zh-CN"/>
        </w:rPr>
        <w:t>low</w:t>
      </w:r>
      <w:r w:rsidRPr="00F373A7">
        <w:rPr>
          <w:rFonts w:eastAsia="SimSun"/>
          <w:i/>
          <w:lang w:eastAsia="zh-CN"/>
        </w:rPr>
        <w:t>s</w:t>
      </w:r>
      <w:r w:rsidRPr="00F373A7">
        <w:rPr>
          <w:rFonts w:eastAsia="SimSun" w:hint="eastAsia"/>
          <w:i/>
          <w:lang w:eastAsia="zh-CN"/>
        </w:rPr>
        <w:t xml:space="preserve"> </w:t>
      </w:r>
      <w:r w:rsidRPr="00F373A7">
        <w:rPr>
          <w:rFonts w:eastAsia="SimSun"/>
          <w:i/>
          <w:lang w:eastAsia="zh-CN"/>
        </w:rPr>
        <w:t>L</w:t>
      </w:r>
      <w:r w:rsidRPr="00F373A7">
        <w:rPr>
          <w:rFonts w:eastAsia="SimSun" w:hint="eastAsia"/>
          <w:i/>
          <w:lang w:eastAsia="zh-CN"/>
        </w:rPr>
        <w:t>ist</w:t>
      </w:r>
      <w:r w:rsidRPr="00F373A7">
        <w:rPr>
          <w:rFonts w:eastAsia="SimSun" w:hint="eastAsia"/>
          <w:lang w:eastAsia="zh-CN"/>
        </w:rPr>
        <w:t xml:space="preserve"> IE </w:t>
      </w:r>
      <w:r w:rsidRPr="00F373A7">
        <w:rPr>
          <w:rFonts w:eastAsia="SimSun"/>
          <w:lang w:eastAsia="en-GB"/>
        </w:rPr>
        <w:t xml:space="preserve">within the </w:t>
      </w:r>
      <w:r w:rsidRPr="00F373A7">
        <w:rPr>
          <w:rFonts w:eastAsia="Batang"/>
          <w:i/>
          <w:lang w:eastAsia="ja-JP"/>
        </w:rPr>
        <w:t>Source DRB to QoS Flow Mapping List</w:t>
      </w:r>
      <w:r w:rsidRPr="00F373A7">
        <w:rPr>
          <w:rFonts w:eastAsia="MS Mincho"/>
          <w:lang w:eastAsia="ja-JP"/>
        </w:rPr>
        <w:t xml:space="preserve"> IE</w:t>
      </w:r>
      <w:r w:rsidRPr="00F373A7">
        <w:rPr>
          <w:rFonts w:eastAsia="SimSun"/>
          <w:lang w:eastAsia="en-GB"/>
        </w:rPr>
        <w:t xml:space="preserve"> </w:t>
      </w:r>
      <w:r w:rsidRPr="00F373A7">
        <w:rPr>
          <w:rFonts w:eastAsia="SimSun" w:hint="eastAsia"/>
          <w:lang w:eastAsia="zh-CN"/>
        </w:rPr>
        <w:t xml:space="preserve">contained in the </w:t>
      </w:r>
      <w:r w:rsidRPr="00F373A7">
        <w:rPr>
          <w:rFonts w:eastAsia="SimSun"/>
          <w:i/>
          <w:lang w:eastAsia="zh-CN"/>
        </w:rPr>
        <w:t xml:space="preserve">PDU Session Resources </w:t>
      </w:r>
      <w:proofErr w:type="gramStart"/>
      <w:r w:rsidRPr="00F373A7">
        <w:rPr>
          <w:rFonts w:eastAsia="SimSun"/>
          <w:i/>
          <w:lang w:eastAsia="zh-CN"/>
        </w:rPr>
        <w:t>To</w:t>
      </w:r>
      <w:proofErr w:type="gramEnd"/>
      <w:r w:rsidRPr="00F373A7">
        <w:rPr>
          <w:rFonts w:eastAsia="SimSun"/>
          <w:i/>
          <w:lang w:eastAsia="zh-CN"/>
        </w:rPr>
        <w:t xml:space="preserve"> Be Setup List</w:t>
      </w:r>
      <w:r w:rsidRPr="00F373A7">
        <w:rPr>
          <w:rFonts w:eastAsia="SimSun"/>
          <w:lang w:eastAsia="zh-CN"/>
        </w:rPr>
        <w:t xml:space="preserve"> </w:t>
      </w:r>
      <w:r w:rsidRPr="00F373A7">
        <w:rPr>
          <w:rFonts w:eastAsia="SimSun" w:hint="eastAsia"/>
          <w:lang w:eastAsia="zh-CN"/>
        </w:rPr>
        <w:t>IE in</w:t>
      </w:r>
      <w:r w:rsidRPr="00F373A7">
        <w:rPr>
          <w:rFonts w:eastAsia="SimSun"/>
          <w:lang w:eastAsia="en-GB"/>
        </w:rPr>
        <w:t xml:space="preserve"> the HANDOVER REQUEST message. The source NG-RAN node may include the </w:t>
      </w:r>
      <w:r w:rsidRPr="00F373A7">
        <w:rPr>
          <w:rFonts w:eastAsia="Batang"/>
          <w:i/>
          <w:lang w:eastAsia="ja-JP"/>
        </w:rPr>
        <w:t>QoS Flow Mapping Indication</w:t>
      </w:r>
      <w:r w:rsidRPr="00F373A7">
        <w:rPr>
          <w:rFonts w:eastAsia="SimSun"/>
          <w:lang w:eastAsia="zh-CN"/>
        </w:rPr>
        <w:t xml:space="preserve"> IE in the </w:t>
      </w:r>
      <w:r w:rsidRPr="00F373A7">
        <w:rPr>
          <w:rFonts w:eastAsia="Batang"/>
          <w:i/>
          <w:lang w:eastAsia="ja-JP"/>
        </w:rPr>
        <w:t>Source DRB to QoS Flow Mapping List</w:t>
      </w:r>
      <w:r w:rsidRPr="00F373A7">
        <w:rPr>
          <w:rFonts w:eastAsia="MS Mincho"/>
          <w:lang w:eastAsia="ja-JP"/>
        </w:rPr>
        <w:t xml:space="preserve"> IE</w:t>
      </w:r>
      <w:r w:rsidRPr="00F373A7">
        <w:rPr>
          <w:rFonts w:eastAsia="SimSun"/>
          <w:lang w:eastAsia="zh-CN"/>
        </w:rPr>
        <w:t xml:space="preserve"> to</w:t>
      </w:r>
      <w:r w:rsidRPr="00F373A7">
        <w:rPr>
          <w:rFonts w:eastAsia="SimSun"/>
          <w:lang w:eastAsia="en-GB"/>
        </w:rPr>
        <w:t xml:space="preserve"> indicate that only the uplink or downlink QoS flow is mapped to the DRB. </w:t>
      </w:r>
      <w:r w:rsidRPr="00F373A7">
        <w:rPr>
          <w:rFonts w:eastAsia="SimSun" w:hint="eastAsia"/>
          <w:lang w:eastAsia="zh-CN"/>
        </w:rPr>
        <w:t xml:space="preserve">If the target NG-RAN node </w:t>
      </w:r>
      <w:r w:rsidRPr="00F373A7">
        <w:rPr>
          <w:rFonts w:eastAsia="SimSun"/>
          <w:lang w:eastAsia="zh-CN"/>
        </w:rPr>
        <w:t>decides to use the same DRB configuration and to map the same QoS flows as the source NG-RAN node</w:t>
      </w:r>
      <w:r w:rsidRPr="00F373A7">
        <w:rPr>
          <w:rFonts w:eastAsia="SimSun" w:hint="eastAsia"/>
          <w:lang w:eastAsia="zh-CN"/>
        </w:rPr>
        <w:t>, t</w:t>
      </w:r>
      <w:r w:rsidRPr="00F373A7">
        <w:rPr>
          <w:rFonts w:eastAsia="SimSun"/>
          <w:lang w:eastAsia="en-GB"/>
        </w:rPr>
        <w:t xml:space="preserve">he target </w:t>
      </w:r>
      <w:r w:rsidRPr="00F373A7">
        <w:rPr>
          <w:rFonts w:eastAsia="SimSun" w:hint="eastAsia"/>
          <w:lang w:eastAsia="zh-CN"/>
        </w:rPr>
        <w:t>NG-RAN node</w:t>
      </w:r>
      <w:r w:rsidRPr="00F373A7">
        <w:rPr>
          <w:rFonts w:eastAsia="SimSun"/>
          <w:lang w:eastAsia="en-GB"/>
        </w:rPr>
        <w:t xml:space="preserve"> include</w:t>
      </w:r>
      <w:r w:rsidRPr="00F373A7">
        <w:rPr>
          <w:rFonts w:eastAsia="SimSun" w:hint="eastAsia"/>
          <w:lang w:eastAsia="zh-CN"/>
        </w:rPr>
        <w:t>s</w:t>
      </w:r>
      <w:r w:rsidRPr="00F373A7">
        <w:rPr>
          <w:rFonts w:eastAsia="SimSun"/>
          <w:lang w:eastAsia="en-GB"/>
        </w:rPr>
        <w:t xml:space="preserve"> the </w:t>
      </w:r>
      <w:r w:rsidRPr="00F373A7">
        <w:rPr>
          <w:rFonts w:eastAsia="SimSun"/>
          <w:i/>
          <w:lang w:eastAsia="en-GB"/>
        </w:rPr>
        <w:t>DL Forwarding GTP Tunnel Endpoint</w:t>
      </w:r>
      <w:r w:rsidRPr="00F373A7">
        <w:rPr>
          <w:rFonts w:eastAsia="SimSun"/>
          <w:lang w:eastAsia="en-GB"/>
        </w:rPr>
        <w:t xml:space="preserve"> IE within the</w:t>
      </w:r>
      <w:r w:rsidRPr="00F373A7">
        <w:rPr>
          <w:rFonts w:eastAsia="SimSun" w:hint="eastAsia"/>
          <w:lang w:eastAsia="zh-CN"/>
        </w:rPr>
        <w:t xml:space="preserve"> </w:t>
      </w:r>
      <w:r w:rsidRPr="00F373A7">
        <w:rPr>
          <w:rFonts w:eastAsia="SimSun"/>
          <w:i/>
          <w:lang w:eastAsia="zh-CN"/>
        </w:rPr>
        <w:t>Data Forwarding Response DRB List</w:t>
      </w:r>
      <w:r w:rsidRPr="00F373A7">
        <w:rPr>
          <w:rFonts w:eastAsia="Batang"/>
          <w:i/>
          <w:lang w:eastAsia="ja-JP"/>
        </w:rPr>
        <w:t xml:space="preserve"> </w:t>
      </w:r>
      <w:r w:rsidRPr="00F373A7">
        <w:rPr>
          <w:rFonts w:eastAsia="SimSun"/>
          <w:lang w:eastAsia="en-GB"/>
        </w:rPr>
        <w:t xml:space="preserve">IE </w:t>
      </w:r>
      <w:r w:rsidRPr="00F373A7">
        <w:rPr>
          <w:rFonts w:eastAsia="SimSun" w:hint="eastAsia"/>
          <w:lang w:eastAsia="zh-CN"/>
        </w:rPr>
        <w:t>in</w:t>
      </w:r>
      <w:r w:rsidRPr="00F373A7">
        <w:rPr>
          <w:rFonts w:eastAsia="SimSun"/>
          <w:lang w:eastAsia="en-GB"/>
        </w:rPr>
        <w:t xml:space="preserve"> the HANDOVER REQUEST ACKNOWLEDGE message to indicate that it accepts the proposed forwarding of downlink data for this </w:t>
      </w:r>
      <w:r w:rsidRPr="00F373A7">
        <w:rPr>
          <w:rFonts w:eastAsia="SimSun" w:hint="eastAsia"/>
          <w:lang w:eastAsia="zh-CN"/>
        </w:rPr>
        <w:t>DRB</w:t>
      </w:r>
      <w:r w:rsidRPr="00F373A7">
        <w:rPr>
          <w:rFonts w:eastAsia="SimSun"/>
          <w:lang w:eastAsia="en-GB"/>
        </w:rPr>
        <w:t>.</w:t>
      </w:r>
    </w:p>
    <w:p w14:paraId="13F96B05" w14:textId="77777777" w:rsidR="00F373A7" w:rsidRPr="00F373A7" w:rsidRDefault="00F373A7" w:rsidP="00F373A7">
      <w:pPr>
        <w:overflowPunct w:val="0"/>
        <w:autoSpaceDE w:val="0"/>
        <w:autoSpaceDN w:val="0"/>
        <w:adjustRightInd w:val="0"/>
        <w:textAlignment w:val="baseline"/>
        <w:rPr>
          <w:rFonts w:eastAsia="SimSun"/>
          <w:lang w:eastAsia="zh-CN"/>
        </w:rPr>
      </w:pPr>
      <w:r w:rsidRPr="00F373A7">
        <w:rPr>
          <w:rFonts w:eastAsia="DengXian"/>
          <w:lang w:eastAsia="en-GB"/>
        </w:rPr>
        <w:t xml:space="preserve">The target NG-RAN node may additionally include the </w:t>
      </w:r>
      <w:r w:rsidRPr="00F373A7">
        <w:rPr>
          <w:rFonts w:eastAsia="DengXian"/>
          <w:i/>
          <w:lang w:eastAsia="en-GB"/>
        </w:rPr>
        <w:t>Redundant DL Forwarding UP TNL Information</w:t>
      </w:r>
      <w:r w:rsidRPr="00F373A7">
        <w:rPr>
          <w:rFonts w:eastAsia="DengXian"/>
          <w:lang w:eastAsia="en-GB"/>
        </w:rPr>
        <w:t xml:space="preserve"> IE if at least one of the QoS flow mapped to the DRB is eligible to the redundant transmission feature as indicated in the </w:t>
      </w:r>
      <w:r w:rsidRPr="00F373A7">
        <w:rPr>
          <w:rFonts w:eastAsia="DengXian"/>
          <w:i/>
          <w:lang w:eastAsia="en-GB"/>
        </w:rPr>
        <w:t>Redundant QoS Flow Indicator</w:t>
      </w:r>
      <w:r w:rsidRPr="00F373A7">
        <w:rPr>
          <w:rFonts w:eastAsia="DengXian"/>
          <w:lang w:eastAsia="en-GB"/>
        </w:rPr>
        <w:t xml:space="preserve"> IE within </w:t>
      </w:r>
      <w:r w:rsidRPr="00F373A7">
        <w:rPr>
          <w:rFonts w:eastAsia="DengXian" w:hint="eastAsia"/>
          <w:lang w:eastAsia="zh-CN"/>
        </w:rPr>
        <w:t xml:space="preserve">the </w:t>
      </w:r>
      <w:r w:rsidRPr="00F373A7">
        <w:rPr>
          <w:rFonts w:eastAsia="SimSun"/>
          <w:i/>
          <w:lang w:eastAsia="en-GB"/>
        </w:rPr>
        <w:t>PDU Session Resource To Be Setup List</w:t>
      </w:r>
      <w:r w:rsidRPr="00F373A7">
        <w:rPr>
          <w:rFonts w:eastAsia="SimSun"/>
          <w:lang w:eastAsia="en-GB"/>
        </w:rPr>
        <w:t xml:space="preserve"> IE</w:t>
      </w:r>
      <w:r w:rsidRPr="00F373A7">
        <w:rPr>
          <w:rFonts w:eastAsia="DengXian"/>
          <w:lang w:eastAsia="en-GB"/>
        </w:rPr>
        <w:t xml:space="preserve"> received in the HANDOVER REQUEST message for the QoS flow.</w:t>
      </w:r>
    </w:p>
    <w:p w14:paraId="628B5DFB"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HANDOVER REQUEST ACKNOWLEDGE message contains the </w:t>
      </w:r>
      <w:r w:rsidRPr="00F373A7">
        <w:rPr>
          <w:rFonts w:eastAsia="SimSun"/>
          <w:i/>
          <w:iCs/>
          <w:lang w:eastAsia="en-GB"/>
        </w:rPr>
        <w:t>UL Forwarding GTP Tunnel Endpoint</w:t>
      </w:r>
      <w:r w:rsidRPr="00F373A7">
        <w:rPr>
          <w:rFonts w:eastAsia="SimSun"/>
          <w:lang w:eastAsia="en-GB"/>
        </w:rPr>
        <w:t xml:space="preserve"> IE for a given </w:t>
      </w:r>
      <w:r w:rsidRPr="00F373A7">
        <w:rPr>
          <w:rFonts w:eastAsia="SimSun" w:hint="eastAsia"/>
          <w:lang w:eastAsia="zh-CN"/>
        </w:rPr>
        <w:t>DRB</w:t>
      </w:r>
      <w:r w:rsidRPr="00F373A7">
        <w:rPr>
          <w:rFonts w:eastAsia="SimSun"/>
          <w:lang w:eastAsia="en-GB"/>
        </w:rPr>
        <w:t xml:space="preserve"> in the </w:t>
      </w:r>
      <w:r w:rsidRPr="00F373A7">
        <w:rPr>
          <w:rFonts w:eastAsia="SimSun"/>
          <w:i/>
          <w:lang w:eastAsia="en-GB"/>
        </w:rPr>
        <w:t xml:space="preserve">Data Forwarding Response DRB List </w:t>
      </w:r>
      <w:r w:rsidRPr="00F373A7">
        <w:rPr>
          <w:rFonts w:eastAsia="SimSun"/>
          <w:iCs/>
          <w:lang w:eastAsia="en-GB"/>
        </w:rPr>
        <w:t>IE</w:t>
      </w:r>
      <w:r w:rsidRPr="00F373A7">
        <w:rPr>
          <w:rFonts w:eastAsia="SimSun" w:hint="eastAsia"/>
          <w:iCs/>
          <w:lang w:eastAsia="zh-CN"/>
        </w:rPr>
        <w:t xml:space="preserve"> within</w:t>
      </w:r>
      <w:r w:rsidRPr="00F373A7">
        <w:rPr>
          <w:rFonts w:eastAsia="SimSun"/>
          <w:i/>
          <w:lang w:eastAsia="en-GB"/>
        </w:rPr>
        <w:t xml:space="preserve"> </w:t>
      </w:r>
      <w:r w:rsidRPr="00F373A7">
        <w:rPr>
          <w:rFonts w:eastAsia="Batang"/>
          <w:i/>
          <w:lang w:eastAsia="ja-JP"/>
        </w:rPr>
        <w:t>Data Forwarding Info from target NG-RAN node</w:t>
      </w:r>
      <w:r w:rsidRPr="00F373A7">
        <w:rPr>
          <w:rFonts w:eastAsia="SimSun"/>
          <w:lang w:eastAsia="en-GB"/>
        </w:rPr>
        <w:t xml:space="preserve"> IE</w:t>
      </w:r>
      <w:r w:rsidRPr="00F373A7">
        <w:rPr>
          <w:rFonts w:eastAsia="SimSun" w:hint="eastAsia"/>
          <w:lang w:eastAsia="zh-CN"/>
        </w:rPr>
        <w:t xml:space="preserve"> in the </w:t>
      </w:r>
      <w:r w:rsidRPr="00F373A7">
        <w:rPr>
          <w:rFonts w:eastAsia="SimSun"/>
          <w:i/>
          <w:lang w:eastAsia="zh-CN"/>
        </w:rPr>
        <w:t>PDU Session Resources Admitted List</w:t>
      </w:r>
      <w:r w:rsidRPr="00F373A7">
        <w:rPr>
          <w:rFonts w:eastAsia="SimSun"/>
          <w:lang w:eastAsia="zh-CN"/>
        </w:rPr>
        <w:t xml:space="preserve"> </w:t>
      </w:r>
      <w:r w:rsidRPr="00F373A7">
        <w:rPr>
          <w:rFonts w:eastAsia="SimSun" w:hint="eastAsia"/>
          <w:lang w:eastAsia="zh-CN"/>
        </w:rPr>
        <w:t>IE</w:t>
      </w:r>
      <w:r w:rsidRPr="00F373A7">
        <w:rPr>
          <w:rFonts w:eastAsia="SimSun"/>
          <w:lang w:eastAsia="zh-CN"/>
        </w:rPr>
        <w:t xml:space="preserve"> and the source NG-RAN node accepts the data forwarding proposed by the target NG-RAN node</w:t>
      </w:r>
      <w:r w:rsidRPr="00F373A7">
        <w:rPr>
          <w:rFonts w:eastAsia="SimSun"/>
          <w:iCs/>
          <w:lang w:eastAsia="en-GB"/>
        </w:rPr>
        <w:t xml:space="preserve">, </w:t>
      </w:r>
      <w:r w:rsidRPr="00F373A7">
        <w:rPr>
          <w:rFonts w:eastAsia="SimSun"/>
          <w:lang w:eastAsia="en-GB"/>
        </w:rPr>
        <w:t xml:space="preserve">the source </w:t>
      </w:r>
      <w:r w:rsidRPr="00F373A7">
        <w:rPr>
          <w:rFonts w:eastAsia="SimSun" w:hint="eastAsia"/>
          <w:lang w:eastAsia="zh-CN"/>
        </w:rPr>
        <w:t>NG-RAN node</w:t>
      </w:r>
      <w:r w:rsidRPr="00F373A7">
        <w:rPr>
          <w:rFonts w:eastAsia="SimSun"/>
          <w:lang w:eastAsia="en-GB"/>
        </w:rPr>
        <w:t xml:space="preserve"> shall perform forwarding of uplink data for th</w:t>
      </w:r>
      <w:r w:rsidRPr="00F373A7">
        <w:rPr>
          <w:rFonts w:eastAsia="SimSun" w:hint="eastAsia"/>
          <w:lang w:eastAsia="zh-CN"/>
        </w:rPr>
        <w:t>e</w:t>
      </w:r>
      <w:r w:rsidRPr="00F373A7">
        <w:rPr>
          <w:rFonts w:eastAsia="SimSun"/>
          <w:lang w:eastAsia="en-GB"/>
        </w:rPr>
        <w:t xml:space="preserve"> </w:t>
      </w:r>
      <w:r w:rsidRPr="00F373A7">
        <w:rPr>
          <w:rFonts w:eastAsia="SimSun" w:hint="eastAsia"/>
          <w:lang w:eastAsia="zh-CN"/>
        </w:rPr>
        <w:t>DRB</w:t>
      </w:r>
      <w:r w:rsidRPr="00F373A7">
        <w:rPr>
          <w:rFonts w:eastAsia="SimSun"/>
          <w:lang w:eastAsia="en-GB"/>
        </w:rPr>
        <w:t>.</w:t>
      </w:r>
    </w:p>
    <w:p w14:paraId="17A144BF"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HANDOVER REQUEST includes PDU session resources for PDU sessions associated to S-NSSAIs not supported by target NG-RAN, the target NG-RAN shall reject such PDU session resources. In this case, and if at least one </w:t>
      </w:r>
      <w:r w:rsidRPr="00F373A7">
        <w:rPr>
          <w:rFonts w:eastAsia="SimSun"/>
          <w:i/>
          <w:lang w:eastAsia="ja-JP"/>
        </w:rPr>
        <w:t>PDU Session Resource To Be Setup</w:t>
      </w:r>
      <w:r w:rsidRPr="00F373A7">
        <w:rPr>
          <w:rFonts w:eastAsia="MS Mincho"/>
          <w:i/>
          <w:lang w:eastAsia="ja-JP"/>
        </w:rPr>
        <w:t xml:space="preserve"> Item</w:t>
      </w:r>
      <w:r w:rsidRPr="00F373A7">
        <w:rPr>
          <w:rFonts w:eastAsia="SimSun"/>
          <w:lang w:eastAsia="en-GB"/>
        </w:rPr>
        <w:t xml:space="preserve"> IE is admitted, the target NG-RAN shall send the HANDOVER REQUEST ACKNOWLEDGE message including the </w:t>
      </w:r>
      <w:r w:rsidRPr="00F373A7">
        <w:rPr>
          <w:rFonts w:eastAsia="SimSun"/>
          <w:bCs/>
          <w:i/>
          <w:lang w:eastAsia="ja-JP"/>
        </w:rPr>
        <w:t xml:space="preserve">PDU Session Resources Not </w:t>
      </w:r>
      <w:r w:rsidRPr="00F373A7">
        <w:rPr>
          <w:rFonts w:eastAsia="MS Mincho"/>
          <w:bCs/>
          <w:i/>
          <w:lang w:eastAsia="ja-JP"/>
        </w:rPr>
        <w:t>Admitted List</w:t>
      </w:r>
      <w:r w:rsidRPr="00F373A7">
        <w:rPr>
          <w:rFonts w:eastAsia="MS Mincho"/>
          <w:bCs/>
          <w:lang w:eastAsia="ja-JP"/>
        </w:rPr>
        <w:t xml:space="preserve"> IE listing corresponding PDU sessions rejected at the target NG-RAN.</w:t>
      </w:r>
    </w:p>
    <w:p w14:paraId="20D70FB5" w14:textId="77777777" w:rsidR="00F373A7" w:rsidRPr="00F373A7" w:rsidRDefault="00F373A7" w:rsidP="00F373A7">
      <w:pPr>
        <w:overflowPunct w:val="0"/>
        <w:autoSpaceDE w:val="0"/>
        <w:autoSpaceDN w:val="0"/>
        <w:adjustRightInd w:val="0"/>
        <w:textAlignment w:val="baseline"/>
        <w:rPr>
          <w:rFonts w:eastAsia="SimSun"/>
          <w:lang w:eastAsia="ja-JP"/>
        </w:rPr>
      </w:pPr>
      <w:r w:rsidRPr="00F373A7">
        <w:rPr>
          <w:rFonts w:eastAsia="SimSun"/>
          <w:lang w:eastAsia="en-GB"/>
        </w:rPr>
        <w:t xml:space="preserve">If the </w:t>
      </w:r>
      <w:r w:rsidRPr="00F373A7">
        <w:rPr>
          <w:rFonts w:eastAsia="SimSun"/>
          <w:i/>
          <w:iCs/>
          <w:lang w:eastAsia="zh-CN"/>
        </w:rPr>
        <w:t>Mobility Restriction List</w:t>
      </w:r>
      <w:r w:rsidRPr="00F373A7">
        <w:rPr>
          <w:rFonts w:eastAsia="SimSun"/>
          <w:lang w:eastAsia="en-GB"/>
        </w:rPr>
        <w:t xml:space="preserve"> IE is</w:t>
      </w:r>
    </w:p>
    <w:p w14:paraId="75824EB2"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lastRenderedPageBreak/>
        <w:t>-</w:t>
      </w:r>
      <w:r w:rsidRPr="00F373A7">
        <w:rPr>
          <w:rFonts w:eastAsia="SimSun"/>
          <w:lang w:eastAsia="en-GB"/>
        </w:rPr>
        <w:tab/>
        <w:t>contained in the HANDOVER REQUEST message, the target NG-RAN node shall</w:t>
      </w:r>
    </w:p>
    <w:p w14:paraId="2311E87E" w14:textId="77777777" w:rsidR="00F373A7" w:rsidRPr="00F373A7" w:rsidRDefault="00F373A7" w:rsidP="00F373A7">
      <w:pPr>
        <w:overflowPunct w:val="0"/>
        <w:autoSpaceDE w:val="0"/>
        <w:autoSpaceDN w:val="0"/>
        <w:adjustRightInd w:val="0"/>
        <w:ind w:left="851" w:hanging="284"/>
        <w:textAlignment w:val="baseline"/>
        <w:rPr>
          <w:rFonts w:eastAsia="SimSun"/>
          <w:lang w:eastAsia="en-GB"/>
        </w:rPr>
      </w:pPr>
      <w:r w:rsidRPr="00F373A7">
        <w:rPr>
          <w:rFonts w:eastAsia="SimSun"/>
          <w:lang w:eastAsia="en-GB"/>
        </w:rPr>
        <w:t>-</w:t>
      </w:r>
      <w:r w:rsidRPr="00F373A7">
        <w:rPr>
          <w:rFonts w:eastAsia="SimSun"/>
          <w:lang w:eastAsia="en-GB"/>
        </w:rPr>
        <w:tab/>
      </w:r>
      <w:proofErr w:type="gramStart"/>
      <w:r w:rsidRPr="00F373A7">
        <w:rPr>
          <w:rFonts w:eastAsia="SimSun"/>
          <w:lang w:eastAsia="en-GB"/>
        </w:rPr>
        <w:t>store</w:t>
      </w:r>
      <w:proofErr w:type="gramEnd"/>
      <w:r w:rsidRPr="00F373A7">
        <w:rPr>
          <w:rFonts w:eastAsia="SimSun"/>
          <w:lang w:eastAsia="en-GB"/>
        </w:rPr>
        <w:t xml:space="preserve"> the information received in the </w:t>
      </w:r>
      <w:r w:rsidRPr="00F373A7">
        <w:rPr>
          <w:rFonts w:eastAsia="SimSun"/>
          <w:i/>
          <w:iCs/>
          <w:lang w:eastAsia="zh-CN"/>
        </w:rPr>
        <w:t>Mobility Restriction List</w:t>
      </w:r>
      <w:r w:rsidRPr="00F373A7">
        <w:rPr>
          <w:rFonts w:eastAsia="SimSun"/>
          <w:lang w:eastAsia="en-GB"/>
        </w:rPr>
        <w:t xml:space="preserve"> IE in the UE context;</w:t>
      </w:r>
    </w:p>
    <w:p w14:paraId="0110FDEC" w14:textId="77777777" w:rsidR="00F373A7" w:rsidRPr="00F373A7" w:rsidRDefault="00F373A7" w:rsidP="00F373A7">
      <w:pPr>
        <w:overflowPunct w:val="0"/>
        <w:autoSpaceDE w:val="0"/>
        <w:autoSpaceDN w:val="0"/>
        <w:adjustRightInd w:val="0"/>
        <w:ind w:left="851" w:hanging="284"/>
        <w:textAlignment w:val="baseline"/>
        <w:rPr>
          <w:rFonts w:eastAsia="SimSun"/>
          <w:lang w:eastAsia="en-GB"/>
        </w:rPr>
      </w:pPr>
      <w:r w:rsidRPr="00F373A7">
        <w:rPr>
          <w:rFonts w:eastAsia="SimSun"/>
          <w:lang w:eastAsia="en-GB"/>
        </w:rPr>
        <w:t>-</w:t>
      </w:r>
      <w:r w:rsidRPr="00F373A7">
        <w:rPr>
          <w:rFonts w:eastAsia="SimSun"/>
          <w:lang w:eastAsia="en-GB"/>
        </w:rPr>
        <w:tab/>
        <w:t xml:space="preserve">use this information to determine a target for the UE during subsequent </w:t>
      </w:r>
      <w:r w:rsidRPr="00F373A7">
        <w:rPr>
          <w:rFonts w:eastAsia="SimSun"/>
          <w:noProof/>
          <w:lang w:eastAsia="zh-CN"/>
        </w:rPr>
        <w:t>mobility action for which the NG-RAN node provides information about the target of the mobility action towards the UE,</w:t>
      </w:r>
      <w:r w:rsidRPr="00F373A7">
        <w:rPr>
          <w:rFonts w:eastAsia="SimSun"/>
          <w:lang w:eastAsia="en-GB"/>
        </w:rPr>
        <w:t xml:space="preserve"> except when one of the PDU sessions has a particular ARP value (TS 23.501 [7]) in which case the information shall not apply;</w:t>
      </w:r>
    </w:p>
    <w:p w14:paraId="03E9F98A" w14:textId="77777777" w:rsidR="00F373A7" w:rsidRPr="00F373A7" w:rsidRDefault="00F373A7" w:rsidP="00F373A7">
      <w:pPr>
        <w:overflowPunct w:val="0"/>
        <w:autoSpaceDE w:val="0"/>
        <w:autoSpaceDN w:val="0"/>
        <w:adjustRightInd w:val="0"/>
        <w:ind w:left="851" w:hanging="284"/>
        <w:textAlignment w:val="baseline"/>
        <w:rPr>
          <w:rFonts w:eastAsia="SimSun"/>
          <w:lang w:eastAsia="en-GB"/>
        </w:rPr>
      </w:pPr>
      <w:r w:rsidRPr="00F373A7">
        <w:rPr>
          <w:rFonts w:eastAsia="SimSun"/>
          <w:lang w:eastAsia="en-GB"/>
        </w:rPr>
        <w:t>-</w:t>
      </w:r>
      <w:r w:rsidRPr="00F373A7">
        <w:rPr>
          <w:rFonts w:eastAsia="SimSun"/>
          <w:lang w:eastAsia="en-GB"/>
        </w:rPr>
        <w:tab/>
        <w:t>use this information to select a proper SCG during dual connectivity operation.</w:t>
      </w:r>
    </w:p>
    <w:p w14:paraId="4216DC74" w14:textId="77777777" w:rsidR="00F373A7" w:rsidRPr="00F373A7" w:rsidRDefault="00F373A7" w:rsidP="00F373A7">
      <w:pPr>
        <w:overflowPunct w:val="0"/>
        <w:autoSpaceDE w:val="0"/>
        <w:autoSpaceDN w:val="0"/>
        <w:adjustRightInd w:val="0"/>
        <w:ind w:left="851" w:hanging="284"/>
        <w:textAlignment w:val="baseline"/>
        <w:rPr>
          <w:rFonts w:eastAsia="SimSun"/>
          <w:lang w:eastAsia="en-GB"/>
        </w:rPr>
      </w:pPr>
      <w:r w:rsidRPr="00F373A7">
        <w:rPr>
          <w:rFonts w:eastAsia="SimSun"/>
          <w:lang w:eastAsia="en-GB"/>
        </w:rPr>
        <w:t>-</w:t>
      </w:r>
      <w:r w:rsidRPr="00F373A7">
        <w:rPr>
          <w:rFonts w:eastAsia="SimSun"/>
          <w:lang w:eastAsia="en-GB"/>
        </w:rPr>
        <w:tab/>
        <w:t>use this information to select proper RNA(s) for the UE when moving the UE to RRC_INACTIVE.</w:t>
      </w:r>
    </w:p>
    <w:p w14:paraId="021431C2"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r>
      <w:proofErr w:type="gramStart"/>
      <w:r w:rsidRPr="00F373A7">
        <w:rPr>
          <w:rFonts w:eastAsia="SimSun"/>
          <w:lang w:eastAsia="en-GB"/>
        </w:rPr>
        <w:t>not</w:t>
      </w:r>
      <w:proofErr w:type="gramEnd"/>
      <w:r w:rsidRPr="00F373A7">
        <w:rPr>
          <w:rFonts w:eastAsia="SimSun"/>
          <w:lang w:eastAsia="en-GB"/>
        </w:rPr>
        <w:t xml:space="preserve"> contained in the HANDOVER REQUEST message, the target NG-RAN node shall</w:t>
      </w:r>
    </w:p>
    <w:p w14:paraId="5BC58B02" w14:textId="77777777" w:rsidR="00F373A7" w:rsidRPr="00F373A7" w:rsidRDefault="00F373A7" w:rsidP="00F373A7">
      <w:pPr>
        <w:overflowPunct w:val="0"/>
        <w:autoSpaceDE w:val="0"/>
        <w:autoSpaceDN w:val="0"/>
        <w:adjustRightInd w:val="0"/>
        <w:ind w:left="851" w:hanging="284"/>
        <w:textAlignment w:val="baseline"/>
        <w:rPr>
          <w:rFonts w:eastAsia="SimSun"/>
          <w:lang w:eastAsia="en-GB"/>
        </w:rPr>
      </w:pPr>
      <w:r w:rsidRPr="00F373A7">
        <w:rPr>
          <w:rFonts w:eastAsia="SimSun"/>
          <w:lang w:eastAsia="en-GB"/>
        </w:rPr>
        <w:t>-</w:t>
      </w:r>
      <w:r w:rsidRPr="00F373A7">
        <w:rPr>
          <w:rFonts w:eastAsia="SimSun"/>
          <w:lang w:eastAsia="en-GB"/>
        </w:rPr>
        <w:tab/>
        <w:t>consider that no roaming and no access restriction apply to the UE.</w:t>
      </w:r>
    </w:p>
    <w:p w14:paraId="4472BA06"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w:t>
      </w:r>
      <w:r w:rsidRPr="00F373A7">
        <w:rPr>
          <w:rFonts w:eastAsia="Batang"/>
          <w:i/>
          <w:iCs/>
          <w:lang w:eastAsia="en-GB"/>
        </w:rPr>
        <w:t>Trace Activation</w:t>
      </w:r>
      <w:r w:rsidRPr="00F373A7">
        <w:rPr>
          <w:rFonts w:eastAsia="Batang"/>
          <w:lang w:eastAsia="en-GB"/>
        </w:rPr>
        <w:t xml:space="preserve"> IE is included in the </w:t>
      </w:r>
      <w:r w:rsidRPr="00F373A7">
        <w:rPr>
          <w:rFonts w:eastAsia="SimSun"/>
          <w:lang w:eastAsia="zh-CN"/>
        </w:rPr>
        <w:t xml:space="preserve">HANDOVER </w:t>
      </w:r>
      <w:r w:rsidRPr="00F373A7">
        <w:rPr>
          <w:rFonts w:eastAsia="SimSun"/>
          <w:lang w:eastAsia="en-GB"/>
        </w:rPr>
        <w:t>REQUEST message the target NG-RAN node shall, if supported, initiate the requested trace function as specified in TS 32.422 [23].</w:t>
      </w:r>
    </w:p>
    <w:p w14:paraId="0057510D" w14:textId="77777777" w:rsidR="00F373A7" w:rsidRPr="00F373A7" w:rsidRDefault="00F373A7" w:rsidP="00F373A7">
      <w:pPr>
        <w:overflowPunct w:val="0"/>
        <w:autoSpaceDE w:val="0"/>
        <w:autoSpaceDN w:val="0"/>
        <w:adjustRightInd w:val="0"/>
        <w:textAlignment w:val="baseline"/>
        <w:rPr>
          <w:rFonts w:eastAsia="SimSun"/>
          <w:lang w:eastAsia="zh-CN"/>
        </w:rPr>
      </w:pPr>
      <w:r w:rsidRPr="00F373A7">
        <w:rPr>
          <w:rFonts w:eastAsia="SimSun"/>
          <w:lang w:eastAsia="en-GB"/>
        </w:rPr>
        <w:t xml:space="preserve">If the </w:t>
      </w:r>
      <w:r w:rsidRPr="00F373A7">
        <w:rPr>
          <w:rFonts w:eastAsia="SimSun"/>
          <w:i/>
          <w:lang w:eastAsia="en-GB"/>
        </w:rPr>
        <w:t>Index to RAT/Frequency Selection</w:t>
      </w:r>
      <w:r w:rsidRPr="00F373A7">
        <w:rPr>
          <w:rFonts w:eastAsia="SimSun" w:cs="Arial"/>
          <w:i/>
          <w:lang w:eastAsia="en-GB"/>
        </w:rPr>
        <w:t xml:space="preserve"> Priority</w:t>
      </w:r>
      <w:r w:rsidRPr="00F373A7">
        <w:rPr>
          <w:rFonts w:eastAsia="SimSun"/>
          <w:i/>
          <w:lang w:eastAsia="zh-CN"/>
        </w:rPr>
        <w:t xml:space="preserve"> </w:t>
      </w:r>
      <w:r w:rsidRPr="00F373A7">
        <w:rPr>
          <w:rFonts w:eastAsia="SimSun"/>
          <w:lang w:eastAsia="zh-CN"/>
        </w:rPr>
        <w:t xml:space="preserve">IE is </w:t>
      </w:r>
      <w:r w:rsidRPr="00F373A7">
        <w:rPr>
          <w:rFonts w:eastAsia="SimSun"/>
          <w:lang w:eastAsia="en-GB"/>
        </w:rPr>
        <w:t xml:space="preserve">contained in the HANDOVER REQUEST message, the target NG-RAN node shall store this information and use </w:t>
      </w:r>
      <w:r w:rsidRPr="00F373A7">
        <w:rPr>
          <w:rFonts w:eastAsia="SimSun" w:hint="eastAsia"/>
          <w:lang w:eastAsia="zh-CN"/>
        </w:rPr>
        <w:t>it</w:t>
      </w:r>
      <w:r w:rsidRPr="00F373A7">
        <w:rPr>
          <w:rFonts w:eastAsia="SimSun"/>
          <w:lang w:eastAsia="en-GB"/>
        </w:rPr>
        <w:t xml:space="preserve"> </w:t>
      </w:r>
      <w:r w:rsidRPr="00F373A7">
        <w:rPr>
          <w:rFonts w:eastAsia="SimSun" w:hint="eastAsia"/>
          <w:lang w:eastAsia="zh-CN"/>
        </w:rPr>
        <w:t>as defined in TS 23.501</w:t>
      </w:r>
      <w:r w:rsidRPr="00F373A7">
        <w:rPr>
          <w:rFonts w:eastAsia="SimSun"/>
          <w:lang w:eastAsia="zh-CN"/>
        </w:rPr>
        <w:t xml:space="preserve"> </w:t>
      </w:r>
      <w:r w:rsidRPr="00F373A7">
        <w:rPr>
          <w:rFonts w:eastAsia="SimSun" w:hint="eastAsia"/>
          <w:lang w:eastAsia="zh-CN"/>
        </w:rPr>
        <w:t>[7]</w:t>
      </w:r>
      <w:r w:rsidRPr="00F373A7">
        <w:rPr>
          <w:rFonts w:eastAsia="SimSun"/>
          <w:lang w:eastAsia="en-GB"/>
        </w:rPr>
        <w:t>.</w:t>
      </w:r>
    </w:p>
    <w:p w14:paraId="30CCFD2C"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w:t>
      </w:r>
      <w:r w:rsidRPr="00F373A7">
        <w:rPr>
          <w:rFonts w:eastAsia="SimSun"/>
          <w:i/>
          <w:lang w:eastAsia="en-GB"/>
        </w:rPr>
        <w:t>UE Context Reference at the S-NG-RAN</w:t>
      </w:r>
      <w:r w:rsidRPr="00F373A7">
        <w:rPr>
          <w:rFonts w:eastAsia="SimSun"/>
          <w:lang w:eastAsia="en-GB"/>
        </w:rPr>
        <w:t xml:space="preserve"> IE is contained in the HANDOVER REQUEST message the target NG-RAN node may use it as specified in TS 37.340 [8]. In this case, the source NG-RAN node may expect the target NG-RAN node to include the </w:t>
      </w:r>
      <w:r w:rsidRPr="00F373A7">
        <w:rPr>
          <w:rFonts w:eastAsia="SimSun"/>
          <w:i/>
          <w:lang w:eastAsia="en-GB"/>
        </w:rPr>
        <w:t>UE Context Kept Indicator</w:t>
      </w:r>
      <w:r w:rsidRPr="00F373A7">
        <w:rPr>
          <w:rFonts w:eastAsia="SimSun"/>
          <w:lang w:eastAsia="en-GB"/>
        </w:rPr>
        <w:t xml:space="preserve"> IE set to "True" in the HANDOVER REQUEST ACKNOWLEDGE message, which shall use this information as specified in TS 37.340 [8].</w:t>
      </w:r>
    </w:p>
    <w:p w14:paraId="43194339"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For each PDU session, if the </w:t>
      </w:r>
      <w:r w:rsidRPr="00F373A7">
        <w:rPr>
          <w:rFonts w:eastAsia="SimSun"/>
          <w:i/>
          <w:lang w:eastAsia="en-GB"/>
        </w:rPr>
        <w:t>Network Instance</w:t>
      </w:r>
      <w:r w:rsidRPr="00F373A7">
        <w:rPr>
          <w:rFonts w:eastAsia="SimSun"/>
          <w:lang w:eastAsia="en-GB"/>
        </w:rPr>
        <w:t xml:space="preserve"> IE is included in the </w:t>
      </w:r>
      <w:r w:rsidRPr="00F373A7">
        <w:rPr>
          <w:rFonts w:eastAsia="SimSun"/>
          <w:i/>
          <w:lang w:eastAsia="en-GB"/>
        </w:rPr>
        <w:t xml:space="preserve">PDU Session Resource </w:t>
      </w:r>
      <w:proofErr w:type="gramStart"/>
      <w:r w:rsidRPr="00F373A7">
        <w:rPr>
          <w:rFonts w:eastAsia="SimSun"/>
          <w:i/>
          <w:lang w:eastAsia="en-GB"/>
        </w:rPr>
        <w:t>To</w:t>
      </w:r>
      <w:proofErr w:type="gramEnd"/>
      <w:r w:rsidRPr="00F373A7">
        <w:rPr>
          <w:rFonts w:eastAsia="SimSun"/>
          <w:i/>
          <w:lang w:eastAsia="en-GB"/>
        </w:rPr>
        <w:t xml:space="preserve"> Be Setup List</w:t>
      </w:r>
      <w:r w:rsidRPr="00F373A7">
        <w:rPr>
          <w:rFonts w:eastAsia="SimSun"/>
          <w:lang w:eastAsia="en-GB"/>
        </w:rPr>
        <w:t xml:space="preserve"> IE and the </w:t>
      </w:r>
      <w:r w:rsidRPr="00F373A7">
        <w:rPr>
          <w:rFonts w:eastAsia="SimSun"/>
          <w:i/>
          <w:lang w:eastAsia="ja-JP"/>
        </w:rPr>
        <w:t>Common Network Instance</w:t>
      </w:r>
      <w:r w:rsidRPr="00F373A7">
        <w:rPr>
          <w:rFonts w:eastAsia="SimSun"/>
          <w:lang w:eastAsia="ja-JP"/>
        </w:rPr>
        <w:t xml:space="preserve"> IE is not present</w:t>
      </w:r>
      <w:r w:rsidRPr="00F373A7">
        <w:rPr>
          <w:rFonts w:eastAsia="SimSun"/>
          <w:lang w:eastAsia="en-GB"/>
        </w:rPr>
        <w:t>, the target NG-RAN node shall, if supported, use it when selecting transport network resource as specified in TS 23.501 [7].</w:t>
      </w:r>
    </w:p>
    <w:p w14:paraId="3B34B973" w14:textId="77777777" w:rsidR="00F373A7" w:rsidRPr="00F373A7" w:rsidRDefault="00F373A7" w:rsidP="00F373A7">
      <w:pPr>
        <w:overflowPunct w:val="0"/>
        <w:autoSpaceDE w:val="0"/>
        <w:autoSpaceDN w:val="0"/>
        <w:adjustRightInd w:val="0"/>
        <w:textAlignment w:val="baseline"/>
        <w:rPr>
          <w:rFonts w:eastAsia="DengXian"/>
          <w:lang w:eastAsia="en-GB"/>
        </w:rPr>
      </w:pPr>
      <w:r w:rsidRPr="00F373A7">
        <w:rPr>
          <w:rFonts w:eastAsia="DengXian"/>
          <w:lang w:eastAsia="en-GB"/>
        </w:rPr>
        <w:t>Redundant transmission:</w:t>
      </w:r>
    </w:p>
    <w:p w14:paraId="70BB3F26"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t xml:space="preserve">For each PDU session, if the </w:t>
      </w:r>
      <w:r w:rsidRPr="00F373A7">
        <w:rPr>
          <w:rFonts w:eastAsia="SimSun"/>
          <w:i/>
          <w:lang w:eastAsia="en-GB"/>
        </w:rPr>
        <w:t xml:space="preserve">Redundant UL NG-U UP TNL Information at UPF </w:t>
      </w:r>
      <w:r w:rsidRPr="00F373A7">
        <w:rPr>
          <w:rFonts w:eastAsia="SimSun"/>
          <w:lang w:eastAsia="en-GB"/>
        </w:rPr>
        <w:t xml:space="preserve">IE is included in the </w:t>
      </w:r>
      <w:r w:rsidRPr="00F373A7">
        <w:rPr>
          <w:rFonts w:eastAsia="SimSun"/>
          <w:i/>
          <w:lang w:eastAsia="en-GB"/>
        </w:rPr>
        <w:t xml:space="preserve">PDU Session Resource </w:t>
      </w:r>
      <w:proofErr w:type="gramStart"/>
      <w:r w:rsidRPr="00F373A7">
        <w:rPr>
          <w:rFonts w:eastAsia="SimSun"/>
          <w:i/>
          <w:lang w:eastAsia="en-GB"/>
        </w:rPr>
        <w:t>To</w:t>
      </w:r>
      <w:proofErr w:type="gramEnd"/>
      <w:r w:rsidRPr="00F373A7">
        <w:rPr>
          <w:rFonts w:eastAsia="SimSun"/>
          <w:i/>
          <w:lang w:eastAsia="en-GB"/>
        </w:rPr>
        <w:t xml:space="preserve"> Be Setup List </w:t>
      </w:r>
      <w:r w:rsidRPr="00F373A7">
        <w:rPr>
          <w:rFonts w:eastAsia="SimSun"/>
          <w:lang w:eastAsia="en-GB"/>
        </w:rPr>
        <w:t xml:space="preserve">IE, the </w:t>
      </w:r>
      <w:r w:rsidRPr="00F373A7">
        <w:rPr>
          <w:rFonts w:eastAsia="SimSun" w:hint="eastAsia"/>
          <w:lang w:eastAsia="zh-CN"/>
        </w:rPr>
        <w:t xml:space="preserve">target </w:t>
      </w:r>
      <w:r w:rsidRPr="00F373A7">
        <w:rPr>
          <w:rFonts w:eastAsia="SimSun"/>
          <w:lang w:eastAsia="en-GB"/>
        </w:rPr>
        <w:t xml:space="preserve">NG-RAN node shall, if supported, use it as </w:t>
      </w:r>
      <w:r w:rsidRPr="00F373A7">
        <w:rPr>
          <w:rFonts w:eastAsia="SimSun" w:hint="eastAsia"/>
          <w:lang w:eastAsia="zh-CN"/>
        </w:rPr>
        <w:t xml:space="preserve">the uplink </w:t>
      </w:r>
      <w:r w:rsidRPr="00F373A7">
        <w:rPr>
          <w:rFonts w:eastAsia="SimSun"/>
          <w:lang w:eastAsia="en-GB"/>
        </w:rPr>
        <w:t>termination point for the user plane data for the redundant transmission for the concerned PDU session.</w:t>
      </w:r>
    </w:p>
    <w:p w14:paraId="5A7294DB"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t xml:space="preserve">For each PDU session, if the </w:t>
      </w:r>
      <w:r w:rsidRPr="00F373A7">
        <w:rPr>
          <w:rFonts w:eastAsia="SimSun"/>
          <w:i/>
          <w:lang w:eastAsia="en-GB"/>
        </w:rPr>
        <w:t xml:space="preserve">Additional Redundant UL NG-U UP TNL Information at UPF List </w:t>
      </w:r>
      <w:r w:rsidRPr="00F373A7">
        <w:rPr>
          <w:rFonts w:eastAsia="SimSun"/>
          <w:lang w:eastAsia="en-GB"/>
        </w:rPr>
        <w:t xml:space="preserve">IE is included in the </w:t>
      </w:r>
      <w:r w:rsidRPr="00F373A7">
        <w:rPr>
          <w:rFonts w:eastAsia="SimSun"/>
          <w:i/>
          <w:lang w:eastAsia="en-GB"/>
        </w:rPr>
        <w:t xml:space="preserve">PDU Session Resource </w:t>
      </w:r>
      <w:proofErr w:type="gramStart"/>
      <w:r w:rsidRPr="00F373A7">
        <w:rPr>
          <w:rFonts w:eastAsia="SimSun"/>
          <w:i/>
          <w:lang w:eastAsia="en-GB"/>
        </w:rPr>
        <w:t>To</w:t>
      </w:r>
      <w:proofErr w:type="gramEnd"/>
      <w:r w:rsidRPr="00F373A7">
        <w:rPr>
          <w:rFonts w:eastAsia="SimSun"/>
          <w:i/>
          <w:lang w:eastAsia="en-GB"/>
        </w:rPr>
        <w:t xml:space="preserve"> Be Setup List </w:t>
      </w:r>
      <w:r w:rsidRPr="00F373A7">
        <w:rPr>
          <w:rFonts w:eastAsia="SimSun"/>
          <w:lang w:eastAsia="en-GB"/>
        </w:rPr>
        <w:t xml:space="preserve">IE, the </w:t>
      </w:r>
      <w:r w:rsidRPr="00F373A7">
        <w:rPr>
          <w:rFonts w:eastAsia="SimSun" w:hint="eastAsia"/>
          <w:lang w:eastAsia="zh-CN"/>
        </w:rPr>
        <w:t xml:space="preserve">target </w:t>
      </w:r>
      <w:r w:rsidRPr="00F373A7">
        <w:rPr>
          <w:rFonts w:eastAsia="SimSun"/>
          <w:lang w:eastAsia="en-GB"/>
        </w:rPr>
        <w:t xml:space="preserve">NG-RAN node shall, if supported, use them as </w:t>
      </w:r>
      <w:r w:rsidRPr="00F373A7">
        <w:rPr>
          <w:rFonts w:eastAsia="SimSun" w:hint="eastAsia"/>
          <w:lang w:eastAsia="zh-CN"/>
        </w:rPr>
        <w:t xml:space="preserve">the uplink </w:t>
      </w:r>
      <w:r w:rsidRPr="00F373A7">
        <w:rPr>
          <w:rFonts w:eastAsia="SimSun"/>
          <w:lang w:eastAsia="en-GB"/>
        </w:rPr>
        <w:t>termination points for the user plane data for the redundant transmission for the concerned PDU session.</w:t>
      </w:r>
    </w:p>
    <w:p w14:paraId="78C57FBB"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t xml:space="preserve">For each PDU session, if the </w:t>
      </w:r>
      <w:r w:rsidRPr="00F373A7">
        <w:rPr>
          <w:rFonts w:eastAsia="SimSun"/>
          <w:i/>
          <w:lang w:eastAsia="en-GB"/>
        </w:rPr>
        <w:t>Redundant Common Network Instance</w:t>
      </w:r>
      <w:r w:rsidRPr="00F373A7">
        <w:rPr>
          <w:rFonts w:eastAsia="SimSun"/>
          <w:lang w:eastAsia="en-GB"/>
        </w:rPr>
        <w:t xml:space="preserve"> IE is included in the </w:t>
      </w:r>
      <w:r w:rsidRPr="00F373A7">
        <w:rPr>
          <w:rFonts w:eastAsia="SimSun"/>
          <w:i/>
          <w:lang w:eastAsia="en-GB"/>
        </w:rPr>
        <w:t xml:space="preserve">PDU Session Resource </w:t>
      </w:r>
      <w:proofErr w:type="gramStart"/>
      <w:r w:rsidRPr="00F373A7">
        <w:rPr>
          <w:rFonts w:eastAsia="SimSun"/>
          <w:i/>
          <w:lang w:eastAsia="en-GB"/>
        </w:rPr>
        <w:t>To</w:t>
      </w:r>
      <w:proofErr w:type="gramEnd"/>
      <w:r w:rsidRPr="00F373A7">
        <w:rPr>
          <w:rFonts w:eastAsia="SimSun"/>
          <w:i/>
          <w:lang w:eastAsia="en-GB"/>
        </w:rPr>
        <w:t xml:space="preserve"> Be Setup List</w:t>
      </w:r>
      <w:r w:rsidRPr="00F373A7">
        <w:rPr>
          <w:rFonts w:eastAsia="SimSun"/>
          <w:lang w:eastAsia="en-GB"/>
        </w:rPr>
        <w:t xml:space="preserve"> IE, the target NG-RAN node shall, if supported, use it when selecting transport network resource for the redundant transmission as specified in TS 23.501 [7].</w:t>
      </w:r>
    </w:p>
    <w:p w14:paraId="4BC21188"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r>
      <w:r w:rsidRPr="00F373A7">
        <w:rPr>
          <w:rFonts w:eastAsia="SimSun"/>
          <w:lang w:eastAsia="ja-JP"/>
        </w:rPr>
        <w:t xml:space="preserve">For each PDU session, if the </w:t>
      </w:r>
      <w:r w:rsidRPr="00F373A7">
        <w:rPr>
          <w:rFonts w:eastAsia="SimSun"/>
          <w:i/>
          <w:lang w:eastAsia="ja-JP"/>
        </w:rPr>
        <w:t>Redundant PDU Session Information</w:t>
      </w:r>
      <w:r w:rsidRPr="00F373A7">
        <w:rPr>
          <w:rFonts w:eastAsia="SimSun"/>
          <w:i/>
          <w:lang w:eastAsia="zh-CN"/>
        </w:rPr>
        <w:t xml:space="preserve"> </w:t>
      </w:r>
      <w:r w:rsidRPr="00F373A7">
        <w:rPr>
          <w:rFonts w:eastAsia="SimSun"/>
          <w:lang w:eastAsia="ja-JP"/>
        </w:rPr>
        <w:t xml:space="preserve">IE is included in the </w:t>
      </w:r>
      <w:r w:rsidRPr="00F373A7">
        <w:rPr>
          <w:rFonts w:eastAsia="SimSun"/>
          <w:i/>
          <w:lang w:val="en-US" w:eastAsia="en-GB"/>
        </w:rPr>
        <w:t xml:space="preserve">PDU </w:t>
      </w:r>
      <w:r w:rsidRPr="00F373A7">
        <w:rPr>
          <w:rFonts w:eastAsia="SimSun"/>
          <w:i/>
          <w:iCs/>
          <w:lang w:val="en-US" w:eastAsia="en-GB"/>
        </w:rPr>
        <w:t xml:space="preserve">Session Resource To Be Setup </w:t>
      </w:r>
      <w:r w:rsidRPr="00F373A7">
        <w:rPr>
          <w:rFonts w:eastAsia="SimSun"/>
          <w:i/>
          <w:iCs/>
          <w:lang w:val="en-US" w:eastAsia="zh-CN"/>
        </w:rPr>
        <w:t>List</w:t>
      </w:r>
      <w:r w:rsidRPr="00F373A7">
        <w:rPr>
          <w:rFonts w:eastAsia="SimSun"/>
          <w:i/>
          <w:lang w:eastAsia="ja-JP"/>
        </w:rPr>
        <w:t xml:space="preserve"> </w:t>
      </w:r>
      <w:r w:rsidRPr="00F373A7">
        <w:rPr>
          <w:rFonts w:eastAsia="SimSun"/>
          <w:lang w:eastAsia="ja-JP"/>
        </w:rPr>
        <w:t xml:space="preserve">IE contained in the </w:t>
      </w:r>
      <w:r w:rsidRPr="00F373A7">
        <w:rPr>
          <w:rFonts w:eastAsia="SimSun"/>
          <w:lang w:eastAsia="en-GB"/>
        </w:rPr>
        <w:t xml:space="preserve">HANDOVER REQUEST </w:t>
      </w:r>
      <w:r w:rsidRPr="00F373A7">
        <w:rPr>
          <w:rFonts w:eastAsia="SimSun"/>
          <w:lang w:eastAsia="ja-JP"/>
        </w:rPr>
        <w:t xml:space="preserve">message, the </w:t>
      </w:r>
      <w:r w:rsidRPr="00F373A7">
        <w:rPr>
          <w:rFonts w:eastAsia="SimSun"/>
          <w:lang w:eastAsia="zh-CN"/>
        </w:rPr>
        <w:t xml:space="preserve">target </w:t>
      </w:r>
      <w:r w:rsidRPr="00F373A7">
        <w:rPr>
          <w:rFonts w:eastAsia="SimSun"/>
          <w:lang w:eastAsia="ja-JP"/>
        </w:rPr>
        <w:t xml:space="preserve">NG-RAN node shall, if supported, </w:t>
      </w:r>
      <w:r w:rsidRPr="00F373A7">
        <w:rPr>
          <w:rFonts w:eastAsia="SimSun"/>
          <w:lang w:eastAsia="en-GB"/>
        </w:rPr>
        <w:t xml:space="preserve">store the </w:t>
      </w:r>
      <w:r w:rsidRPr="00F373A7">
        <w:rPr>
          <w:rFonts w:eastAsia="SimSun"/>
          <w:lang w:eastAsia="zh-CN"/>
        </w:rPr>
        <w:t>received</w:t>
      </w:r>
      <w:r w:rsidRPr="00F373A7">
        <w:rPr>
          <w:rFonts w:eastAsia="SimSun"/>
          <w:lang w:eastAsia="en-GB"/>
        </w:rPr>
        <w:t xml:space="preserve"> information in the UE context and set up the redundant user plane for the concerned PDU session,</w:t>
      </w:r>
      <w:r w:rsidRPr="00F373A7">
        <w:rPr>
          <w:rFonts w:eastAsia="SimSun"/>
          <w:lang w:eastAsia="zh-CN"/>
        </w:rPr>
        <w:t xml:space="preserve"> as specified in TS 23.501 [7].</w:t>
      </w:r>
      <w:r w:rsidRPr="00F373A7">
        <w:rPr>
          <w:rFonts w:eastAsia="SimSun"/>
          <w:lang w:eastAsia="ja-JP"/>
        </w:rPr>
        <w:t xml:space="preserve"> </w:t>
      </w:r>
    </w:p>
    <w:p w14:paraId="6F277E1F"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w:t>
      </w:r>
      <w:r w:rsidRPr="00F373A7">
        <w:rPr>
          <w:rFonts w:eastAsia="SimSun"/>
          <w:i/>
          <w:lang w:eastAsia="en-GB"/>
        </w:rPr>
        <w:t>TSC Traffic Characteristics</w:t>
      </w:r>
      <w:r w:rsidRPr="00F373A7">
        <w:rPr>
          <w:rFonts w:eastAsia="SimSun"/>
          <w:lang w:eastAsia="en-GB"/>
        </w:rPr>
        <w:t xml:space="preserve"> IE is included in the </w:t>
      </w:r>
      <w:r w:rsidRPr="00F373A7">
        <w:rPr>
          <w:rFonts w:eastAsia="SimSun"/>
          <w:i/>
          <w:lang w:eastAsia="en-GB"/>
        </w:rPr>
        <w:t xml:space="preserve">QoS Flows </w:t>
      </w:r>
      <w:proofErr w:type="gramStart"/>
      <w:r w:rsidRPr="00F373A7">
        <w:rPr>
          <w:rFonts w:eastAsia="SimSun"/>
          <w:i/>
          <w:lang w:eastAsia="en-GB"/>
        </w:rPr>
        <w:t>To</w:t>
      </w:r>
      <w:proofErr w:type="gramEnd"/>
      <w:r w:rsidRPr="00F373A7">
        <w:rPr>
          <w:rFonts w:eastAsia="SimSun"/>
          <w:i/>
          <w:lang w:eastAsia="en-GB"/>
        </w:rPr>
        <w:t xml:space="preserve"> Be Setup</w:t>
      </w:r>
      <w:r w:rsidRPr="00F373A7">
        <w:rPr>
          <w:rFonts w:eastAsia="SimSun"/>
          <w:lang w:eastAsia="en-GB"/>
        </w:rPr>
        <w:t xml:space="preserve"> List in the </w:t>
      </w:r>
      <w:r w:rsidRPr="00F373A7">
        <w:rPr>
          <w:rFonts w:eastAsia="SimSun"/>
          <w:i/>
          <w:lang w:eastAsia="en-GB"/>
        </w:rPr>
        <w:t>PDU Session Resource To Be Setup List</w:t>
      </w:r>
      <w:r w:rsidRPr="00F373A7">
        <w:rPr>
          <w:rFonts w:eastAsia="SimSun"/>
          <w:lang w:eastAsia="en-GB"/>
        </w:rPr>
        <w:t xml:space="preserve"> IE, the target NG-RAN node shall, if supported, use it as specified in TS 23.501 [7].</w:t>
      </w:r>
    </w:p>
    <w:p w14:paraId="591E64CB"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For each PDU session, if the </w:t>
      </w:r>
      <w:r w:rsidRPr="00F373A7">
        <w:rPr>
          <w:rFonts w:eastAsia="SimSun"/>
          <w:i/>
          <w:lang w:eastAsia="en-GB"/>
        </w:rPr>
        <w:t>Common</w:t>
      </w:r>
      <w:r w:rsidRPr="00F373A7">
        <w:rPr>
          <w:rFonts w:eastAsia="SimSun"/>
          <w:lang w:eastAsia="en-GB"/>
        </w:rPr>
        <w:t xml:space="preserve"> </w:t>
      </w:r>
      <w:r w:rsidRPr="00F373A7">
        <w:rPr>
          <w:rFonts w:eastAsia="SimSun"/>
          <w:i/>
          <w:lang w:eastAsia="en-GB"/>
        </w:rPr>
        <w:t>Network Instance</w:t>
      </w:r>
      <w:r w:rsidRPr="00F373A7">
        <w:rPr>
          <w:rFonts w:eastAsia="SimSun"/>
          <w:lang w:eastAsia="en-GB"/>
        </w:rPr>
        <w:t xml:space="preserve"> IE is included in the </w:t>
      </w:r>
      <w:r w:rsidRPr="00F373A7">
        <w:rPr>
          <w:rFonts w:eastAsia="SimSun"/>
          <w:i/>
          <w:lang w:eastAsia="en-GB"/>
        </w:rPr>
        <w:t xml:space="preserve">PDU Session Resource </w:t>
      </w:r>
      <w:proofErr w:type="gramStart"/>
      <w:r w:rsidRPr="00F373A7">
        <w:rPr>
          <w:rFonts w:eastAsia="SimSun"/>
          <w:i/>
          <w:lang w:eastAsia="en-GB"/>
        </w:rPr>
        <w:t>To</w:t>
      </w:r>
      <w:proofErr w:type="gramEnd"/>
      <w:r w:rsidRPr="00F373A7">
        <w:rPr>
          <w:rFonts w:eastAsia="SimSun"/>
          <w:i/>
          <w:lang w:eastAsia="en-GB"/>
        </w:rPr>
        <w:t xml:space="preserve"> Be Setup List</w:t>
      </w:r>
      <w:r w:rsidRPr="00F373A7">
        <w:rPr>
          <w:rFonts w:eastAsia="SimSun"/>
          <w:lang w:eastAsia="en-GB"/>
        </w:rPr>
        <w:t xml:space="preserve"> IE, the target NG-RAN node shall, if supported, use it when selecting transport network resource as specified in TS 23.501 [7].</w:t>
      </w:r>
    </w:p>
    <w:p w14:paraId="7E0DB18F"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hint="eastAsia"/>
          <w:lang w:eastAsia="zh-CN"/>
        </w:rPr>
        <w:t xml:space="preserve">For each PDU session for which the </w:t>
      </w:r>
      <w:bookmarkStart w:id="27" w:name="OLE_LINK148"/>
      <w:bookmarkStart w:id="28" w:name="OLE_LINK149"/>
      <w:bookmarkStart w:id="29" w:name="OLE_LINK150"/>
      <w:r w:rsidRPr="00F373A7">
        <w:rPr>
          <w:rFonts w:eastAsia="SimSun" w:hint="eastAsia"/>
          <w:i/>
          <w:lang w:eastAsia="zh-CN"/>
        </w:rPr>
        <w:t>Security Indication</w:t>
      </w:r>
      <w:r w:rsidRPr="00F373A7">
        <w:rPr>
          <w:rFonts w:eastAsia="SimSun" w:hint="eastAsia"/>
          <w:lang w:eastAsia="zh-CN"/>
        </w:rPr>
        <w:t xml:space="preserve"> </w:t>
      </w:r>
      <w:bookmarkEnd w:id="27"/>
      <w:bookmarkEnd w:id="28"/>
      <w:bookmarkEnd w:id="29"/>
      <w:r w:rsidRPr="00F373A7">
        <w:rPr>
          <w:rFonts w:eastAsia="SimSun" w:hint="eastAsia"/>
          <w:lang w:eastAsia="zh-CN"/>
        </w:rPr>
        <w:t xml:space="preserve">IE is included in the </w:t>
      </w:r>
      <w:r w:rsidRPr="00F373A7">
        <w:rPr>
          <w:rFonts w:eastAsia="SimSun"/>
          <w:i/>
          <w:lang w:eastAsia="en-GB"/>
        </w:rPr>
        <w:t>PDU Session Resource To Be Setup List</w:t>
      </w:r>
      <w:r w:rsidRPr="00F373A7">
        <w:rPr>
          <w:rFonts w:eastAsia="SimSun"/>
          <w:lang w:eastAsia="en-GB"/>
        </w:rPr>
        <w:t xml:space="preserve"> IE </w:t>
      </w:r>
      <w:r w:rsidRPr="00F373A7">
        <w:rPr>
          <w:rFonts w:eastAsia="SimSun" w:hint="eastAsia"/>
          <w:lang w:eastAsia="zh-CN"/>
        </w:rPr>
        <w:t>and</w:t>
      </w:r>
      <w:r w:rsidRPr="00F373A7">
        <w:rPr>
          <w:rFonts w:eastAsia="SimSun"/>
          <w:lang w:eastAsia="zh-CN"/>
        </w:rPr>
        <w:t xml:space="preserve"> the</w:t>
      </w:r>
      <w:r w:rsidRPr="00F373A7">
        <w:rPr>
          <w:rFonts w:eastAsia="SimSun" w:hint="eastAsia"/>
          <w:lang w:eastAsia="zh-CN"/>
        </w:rPr>
        <w:t xml:space="preserve"> </w:t>
      </w:r>
      <w:bookmarkStart w:id="30" w:name="OLE_LINK151"/>
      <w:bookmarkStart w:id="31" w:name="OLE_LINK152"/>
      <w:r w:rsidRPr="00F373A7">
        <w:rPr>
          <w:rFonts w:eastAsia="SimSun" w:hint="eastAsia"/>
          <w:i/>
          <w:lang w:eastAsia="zh-CN"/>
        </w:rPr>
        <w:t>Integrity Protection Indication</w:t>
      </w:r>
      <w:r w:rsidRPr="00F373A7">
        <w:rPr>
          <w:rFonts w:eastAsia="SimSun" w:hint="eastAsia"/>
          <w:lang w:eastAsia="zh-CN"/>
        </w:rPr>
        <w:t xml:space="preserve"> </w:t>
      </w:r>
      <w:bookmarkEnd w:id="30"/>
      <w:bookmarkEnd w:id="31"/>
      <w:r w:rsidRPr="00F373A7">
        <w:rPr>
          <w:rFonts w:eastAsia="SimSun" w:hint="eastAsia"/>
          <w:lang w:eastAsia="zh-CN"/>
        </w:rPr>
        <w:t xml:space="preserve">IE </w:t>
      </w:r>
      <w:r w:rsidRPr="00F373A7">
        <w:rPr>
          <w:rFonts w:eastAsia="SimSun"/>
          <w:lang w:eastAsia="zh-CN"/>
        </w:rPr>
        <w:t xml:space="preserve">or </w:t>
      </w:r>
      <w:r w:rsidRPr="00F373A7">
        <w:rPr>
          <w:rFonts w:eastAsia="SimSun"/>
          <w:i/>
          <w:lang w:eastAsia="zh-CN"/>
        </w:rPr>
        <w:t>Confidentiality</w:t>
      </w:r>
      <w:r w:rsidRPr="00F373A7">
        <w:rPr>
          <w:rFonts w:eastAsia="SimSun" w:hint="eastAsia"/>
          <w:i/>
          <w:lang w:eastAsia="zh-CN"/>
        </w:rPr>
        <w:t xml:space="preserve"> Protection Indication</w:t>
      </w:r>
      <w:r w:rsidRPr="00F373A7">
        <w:rPr>
          <w:rFonts w:eastAsia="SimSun" w:hint="eastAsia"/>
          <w:lang w:eastAsia="zh-CN"/>
        </w:rPr>
        <w:t xml:space="preserve"> IE is set to </w:t>
      </w:r>
      <w:r w:rsidRPr="00F373A7">
        <w:rPr>
          <w:rFonts w:eastAsia="SimSun"/>
          <w:lang w:eastAsia="en-GB"/>
        </w:rPr>
        <w:t>"</w:t>
      </w:r>
      <w:r w:rsidRPr="00F373A7">
        <w:rPr>
          <w:rFonts w:eastAsia="SimSun"/>
          <w:lang w:eastAsia="zh-CN"/>
        </w:rPr>
        <w:t>required</w:t>
      </w:r>
      <w:r w:rsidRPr="00F373A7">
        <w:rPr>
          <w:rFonts w:eastAsia="SimSun"/>
          <w:lang w:eastAsia="en-GB"/>
        </w:rPr>
        <w:t>"</w:t>
      </w:r>
      <w:r w:rsidRPr="00F373A7">
        <w:rPr>
          <w:rFonts w:eastAsia="SimSun" w:hint="eastAsia"/>
          <w:lang w:eastAsia="zh-CN"/>
        </w:rPr>
        <w:t xml:space="preserve">, </w:t>
      </w:r>
      <w:r w:rsidRPr="00F373A7">
        <w:rPr>
          <w:rFonts w:eastAsia="SimSun"/>
          <w:lang w:eastAsia="en-GB"/>
        </w:rPr>
        <w:t xml:space="preserve">the target NG-RAN node shall </w:t>
      </w:r>
      <w:r w:rsidRPr="00F373A7">
        <w:rPr>
          <w:rFonts w:eastAsia="SimSun" w:hint="eastAsia"/>
          <w:lang w:eastAsia="zh-CN"/>
        </w:rPr>
        <w:t xml:space="preserve">perform user plane </w:t>
      </w:r>
      <w:r w:rsidRPr="00F373A7">
        <w:rPr>
          <w:rFonts w:eastAsia="SimSun"/>
          <w:lang w:eastAsia="zh-CN"/>
        </w:rPr>
        <w:t>integrity</w:t>
      </w:r>
      <w:r w:rsidRPr="00F373A7">
        <w:rPr>
          <w:rFonts w:eastAsia="SimSun" w:hint="eastAsia"/>
          <w:lang w:eastAsia="zh-CN"/>
        </w:rPr>
        <w:t xml:space="preserve"> </w:t>
      </w:r>
      <w:r w:rsidRPr="00F373A7">
        <w:rPr>
          <w:rFonts w:eastAsia="SimSun"/>
          <w:lang w:eastAsia="zh-CN"/>
        </w:rPr>
        <w:t>protection or ciphering, respectively</w:t>
      </w:r>
      <w:r w:rsidRPr="00F373A7">
        <w:rPr>
          <w:rFonts w:eastAsia="SimSun" w:hint="eastAsia"/>
          <w:lang w:eastAsia="zh-CN"/>
        </w:rPr>
        <w:t xml:space="preserve">. </w:t>
      </w:r>
      <w:bookmarkStart w:id="32" w:name="_Hlk509588533"/>
      <w:r w:rsidRPr="00F373A7">
        <w:rPr>
          <w:rFonts w:eastAsia="SimSun"/>
          <w:lang w:eastAsia="zh-CN"/>
        </w:rPr>
        <w:t xml:space="preserve">If </w:t>
      </w:r>
      <w:r w:rsidRPr="00F373A7">
        <w:rPr>
          <w:rFonts w:eastAsia="SimSun" w:hint="eastAsia"/>
          <w:lang w:eastAsia="zh-CN"/>
        </w:rPr>
        <w:t xml:space="preserve">the NG-RAN node </w:t>
      </w:r>
      <w:r w:rsidRPr="00F373A7">
        <w:rPr>
          <w:rFonts w:eastAsia="SimSun"/>
          <w:lang w:eastAsia="zh-CN"/>
        </w:rPr>
        <w:t>is not able to</w:t>
      </w:r>
      <w:r w:rsidRPr="00F373A7">
        <w:rPr>
          <w:rFonts w:eastAsia="SimSun" w:hint="eastAsia"/>
          <w:lang w:eastAsia="zh-CN"/>
        </w:rPr>
        <w:t xml:space="preserve"> perform </w:t>
      </w:r>
      <w:r w:rsidRPr="00F373A7">
        <w:rPr>
          <w:rFonts w:eastAsia="SimSun"/>
          <w:lang w:eastAsia="zh-CN"/>
        </w:rPr>
        <w:t xml:space="preserve">the </w:t>
      </w:r>
      <w:r w:rsidRPr="00F373A7">
        <w:rPr>
          <w:rFonts w:eastAsia="SimSun" w:hint="eastAsia"/>
          <w:lang w:eastAsia="zh-CN"/>
        </w:rPr>
        <w:t>user plane integrity</w:t>
      </w:r>
      <w:r w:rsidRPr="00F373A7">
        <w:rPr>
          <w:rFonts w:eastAsia="SimSun"/>
          <w:lang w:eastAsia="zh-CN"/>
        </w:rPr>
        <w:t xml:space="preserve"> protection or ciphering, it shall reject the setup of the PDU Session Resources with an appropriate cause value</w:t>
      </w:r>
      <w:bookmarkEnd w:id="32"/>
      <w:r w:rsidRPr="00F373A7">
        <w:rPr>
          <w:rFonts w:eastAsia="SimSun"/>
          <w:lang w:eastAsia="en-GB"/>
        </w:rPr>
        <w:t>.</w:t>
      </w:r>
    </w:p>
    <w:p w14:paraId="6E61B7C7" w14:textId="77777777" w:rsidR="00F373A7" w:rsidRPr="00F373A7" w:rsidRDefault="00F373A7" w:rsidP="00F373A7">
      <w:pPr>
        <w:overflowPunct w:val="0"/>
        <w:autoSpaceDE w:val="0"/>
        <w:autoSpaceDN w:val="0"/>
        <w:adjustRightInd w:val="0"/>
        <w:textAlignment w:val="baseline"/>
        <w:rPr>
          <w:rFonts w:eastAsia="SimSun"/>
          <w:lang w:eastAsia="en-GB"/>
        </w:rPr>
      </w:pPr>
      <w:bookmarkStart w:id="33" w:name="_Hlk515110149"/>
      <w:r w:rsidRPr="00F373A7">
        <w:rPr>
          <w:rFonts w:eastAsia="SimSun"/>
          <w:lang w:eastAsia="en-GB"/>
        </w:rPr>
        <w:t xml:space="preserve">If the NG-RAN node is an ng-eNB, it shall reject all PDU sessions for which the </w:t>
      </w:r>
      <w:r w:rsidRPr="00F373A7">
        <w:rPr>
          <w:rFonts w:eastAsia="SimSun" w:hint="eastAsia"/>
          <w:i/>
          <w:lang w:eastAsia="zh-CN"/>
        </w:rPr>
        <w:t>Integrity Protection Indication</w:t>
      </w:r>
      <w:r w:rsidRPr="00F373A7">
        <w:rPr>
          <w:rFonts w:eastAsia="SimSun" w:hint="eastAsia"/>
          <w:lang w:eastAsia="zh-CN"/>
        </w:rPr>
        <w:t xml:space="preserve"> IE </w:t>
      </w:r>
      <w:r w:rsidRPr="00F373A7">
        <w:rPr>
          <w:rFonts w:eastAsia="SimSun"/>
          <w:lang w:eastAsia="en-GB"/>
        </w:rPr>
        <w:t>is set to "required".</w:t>
      </w:r>
      <w:bookmarkEnd w:id="33"/>
    </w:p>
    <w:p w14:paraId="35D43ECF"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hint="eastAsia"/>
          <w:lang w:eastAsia="zh-CN"/>
        </w:rPr>
        <w:lastRenderedPageBreak/>
        <w:t xml:space="preserve">For each PDU session for which the </w:t>
      </w:r>
      <w:r w:rsidRPr="00F373A7">
        <w:rPr>
          <w:rFonts w:eastAsia="SimSun" w:hint="eastAsia"/>
          <w:i/>
          <w:lang w:eastAsia="zh-CN"/>
        </w:rPr>
        <w:t>Security Indication</w:t>
      </w:r>
      <w:r w:rsidRPr="00F373A7">
        <w:rPr>
          <w:rFonts w:eastAsia="SimSun" w:hint="eastAsia"/>
          <w:lang w:eastAsia="zh-CN"/>
        </w:rPr>
        <w:t xml:space="preserve"> IE is included in the </w:t>
      </w:r>
      <w:r w:rsidRPr="00F373A7">
        <w:rPr>
          <w:rFonts w:eastAsia="SimSun"/>
          <w:i/>
          <w:lang w:eastAsia="en-GB"/>
        </w:rPr>
        <w:t>PDU Session Resource To Be Setup List</w:t>
      </w:r>
      <w:r w:rsidRPr="00F373A7">
        <w:rPr>
          <w:rFonts w:eastAsia="SimSun"/>
          <w:lang w:eastAsia="en-GB"/>
        </w:rPr>
        <w:t xml:space="preserve"> IE and </w:t>
      </w:r>
      <w:r w:rsidRPr="00F373A7">
        <w:rPr>
          <w:rFonts w:eastAsia="SimSun"/>
          <w:lang w:eastAsia="zh-CN"/>
        </w:rPr>
        <w:t>the</w:t>
      </w:r>
      <w:r w:rsidRPr="00F373A7">
        <w:rPr>
          <w:rFonts w:eastAsia="SimSun" w:hint="eastAsia"/>
          <w:lang w:eastAsia="zh-CN"/>
        </w:rPr>
        <w:t xml:space="preserve"> </w:t>
      </w:r>
      <w:r w:rsidRPr="00F373A7">
        <w:rPr>
          <w:rFonts w:eastAsia="SimSun"/>
          <w:i/>
          <w:lang w:eastAsia="zh-CN"/>
        </w:rPr>
        <w:t>Integrity</w:t>
      </w:r>
      <w:r w:rsidRPr="00F373A7">
        <w:rPr>
          <w:rFonts w:eastAsia="SimSun" w:hint="eastAsia"/>
          <w:i/>
          <w:lang w:eastAsia="zh-CN"/>
        </w:rPr>
        <w:t xml:space="preserve"> Protection Indication</w:t>
      </w:r>
      <w:r w:rsidRPr="00F373A7">
        <w:rPr>
          <w:rFonts w:eastAsia="SimSun" w:hint="eastAsia"/>
          <w:lang w:eastAsia="zh-CN"/>
        </w:rPr>
        <w:t xml:space="preserve"> IE </w:t>
      </w:r>
      <w:r w:rsidRPr="00F373A7">
        <w:rPr>
          <w:rFonts w:eastAsia="SimSun"/>
          <w:lang w:eastAsia="zh-CN"/>
        </w:rPr>
        <w:t xml:space="preserve">or the </w:t>
      </w:r>
      <w:r w:rsidRPr="00F373A7">
        <w:rPr>
          <w:rFonts w:eastAsia="SimSun"/>
          <w:i/>
          <w:lang w:eastAsia="zh-CN"/>
        </w:rPr>
        <w:t>Confidentiality</w:t>
      </w:r>
      <w:r w:rsidRPr="00F373A7">
        <w:rPr>
          <w:rFonts w:eastAsia="SimSun" w:hint="eastAsia"/>
          <w:i/>
          <w:lang w:eastAsia="zh-CN"/>
        </w:rPr>
        <w:t xml:space="preserve"> Protection Indication</w:t>
      </w:r>
      <w:r w:rsidRPr="00F373A7">
        <w:rPr>
          <w:rFonts w:eastAsia="SimSun" w:hint="eastAsia"/>
          <w:lang w:eastAsia="zh-CN"/>
        </w:rPr>
        <w:t xml:space="preserve"> IE is set to </w:t>
      </w:r>
      <w:r w:rsidRPr="00F373A7">
        <w:rPr>
          <w:rFonts w:eastAsia="SimSun"/>
          <w:lang w:eastAsia="en-GB"/>
        </w:rPr>
        <w:t>"</w:t>
      </w:r>
      <w:r w:rsidRPr="00F373A7">
        <w:rPr>
          <w:rFonts w:eastAsia="SimSun"/>
          <w:lang w:eastAsia="zh-CN"/>
        </w:rPr>
        <w:t>preferred</w:t>
      </w:r>
      <w:r w:rsidRPr="00F373A7">
        <w:rPr>
          <w:rFonts w:eastAsia="SimSun"/>
          <w:lang w:eastAsia="en-GB"/>
        </w:rPr>
        <w:t>"</w:t>
      </w:r>
      <w:r w:rsidRPr="00F373A7">
        <w:rPr>
          <w:rFonts w:eastAsia="SimSun" w:hint="eastAsia"/>
          <w:lang w:eastAsia="zh-CN"/>
        </w:rPr>
        <w:t xml:space="preserve">, </w:t>
      </w:r>
      <w:r w:rsidRPr="00F373A7">
        <w:rPr>
          <w:rFonts w:eastAsia="SimSun"/>
          <w:lang w:eastAsia="en-GB"/>
        </w:rPr>
        <w:t xml:space="preserve">the target NG-RAN node should, if supported, </w:t>
      </w:r>
      <w:r w:rsidRPr="00F373A7">
        <w:rPr>
          <w:rFonts w:eastAsia="SimSun" w:hint="eastAsia"/>
          <w:lang w:eastAsia="zh-CN"/>
        </w:rPr>
        <w:t xml:space="preserve">perform user plane </w:t>
      </w:r>
      <w:r w:rsidRPr="00F373A7">
        <w:rPr>
          <w:rFonts w:eastAsia="SimSun"/>
          <w:lang w:eastAsia="zh-CN"/>
        </w:rPr>
        <w:t>integrity protection or ciphering, respectively</w:t>
      </w:r>
      <w:r w:rsidRPr="00F373A7">
        <w:rPr>
          <w:rFonts w:eastAsia="SimSun" w:hint="eastAsia"/>
          <w:lang w:eastAsia="zh-CN"/>
        </w:rPr>
        <w:t xml:space="preserve"> </w:t>
      </w:r>
      <w:r w:rsidRPr="00F373A7">
        <w:rPr>
          <w:rFonts w:eastAsia="SimSun"/>
          <w:lang w:eastAsia="zh-CN"/>
        </w:rPr>
        <w:t>and shall notify the SMF whether it succeeded the user plane integrity protection or ciphering or not for the concerned security policy</w:t>
      </w:r>
      <w:r w:rsidRPr="00F373A7">
        <w:rPr>
          <w:rFonts w:eastAsia="SimSun"/>
          <w:lang w:eastAsia="en-GB"/>
        </w:rPr>
        <w:t>.</w:t>
      </w:r>
    </w:p>
    <w:p w14:paraId="2A7A6C3C" w14:textId="77777777" w:rsidR="00F373A7" w:rsidRPr="00F373A7" w:rsidRDefault="00F373A7" w:rsidP="00F373A7">
      <w:pPr>
        <w:overflowPunct w:val="0"/>
        <w:autoSpaceDE w:val="0"/>
        <w:autoSpaceDN w:val="0"/>
        <w:adjustRightInd w:val="0"/>
        <w:textAlignment w:val="baseline"/>
        <w:rPr>
          <w:rFonts w:eastAsia="Malgun Gothic"/>
          <w:lang w:eastAsia="ja-JP"/>
        </w:rPr>
      </w:pPr>
      <w:bookmarkStart w:id="34" w:name="_Hlk527985448"/>
      <w:bookmarkStart w:id="35" w:name="_Hlk528050941"/>
      <w:r w:rsidRPr="00F373A7">
        <w:rPr>
          <w:rFonts w:eastAsia="SimSun"/>
          <w:lang w:eastAsia="zh-CN"/>
        </w:rPr>
        <w:t xml:space="preserve">For each PDU session for which the </w:t>
      </w:r>
      <w:bookmarkStart w:id="36" w:name="_Hlk521361544"/>
      <w:r w:rsidRPr="00F373A7">
        <w:rPr>
          <w:rFonts w:eastAsia="SimSun"/>
          <w:i/>
          <w:lang w:eastAsia="zh-CN"/>
        </w:rPr>
        <w:t>Maximum Integrity Protected Data Rate</w:t>
      </w:r>
      <w:r w:rsidRPr="00F373A7">
        <w:rPr>
          <w:rFonts w:eastAsia="SimSun"/>
          <w:lang w:eastAsia="zh-CN"/>
        </w:rPr>
        <w:t xml:space="preserve"> IE </w:t>
      </w:r>
      <w:bookmarkEnd w:id="36"/>
      <w:r w:rsidRPr="00F373A7">
        <w:rPr>
          <w:rFonts w:eastAsia="SimSun"/>
          <w:lang w:eastAsia="zh-CN"/>
        </w:rPr>
        <w:t xml:space="preserve">is included in the </w:t>
      </w:r>
      <w:r w:rsidRPr="00F373A7">
        <w:rPr>
          <w:rFonts w:eastAsia="SimSun"/>
          <w:i/>
          <w:lang w:eastAsia="zh-CN"/>
        </w:rPr>
        <w:t>Security Indication</w:t>
      </w:r>
      <w:r w:rsidRPr="00F373A7">
        <w:rPr>
          <w:rFonts w:eastAsia="SimSun"/>
          <w:lang w:eastAsia="zh-CN"/>
        </w:rPr>
        <w:t xml:space="preserve"> IE in the </w:t>
      </w:r>
      <w:r w:rsidRPr="00F373A7">
        <w:rPr>
          <w:rFonts w:eastAsia="SimSun"/>
          <w:i/>
          <w:lang w:eastAsia="en-GB"/>
        </w:rPr>
        <w:t>PDU Session Resources To Be Setup List</w:t>
      </w:r>
      <w:r w:rsidRPr="00F373A7">
        <w:rPr>
          <w:rFonts w:eastAsia="SimSun"/>
          <w:lang w:eastAsia="zh-CN"/>
        </w:rPr>
        <w:t xml:space="preserve"> IE, the NG-RAN node shall store the respective information and, if integrity protection is to be performed for the PDU session, </w:t>
      </w:r>
      <w:r w:rsidRPr="00F373A7">
        <w:rPr>
          <w:rFonts w:eastAsia="SimSun"/>
          <w:lang w:eastAsia="en-GB"/>
        </w:rPr>
        <w:t xml:space="preserve">it </w:t>
      </w:r>
      <w:bookmarkStart w:id="37" w:name="_Hlk528069290"/>
      <w:r w:rsidRPr="00F373A7">
        <w:rPr>
          <w:rFonts w:eastAsia="SimSun"/>
          <w:lang w:eastAsia="en-GB"/>
        </w:rPr>
        <w:t xml:space="preserve">shall </w:t>
      </w:r>
      <w:r w:rsidRPr="00F373A7">
        <w:rPr>
          <w:rFonts w:eastAsia="SimSun"/>
          <w:lang w:eastAsia="ja-JP"/>
        </w:rPr>
        <w:t xml:space="preserve">enforce the traffic corresponding to the received </w:t>
      </w:r>
      <w:bookmarkStart w:id="38" w:name="_Hlk522727533"/>
      <w:r w:rsidRPr="00F373A7">
        <w:rPr>
          <w:rFonts w:eastAsia="SimSun"/>
          <w:i/>
          <w:lang w:eastAsia="zh-CN"/>
        </w:rPr>
        <w:t>Maximum Integrity Protected Data Rate</w:t>
      </w:r>
      <w:r w:rsidRPr="00F373A7">
        <w:rPr>
          <w:rFonts w:eastAsia="SimSun"/>
          <w:lang w:eastAsia="zh-CN"/>
        </w:rPr>
        <w:t xml:space="preserve"> </w:t>
      </w:r>
      <w:r w:rsidRPr="00F373A7">
        <w:rPr>
          <w:rFonts w:eastAsia="SimSun"/>
          <w:lang w:eastAsia="ja-JP"/>
        </w:rPr>
        <w:t>IE</w:t>
      </w:r>
      <w:bookmarkEnd w:id="38"/>
      <w:r w:rsidRPr="00F373A7">
        <w:rPr>
          <w:rFonts w:eastAsia="SimSun"/>
          <w:lang w:eastAsia="ja-JP"/>
        </w:rPr>
        <w:t xml:space="preserve">, </w:t>
      </w:r>
      <w:bookmarkStart w:id="39" w:name="_Hlk522727582"/>
      <w:r w:rsidRPr="00F373A7">
        <w:rPr>
          <w:rFonts w:eastAsia="SimSun"/>
          <w:lang w:eastAsia="ja-JP"/>
        </w:rPr>
        <w:t>for the concerned PDU session and concerned UE</w:t>
      </w:r>
      <w:bookmarkEnd w:id="37"/>
      <w:bookmarkEnd w:id="39"/>
      <w:r w:rsidRPr="00F373A7">
        <w:rPr>
          <w:rFonts w:eastAsia="SimSun"/>
          <w:lang w:eastAsia="ja-JP"/>
        </w:rPr>
        <w:t xml:space="preserve">, as specified in </w:t>
      </w:r>
      <w:r w:rsidRPr="00F373A7">
        <w:rPr>
          <w:rFonts w:eastAsia="SimSun"/>
          <w:lang w:eastAsia="zh-CN"/>
        </w:rPr>
        <w:t>TS 23.501 [7]</w:t>
      </w:r>
      <w:r w:rsidRPr="00F373A7">
        <w:rPr>
          <w:rFonts w:eastAsia="SimSun"/>
          <w:lang w:eastAsia="ja-JP"/>
        </w:rPr>
        <w:t>.</w:t>
      </w:r>
      <w:bookmarkEnd w:id="34"/>
      <w:bookmarkEnd w:id="35"/>
    </w:p>
    <w:p w14:paraId="3596F5E4" w14:textId="77777777" w:rsidR="00F373A7" w:rsidRPr="00F373A7" w:rsidRDefault="00F373A7" w:rsidP="00F373A7">
      <w:pPr>
        <w:overflowPunct w:val="0"/>
        <w:autoSpaceDE w:val="0"/>
        <w:autoSpaceDN w:val="0"/>
        <w:adjustRightInd w:val="0"/>
        <w:textAlignment w:val="baseline"/>
        <w:rPr>
          <w:rFonts w:eastAsia="SimSun"/>
          <w:lang w:eastAsia="zh-CN"/>
        </w:rPr>
      </w:pPr>
      <w:r w:rsidRPr="00F373A7">
        <w:rPr>
          <w:rFonts w:eastAsia="SimSun" w:hint="eastAsia"/>
          <w:lang w:eastAsia="zh-CN"/>
        </w:rPr>
        <w:t xml:space="preserve">For each PDU session for which the </w:t>
      </w:r>
      <w:r w:rsidRPr="00F373A7">
        <w:rPr>
          <w:rFonts w:eastAsia="SimSun" w:hint="eastAsia"/>
          <w:i/>
          <w:lang w:eastAsia="zh-CN"/>
        </w:rPr>
        <w:t>Security Indication</w:t>
      </w:r>
      <w:r w:rsidRPr="00F373A7">
        <w:rPr>
          <w:rFonts w:eastAsia="SimSun" w:hint="eastAsia"/>
          <w:lang w:eastAsia="zh-CN"/>
        </w:rPr>
        <w:t xml:space="preserve"> IE is included in the </w:t>
      </w:r>
      <w:r w:rsidRPr="00F373A7">
        <w:rPr>
          <w:rFonts w:eastAsia="SimSun"/>
          <w:i/>
          <w:lang w:eastAsia="en-GB"/>
        </w:rPr>
        <w:t>PDU Session Resource To Be Setup List</w:t>
      </w:r>
      <w:r w:rsidRPr="00F373A7">
        <w:rPr>
          <w:rFonts w:eastAsia="SimSun"/>
          <w:lang w:eastAsia="en-GB"/>
        </w:rPr>
        <w:t xml:space="preserve"> IE </w:t>
      </w:r>
      <w:r w:rsidRPr="00F373A7">
        <w:rPr>
          <w:rFonts w:eastAsia="SimSun" w:hint="eastAsia"/>
          <w:lang w:eastAsia="zh-CN"/>
        </w:rPr>
        <w:t>and</w:t>
      </w:r>
      <w:r w:rsidRPr="00F373A7">
        <w:rPr>
          <w:rFonts w:eastAsia="SimSun"/>
          <w:lang w:eastAsia="zh-CN"/>
        </w:rPr>
        <w:t xml:space="preserve"> the</w:t>
      </w:r>
      <w:r w:rsidRPr="00F373A7">
        <w:rPr>
          <w:rFonts w:eastAsia="SimSun" w:hint="eastAsia"/>
          <w:lang w:eastAsia="zh-CN"/>
        </w:rPr>
        <w:t xml:space="preserve"> </w:t>
      </w:r>
      <w:r w:rsidRPr="00F373A7">
        <w:rPr>
          <w:rFonts w:eastAsia="SimSun" w:hint="eastAsia"/>
          <w:i/>
          <w:lang w:eastAsia="zh-CN"/>
        </w:rPr>
        <w:t>Integrity Protection Indication</w:t>
      </w:r>
      <w:r w:rsidRPr="00F373A7">
        <w:rPr>
          <w:rFonts w:eastAsia="SimSun" w:hint="eastAsia"/>
          <w:lang w:eastAsia="zh-CN"/>
        </w:rPr>
        <w:t xml:space="preserve"> IE </w:t>
      </w:r>
      <w:r w:rsidRPr="00F373A7">
        <w:rPr>
          <w:rFonts w:eastAsia="SimSun"/>
          <w:lang w:eastAsia="zh-CN"/>
        </w:rPr>
        <w:t xml:space="preserve">or </w:t>
      </w:r>
      <w:r w:rsidRPr="00F373A7">
        <w:rPr>
          <w:rFonts w:eastAsia="SimSun"/>
          <w:i/>
          <w:lang w:eastAsia="zh-CN"/>
        </w:rPr>
        <w:t>Confidentiality</w:t>
      </w:r>
      <w:r w:rsidRPr="00F373A7">
        <w:rPr>
          <w:rFonts w:eastAsia="SimSun" w:hint="eastAsia"/>
          <w:i/>
          <w:lang w:eastAsia="zh-CN"/>
        </w:rPr>
        <w:t xml:space="preserve"> Protection Indication</w:t>
      </w:r>
      <w:r w:rsidRPr="00F373A7">
        <w:rPr>
          <w:rFonts w:eastAsia="SimSun" w:hint="eastAsia"/>
          <w:lang w:eastAsia="zh-CN"/>
        </w:rPr>
        <w:t xml:space="preserve"> IE is set to </w:t>
      </w:r>
      <w:r w:rsidRPr="00F373A7">
        <w:rPr>
          <w:rFonts w:eastAsia="SimSun"/>
          <w:lang w:eastAsia="en-GB"/>
        </w:rPr>
        <w:t>"</w:t>
      </w:r>
      <w:r w:rsidRPr="00F373A7">
        <w:rPr>
          <w:rFonts w:eastAsia="SimSun"/>
          <w:lang w:eastAsia="zh-CN"/>
        </w:rPr>
        <w:t>not needed</w:t>
      </w:r>
      <w:r w:rsidRPr="00F373A7">
        <w:rPr>
          <w:rFonts w:eastAsia="SimSun"/>
          <w:lang w:eastAsia="en-GB"/>
        </w:rPr>
        <w:t>"</w:t>
      </w:r>
      <w:r w:rsidRPr="00F373A7">
        <w:rPr>
          <w:rFonts w:eastAsia="SimSun" w:hint="eastAsia"/>
          <w:lang w:eastAsia="zh-CN"/>
        </w:rPr>
        <w:t xml:space="preserve">, </w:t>
      </w:r>
      <w:r w:rsidRPr="00F373A7">
        <w:rPr>
          <w:rFonts w:eastAsia="SimSun"/>
          <w:lang w:eastAsia="en-GB"/>
        </w:rPr>
        <w:t xml:space="preserve">the target NG-RAN node shall not </w:t>
      </w:r>
      <w:r w:rsidRPr="00F373A7">
        <w:rPr>
          <w:rFonts w:eastAsia="SimSun" w:hint="eastAsia"/>
          <w:lang w:eastAsia="zh-CN"/>
        </w:rPr>
        <w:t xml:space="preserve">perform user plane </w:t>
      </w:r>
      <w:r w:rsidRPr="00F373A7">
        <w:rPr>
          <w:rFonts w:eastAsia="SimSun"/>
          <w:lang w:eastAsia="zh-CN"/>
        </w:rPr>
        <w:t>integrity</w:t>
      </w:r>
      <w:r w:rsidRPr="00F373A7">
        <w:rPr>
          <w:rFonts w:eastAsia="SimSun" w:hint="eastAsia"/>
          <w:lang w:eastAsia="zh-CN"/>
        </w:rPr>
        <w:t xml:space="preserve"> </w:t>
      </w:r>
      <w:r w:rsidRPr="00F373A7">
        <w:rPr>
          <w:rFonts w:eastAsia="SimSun"/>
          <w:lang w:eastAsia="zh-CN"/>
        </w:rPr>
        <w:t xml:space="preserve">protection or ciphering, respectively, </w:t>
      </w:r>
      <w:r w:rsidRPr="00F373A7">
        <w:rPr>
          <w:rFonts w:eastAsia="SimSun" w:hint="eastAsia"/>
          <w:lang w:eastAsia="zh-CN"/>
        </w:rPr>
        <w:t xml:space="preserve">for the </w:t>
      </w:r>
      <w:r w:rsidRPr="00F373A7">
        <w:rPr>
          <w:rFonts w:eastAsia="SimSun"/>
          <w:lang w:eastAsia="en-GB"/>
        </w:rPr>
        <w:t>concerned PDU session</w:t>
      </w:r>
      <w:r w:rsidRPr="00F373A7">
        <w:rPr>
          <w:rFonts w:eastAsia="SimSun" w:hint="eastAsia"/>
          <w:lang w:eastAsia="zh-CN"/>
        </w:rPr>
        <w:t>.</w:t>
      </w:r>
    </w:p>
    <w:p w14:paraId="7B63F93A"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ja-JP"/>
        </w:rPr>
        <w:t xml:space="preserve">For each PDU session, if the </w:t>
      </w:r>
      <w:r w:rsidRPr="00F373A7">
        <w:rPr>
          <w:rFonts w:eastAsia="SimSun"/>
          <w:i/>
          <w:lang w:eastAsia="ja-JP"/>
        </w:rPr>
        <w:t xml:space="preserve">Additional UL NG-U UP TNL Information </w:t>
      </w:r>
      <w:r w:rsidRPr="00F373A7">
        <w:rPr>
          <w:rFonts w:eastAsia="SimSun" w:hint="eastAsia"/>
          <w:i/>
          <w:lang w:eastAsia="ja-JP"/>
        </w:rPr>
        <w:t>List</w:t>
      </w:r>
      <w:r w:rsidRPr="00F373A7">
        <w:rPr>
          <w:rFonts w:eastAsia="SimSun" w:hint="eastAsia"/>
          <w:i/>
          <w:lang w:eastAsia="zh-CN"/>
        </w:rPr>
        <w:t xml:space="preserve"> </w:t>
      </w:r>
      <w:r w:rsidRPr="00F373A7">
        <w:rPr>
          <w:rFonts w:eastAsia="SimSun"/>
          <w:lang w:eastAsia="ja-JP"/>
        </w:rPr>
        <w:t xml:space="preserve">IE is included in the </w:t>
      </w:r>
      <w:r w:rsidRPr="00F373A7">
        <w:rPr>
          <w:rFonts w:eastAsia="SimSun"/>
          <w:i/>
          <w:lang w:eastAsia="ja-JP"/>
        </w:rPr>
        <w:t xml:space="preserve">PDU Session Resources To Be Setup List </w:t>
      </w:r>
      <w:r w:rsidRPr="00F373A7">
        <w:rPr>
          <w:rFonts w:eastAsia="SimSun"/>
          <w:lang w:eastAsia="ja-JP"/>
        </w:rPr>
        <w:t>IE contained in the HANDOVER</w:t>
      </w:r>
      <w:r w:rsidRPr="00F373A7">
        <w:rPr>
          <w:rFonts w:eastAsia="SimSun"/>
          <w:lang w:eastAsia="en-GB"/>
        </w:rPr>
        <w:t xml:space="preserve"> REQUEST </w:t>
      </w:r>
      <w:r w:rsidRPr="00F373A7">
        <w:rPr>
          <w:rFonts w:eastAsia="SimSun"/>
          <w:lang w:eastAsia="ja-JP"/>
        </w:rPr>
        <w:t xml:space="preserve">message, the </w:t>
      </w:r>
      <w:r w:rsidRPr="00F373A7">
        <w:rPr>
          <w:rFonts w:eastAsia="SimSun" w:hint="eastAsia"/>
          <w:lang w:eastAsia="zh-CN"/>
        </w:rPr>
        <w:t xml:space="preserve">target </w:t>
      </w:r>
      <w:r w:rsidRPr="00F373A7">
        <w:rPr>
          <w:rFonts w:eastAsia="SimSun"/>
          <w:lang w:eastAsia="ja-JP"/>
        </w:rPr>
        <w:t xml:space="preserve">NG-RAN node may forward the UP transport layer information to the </w:t>
      </w:r>
      <w:r w:rsidRPr="00F373A7">
        <w:rPr>
          <w:rFonts w:eastAsia="SimSun" w:hint="eastAsia"/>
          <w:lang w:eastAsia="zh-CN"/>
        </w:rPr>
        <w:t xml:space="preserve">target </w:t>
      </w:r>
      <w:r w:rsidRPr="00F373A7">
        <w:rPr>
          <w:rFonts w:eastAsia="SimSun"/>
          <w:lang w:eastAsia="ja-JP"/>
        </w:rPr>
        <w:t xml:space="preserve">S-NG-RAN node as </w:t>
      </w:r>
      <w:r w:rsidRPr="00F373A7">
        <w:rPr>
          <w:rFonts w:eastAsia="SimSun" w:hint="eastAsia"/>
          <w:lang w:eastAsia="zh-CN"/>
        </w:rPr>
        <w:t xml:space="preserve">the uplink </w:t>
      </w:r>
      <w:r w:rsidRPr="00F373A7">
        <w:rPr>
          <w:rFonts w:eastAsia="SimSun"/>
          <w:lang w:eastAsia="ja-JP"/>
        </w:rPr>
        <w:t>termination point for the user plane data for this PDU session split in different tunnel.</w:t>
      </w:r>
    </w:p>
    <w:p w14:paraId="455D1843"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w:t>
      </w:r>
      <w:r w:rsidRPr="00F373A7">
        <w:rPr>
          <w:rFonts w:eastAsia="SimSun"/>
          <w:i/>
          <w:iCs/>
          <w:lang w:eastAsia="en-GB"/>
        </w:rPr>
        <w:t>Location Reporting Information</w:t>
      </w:r>
      <w:r w:rsidRPr="00F373A7">
        <w:rPr>
          <w:rFonts w:eastAsia="SimSun"/>
          <w:lang w:eastAsia="en-GB"/>
        </w:rPr>
        <w:t xml:space="preserve"> IE is included in the HANDOVER REQUEST message, then the target NG-RAN node should initiate the requested location reporting functionality as defined in TS 38.413 [5].</w:t>
      </w:r>
    </w:p>
    <w:p w14:paraId="1F78954A" w14:textId="77777777" w:rsidR="00F373A7" w:rsidRPr="00F373A7" w:rsidRDefault="00F373A7" w:rsidP="00F373A7">
      <w:pPr>
        <w:overflowPunct w:val="0"/>
        <w:autoSpaceDE w:val="0"/>
        <w:autoSpaceDN w:val="0"/>
        <w:adjustRightInd w:val="0"/>
        <w:textAlignment w:val="baseline"/>
        <w:rPr>
          <w:rFonts w:eastAsia="SimSun" w:cs="Arial"/>
          <w:lang w:eastAsia="en-GB"/>
        </w:rPr>
      </w:pPr>
      <w:r w:rsidRPr="00F373A7">
        <w:rPr>
          <w:rFonts w:eastAsia="SimSun"/>
          <w:lang w:eastAsia="en-GB"/>
        </w:rPr>
        <w:t xml:space="preserve">Upon reception of </w:t>
      </w:r>
      <w:r w:rsidRPr="00F373A7">
        <w:rPr>
          <w:rFonts w:eastAsia="SimSun"/>
          <w:i/>
          <w:iCs/>
          <w:lang w:eastAsia="en-GB"/>
        </w:rPr>
        <w:t>UE History Information</w:t>
      </w:r>
      <w:r w:rsidRPr="00F373A7">
        <w:rPr>
          <w:rFonts w:eastAsia="SimSun"/>
          <w:lang w:eastAsia="en-GB"/>
        </w:rPr>
        <w:t xml:space="preserve"> IE in the HANDOVER REQUEST message, the target NG-RAN node shall </w:t>
      </w:r>
      <w:r w:rsidRPr="00F373A7">
        <w:rPr>
          <w:rFonts w:eastAsia="SimSun" w:cs="Arial"/>
          <w:lang w:eastAsia="en-GB"/>
        </w:rPr>
        <w:t xml:space="preserve">collect </w:t>
      </w:r>
      <w:r w:rsidRPr="00F373A7">
        <w:rPr>
          <w:rFonts w:eastAsia="SimSun"/>
          <w:lang w:eastAsia="en-GB"/>
        </w:rPr>
        <w:t xml:space="preserve">the information defined as mandatory in the </w:t>
      </w:r>
      <w:r w:rsidRPr="00F373A7">
        <w:rPr>
          <w:rFonts w:eastAsia="SimSun"/>
          <w:i/>
          <w:iCs/>
          <w:lang w:eastAsia="en-GB"/>
        </w:rPr>
        <w:t>UE History Information</w:t>
      </w:r>
      <w:r w:rsidRPr="00F373A7">
        <w:rPr>
          <w:rFonts w:eastAsia="SimSun"/>
          <w:lang w:eastAsia="en-GB"/>
        </w:rPr>
        <w:t xml:space="preserve"> IE and shall, if supported, collect the information defined as optional in the </w:t>
      </w:r>
      <w:r w:rsidRPr="00F373A7">
        <w:rPr>
          <w:rFonts w:eastAsia="SimSun"/>
          <w:i/>
          <w:lang w:eastAsia="en-GB"/>
        </w:rPr>
        <w:t>UE History Information</w:t>
      </w:r>
      <w:r w:rsidRPr="00F373A7">
        <w:rPr>
          <w:rFonts w:eastAsia="SimSun"/>
          <w:lang w:eastAsia="en-GB"/>
        </w:rPr>
        <w:t xml:space="preserve"> IE</w:t>
      </w:r>
      <w:r w:rsidRPr="00F373A7">
        <w:rPr>
          <w:rFonts w:eastAsia="SimSun" w:cs="Arial"/>
          <w:lang w:eastAsia="en-GB"/>
        </w:rPr>
        <w:t>, for as long as the UE stays in one of its cells, and store the collected information to be used for future handover preparations.</w:t>
      </w:r>
    </w:p>
    <w:p w14:paraId="7003EE47" w14:textId="77777777" w:rsidR="00F373A7" w:rsidRPr="00F373A7" w:rsidRDefault="00F373A7" w:rsidP="00F373A7">
      <w:pPr>
        <w:overflowPunct w:val="0"/>
        <w:autoSpaceDE w:val="0"/>
        <w:autoSpaceDN w:val="0"/>
        <w:adjustRightInd w:val="0"/>
        <w:textAlignment w:val="baseline"/>
        <w:rPr>
          <w:rFonts w:eastAsia="SimSun"/>
          <w:lang w:eastAsia="en-GB"/>
        </w:rPr>
      </w:pPr>
      <w:bookmarkStart w:id="40" w:name="_Hlk43278967"/>
      <w:r w:rsidRPr="00F373A7">
        <w:rPr>
          <w:rFonts w:eastAsia="SimSun"/>
          <w:lang w:eastAsia="en-GB"/>
        </w:rPr>
        <w:t xml:space="preserve">If the </w:t>
      </w:r>
      <w:r w:rsidRPr="00F373A7">
        <w:rPr>
          <w:rFonts w:eastAsia="SimSun"/>
          <w:i/>
          <w:lang w:eastAsia="en-GB"/>
        </w:rPr>
        <w:t>Trace Activation</w:t>
      </w:r>
      <w:r w:rsidRPr="00F373A7">
        <w:rPr>
          <w:rFonts w:eastAsia="SimSun"/>
          <w:lang w:eastAsia="en-GB"/>
        </w:rPr>
        <w:t xml:space="preserve"> IE is included in the HANDOVER REQUEST message which includes </w:t>
      </w:r>
    </w:p>
    <w:p w14:paraId="61D9150C"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t xml:space="preserve">the </w:t>
      </w:r>
      <w:r w:rsidRPr="00F373A7">
        <w:rPr>
          <w:rFonts w:eastAsia="SimSun"/>
          <w:i/>
          <w:lang w:eastAsia="en-GB"/>
        </w:rPr>
        <w:t>MDT Activation</w:t>
      </w:r>
      <w:r w:rsidRPr="00F373A7">
        <w:rPr>
          <w:rFonts w:eastAsia="SimSun"/>
          <w:lang w:eastAsia="en-GB"/>
        </w:rPr>
        <w:t xml:space="preserve"> IE set to "Immediate MDT and Trace", then the target NG-RAN node shall if supported, initiate the requested trace session and MDT session as described in TS 32.422 [23].</w:t>
      </w:r>
    </w:p>
    <w:p w14:paraId="600965EB"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t xml:space="preserve">the </w:t>
      </w:r>
      <w:r w:rsidRPr="00F373A7">
        <w:rPr>
          <w:rFonts w:eastAsia="SimSun"/>
          <w:i/>
          <w:lang w:eastAsia="en-GB"/>
        </w:rPr>
        <w:t>MDT Activation</w:t>
      </w:r>
      <w:r w:rsidRPr="00F373A7">
        <w:rPr>
          <w:rFonts w:eastAsia="SimSun"/>
          <w:lang w:eastAsia="en-GB"/>
        </w:rPr>
        <w:t xml:space="preserve"> IE set to "Immediate MDT Only" or "Logged MDT only", the target NG-RAN node shall, if supported, initiate the requested MDT session as described in TS 32.422 [23] and the target NG-RAN node shall ignore the </w:t>
      </w:r>
      <w:r w:rsidRPr="00F373A7">
        <w:rPr>
          <w:rFonts w:eastAsia="SimSun"/>
          <w:i/>
          <w:lang w:eastAsia="en-GB"/>
        </w:rPr>
        <w:t>Interfaces To Trace</w:t>
      </w:r>
      <w:r w:rsidRPr="00F373A7">
        <w:rPr>
          <w:rFonts w:eastAsia="SimSun"/>
          <w:lang w:eastAsia="en-GB"/>
        </w:rPr>
        <w:t xml:space="preserve"> IE, and the </w:t>
      </w:r>
      <w:r w:rsidRPr="00F373A7">
        <w:rPr>
          <w:rFonts w:eastAsia="SimSun"/>
          <w:i/>
          <w:lang w:eastAsia="en-GB"/>
        </w:rPr>
        <w:t>Trace Depth</w:t>
      </w:r>
      <w:r w:rsidRPr="00F373A7">
        <w:rPr>
          <w:rFonts w:eastAsia="SimSun"/>
          <w:lang w:eastAsia="en-GB"/>
        </w:rPr>
        <w:t xml:space="preserve"> IE.</w:t>
      </w:r>
    </w:p>
    <w:p w14:paraId="6397CC2C"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t xml:space="preserve">the </w:t>
      </w:r>
      <w:r w:rsidRPr="00F373A7">
        <w:rPr>
          <w:rFonts w:eastAsia="SimSun"/>
          <w:i/>
          <w:lang w:eastAsia="en-GB"/>
        </w:rPr>
        <w:t>MDT Location Information</w:t>
      </w:r>
      <w:r w:rsidRPr="00F373A7">
        <w:rPr>
          <w:rFonts w:eastAsia="SimSun"/>
          <w:lang w:eastAsia="en-GB"/>
        </w:rPr>
        <w:t xml:space="preserve"> IE, within the </w:t>
      </w:r>
      <w:r w:rsidRPr="00F373A7">
        <w:rPr>
          <w:rFonts w:eastAsia="SimSun"/>
          <w:i/>
          <w:lang w:eastAsia="en-GB"/>
        </w:rPr>
        <w:t>MDT Configuration</w:t>
      </w:r>
      <w:r w:rsidRPr="00F373A7">
        <w:rPr>
          <w:rFonts w:eastAsia="SimSun"/>
          <w:lang w:eastAsia="en-GB"/>
        </w:rPr>
        <w:t xml:space="preserve"> IE, the target NG-RAN node shall, if supported, store this information and take it into account in the requested MDT session.</w:t>
      </w:r>
    </w:p>
    <w:p w14:paraId="5180B217"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t xml:space="preserve">the </w:t>
      </w:r>
      <w:r w:rsidRPr="00F373A7">
        <w:rPr>
          <w:rFonts w:eastAsia="SimSun"/>
          <w:i/>
          <w:lang w:eastAsia="en-GB"/>
        </w:rPr>
        <w:t>MDT Activation</w:t>
      </w:r>
      <w:r w:rsidRPr="00F373A7">
        <w:rPr>
          <w:rFonts w:eastAsia="SimSun"/>
          <w:lang w:eastAsia="en-GB"/>
        </w:rPr>
        <w:t xml:space="preserve"> IE set to "Immediate MDT Only" or "Logged MDT only", and if the </w:t>
      </w:r>
      <w:r w:rsidRPr="00F373A7">
        <w:rPr>
          <w:rFonts w:eastAsia="SimSun"/>
          <w:i/>
          <w:lang w:eastAsia="en-GB"/>
        </w:rPr>
        <w:t>Signalling based MDT PLMN List</w:t>
      </w:r>
      <w:r w:rsidRPr="00F373A7">
        <w:rPr>
          <w:rFonts w:eastAsia="SimSun"/>
          <w:lang w:eastAsia="en-GB"/>
        </w:rPr>
        <w:t xml:space="preserve"> IE is included in the </w:t>
      </w:r>
      <w:r w:rsidRPr="00F373A7">
        <w:rPr>
          <w:rFonts w:eastAsia="SimSun"/>
          <w:i/>
          <w:lang w:eastAsia="en-GB"/>
        </w:rPr>
        <w:t>MDT Configuration</w:t>
      </w:r>
      <w:r w:rsidRPr="00F373A7">
        <w:rPr>
          <w:rFonts w:eastAsia="SimSun"/>
          <w:lang w:eastAsia="en-GB"/>
        </w:rPr>
        <w:t xml:space="preserve"> IE, the target NG-RAN node may use it to propagate the MDT Configuration as described in TS 37.320 [43].</w:t>
      </w:r>
    </w:p>
    <w:p w14:paraId="513CEABB" w14:textId="77777777" w:rsidR="00F373A7" w:rsidRPr="00F373A7" w:rsidRDefault="00F373A7" w:rsidP="00F373A7">
      <w:pPr>
        <w:overflowPunct w:val="0"/>
        <w:autoSpaceDE w:val="0"/>
        <w:autoSpaceDN w:val="0"/>
        <w:adjustRightInd w:val="0"/>
        <w:ind w:left="568" w:hanging="284"/>
        <w:textAlignment w:val="baseline"/>
        <w:rPr>
          <w:rFonts w:eastAsia="SimSun"/>
          <w:lang w:eastAsia="zh-CN"/>
        </w:rPr>
      </w:pPr>
      <w:r w:rsidRPr="00F373A7">
        <w:rPr>
          <w:rFonts w:eastAsia="SimSun"/>
          <w:lang w:eastAsia="en-GB"/>
        </w:rPr>
        <w:t>-</w:t>
      </w:r>
      <w:r w:rsidRPr="00F373A7">
        <w:rPr>
          <w:rFonts w:eastAsia="SimSun"/>
          <w:lang w:eastAsia="en-GB"/>
        </w:rPr>
        <w:tab/>
        <w:t xml:space="preserve">the </w:t>
      </w:r>
      <w:r w:rsidRPr="00F373A7">
        <w:rPr>
          <w:rFonts w:eastAsia="SimSun"/>
          <w:i/>
          <w:lang w:eastAsia="en-GB"/>
        </w:rPr>
        <w:t>Bluetooth Measurement Configuration</w:t>
      </w:r>
      <w:r w:rsidRPr="00F373A7">
        <w:rPr>
          <w:rFonts w:eastAsia="SimSun"/>
          <w:lang w:eastAsia="en-GB"/>
        </w:rPr>
        <w:t xml:space="preserve"> IE, within the </w:t>
      </w:r>
      <w:r w:rsidRPr="00F373A7">
        <w:rPr>
          <w:rFonts w:eastAsia="SimSun"/>
          <w:i/>
          <w:lang w:eastAsia="en-GB"/>
        </w:rPr>
        <w:t>MDT Configuration</w:t>
      </w:r>
      <w:r w:rsidRPr="00F373A7">
        <w:rPr>
          <w:rFonts w:eastAsia="SimSun"/>
          <w:lang w:eastAsia="en-GB"/>
        </w:rPr>
        <w:t xml:space="preserve"> IE, the target NG-RAN node shall, if supported, take it into account for MDT Configuration</w:t>
      </w:r>
      <w:r w:rsidRPr="00F373A7">
        <w:rPr>
          <w:rFonts w:eastAsia="SimSun"/>
          <w:lang w:eastAsia="zh-CN"/>
        </w:rPr>
        <w:t xml:space="preserve"> </w:t>
      </w:r>
      <w:r w:rsidRPr="00F373A7">
        <w:rPr>
          <w:rFonts w:eastAsia="SimSun"/>
          <w:color w:val="000000"/>
          <w:lang w:eastAsia="en-GB"/>
        </w:rPr>
        <w:t>as described in TS 37.320 [</w:t>
      </w:r>
      <w:r w:rsidRPr="00F373A7">
        <w:rPr>
          <w:rFonts w:eastAsia="SimSun"/>
          <w:lang w:eastAsia="en-GB"/>
        </w:rPr>
        <w:t>43</w:t>
      </w:r>
      <w:r w:rsidRPr="00F373A7">
        <w:rPr>
          <w:rFonts w:eastAsia="SimSun"/>
          <w:color w:val="000000"/>
          <w:lang w:eastAsia="en-GB"/>
        </w:rPr>
        <w:t>]</w:t>
      </w:r>
      <w:r w:rsidRPr="00F373A7">
        <w:rPr>
          <w:rFonts w:eastAsia="SimSun"/>
          <w:lang w:eastAsia="zh-CN"/>
        </w:rPr>
        <w:t>.</w:t>
      </w:r>
    </w:p>
    <w:p w14:paraId="2905E1A0" w14:textId="77777777" w:rsidR="00F373A7" w:rsidRPr="00F373A7" w:rsidRDefault="00F373A7" w:rsidP="00F373A7">
      <w:pPr>
        <w:overflowPunct w:val="0"/>
        <w:autoSpaceDE w:val="0"/>
        <w:autoSpaceDN w:val="0"/>
        <w:adjustRightInd w:val="0"/>
        <w:ind w:left="568" w:hanging="284"/>
        <w:textAlignment w:val="baseline"/>
        <w:rPr>
          <w:rFonts w:eastAsia="SimSun"/>
          <w:lang w:eastAsia="zh-CN"/>
        </w:rPr>
      </w:pPr>
      <w:r w:rsidRPr="00F373A7">
        <w:rPr>
          <w:rFonts w:eastAsia="SimSun"/>
          <w:lang w:eastAsia="en-GB"/>
        </w:rPr>
        <w:t>-</w:t>
      </w:r>
      <w:r w:rsidRPr="00F373A7">
        <w:rPr>
          <w:rFonts w:eastAsia="SimSun"/>
          <w:lang w:eastAsia="en-GB"/>
        </w:rPr>
        <w:tab/>
        <w:t xml:space="preserve">the </w:t>
      </w:r>
      <w:r w:rsidRPr="00F373A7">
        <w:rPr>
          <w:rFonts w:eastAsia="SimSun"/>
          <w:i/>
          <w:lang w:eastAsia="en-GB"/>
        </w:rPr>
        <w:t>WLAN Measurement Configuration</w:t>
      </w:r>
      <w:r w:rsidRPr="00F373A7">
        <w:rPr>
          <w:rFonts w:eastAsia="SimSun"/>
          <w:lang w:eastAsia="en-GB"/>
        </w:rPr>
        <w:t xml:space="preserve"> IE, within the </w:t>
      </w:r>
      <w:r w:rsidRPr="00F373A7">
        <w:rPr>
          <w:rFonts w:eastAsia="SimSun"/>
          <w:i/>
          <w:lang w:eastAsia="en-GB"/>
        </w:rPr>
        <w:t>MDT Configuration</w:t>
      </w:r>
      <w:r w:rsidRPr="00F373A7">
        <w:rPr>
          <w:rFonts w:eastAsia="SimSun"/>
          <w:lang w:eastAsia="en-GB"/>
        </w:rPr>
        <w:t xml:space="preserve"> IE, the target NG-RAN node shall, if supported, take it into account for MDT Configuration</w:t>
      </w:r>
      <w:r w:rsidRPr="00F373A7">
        <w:rPr>
          <w:rFonts w:eastAsia="SimSun"/>
          <w:lang w:eastAsia="zh-CN"/>
        </w:rPr>
        <w:t xml:space="preserve"> </w:t>
      </w:r>
      <w:r w:rsidRPr="00F373A7">
        <w:rPr>
          <w:rFonts w:eastAsia="SimSun"/>
          <w:color w:val="000000"/>
          <w:lang w:eastAsia="en-GB"/>
        </w:rPr>
        <w:t>as described in TS 37.320 [</w:t>
      </w:r>
      <w:r w:rsidRPr="00F373A7">
        <w:rPr>
          <w:rFonts w:eastAsia="SimSun"/>
          <w:lang w:eastAsia="en-GB"/>
        </w:rPr>
        <w:t>43</w:t>
      </w:r>
      <w:r w:rsidRPr="00F373A7">
        <w:rPr>
          <w:rFonts w:eastAsia="SimSun"/>
          <w:color w:val="000000"/>
          <w:lang w:eastAsia="en-GB"/>
        </w:rPr>
        <w:t>]</w:t>
      </w:r>
      <w:r w:rsidRPr="00F373A7">
        <w:rPr>
          <w:rFonts w:eastAsia="SimSun"/>
          <w:lang w:eastAsia="zh-CN"/>
        </w:rPr>
        <w:t>.</w:t>
      </w:r>
    </w:p>
    <w:p w14:paraId="61AD7ADC" w14:textId="77777777" w:rsidR="00F373A7" w:rsidRPr="00F373A7" w:rsidRDefault="00F373A7" w:rsidP="00F373A7">
      <w:pPr>
        <w:overflowPunct w:val="0"/>
        <w:autoSpaceDE w:val="0"/>
        <w:autoSpaceDN w:val="0"/>
        <w:adjustRightInd w:val="0"/>
        <w:ind w:left="568" w:hanging="284"/>
        <w:textAlignment w:val="baseline"/>
        <w:rPr>
          <w:rFonts w:eastAsia="MS Mincho"/>
          <w:lang w:eastAsia="zh-CN"/>
        </w:rPr>
      </w:pPr>
      <w:r w:rsidRPr="00F373A7">
        <w:rPr>
          <w:rFonts w:eastAsia="MS Mincho"/>
          <w:lang w:eastAsia="en-GB"/>
        </w:rPr>
        <w:t>-</w:t>
      </w:r>
      <w:r w:rsidRPr="00F373A7">
        <w:rPr>
          <w:rFonts w:eastAsia="MS Mincho"/>
          <w:lang w:eastAsia="en-GB"/>
        </w:rPr>
        <w:tab/>
        <w:t xml:space="preserve">the </w:t>
      </w:r>
      <w:r w:rsidRPr="00F373A7">
        <w:rPr>
          <w:rFonts w:eastAsia="MS Mincho"/>
          <w:i/>
          <w:lang w:eastAsia="en-GB"/>
        </w:rPr>
        <w:t xml:space="preserve">Sensor </w:t>
      </w:r>
      <w:bookmarkStart w:id="41" w:name="_GoBack"/>
      <w:bookmarkEnd w:id="41"/>
      <w:r w:rsidRPr="00F373A7">
        <w:rPr>
          <w:rFonts w:eastAsia="MS Mincho"/>
          <w:i/>
          <w:lang w:eastAsia="en-GB"/>
        </w:rPr>
        <w:t>Measurement Configuration</w:t>
      </w:r>
      <w:r w:rsidRPr="00F373A7">
        <w:rPr>
          <w:rFonts w:eastAsia="MS Mincho"/>
          <w:lang w:eastAsia="en-GB"/>
        </w:rPr>
        <w:t xml:space="preserve"> IE, within the </w:t>
      </w:r>
      <w:r w:rsidRPr="00F373A7">
        <w:rPr>
          <w:rFonts w:eastAsia="MS Mincho"/>
          <w:i/>
          <w:lang w:eastAsia="en-GB"/>
        </w:rPr>
        <w:t>MDT Configuration</w:t>
      </w:r>
      <w:r w:rsidRPr="00F373A7">
        <w:rPr>
          <w:rFonts w:eastAsia="MS Mincho"/>
          <w:lang w:eastAsia="en-GB"/>
        </w:rPr>
        <w:t xml:space="preserve"> IE, the target NG-RAN node shall take it into account for MDT Configuration</w:t>
      </w:r>
      <w:r w:rsidRPr="00F373A7">
        <w:rPr>
          <w:rFonts w:eastAsia="MS Mincho"/>
          <w:lang w:eastAsia="zh-CN"/>
        </w:rPr>
        <w:t xml:space="preserve"> </w:t>
      </w:r>
      <w:r w:rsidRPr="00F373A7">
        <w:rPr>
          <w:rFonts w:eastAsia="MS Mincho"/>
          <w:lang w:eastAsia="en-GB"/>
        </w:rPr>
        <w:t>as described in TS 37.320 [</w:t>
      </w:r>
      <w:r w:rsidRPr="00F373A7">
        <w:rPr>
          <w:rFonts w:eastAsia="SimSun"/>
          <w:lang w:eastAsia="en-GB"/>
        </w:rPr>
        <w:t>43</w:t>
      </w:r>
      <w:r w:rsidRPr="00F373A7">
        <w:rPr>
          <w:rFonts w:eastAsia="MS Mincho"/>
          <w:lang w:eastAsia="en-GB"/>
        </w:rPr>
        <w:t>]</w:t>
      </w:r>
      <w:r w:rsidRPr="00F373A7">
        <w:rPr>
          <w:rFonts w:eastAsia="MS Mincho"/>
          <w:lang w:eastAsia="zh-CN"/>
        </w:rPr>
        <w:t>.</w:t>
      </w:r>
    </w:p>
    <w:p w14:paraId="574F2B8D" w14:textId="5385ACD4" w:rsidR="00F373A7" w:rsidRPr="00F373A7" w:rsidRDefault="00F373A7" w:rsidP="00F373A7">
      <w:pPr>
        <w:overflowPunct w:val="0"/>
        <w:autoSpaceDE w:val="0"/>
        <w:autoSpaceDN w:val="0"/>
        <w:adjustRightInd w:val="0"/>
        <w:ind w:left="568" w:hanging="284"/>
        <w:textAlignment w:val="baseline"/>
        <w:rPr>
          <w:rFonts w:eastAsia="SimSun"/>
          <w:lang w:eastAsia="zh-CN"/>
        </w:rPr>
      </w:pPr>
      <w:r w:rsidRPr="00F373A7">
        <w:rPr>
          <w:rFonts w:eastAsia="SimSun"/>
          <w:lang w:eastAsia="en-GB"/>
        </w:rPr>
        <w:t>-</w:t>
      </w:r>
      <w:r w:rsidRPr="00F373A7">
        <w:rPr>
          <w:rFonts w:eastAsia="SimSun"/>
          <w:lang w:eastAsia="en-GB"/>
        </w:rPr>
        <w:tab/>
        <w:t xml:space="preserve">the </w:t>
      </w:r>
      <w:r w:rsidRPr="00F373A7">
        <w:rPr>
          <w:rFonts w:eastAsia="SimSun"/>
          <w:i/>
          <w:lang w:eastAsia="en-GB"/>
        </w:rPr>
        <w:t>MDT Configuration</w:t>
      </w:r>
      <w:r w:rsidRPr="00F373A7">
        <w:rPr>
          <w:rFonts w:eastAsia="SimSun"/>
          <w:lang w:eastAsia="en-GB"/>
        </w:rPr>
        <w:t xml:space="preserve"> IE and if </w:t>
      </w:r>
      <w:bookmarkStart w:id="42" w:name="OLE_LINK160"/>
      <w:r w:rsidRPr="00F373A7">
        <w:rPr>
          <w:rFonts w:eastAsia="SimSun"/>
          <w:lang w:eastAsia="en-GB"/>
        </w:rPr>
        <w:t xml:space="preserve">the target NG-RAN Node is a gNB </w:t>
      </w:r>
      <w:bookmarkEnd w:id="42"/>
      <w:r w:rsidRPr="00F373A7">
        <w:rPr>
          <w:rFonts w:eastAsia="SimSun"/>
          <w:lang w:eastAsia="en-GB"/>
        </w:rPr>
        <w:t xml:space="preserve">at least </w:t>
      </w:r>
      <w:r w:rsidRPr="00F373A7">
        <w:rPr>
          <w:rFonts w:eastAsia="SimSun"/>
          <w:i/>
          <w:lang w:eastAsia="en-GB"/>
        </w:rPr>
        <w:t>the MDT Configuration-NR</w:t>
      </w:r>
      <w:r w:rsidRPr="00F373A7">
        <w:rPr>
          <w:rFonts w:ascii="Arial" w:eastAsia="SimSun" w:hAnsi="Arial"/>
          <w:i/>
          <w:sz w:val="18"/>
          <w:lang w:eastAsia="ja-JP"/>
        </w:rPr>
        <w:t xml:space="preserve"> </w:t>
      </w:r>
      <w:r w:rsidRPr="00F373A7">
        <w:rPr>
          <w:rFonts w:eastAsia="SimSun"/>
          <w:lang w:eastAsia="en-GB"/>
        </w:rPr>
        <w:t xml:space="preserve">IE shall be present, while if the target NG-RAN Node is an ng-eNB at least the </w:t>
      </w:r>
      <w:bookmarkStart w:id="43" w:name="OLE_LINK161"/>
      <w:r w:rsidRPr="00F373A7">
        <w:rPr>
          <w:rFonts w:eastAsia="SimSun"/>
          <w:i/>
          <w:lang w:eastAsia="en-GB"/>
        </w:rPr>
        <w:t>MDT Configuration-EUTRA</w:t>
      </w:r>
      <w:r w:rsidRPr="00F373A7">
        <w:rPr>
          <w:rFonts w:eastAsia="SimSun"/>
          <w:lang w:eastAsia="en-GB"/>
        </w:rPr>
        <w:t xml:space="preserve"> IE</w:t>
      </w:r>
      <w:bookmarkEnd w:id="43"/>
      <w:r w:rsidRPr="00F373A7">
        <w:rPr>
          <w:rFonts w:eastAsia="SimSun"/>
          <w:lang w:eastAsia="en-GB"/>
        </w:rPr>
        <w:t xml:space="preserve"> shall be present.</w:t>
      </w:r>
      <w:r w:rsidR="00787BCC">
        <w:rPr>
          <w:rFonts w:eastAsia="SimSun"/>
          <w:lang w:eastAsia="en-GB"/>
        </w:rPr>
        <w:t xml:space="preserve"> </w:t>
      </w:r>
      <w:ins w:id="44" w:author="Huawei" w:date="2020-10-23T10:22:00Z">
        <w:r w:rsidR="00787BCC">
          <w:rPr>
            <w:rFonts w:eastAsia="SimSun"/>
            <w:lang w:eastAsia="en-GB"/>
          </w:rPr>
          <w:t xml:space="preserve">If </w:t>
        </w:r>
      </w:ins>
      <w:ins w:id="45" w:author="Huawei" w:date="2020-10-23T10:23:00Z">
        <w:r w:rsidR="00787BCC">
          <w:rPr>
            <w:rFonts w:eastAsia="SimSun"/>
            <w:lang w:eastAsia="en-GB"/>
          </w:rPr>
          <w:t>the target NG-RAN Node is a gNB</w:t>
        </w:r>
      </w:ins>
      <w:ins w:id="46" w:author="Huawei" w:date="2020-10-23T10:24:00Z">
        <w:r w:rsidR="00787BCC">
          <w:rPr>
            <w:rFonts w:eastAsia="SimSun" w:hint="eastAsia"/>
            <w:lang w:eastAsia="zh-CN"/>
          </w:rPr>
          <w:t xml:space="preserve"> </w:t>
        </w:r>
        <w:r w:rsidR="00787BCC">
          <w:rPr>
            <w:rFonts w:eastAsia="SimSun"/>
            <w:lang w:eastAsia="zh-CN"/>
          </w:rPr>
          <w:t>receiving</w:t>
        </w:r>
        <w:r w:rsidR="00787BCC">
          <w:rPr>
            <w:rFonts w:eastAsia="SimSun" w:hint="eastAsia"/>
            <w:lang w:eastAsia="zh-CN"/>
          </w:rPr>
          <w:t xml:space="preserve"> </w:t>
        </w:r>
        <w:r w:rsidR="00787BCC">
          <w:rPr>
            <w:rFonts w:eastAsia="SimSun"/>
            <w:lang w:eastAsia="zh-CN"/>
          </w:rPr>
          <w:t xml:space="preserve">a </w:t>
        </w:r>
        <w:r w:rsidR="00787BCC" w:rsidRPr="00F373A7">
          <w:rPr>
            <w:rFonts w:eastAsia="SimSun"/>
            <w:i/>
            <w:lang w:eastAsia="en-GB"/>
          </w:rPr>
          <w:t>MDT Configuration-EUTRA</w:t>
        </w:r>
        <w:r w:rsidR="00787BCC" w:rsidRPr="00F373A7">
          <w:rPr>
            <w:rFonts w:eastAsia="SimSun"/>
            <w:lang w:eastAsia="en-GB"/>
          </w:rPr>
          <w:t xml:space="preserve"> IE</w:t>
        </w:r>
        <w:r w:rsidR="00787BCC">
          <w:rPr>
            <w:rFonts w:eastAsia="SimSun"/>
            <w:lang w:eastAsia="en-GB"/>
          </w:rPr>
          <w:t xml:space="preserve">, or the target NG-RAN Node is </w:t>
        </w:r>
        <w:proofErr w:type="gramStart"/>
        <w:r w:rsidR="00787BCC">
          <w:rPr>
            <w:rFonts w:eastAsia="SimSun"/>
            <w:lang w:eastAsia="en-GB"/>
          </w:rPr>
          <w:t>a</w:t>
        </w:r>
        <w:proofErr w:type="gramEnd"/>
        <w:r w:rsidR="00787BCC">
          <w:rPr>
            <w:rFonts w:eastAsia="SimSun"/>
            <w:lang w:eastAsia="en-GB"/>
          </w:rPr>
          <w:t xml:space="preserve"> </w:t>
        </w:r>
      </w:ins>
      <w:ins w:id="47" w:author="Huawei" w:date="2020-10-23T10:25:00Z">
        <w:r w:rsidR="00787BCC">
          <w:rPr>
            <w:rFonts w:eastAsia="SimSun"/>
            <w:lang w:eastAsia="en-GB"/>
          </w:rPr>
          <w:t>ng-</w:t>
        </w:r>
        <w:proofErr w:type="spellStart"/>
        <w:r w:rsidR="00787BCC">
          <w:rPr>
            <w:rFonts w:eastAsia="SimSun"/>
            <w:lang w:eastAsia="en-GB"/>
          </w:rPr>
          <w:t>eNB</w:t>
        </w:r>
      </w:ins>
      <w:proofErr w:type="spellEnd"/>
      <w:ins w:id="48" w:author="Huawei" w:date="2020-10-23T10:24:00Z">
        <w:r w:rsidR="00787BCC">
          <w:rPr>
            <w:rFonts w:eastAsia="SimSun" w:hint="eastAsia"/>
            <w:lang w:eastAsia="zh-CN"/>
          </w:rPr>
          <w:t xml:space="preserve"> </w:t>
        </w:r>
      </w:ins>
      <w:ins w:id="49" w:author="Huawei" w:date="2020-10-23T10:26:00Z">
        <w:r w:rsidR="009311C7">
          <w:rPr>
            <w:rFonts w:eastAsia="SimSun"/>
            <w:lang w:eastAsia="zh-CN"/>
          </w:rPr>
          <w:t>receiving a</w:t>
        </w:r>
      </w:ins>
      <w:ins w:id="50" w:author="Huawei" w:date="2020-10-23T10:24:00Z">
        <w:r w:rsidR="00787BCC">
          <w:rPr>
            <w:rFonts w:eastAsia="SimSun"/>
            <w:lang w:eastAsia="zh-CN"/>
          </w:rPr>
          <w:t xml:space="preserve"> </w:t>
        </w:r>
        <w:r w:rsidR="00787BCC">
          <w:rPr>
            <w:rFonts w:eastAsia="SimSun"/>
            <w:i/>
            <w:lang w:eastAsia="en-GB"/>
          </w:rPr>
          <w:t>MDT Configuration-NR</w:t>
        </w:r>
        <w:r w:rsidR="00787BCC" w:rsidRPr="00F373A7">
          <w:rPr>
            <w:rFonts w:eastAsia="SimSun"/>
            <w:lang w:eastAsia="en-GB"/>
          </w:rPr>
          <w:t xml:space="preserve"> IE</w:t>
        </w:r>
      </w:ins>
      <w:ins w:id="51" w:author="Huawei" w:date="2020-10-23T10:25:00Z">
        <w:r w:rsidR="00787BCC">
          <w:rPr>
            <w:rFonts w:eastAsia="SimSun"/>
            <w:lang w:eastAsia="en-GB"/>
          </w:rPr>
          <w:t xml:space="preserve">, the </w:t>
        </w:r>
      </w:ins>
      <w:ins w:id="52" w:author="Huawei" w:date="2020-10-23T10:26:00Z">
        <w:r w:rsidR="00787BCC">
          <w:rPr>
            <w:rFonts w:eastAsia="SimSun"/>
            <w:lang w:eastAsia="en-GB"/>
          </w:rPr>
          <w:t xml:space="preserve">target </w:t>
        </w:r>
      </w:ins>
      <w:ins w:id="53" w:author="Huawei" w:date="2020-10-23T10:25:00Z">
        <w:r w:rsidR="00787BCC">
          <w:rPr>
            <w:rFonts w:eastAsia="SimSun"/>
            <w:lang w:eastAsia="en-GB"/>
          </w:rPr>
          <w:t xml:space="preserve">NG-RAN node shall </w:t>
        </w:r>
      </w:ins>
      <w:ins w:id="54" w:author="Huawei" w:date="2020-10-23T10:26:00Z">
        <w:r w:rsidR="00787BCC">
          <w:rPr>
            <w:rFonts w:eastAsia="SimSun"/>
            <w:lang w:eastAsia="en-GB"/>
          </w:rPr>
          <w:t>store it</w:t>
        </w:r>
      </w:ins>
      <w:ins w:id="55" w:author="Huawei008" w:date="2020-11-09T15:49:00Z">
        <w:r w:rsidR="001234EE">
          <w:rPr>
            <w:rFonts w:eastAsia="SimSun"/>
            <w:lang w:eastAsia="en-GB"/>
          </w:rPr>
          <w:t xml:space="preserve"> </w:t>
        </w:r>
        <w:r w:rsidR="001234EE" w:rsidRPr="001234EE">
          <w:rPr>
            <w:rFonts w:eastAsia="SimSun"/>
            <w:lang w:eastAsia="en-GB"/>
          </w:rPr>
          <w:t>as part of the UE context</w:t>
        </w:r>
      </w:ins>
      <w:ins w:id="56" w:author="Huawei" w:date="2020-10-23T10:26:00Z">
        <w:r w:rsidR="00787BCC">
          <w:rPr>
            <w:rFonts w:eastAsia="SimSun"/>
            <w:lang w:eastAsia="en-GB"/>
          </w:rPr>
          <w:t xml:space="preserve">, and propagate it in next </w:t>
        </w:r>
        <w:proofErr w:type="spellStart"/>
        <w:r w:rsidR="00787BCC">
          <w:rPr>
            <w:rFonts w:eastAsia="SimSun"/>
            <w:lang w:eastAsia="en-GB"/>
          </w:rPr>
          <w:t>Xn</w:t>
        </w:r>
        <w:proofErr w:type="spellEnd"/>
        <w:r w:rsidR="00787BCC">
          <w:rPr>
            <w:rFonts w:eastAsia="SimSun"/>
            <w:lang w:eastAsia="en-GB"/>
          </w:rPr>
          <w:t xml:space="preserve"> handov</w:t>
        </w:r>
        <w:r w:rsidR="00787BCC">
          <w:rPr>
            <w:rFonts w:eastAsia="SimSun"/>
            <w:lang w:eastAsia="zh-CN"/>
          </w:rPr>
          <w:t>er</w:t>
        </w:r>
      </w:ins>
      <w:r w:rsidR="006C7140">
        <w:rPr>
          <w:rFonts w:eastAsia="SimSun"/>
          <w:lang w:eastAsia="zh-CN"/>
        </w:rPr>
        <w:t xml:space="preserve"> </w:t>
      </w:r>
      <w:ins w:id="57" w:author="Huawei008" w:date="2020-11-09T15:47:00Z">
        <w:r w:rsidR="006C7140" w:rsidRPr="006C7140">
          <w:rPr>
            <w:rFonts w:eastAsia="SimSun"/>
            <w:lang w:eastAsia="zh-CN"/>
          </w:rPr>
          <w:t>as described in TS 37.320 [43]</w:t>
        </w:r>
      </w:ins>
      <w:ins w:id="58" w:author="Huawei" w:date="2020-10-23T10:26:00Z">
        <w:r w:rsidR="00787BCC">
          <w:rPr>
            <w:rFonts w:eastAsia="SimSun"/>
            <w:lang w:eastAsia="zh-CN"/>
          </w:rPr>
          <w:t>.</w:t>
        </w:r>
      </w:ins>
    </w:p>
    <w:p w14:paraId="1346B411"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w:t>
      </w:r>
      <w:r w:rsidRPr="00F373A7">
        <w:rPr>
          <w:rFonts w:eastAsia="SimSun"/>
          <w:i/>
          <w:lang w:eastAsia="en-GB"/>
        </w:rPr>
        <w:t>Management Based MDT PLMN List</w:t>
      </w:r>
      <w:r w:rsidRPr="00F373A7">
        <w:rPr>
          <w:rFonts w:eastAsia="SimSun"/>
          <w:lang w:eastAsia="en-GB"/>
        </w:rPr>
        <w:t xml:space="preserve"> IE is contained in the HANDOVER REQUEST message, the target NG-RAN node shall, if supported, store the received information in the UE context, and use this information to allow subsequent selection of the UE for management based MDT defined in TS 32.422 [23].</w:t>
      </w:r>
    </w:p>
    <w:p w14:paraId="1A769C9C"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lastRenderedPageBreak/>
        <w:t xml:space="preserve">If the HANDOVER REQUEST message includes the </w:t>
      </w:r>
      <w:r w:rsidRPr="00F373A7">
        <w:rPr>
          <w:rFonts w:eastAsia="SimSun"/>
          <w:i/>
          <w:lang w:eastAsia="en-GB"/>
        </w:rPr>
        <w:t>Management Based MDT PLMN List</w:t>
      </w:r>
      <w:r w:rsidRPr="00F373A7">
        <w:rPr>
          <w:rFonts w:eastAsia="SimSun"/>
          <w:lang w:eastAsia="en-GB"/>
        </w:rPr>
        <w:t xml:space="preserve"> IE, the target NG-RAN node shall take it into account if it includes information regarding the PLMN serving the UE in the target NG-RAN node. </w:t>
      </w:r>
    </w:p>
    <w:p w14:paraId="5362DB7F"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w:t>
      </w:r>
      <w:r w:rsidRPr="00F373A7">
        <w:rPr>
          <w:rFonts w:eastAsia="SimSun"/>
          <w:i/>
          <w:lang w:eastAsia="en-GB"/>
        </w:rPr>
        <w:t>Mobility Information</w:t>
      </w:r>
      <w:r w:rsidRPr="00F373A7">
        <w:rPr>
          <w:rFonts w:eastAsia="SimSun"/>
          <w:lang w:eastAsia="en-GB"/>
        </w:rPr>
        <w:t xml:space="preserve"> IE is provided in the HANDOVER REQUEST message, the target NG-RAN node shall, if supported, store this information. The target NG-RAN shall, if supported, store the C-RNTI assigned at the source cell as received in the HANDOVER REQUEST message.</w:t>
      </w:r>
    </w:p>
    <w:p w14:paraId="128B7447" w14:textId="77777777" w:rsidR="00F373A7" w:rsidRPr="00F373A7" w:rsidRDefault="00F373A7" w:rsidP="00F373A7">
      <w:pPr>
        <w:overflowPunct w:val="0"/>
        <w:autoSpaceDE w:val="0"/>
        <w:autoSpaceDN w:val="0"/>
        <w:adjustRightInd w:val="0"/>
        <w:textAlignment w:val="baseline"/>
        <w:rPr>
          <w:rFonts w:eastAsia="SimSun"/>
          <w:lang w:eastAsia="zh-CN"/>
        </w:rPr>
      </w:pPr>
      <w:r w:rsidRPr="00F373A7">
        <w:rPr>
          <w:rFonts w:eastAsia="SimSun" w:cs="Arial"/>
          <w:lang w:eastAsia="en-GB"/>
        </w:rPr>
        <w:t xml:space="preserve">Upon reception of the </w:t>
      </w:r>
      <w:r w:rsidRPr="00F373A7">
        <w:rPr>
          <w:rFonts w:eastAsia="SimSun" w:cs="Arial"/>
          <w:i/>
          <w:lang w:eastAsia="en-GB"/>
        </w:rPr>
        <w:t>UE History Information from the UE</w:t>
      </w:r>
      <w:r w:rsidRPr="00F373A7">
        <w:rPr>
          <w:rFonts w:eastAsia="SimSun" w:cs="Arial"/>
          <w:lang w:eastAsia="en-GB"/>
        </w:rPr>
        <w:t xml:space="preserve"> IE in the HANDOVER REQUEST message, the target </w:t>
      </w:r>
      <w:r w:rsidRPr="00F373A7">
        <w:rPr>
          <w:rFonts w:eastAsia="SimSun" w:cs="Arial" w:hint="eastAsia"/>
          <w:lang w:eastAsia="zh-CN"/>
        </w:rPr>
        <w:t>NG-RAN node</w:t>
      </w:r>
      <w:r w:rsidRPr="00F373A7">
        <w:rPr>
          <w:rFonts w:eastAsia="SimSun" w:cs="Arial"/>
          <w:lang w:eastAsia="en-GB"/>
        </w:rPr>
        <w:t xml:space="preserve"> shall, if supported, store the collected information and use it for future handover preparations.</w:t>
      </w:r>
    </w:p>
    <w:bookmarkEnd w:id="40"/>
    <w:p w14:paraId="0AF872CE"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ja-JP"/>
        </w:rPr>
        <w:t xml:space="preserve">For each QoS flow which has been successfully established in the target NG-RAN node, </w:t>
      </w:r>
      <w:r w:rsidRPr="00F373A7">
        <w:rPr>
          <w:rFonts w:eastAsia="SimSun" w:hint="eastAsia"/>
          <w:lang w:eastAsia="zh-CN"/>
        </w:rPr>
        <w:t>i</w:t>
      </w:r>
      <w:r w:rsidRPr="00F373A7">
        <w:rPr>
          <w:rFonts w:eastAsia="SimSun"/>
          <w:lang w:eastAsia="en-GB"/>
        </w:rPr>
        <w:t xml:space="preserve">f the </w:t>
      </w:r>
      <w:r w:rsidRPr="00F373A7">
        <w:rPr>
          <w:rFonts w:eastAsia="SimSun"/>
          <w:i/>
          <w:iCs/>
          <w:lang w:eastAsia="zh-CN"/>
        </w:rPr>
        <w:t>QoS Monitoring Request</w:t>
      </w:r>
      <w:r w:rsidRPr="00F373A7">
        <w:rPr>
          <w:rFonts w:eastAsia="SimSun"/>
          <w:lang w:eastAsia="en-GB"/>
        </w:rPr>
        <w:t xml:space="preserve"> IE was included</w:t>
      </w:r>
      <w:r w:rsidRPr="00F373A7">
        <w:rPr>
          <w:rFonts w:eastAsia="SimSun"/>
          <w:lang w:eastAsia="zh-CN"/>
        </w:rPr>
        <w:t xml:space="preserve"> in the </w:t>
      </w:r>
      <w:r w:rsidRPr="00F373A7">
        <w:rPr>
          <w:rFonts w:eastAsia="SimSun"/>
          <w:i/>
          <w:lang w:eastAsia="zh-CN"/>
        </w:rPr>
        <w:t>QoS Flow Level QoS Parameters</w:t>
      </w:r>
      <w:r w:rsidRPr="00F373A7">
        <w:rPr>
          <w:rFonts w:eastAsia="SimSun"/>
          <w:lang w:eastAsia="zh-CN"/>
        </w:rPr>
        <w:t xml:space="preserve"> </w:t>
      </w:r>
      <w:r w:rsidRPr="00F373A7">
        <w:rPr>
          <w:rFonts w:eastAsia="SimSun"/>
          <w:iCs/>
          <w:lang w:eastAsia="en-GB"/>
        </w:rPr>
        <w:t>IE contained in the HANDOVER REQUST message</w:t>
      </w:r>
      <w:r w:rsidRPr="00F373A7">
        <w:rPr>
          <w:rFonts w:eastAsia="SimSun"/>
          <w:lang w:eastAsia="en-GB"/>
        </w:rPr>
        <w:t>, the target NG-RAN node shall store this information, and, if supported, perform delay measurement and QoS monitoring, as specified in TS 23.501 [7].</w:t>
      </w:r>
    </w:p>
    <w:p w14:paraId="78590659"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 xml:space="preserve">If the </w:t>
      </w:r>
      <w:r w:rsidRPr="00F373A7">
        <w:rPr>
          <w:rFonts w:eastAsia="SimSun"/>
          <w:i/>
          <w:lang w:eastAsia="en-GB"/>
        </w:rPr>
        <w:t>5GC Mobility Restriction List Container</w:t>
      </w:r>
      <w:r w:rsidRPr="00F373A7">
        <w:rPr>
          <w:rFonts w:eastAsia="SimSun"/>
          <w:lang w:eastAsia="en-GB"/>
        </w:rPr>
        <w:t xml:space="preserve"> IE is included in the HANDOVER REQUEST message, the target NG-RAN node shall, if supported, store this information in the UE context and use it as specified in TS 38.300 [9].</w:t>
      </w:r>
    </w:p>
    <w:p w14:paraId="0A558969" w14:textId="77777777" w:rsidR="00F373A7" w:rsidRPr="00F373A7" w:rsidRDefault="00F373A7" w:rsidP="00F373A7">
      <w:pPr>
        <w:overflowPunct w:val="0"/>
        <w:autoSpaceDE w:val="0"/>
        <w:autoSpaceDN w:val="0"/>
        <w:adjustRightInd w:val="0"/>
        <w:textAlignment w:val="baseline"/>
        <w:rPr>
          <w:rFonts w:eastAsia="SimSun"/>
          <w:lang w:eastAsia="en-GB"/>
        </w:rPr>
      </w:pPr>
      <w:r w:rsidRPr="00F373A7">
        <w:rPr>
          <w:rFonts w:eastAsia="SimSun"/>
          <w:lang w:eastAsia="en-GB"/>
        </w:rPr>
        <w:t>V2X:</w:t>
      </w:r>
    </w:p>
    <w:p w14:paraId="0E85250A"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t xml:space="preserve">If the </w:t>
      </w:r>
      <w:r w:rsidRPr="00F373A7">
        <w:rPr>
          <w:rFonts w:eastAsia="SimSun"/>
          <w:i/>
          <w:lang w:eastAsia="en-GB"/>
        </w:rPr>
        <w:t>NR V2X Services Authorized</w:t>
      </w:r>
      <w:r w:rsidRPr="00F373A7">
        <w:rPr>
          <w:rFonts w:eastAsia="SimSun"/>
          <w:lang w:eastAsia="en-GB"/>
        </w:rPr>
        <w:t xml:space="preserve"> IE is included in the HANDOVER REQUEST message and it contains one or more IEs set to "authorized", the target NG-RAN node shall, if supported, consider that the UE is authorized for the relevant service(s).</w:t>
      </w:r>
    </w:p>
    <w:p w14:paraId="24EAA456"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t xml:space="preserve">If the </w:t>
      </w:r>
      <w:r w:rsidRPr="00F373A7">
        <w:rPr>
          <w:rFonts w:eastAsia="SimSun"/>
          <w:i/>
          <w:lang w:eastAsia="en-GB"/>
        </w:rPr>
        <w:t>LTE V2X Services Authorized</w:t>
      </w:r>
      <w:r w:rsidRPr="00F373A7">
        <w:rPr>
          <w:rFonts w:eastAsia="SimSun"/>
          <w:lang w:eastAsia="en-GB"/>
        </w:rPr>
        <w:t xml:space="preserve"> IE is included in the HANDOVER REQUEST message and it contains one or more IEs set to "authorized", the target NG-RAN node shall, if supported, consider that the UE is authorized for the relevant service(s).</w:t>
      </w:r>
    </w:p>
    <w:p w14:paraId="58AF3774" w14:textId="77777777" w:rsidR="00F373A7" w:rsidRPr="00F373A7" w:rsidRDefault="00F373A7" w:rsidP="00F373A7">
      <w:pPr>
        <w:overflowPunct w:val="0"/>
        <w:autoSpaceDE w:val="0"/>
        <w:autoSpaceDN w:val="0"/>
        <w:adjustRightInd w:val="0"/>
        <w:ind w:left="568" w:hanging="284"/>
        <w:textAlignment w:val="baseline"/>
        <w:rPr>
          <w:rFonts w:eastAsia="SimSun"/>
          <w:lang w:eastAsia="en-GB"/>
        </w:rPr>
      </w:pPr>
      <w:r w:rsidRPr="00F373A7">
        <w:rPr>
          <w:rFonts w:eastAsia="SimSun"/>
          <w:lang w:eastAsia="en-GB"/>
        </w:rPr>
        <w:t>-</w:t>
      </w:r>
      <w:r w:rsidRPr="00F373A7">
        <w:rPr>
          <w:rFonts w:eastAsia="SimSun"/>
          <w:lang w:eastAsia="en-GB"/>
        </w:rPr>
        <w:tab/>
        <w:t>If the</w:t>
      </w:r>
      <w:r w:rsidRPr="00F373A7">
        <w:rPr>
          <w:rFonts w:eastAsia="SimSun"/>
          <w:i/>
          <w:snapToGrid w:val="0"/>
          <w:lang w:eastAsia="en-GB"/>
        </w:rPr>
        <w:t xml:space="preserve"> NR UE </w:t>
      </w:r>
      <w:r w:rsidRPr="00F373A7">
        <w:rPr>
          <w:rFonts w:eastAsia="SimSun"/>
          <w:i/>
          <w:lang w:eastAsia="zh-CN"/>
        </w:rPr>
        <w:t xml:space="preserve">Sidelink </w:t>
      </w:r>
      <w:r w:rsidRPr="00F373A7">
        <w:rPr>
          <w:rFonts w:eastAsia="SimSun"/>
          <w:i/>
          <w:snapToGrid w:val="0"/>
          <w:lang w:eastAsia="en-GB"/>
        </w:rPr>
        <w:t>Aggregate Maximum Bit Rate</w:t>
      </w:r>
      <w:r w:rsidRPr="00F373A7">
        <w:rPr>
          <w:rFonts w:eastAsia="SimSun"/>
          <w:snapToGrid w:val="0"/>
          <w:lang w:eastAsia="en-GB"/>
        </w:rPr>
        <w:t xml:space="preserve"> IE</w:t>
      </w:r>
      <w:r w:rsidRPr="00F373A7">
        <w:rPr>
          <w:rFonts w:eastAsia="SimSun"/>
          <w:lang w:eastAsia="en-GB"/>
        </w:rPr>
        <w:t xml:space="preserve"> is included in the</w:t>
      </w:r>
      <w:r w:rsidRPr="00F373A7">
        <w:rPr>
          <w:rFonts w:eastAsia="SimSun"/>
          <w:lang w:eastAsia="zh-CN"/>
        </w:rPr>
        <w:t xml:space="preserve"> </w:t>
      </w:r>
      <w:r w:rsidRPr="00F373A7">
        <w:rPr>
          <w:rFonts w:eastAsia="SimSun"/>
          <w:lang w:eastAsia="en-GB"/>
        </w:rPr>
        <w:t>HANDOVER</w:t>
      </w:r>
      <w:r w:rsidRPr="00F373A7">
        <w:rPr>
          <w:rFonts w:eastAsia="SimSun"/>
          <w:lang w:eastAsia="zh-CN"/>
        </w:rPr>
        <w:t xml:space="preserve"> REQUEST</w:t>
      </w:r>
      <w:r w:rsidRPr="00F373A7">
        <w:rPr>
          <w:rFonts w:eastAsia="SimSun"/>
          <w:lang w:eastAsia="en-GB"/>
        </w:rPr>
        <w:t xml:space="preserve"> message</w:t>
      </w:r>
      <w:r w:rsidRPr="00F373A7">
        <w:rPr>
          <w:rFonts w:eastAsia="SimSun"/>
          <w:lang w:eastAsia="zh-CN"/>
        </w:rPr>
        <w:t>,</w:t>
      </w:r>
      <w:r w:rsidRPr="00F373A7">
        <w:rPr>
          <w:rFonts w:eastAsia="SimSun"/>
          <w:lang w:eastAsia="en-GB"/>
        </w:rPr>
        <w:t xml:space="preserve"> the target NG-RAN node shall</w:t>
      </w:r>
      <w:r w:rsidRPr="00F373A7">
        <w:rPr>
          <w:rFonts w:eastAsia="SimSun"/>
          <w:lang w:eastAsia="zh-CN"/>
        </w:rPr>
        <w:t>, if supported</w:t>
      </w:r>
      <w:r w:rsidRPr="00F373A7">
        <w:rPr>
          <w:rFonts w:eastAsia="SimSun"/>
          <w:lang w:eastAsia="en-GB"/>
        </w:rPr>
        <w:t>, use the received value for the concerned UE</w:t>
      </w:r>
      <w:r w:rsidRPr="00F373A7">
        <w:rPr>
          <w:rFonts w:eastAsia="SimSun"/>
          <w:lang w:eastAsia="zh-CN"/>
        </w:rPr>
        <w:t>’s sidelink communication in network scheduled mode for NR V2X services</w:t>
      </w:r>
      <w:r w:rsidRPr="00F373A7">
        <w:rPr>
          <w:rFonts w:eastAsia="SimSun"/>
          <w:lang w:eastAsia="en-GB"/>
        </w:rPr>
        <w:t>.</w:t>
      </w:r>
    </w:p>
    <w:p w14:paraId="54EF5087" w14:textId="77777777" w:rsidR="00F373A7" w:rsidRPr="00F373A7" w:rsidRDefault="00F373A7" w:rsidP="00F373A7">
      <w:pPr>
        <w:overflowPunct w:val="0"/>
        <w:autoSpaceDE w:val="0"/>
        <w:autoSpaceDN w:val="0"/>
        <w:adjustRightInd w:val="0"/>
        <w:ind w:left="568" w:hanging="284"/>
        <w:textAlignment w:val="baseline"/>
        <w:rPr>
          <w:rFonts w:eastAsia="SimSun" w:cs="Arial"/>
          <w:lang w:eastAsia="en-GB"/>
        </w:rPr>
      </w:pPr>
      <w:r w:rsidRPr="00F373A7">
        <w:rPr>
          <w:rFonts w:eastAsia="SimSun"/>
          <w:lang w:eastAsia="en-GB"/>
        </w:rPr>
        <w:t>-</w:t>
      </w:r>
      <w:r w:rsidRPr="00F373A7">
        <w:rPr>
          <w:rFonts w:eastAsia="SimSun"/>
          <w:lang w:eastAsia="en-GB"/>
        </w:rPr>
        <w:tab/>
        <w:t>If the</w:t>
      </w:r>
      <w:r w:rsidRPr="00F373A7">
        <w:rPr>
          <w:rFonts w:eastAsia="SimSun"/>
          <w:i/>
          <w:snapToGrid w:val="0"/>
          <w:lang w:eastAsia="en-GB"/>
        </w:rPr>
        <w:t xml:space="preserve"> LTE UE </w:t>
      </w:r>
      <w:r w:rsidRPr="00F373A7">
        <w:rPr>
          <w:rFonts w:eastAsia="SimSun"/>
          <w:i/>
          <w:lang w:eastAsia="zh-CN"/>
        </w:rPr>
        <w:t xml:space="preserve">Sidelink </w:t>
      </w:r>
      <w:r w:rsidRPr="00F373A7">
        <w:rPr>
          <w:rFonts w:eastAsia="SimSun"/>
          <w:i/>
          <w:snapToGrid w:val="0"/>
          <w:lang w:eastAsia="en-GB"/>
        </w:rPr>
        <w:t>Aggregate Maximum Bit Rate</w:t>
      </w:r>
      <w:r w:rsidRPr="00F373A7">
        <w:rPr>
          <w:rFonts w:eastAsia="SimSun"/>
          <w:snapToGrid w:val="0"/>
          <w:lang w:eastAsia="en-GB"/>
        </w:rPr>
        <w:t xml:space="preserve"> IE</w:t>
      </w:r>
      <w:r w:rsidRPr="00F373A7">
        <w:rPr>
          <w:rFonts w:eastAsia="SimSun"/>
          <w:lang w:eastAsia="en-GB"/>
        </w:rPr>
        <w:t xml:space="preserve"> is included in the</w:t>
      </w:r>
      <w:r w:rsidRPr="00F373A7">
        <w:rPr>
          <w:rFonts w:eastAsia="SimSun"/>
          <w:lang w:eastAsia="zh-CN"/>
        </w:rPr>
        <w:t xml:space="preserve"> </w:t>
      </w:r>
      <w:r w:rsidRPr="00F373A7">
        <w:rPr>
          <w:rFonts w:eastAsia="SimSun"/>
          <w:lang w:eastAsia="en-GB"/>
        </w:rPr>
        <w:t>HANDOVER</w:t>
      </w:r>
      <w:r w:rsidRPr="00F373A7">
        <w:rPr>
          <w:rFonts w:eastAsia="SimSun"/>
          <w:lang w:eastAsia="zh-CN"/>
        </w:rPr>
        <w:t xml:space="preserve"> REQUEST</w:t>
      </w:r>
      <w:r w:rsidRPr="00F373A7">
        <w:rPr>
          <w:rFonts w:eastAsia="SimSun"/>
          <w:lang w:eastAsia="en-GB"/>
        </w:rPr>
        <w:t xml:space="preserve"> message</w:t>
      </w:r>
      <w:r w:rsidRPr="00F373A7">
        <w:rPr>
          <w:rFonts w:eastAsia="SimSun"/>
          <w:lang w:eastAsia="zh-CN"/>
        </w:rPr>
        <w:t>,</w:t>
      </w:r>
      <w:r w:rsidRPr="00F373A7">
        <w:rPr>
          <w:rFonts w:eastAsia="SimSun"/>
          <w:lang w:eastAsia="en-GB"/>
        </w:rPr>
        <w:t xml:space="preserve"> the target NG-RAN node shall</w:t>
      </w:r>
      <w:r w:rsidRPr="00F373A7">
        <w:rPr>
          <w:rFonts w:eastAsia="SimSun"/>
          <w:lang w:eastAsia="zh-CN"/>
        </w:rPr>
        <w:t>, if supported</w:t>
      </w:r>
      <w:r w:rsidRPr="00F373A7">
        <w:rPr>
          <w:rFonts w:eastAsia="SimSun"/>
          <w:lang w:eastAsia="en-GB"/>
        </w:rPr>
        <w:t>, use the received value for the concerned UE</w:t>
      </w:r>
      <w:r w:rsidRPr="00F373A7">
        <w:rPr>
          <w:rFonts w:eastAsia="SimSun"/>
          <w:lang w:eastAsia="zh-CN"/>
        </w:rPr>
        <w:t>’s sidelink communication in network scheduled mode for LTE V2X services</w:t>
      </w:r>
      <w:r w:rsidRPr="00F373A7">
        <w:rPr>
          <w:rFonts w:eastAsia="SimSun"/>
          <w:lang w:eastAsia="en-GB"/>
        </w:rPr>
        <w:t>.</w:t>
      </w:r>
    </w:p>
    <w:p w14:paraId="7BF140C1" w14:textId="77777777" w:rsidR="00F373A7" w:rsidRPr="00F373A7" w:rsidRDefault="00F373A7" w:rsidP="00F373A7">
      <w:pPr>
        <w:overflowPunct w:val="0"/>
        <w:autoSpaceDE w:val="0"/>
        <w:autoSpaceDN w:val="0"/>
        <w:adjustRightInd w:val="0"/>
        <w:textAlignment w:val="baseline"/>
        <w:rPr>
          <w:rFonts w:eastAsia="SimSun"/>
          <w:kern w:val="28"/>
          <w:lang w:eastAsia="zh-CN"/>
        </w:rPr>
      </w:pPr>
      <w:r w:rsidRPr="00F373A7">
        <w:rPr>
          <w:rFonts w:eastAsia="SimSun"/>
          <w:lang w:eastAsia="en-GB"/>
        </w:rPr>
        <w:t xml:space="preserve">If </w:t>
      </w:r>
      <w:r w:rsidRPr="00F373A7">
        <w:rPr>
          <w:rFonts w:eastAsia="SimSun"/>
          <w:lang w:eastAsia="zh-CN"/>
        </w:rPr>
        <w:t xml:space="preserve">the </w:t>
      </w:r>
      <w:r w:rsidRPr="00F373A7">
        <w:rPr>
          <w:rFonts w:eastAsia="SimSun" w:cs="Arial" w:hint="eastAsia"/>
          <w:i/>
          <w:lang w:eastAsia="zh-CN"/>
        </w:rPr>
        <w:t>PC5 QoS Parameters</w:t>
      </w:r>
      <w:r w:rsidRPr="00F373A7">
        <w:rPr>
          <w:rFonts w:eastAsia="SimSun"/>
          <w:lang w:eastAsia="en-GB"/>
        </w:rPr>
        <w:t xml:space="preserve"> IE is included in the</w:t>
      </w:r>
      <w:r w:rsidRPr="00F373A7">
        <w:rPr>
          <w:rFonts w:eastAsia="SimSun"/>
          <w:i/>
          <w:iCs/>
          <w:lang w:eastAsia="zh-CN"/>
        </w:rPr>
        <w:t xml:space="preserve"> </w:t>
      </w:r>
      <w:r w:rsidRPr="00F373A7">
        <w:rPr>
          <w:rFonts w:eastAsia="SimSun"/>
          <w:lang w:eastAsia="en-GB"/>
        </w:rPr>
        <w:t>HANDOVER REQUEST message, the</w:t>
      </w:r>
      <w:r w:rsidRPr="00F373A7">
        <w:rPr>
          <w:rFonts w:eastAsia="SimSun"/>
          <w:snapToGrid w:val="0"/>
          <w:lang w:eastAsia="en-GB"/>
        </w:rPr>
        <w:t xml:space="preserve"> target </w:t>
      </w:r>
      <w:r w:rsidRPr="00F373A7">
        <w:rPr>
          <w:rFonts w:eastAsia="SimSun" w:hint="eastAsia"/>
          <w:snapToGrid w:val="0"/>
          <w:lang w:eastAsia="zh-CN"/>
        </w:rPr>
        <w:t>NG-RAN node</w:t>
      </w:r>
      <w:r w:rsidRPr="00F373A7">
        <w:rPr>
          <w:rFonts w:eastAsia="SimSun"/>
          <w:snapToGrid w:val="0"/>
          <w:lang w:eastAsia="en-GB"/>
        </w:rPr>
        <w:t xml:space="preserve"> shall, if supported,</w:t>
      </w:r>
      <w:r w:rsidRPr="00F373A7">
        <w:rPr>
          <w:rFonts w:eastAsia="SimSun" w:hint="eastAsia"/>
          <w:snapToGrid w:val="0"/>
          <w:lang w:eastAsia="zh-CN"/>
        </w:rPr>
        <w:t xml:space="preserve"> </w:t>
      </w:r>
      <w:r w:rsidRPr="00F373A7">
        <w:rPr>
          <w:rFonts w:eastAsia="SimSun" w:hint="eastAsia"/>
          <w:lang w:eastAsia="zh-CN"/>
        </w:rPr>
        <w:t xml:space="preserve">use it </w:t>
      </w:r>
      <w:r w:rsidRPr="00F373A7">
        <w:rPr>
          <w:rFonts w:eastAsia="SimSun"/>
          <w:lang w:eastAsia="en-GB"/>
        </w:rPr>
        <w:t>as defined in TS 23.</w:t>
      </w:r>
      <w:r w:rsidRPr="00F373A7">
        <w:rPr>
          <w:rFonts w:eastAsia="SimSun" w:hint="eastAsia"/>
          <w:lang w:eastAsia="zh-CN"/>
        </w:rPr>
        <w:t>287 [</w:t>
      </w:r>
      <w:r w:rsidRPr="00F373A7">
        <w:rPr>
          <w:rFonts w:eastAsia="SimSun"/>
          <w:lang w:eastAsia="zh-CN"/>
        </w:rPr>
        <w:t>38</w:t>
      </w:r>
      <w:r w:rsidRPr="00F373A7">
        <w:rPr>
          <w:rFonts w:eastAsia="SimSun" w:hint="eastAsia"/>
          <w:lang w:eastAsia="zh-CN"/>
        </w:rPr>
        <w:t>]</w:t>
      </w:r>
      <w:r w:rsidRPr="00F373A7">
        <w:rPr>
          <w:rFonts w:eastAsia="SimSun"/>
          <w:lang w:eastAsia="en-GB"/>
        </w:rPr>
        <w:t>.</w:t>
      </w:r>
    </w:p>
    <w:p w14:paraId="68C9CD36" w14:textId="77777777" w:rsidR="001E41F3" w:rsidRDefault="001E41F3">
      <w:pPr>
        <w:rPr>
          <w:noProof/>
        </w:rPr>
      </w:pPr>
    </w:p>
    <w:p w14:paraId="1C623CD4" w14:textId="77777777" w:rsidR="00F373A7" w:rsidRDefault="00F373A7">
      <w:pPr>
        <w:rPr>
          <w:noProof/>
        </w:rPr>
      </w:pPr>
    </w:p>
    <w:p w14:paraId="7FC4404B" w14:textId="77777777" w:rsidR="00F373A7" w:rsidRDefault="00F373A7">
      <w:pPr>
        <w:rPr>
          <w:noProof/>
        </w:rPr>
      </w:pPr>
    </w:p>
    <w:p w14:paraId="26E36EB0" w14:textId="77777777" w:rsidR="00F373A7" w:rsidRPr="00F373A7" w:rsidRDefault="00F373A7">
      <w:pPr>
        <w:rPr>
          <w:noProof/>
        </w:rPr>
      </w:pPr>
    </w:p>
    <w:sectPr w:rsidR="00F373A7" w:rsidRPr="00F373A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E35CB" w14:textId="77777777" w:rsidR="00ED66C5" w:rsidRDefault="00ED66C5">
      <w:r>
        <w:separator/>
      </w:r>
    </w:p>
  </w:endnote>
  <w:endnote w:type="continuationSeparator" w:id="0">
    <w:p w14:paraId="2F6F565C" w14:textId="77777777" w:rsidR="00ED66C5" w:rsidRDefault="00ED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401EF" w14:textId="77777777" w:rsidR="00ED66C5" w:rsidRDefault="00ED66C5">
      <w:r>
        <w:separator/>
      </w:r>
    </w:p>
  </w:footnote>
  <w:footnote w:type="continuationSeparator" w:id="0">
    <w:p w14:paraId="41D7AAFA" w14:textId="77777777" w:rsidR="00ED66C5" w:rsidRDefault="00ED6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008">
    <w15:presenceInfo w15:providerId="None" w15:userId="Huawei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418"/>
    <w:rsid w:val="000A6394"/>
    <w:rsid w:val="000B7FED"/>
    <w:rsid w:val="000C038A"/>
    <w:rsid w:val="000C6598"/>
    <w:rsid w:val="000D44B3"/>
    <w:rsid w:val="001234EE"/>
    <w:rsid w:val="00145D43"/>
    <w:rsid w:val="00192C46"/>
    <w:rsid w:val="001A08B3"/>
    <w:rsid w:val="001A7B60"/>
    <w:rsid w:val="001B52F0"/>
    <w:rsid w:val="001B7A65"/>
    <w:rsid w:val="001E41F3"/>
    <w:rsid w:val="0026004D"/>
    <w:rsid w:val="002640DD"/>
    <w:rsid w:val="00275D12"/>
    <w:rsid w:val="00284FEB"/>
    <w:rsid w:val="002860C4"/>
    <w:rsid w:val="002B5741"/>
    <w:rsid w:val="002D733A"/>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C7140"/>
    <w:rsid w:val="006E21FB"/>
    <w:rsid w:val="00787BCC"/>
    <w:rsid w:val="00792342"/>
    <w:rsid w:val="007977A8"/>
    <w:rsid w:val="007B512A"/>
    <w:rsid w:val="007C2097"/>
    <w:rsid w:val="007D6A07"/>
    <w:rsid w:val="007F7259"/>
    <w:rsid w:val="008040A8"/>
    <w:rsid w:val="008270DE"/>
    <w:rsid w:val="008279FA"/>
    <w:rsid w:val="008626E7"/>
    <w:rsid w:val="00870EE7"/>
    <w:rsid w:val="008863B9"/>
    <w:rsid w:val="008A45A6"/>
    <w:rsid w:val="008C5894"/>
    <w:rsid w:val="008F3789"/>
    <w:rsid w:val="008F686C"/>
    <w:rsid w:val="009148DE"/>
    <w:rsid w:val="009311C7"/>
    <w:rsid w:val="00941E30"/>
    <w:rsid w:val="0095196F"/>
    <w:rsid w:val="00975A1F"/>
    <w:rsid w:val="009777D9"/>
    <w:rsid w:val="00991B88"/>
    <w:rsid w:val="009A5753"/>
    <w:rsid w:val="009A579D"/>
    <w:rsid w:val="009E3297"/>
    <w:rsid w:val="009F734F"/>
    <w:rsid w:val="00A246B6"/>
    <w:rsid w:val="00A47E70"/>
    <w:rsid w:val="00A50CF0"/>
    <w:rsid w:val="00A7671C"/>
    <w:rsid w:val="00A92CA9"/>
    <w:rsid w:val="00AA2CBC"/>
    <w:rsid w:val="00AC5820"/>
    <w:rsid w:val="00AD1CD8"/>
    <w:rsid w:val="00B258BB"/>
    <w:rsid w:val="00B67B97"/>
    <w:rsid w:val="00B708F9"/>
    <w:rsid w:val="00B968C8"/>
    <w:rsid w:val="00BA3EC5"/>
    <w:rsid w:val="00BA51D9"/>
    <w:rsid w:val="00BB5DFC"/>
    <w:rsid w:val="00BD279D"/>
    <w:rsid w:val="00BD6BB8"/>
    <w:rsid w:val="00C66BA2"/>
    <w:rsid w:val="00C95985"/>
    <w:rsid w:val="00CC0A7D"/>
    <w:rsid w:val="00CC5026"/>
    <w:rsid w:val="00CC68D0"/>
    <w:rsid w:val="00D00E2B"/>
    <w:rsid w:val="00D03F9A"/>
    <w:rsid w:val="00D06D51"/>
    <w:rsid w:val="00D24991"/>
    <w:rsid w:val="00D50255"/>
    <w:rsid w:val="00D66520"/>
    <w:rsid w:val="00DE34CF"/>
    <w:rsid w:val="00E13F3D"/>
    <w:rsid w:val="00E34898"/>
    <w:rsid w:val="00EB09B7"/>
    <w:rsid w:val="00ED263E"/>
    <w:rsid w:val="00ED66C5"/>
    <w:rsid w:val="00EE7D7C"/>
    <w:rsid w:val="00F25D98"/>
    <w:rsid w:val="00F300FB"/>
    <w:rsid w:val="00F373A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Underrubrik2,H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numbering" w:customStyle="1" w:styleId="12">
    <w:name w:val="无列表1"/>
    <w:next w:val="a2"/>
    <w:uiPriority w:val="99"/>
    <w:semiHidden/>
    <w:unhideWhenUsed/>
    <w:rsid w:val="00F373A7"/>
  </w:style>
  <w:style w:type="character" w:customStyle="1" w:styleId="3Char">
    <w:name w:val="标题 3 Char"/>
    <w:aliases w:val="Underrubrik2 Char,H3 Char"/>
    <w:link w:val="3"/>
    <w:rsid w:val="00F373A7"/>
    <w:rPr>
      <w:rFonts w:ascii="Arial" w:hAnsi="Arial"/>
      <w:sz w:val="28"/>
      <w:lang w:val="en-GB" w:eastAsia="en-US"/>
    </w:rPr>
  </w:style>
  <w:style w:type="character" w:customStyle="1" w:styleId="6Char">
    <w:name w:val="标题 6 Char"/>
    <w:link w:val="6"/>
    <w:rsid w:val="00F373A7"/>
    <w:rPr>
      <w:rFonts w:ascii="Arial" w:hAnsi="Arial"/>
      <w:lang w:val="en-GB" w:eastAsia="en-US"/>
    </w:rPr>
  </w:style>
  <w:style w:type="character" w:customStyle="1" w:styleId="Char1">
    <w:name w:val="页脚 Char"/>
    <w:link w:val="a9"/>
    <w:rsid w:val="00F373A7"/>
    <w:rPr>
      <w:rFonts w:ascii="Arial" w:hAnsi="Arial"/>
      <w:b/>
      <w:i/>
      <w:noProof/>
      <w:sz w:val="18"/>
      <w:lang w:val="en-GB" w:eastAsia="en-US"/>
    </w:rPr>
  </w:style>
  <w:style w:type="character" w:customStyle="1" w:styleId="NOChar">
    <w:name w:val="NO Char"/>
    <w:link w:val="NO"/>
    <w:qFormat/>
    <w:rsid w:val="00F373A7"/>
    <w:rPr>
      <w:rFonts w:ascii="Times New Roman" w:hAnsi="Times New Roman"/>
      <w:lang w:val="en-GB" w:eastAsia="en-US"/>
    </w:rPr>
  </w:style>
  <w:style w:type="character" w:customStyle="1" w:styleId="PLChar">
    <w:name w:val="PL Char"/>
    <w:link w:val="PL"/>
    <w:qFormat/>
    <w:rsid w:val="00F373A7"/>
    <w:rPr>
      <w:rFonts w:ascii="Courier New" w:hAnsi="Courier New"/>
      <w:noProof/>
      <w:sz w:val="16"/>
      <w:lang w:val="en-GB" w:eastAsia="en-US"/>
    </w:rPr>
  </w:style>
  <w:style w:type="character" w:customStyle="1" w:styleId="TALChar">
    <w:name w:val="TAL Char"/>
    <w:link w:val="TAL"/>
    <w:qFormat/>
    <w:rsid w:val="00F373A7"/>
    <w:rPr>
      <w:rFonts w:ascii="Arial" w:hAnsi="Arial"/>
      <w:sz w:val="18"/>
      <w:lang w:val="en-GB" w:eastAsia="en-US"/>
    </w:rPr>
  </w:style>
  <w:style w:type="character" w:customStyle="1" w:styleId="TACChar">
    <w:name w:val="TAC Char"/>
    <w:link w:val="TAC"/>
    <w:rsid w:val="00F373A7"/>
    <w:rPr>
      <w:rFonts w:ascii="Arial" w:hAnsi="Arial"/>
      <w:sz w:val="18"/>
      <w:lang w:val="en-GB" w:eastAsia="en-US"/>
    </w:rPr>
  </w:style>
  <w:style w:type="character" w:customStyle="1" w:styleId="TAHChar">
    <w:name w:val="TAH Char"/>
    <w:link w:val="TAH"/>
    <w:qFormat/>
    <w:rsid w:val="00F373A7"/>
    <w:rPr>
      <w:rFonts w:ascii="Arial" w:hAnsi="Arial"/>
      <w:b/>
      <w:sz w:val="18"/>
      <w:lang w:val="en-GB" w:eastAsia="en-US"/>
    </w:rPr>
  </w:style>
  <w:style w:type="character" w:customStyle="1" w:styleId="EXChar">
    <w:name w:val="EX Char"/>
    <w:link w:val="EX"/>
    <w:locked/>
    <w:rsid w:val="00F373A7"/>
    <w:rPr>
      <w:rFonts w:ascii="Times New Roman" w:hAnsi="Times New Roman"/>
      <w:lang w:val="en-GB" w:eastAsia="en-US"/>
    </w:rPr>
  </w:style>
  <w:style w:type="character" w:customStyle="1" w:styleId="B1Char">
    <w:name w:val="B1 Char"/>
    <w:link w:val="B1"/>
    <w:rsid w:val="00F373A7"/>
    <w:rPr>
      <w:rFonts w:ascii="Times New Roman" w:hAnsi="Times New Roman"/>
      <w:lang w:val="en-GB" w:eastAsia="en-US"/>
    </w:rPr>
  </w:style>
  <w:style w:type="character" w:customStyle="1" w:styleId="EditorsNoteChar">
    <w:name w:val="Editor's Note Char"/>
    <w:aliases w:val="EN Char"/>
    <w:link w:val="EditorsNote"/>
    <w:rsid w:val="00F373A7"/>
    <w:rPr>
      <w:rFonts w:ascii="Times New Roman" w:hAnsi="Times New Roman"/>
      <w:color w:val="FF0000"/>
      <w:lang w:val="en-GB" w:eastAsia="en-US"/>
    </w:rPr>
  </w:style>
  <w:style w:type="character" w:customStyle="1" w:styleId="THChar">
    <w:name w:val="TH Char"/>
    <w:link w:val="TH"/>
    <w:qFormat/>
    <w:rsid w:val="00F373A7"/>
    <w:rPr>
      <w:rFonts w:ascii="Arial" w:hAnsi="Arial"/>
      <w:b/>
      <w:lang w:val="en-GB" w:eastAsia="en-US"/>
    </w:rPr>
  </w:style>
  <w:style w:type="character" w:customStyle="1" w:styleId="TFChar">
    <w:name w:val="TF Char"/>
    <w:link w:val="TF"/>
    <w:rsid w:val="00F373A7"/>
    <w:rPr>
      <w:rFonts w:ascii="Arial" w:hAnsi="Arial"/>
      <w:b/>
      <w:lang w:val="en-GB" w:eastAsia="en-US"/>
    </w:rPr>
  </w:style>
  <w:style w:type="character" w:customStyle="1" w:styleId="B2Char">
    <w:name w:val="B2 Char"/>
    <w:link w:val="B2"/>
    <w:rsid w:val="00F373A7"/>
    <w:rPr>
      <w:rFonts w:ascii="Times New Roman" w:hAnsi="Times New Roman"/>
      <w:lang w:val="en-GB" w:eastAsia="en-US"/>
    </w:rPr>
  </w:style>
  <w:style w:type="character" w:customStyle="1" w:styleId="B3Char">
    <w:name w:val="B3 Char"/>
    <w:link w:val="B3"/>
    <w:rsid w:val="00F373A7"/>
    <w:rPr>
      <w:rFonts w:ascii="Times New Roman" w:hAnsi="Times New Roman"/>
      <w:lang w:val="en-GB" w:eastAsia="en-US"/>
    </w:rPr>
  </w:style>
  <w:style w:type="paragraph" w:customStyle="1" w:styleId="TAJ">
    <w:name w:val="TAJ"/>
    <w:basedOn w:val="TH"/>
    <w:rsid w:val="00F373A7"/>
    <w:pPr>
      <w:overflowPunct w:val="0"/>
      <w:autoSpaceDE w:val="0"/>
      <w:autoSpaceDN w:val="0"/>
      <w:adjustRightInd w:val="0"/>
      <w:textAlignment w:val="baseline"/>
    </w:pPr>
    <w:rPr>
      <w:lang w:eastAsia="en-GB"/>
    </w:rPr>
  </w:style>
  <w:style w:type="paragraph" w:customStyle="1" w:styleId="Guidance">
    <w:name w:val="Guidance"/>
    <w:basedOn w:val="a"/>
    <w:rsid w:val="00F373A7"/>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F373A7"/>
    <w:pPr>
      <w:overflowPunct w:val="0"/>
      <w:autoSpaceDE w:val="0"/>
      <w:autoSpaceDN w:val="0"/>
      <w:adjustRightInd w:val="0"/>
      <w:ind w:left="567"/>
      <w:textAlignment w:val="baseline"/>
    </w:pPr>
    <w:rPr>
      <w:lang w:val="x-none" w:eastAsia="en-GB"/>
    </w:rPr>
  </w:style>
  <w:style w:type="paragraph" w:styleId="af1">
    <w:name w:val="Revision"/>
    <w:hidden/>
    <w:uiPriority w:val="99"/>
    <w:semiHidden/>
    <w:rsid w:val="00F373A7"/>
    <w:rPr>
      <w:rFonts w:ascii="Times New Roman" w:hAnsi="Times New Roman"/>
      <w:lang w:val="en-GB" w:eastAsia="en-US"/>
    </w:rPr>
  </w:style>
  <w:style w:type="character" w:customStyle="1" w:styleId="Mention">
    <w:name w:val="Mention"/>
    <w:uiPriority w:val="99"/>
    <w:semiHidden/>
    <w:unhideWhenUsed/>
    <w:rsid w:val="00F373A7"/>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F373A7"/>
    <w:rPr>
      <w:rFonts w:ascii="Arial" w:hAnsi="Arial"/>
      <w:b/>
      <w:noProof/>
      <w:sz w:val="18"/>
      <w:lang w:val="en-GB" w:eastAsia="en-US"/>
    </w:rPr>
  </w:style>
  <w:style w:type="character" w:customStyle="1" w:styleId="Char0">
    <w:name w:val="脚注文本 Char"/>
    <w:link w:val="a6"/>
    <w:rsid w:val="00F373A7"/>
    <w:rPr>
      <w:rFonts w:ascii="Times New Roman" w:hAnsi="Times New Roman"/>
      <w:sz w:val="16"/>
      <w:lang w:val="en-GB" w:eastAsia="en-US"/>
    </w:rPr>
  </w:style>
  <w:style w:type="character" w:customStyle="1" w:styleId="Char3">
    <w:name w:val="批注框文本 Char"/>
    <w:link w:val="ae"/>
    <w:rsid w:val="00F373A7"/>
    <w:rPr>
      <w:rFonts w:ascii="Tahoma" w:hAnsi="Tahoma" w:cs="Tahoma"/>
      <w:sz w:val="16"/>
      <w:szCs w:val="16"/>
      <w:lang w:val="en-GB" w:eastAsia="en-US"/>
    </w:rPr>
  </w:style>
  <w:style w:type="character" w:customStyle="1" w:styleId="Char2">
    <w:name w:val="批注文字 Char"/>
    <w:link w:val="ac"/>
    <w:rsid w:val="00F373A7"/>
    <w:rPr>
      <w:rFonts w:ascii="Times New Roman" w:hAnsi="Times New Roman"/>
      <w:lang w:val="en-GB" w:eastAsia="en-US"/>
    </w:rPr>
  </w:style>
  <w:style w:type="character" w:customStyle="1" w:styleId="Char4">
    <w:name w:val="批注主题 Char"/>
    <w:link w:val="af"/>
    <w:rsid w:val="00F373A7"/>
    <w:rPr>
      <w:rFonts w:ascii="Times New Roman" w:hAnsi="Times New Roman"/>
      <w:b/>
      <w:bCs/>
      <w:lang w:val="en-GB" w:eastAsia="en-US"/>
    </w:rPr>
  </w:style>
  <w:style w:type="character" w:customStyle="1" w:styleId="Char5">
    <w:name w:val="文档结构图 Char"/>
    <w:link w:val="af0"/>
    <w:rsid w:val="00F373A7"/>
    <w:rPr>
      <w:rFonts w:ascii="Tahoma" w:hAnsi="Tahoma" w:cs="Tahoma"/>
      <w:shd w:val="clear" w:color="auto" w:fill="000080"/>
      <w:lang w:val="en-GB" w:eastAsia="en-US"/>
    </w:rPr>
  </w:style>
  <w:style w:type="paragraph" w:customStyle="1" w:styleId="FirstChange">
    <w:name w:val="First Change"/>
    <w:basedOn w:val="a"/>
    <w:rsid w:val="00F373A7"/>
    <w:pPr>
      <w:jc w:val="center"/>
    </w:pPr>
    <w:rPr>
      <w:color w:val="FF0000"/>
    </w:rPr>
  </w:style>
  <w:style w:type="character" w:customStyle="1" w:styleId="B1Char1">
    <w:name w:val="B1 Char1"/>
    <w:rsid w:val="00F373A7"/>
    <w:rPr>
      <w:rFonts w:ascii="Times New Roman" w:hAnsi="Times New Roman"/>
      <w:lang w:eastAsia="en-US"/>
    </w:rPr>
  </w:style>
  <w:style w:type="character" w:customStyle="1" w:styleId="TALCar">
    <w:name w:val="TAL Car"/>
    <w:qFormat/>
    <w:rsid w:val="00F373A7"/>
    <w:rPr>
      <w:rFonts w:ascii="Arial" w:eastAsia="SimSun" w:hAnsi="Arial"/>
      <w:sz w:val="18"/>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373A7"/>
    <w:rPr>
      <w:rFonts w:ascii="Arial" w:hAnsi="Arial"/>
      <w:sz w:val="24"/>
      <w:lang w:val="en-GB" w:eastAsia="en-US"/>
    </w:rPr>
  </w:style>
  <w:style w:type="character" w:customStyle="1" w:styleId="NOZchn">
    <w:name w:val="NO Zchn"/>
    <w:locked/>
    <w:rsid w:val="00F373A7"/>
    <w:rPr>
      <w:rFonts w:ascii="Times New Roman" w:eastAsia="Times New Roman" w:hAnsi="Times New Roman" w:cs="Times New Roman"/>
      <w:sz w:val="20"/>
      <w:szCs w:val="20"/>
    </w:rPr>
  </w:style>
  <w:style w:type="character" w:customStyle="1" w:styleId="1Char">
    <w:name w:val="标题 1 Char"/>
    <w:aliases w:val="H1 Char"/>
    <w:link w:val="1"/>
    <w:rsid w:val="00F373A7"/>
    <w:rPr>
      <w:rFonts w:ascii="Arial" w:hAnsi="Arial"/>
      <w:sz w:val="36"/>
      <w:lang w:val="en-GB" w:eastAsia="en-US"/>
    </w:rPr>
  </w:style>
  <w:style w:type="character" w:customStyle="1" w:styleId="2Char">
    <w:name w:val="标题 2 Char"/>
    <w:link w:val="2"/>
    <w:rsid w:val="00F373A7"/>
    <w:rPr>
      <w:rFonts w:ascii="Arial" w:hAnsi="Arial"/>
      <w:sz w:val="32"/>
      <w:lang w:val="en-GB" w:eastAsia="en-US"/>
    </w:rPr>
  </w:style>
  <w:style w:type="character" w:customStyle="1" w:styleId="8Char">
    <w:name w:val="标题 8 Char"/>
    <w:link w:val="8"/>
    <w:rsid w:val="00F373A7"/>
    <w:rPr>
      <w:rFonts w:ascii="Arial" w:hAnsi="Arial"/>
      <w:sz w:val="36"/>
      <w:lang w:val="en-GB" w:eastAsia="en-US"/>
    </w:rPr>
  </w:style>
  <w:style w:type="character" w:customStyle="1" w:styleId="B1Zchn">
    <w:name w:val="B1 Zchn"/>
    <w:rsid w:val="00F373A7"/>
    <w:rPr>
      <w:rFonts w:ascii="Times New Roman" w:eastAsia="Times New Roman" w:hAnsi="Times New Roman" w:cs="Times New Roman"/>
      <w:sz w:val="20"/>
      <w:szCs w:val="20"/>
    </w:rPr>
  </w:style>
  <w:style w:type="character" w:customStyle="1" w:styleId="TFZchn">
    <w:name w:val="TF Zchn"/>
    <w:rsid w:val="00F373A7"/>
    <w:rPr>
      <w:rFonts w:ascii="Arial" w:hAnsi="Arial"/>
      <w:b/>
      <w:lang w:eastAsia="en-US"/>
    </w:rPr>
  </w:style>
  <w:style w:type="character" w:customStyle="1" w:styleId="msoins0">
    <w:name w:val="msoins"/>
    <w:rsid w:val="00F373A7"/>
  </w:style>
  <w:style w:type="character" w:customStyle="1" w:styleId="EditorsNoteZchn">
    <w:name w:val="Editor's Note Zchn"/>
    <w:rsid w:val="00F373A7"/>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F373A7"/>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F373A7"/>
    <w:pPr>
      <w:overflowPunct w:val="0"/>
      <w:autoSpaceDE w:val="0"/>
      <w:autoSpaceDN w:val="0"/>
      <w:adjustRightInd w:val="0"/>
      <w:ind w:left="206"/>
      <w:textAlignment w:val="baseline"/>
    </w:pPr>
    <w:rPr>
      <w:rFonts w:cs="Arial"/>
      <w:lang w:eastAsia="ja-JP"/>
    </w:rPr>
  </w:style>
  <w:style w:type="paragraph" w:customStyle="1" w:styleId="Head6">
    <w:name w:val="Head 6"/>
    <w:basedOn w:val="a"/>
    <w:next w:val="a"/>
    <w:rsid w:val="00F373A7"/>
    <w:pPr>
      <w:overflowPunct w:val="0"/>
      <w:autoSpaceDE w:val="0"/>
      <w:autoSpaceDN w:val="0"/>
      <w:adjustRightInd w:val="0"/>
      <w:spacing w:before="120"/>
      <w:ind w:left="1985" w:hanging="1985"/>
      <w:textAlignment w:val="baseline"/>
    </w:pPr>
    <w:rPr>
      <w:rFonts w:ascii="Arial" w:hAnsi="Arial"/>
    </w:rPr>
  </w:style>
  <w:style w:type="character" w:styleId="af2">
    <w:name w:val="Strong"/>
    <w:qFormat/>
    <w:rsid w:val="00F373A7"/>
    <w:rPr>
      <w:b/>
    </w:rPr>
  </w:style>
  <w:style w:type="character" w:customStyle="1" w:styleId="CRCoverPageZchn">
    <w:name w:val="CR Cover Page Zchn"/>
    <w:link w:val="CRCoverPage"/>
    <w:rsid w:val="00F373A7"/>
    <w:rPr>
      <w:rFonts w:ascii="Arial" w:hAnsi="Arial"/>
      <w:lang w:val="en-GB" w:eastAsia="en-US"/>
    </w:rPr>
  </w:style>
  <w:style w:type="paragraph" w:customStyle="1" w:styleId="TALLeft1">
    <w:name w:val="TAL + Left:  1"/>
    <w:aliases w:val="00 cm"/>
    <w:basedOn w:val="TAL"/>
    <w:link w:val="TALLeft100cmCharChar"/>
    <w:rsid w:val="00F373A7"/>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F373A7"/>
    <w:rPr>
      <w:rFonts w:ascii="Arial" w:hAnsi="Arial" w:cs="Arial"/>
      <w:sz w:val="18"/>
      <w:szCs w:val="18"/>
      <w:lang w:val="en-GB" w:eastAsia="en-GB"/>
    </w:rPr>
  </w:style>
  <w:style w:type="paragraph" w:customStyle="1" w:styleId="TALLeft125cm">
    <w:name w:val="TAL + Left: 125 cm"/>
    <w:basedOn w:val="a"/>
    <w:rsid w:val="00F373A7"/>
    <w:pPr>
      <w:keepNext/>
      <w:keepLines/>
      <w:kinsoku w:val="0"/>
      <w:spacing w:after="0"/>
      <w:ind w:left="709"/>
    </w:pPr>
    <w:rPr>
      <w:rFonts w:ascii="Arial" w:hAnsi="Arial" w:cs="Arial"/>
      <w:bCs/>
      <w:sz w:val="18"/>
      <w:szCs w:val="18"/>
      <w:lang w:eastAsia="zh-CN"/>
    </w:rPr>
  </w:style>
  <w:style w:type="paragraph" w:customStyle="1" w:styleId="3GPPHeader">
    <w:name w:val="3GPP_Header"/>
    <w:basedOn w:val="a"/>
    <w:rsid w:val="00F373A7"/>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f3">
    <w:name w:val="a"/>
    <w:basedOn w:val="CRCoverPage"/>
    <w:rsid w:val="00F373A7"/>
    <w:pPr>
      <w:tabs>
        <w:tab w:val="left" w:pos="1985"/>
      </w:tabs>
    </w:pPr>
    <w:rPr>
      <w:rFonts w:cs="Arial"/>
      <w:b/>
      <w:bCs/>
      <w:color w:val="000000"/>
      <w:sz w:val="24"/>
      <w:szCs w:val="24"/>
      <w:lang w:val="en-US"/>
    </w:rPr>
  </w:style>
  <w:style w:type="paragraph" w:styleId="af4">
    <w:name w:val="Body Text"/>
    <w:basedOn w:val="a"/>
    <w:link w:val="Char6"/>
    <w:unhideWhenUsed/>
    <w:rsid w:val="00F373A7"/>
    <w:pPr>
      <w:spacing w:after="120"/>
    </w:pPr>
  </w:style>
  <w:style w:type="character" w:customStyle="1" w:styleId="Char6">
    <w:name w:val="正文文本 Char"/>
    <w:basedOn w:val="a0"/>
    <w:link w:val="af4"/>
    <w:rsid w:val="00F373A7"/>
    <w:rPr>
      <w:rFonts w:ascii="Times New Roman" w:hAnsi="Times New Roman"/>
      <w:lang w:val="en-GB" w:eastAsia="en-US"/>
    </w:rPr>
  </w:style>
  <w:style w:type="paragraph" w:customStyle="1" w:styleId="TALNotBold">
    <w:name w:val="TAL + Not Bold"/>
    <w:aliases w:val="Left"/>
    <w:basedOn w:val="TH"/>
    <w:link w:val="TALNotBoldChar"/>
    <w:rsid w:val="00F373A7"/>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F373A7"/>
    <w:rPr>
      <w:rFonts w:ascii="Arial" w:hAnsi="Arial"/>
      <w:b/>
      <w:lang w:val="en-GB" w:eastAsia="en-GB"/>
    </w:rPr>
  </w:style>
  <w:style w:type="paragraph" w:styleId="af5">
    <w:name w:val="List Paragraph"/>
    <w:basedOn w:val="a"/>
    <w:uiPriority w:val="34"/>
    <w:qFormat/>
    <w:rsid w:val="00F373A7"/>
    <w:pPr>
      <w:spacing w:before="100" w:beforeAutospacing="1" w:after="100" w:afterAutospacing="1"/>
    </w:pPr>
    <w:rPr>
      <w:sz w:val="24"/>
      <w:szCs w:val="24"/>
      <w:lang w:val="sv-SE" w:eastAsia="en-GB"/>
    </w:rPr>
  </w:style>
  <w:style w:type="character" w:customStyle="1" w:styleId="TAHCar">
    <w:name w:val="TAH Car"/>
    <w:rsid w:val="00F373A7"/>
    <w:rPr>
      <w:rFonts w:ascii="Arial" w:hAnsi="Arial"/>
      <w:b/>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3_Iu/TSGR3_110-e/Docs/R3-205931.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4EDD5-528C-42BF-BE5F-3EE72BF5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6</Pages>
  <Words>3310</Words>
  <Characters>18867</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Huawei008</cp:lastModifiedBy>
  <cp:revision>11</cp:revision>
  <cp:lastPrinted>1899-12-31T23:00:00Z</cp:lastPrinted>
  <dcterms:created xsi:type="dcterms:W3CDTF">2020-09-03T07:55:00Z</dcterms:created>
  <dcterms:modified xsi:type="dcterms:W3CDTF">2020-11-09T07:49:00Z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(3)X5doLcVqLXNhfDPD2NoRUGwbibStt8+Ap7g+oAsrrsw4Pw1SEUIz94l7Jx4bsxibb/kh3MJh
LLqo+m7xEbHMGXzhCNIYwukdTt34T29BMBtXUuaxpBCIF3WEW8YlHW/U/En8LE9lzj2yFn0O
WfmKKdCVfTmqXjX2QgR4KstJOGwnXsGiki1U7JiVqPblRjpz908xsx6FyghkLZjMZKY+lktL
bzIOmvJSnlHhkYjrtl</vt:lpwstr>
  </property>
  <property fmtid="{D5CDD505-2E9C-101B-9397-08002B2CF9AE}" pid="22" name="_2015_ms_pID_7253431">
    <vt:lpwstr>yc9dzc8aLMjQ+Eb7SMfr9QHRSOvTiyZJe3mZF0rzlZwHiewUU5sP9F
5u6KN9YniSjH7cK4aL7DFtwVu1dKIGr4WWBtHWqXZXROamVmTv8ykZTFmYyz12NGcqFMCAxl
sswpPSM6wV6oaEtmw0GjYTZTzduMgANWYXpNpeJtrCxb7m2XVTxMSBauQFIVmt+4x0IcEp3C
TQGbtwR2MkXB/IbdfLSw8S6CowcJEMKDtRRP</vt:lpwstr>
  </property>
  <property fmtid="{D5CDD505-2E9C-101B-9397-08002B2CF9AE}" pid="23" name="_2015_ms_pID_7253432">
    <vt:lpwstr>eQ==</vt:lpwstr>
  </property>
</Properties>
</file>