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0EC1" w14:textId="3478CDE6" w:rsidR="00F101D0" w:rsidRPr="009018EB" w:rsidRDefault="00F101D0" w:rsidP="00F101D0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bookmarkStart w:id="0" w:name="_Hlk21121643"/>
      <w:bookmarkStart w:id="1" w:name="_Toc512578711"/>
      <w:bookmarkStart w:id="2" w:name="_Toc505097701"/>
      <w:bookmarkStart w:id="3" w:name="_Toc505097894"/>
      <w:bookmarkStart w:id="4" w:name="_Toc515565845"/>
      <w:bookmarkStart w:id="5" w:name="_Toc515967581"/>
      <w:bookmarkStart w:id="6" w:name="_Toc367182965"/>
      <w:r w:rsidRPr="00D53D31">
        <w:rPr>
          <w:rFonts w:cs="Arial"/>
          <w:b/>
          <w:sz w:val="24"/>
          <w:szCs w:val="24"/>
          <w:lang w:val="sv-SE"/>
        </w:rPr>
        <w:t>3GPP TSG-RAN3 #1</w:t>
      </w:r>
      <w:r>
        <w:rPr>
          <w:rFonts w:cs="Arial"/>
          <w:b/>
          <w:sz w:val="24"/>
          <w:szCs w:val="24"/>
          <w:lang w:val="sv-SE"/>
        </w:rPr>
        <w:t>10-</w:t>
      </w:r>
      <w:r w:rsidRPr="00D53D31">
        <w:rPr>
          <w:rFonts w:cs="Arial"/>
          <w:b/>
          <w:sz w:val="24"/>
          <w:szCs w:val="24"/>
          <w:lang w:val="sv-SE"/>
        </w:rPr>
        <w:t>e</w:t>
      </w:r>
      <w:r w:rsidRPr="00D53D31">
        <w:rPr>
          <w:rFonts w:cs="Arial"/>
          <w:b/>
          <w:sz w:val="24"/>
          <w:szCs w:val="24"/>
          <w:lang w:val="sv-SE"/>
        </w:rPr>
        <w:tab/>
      </w:r>
      <w:r w:rsidR="009018EB" w:rsidRPr="009018EB">
        <w:rPr>
          <w:rFonts w:cs="Arial"/>
          <w:b/>
          <w:sz w:val="24"/>
          <w:szCs w:val="24"/>
          <w:lang w:val="sv-SE"/>
        </w:rPr>
        <w:t>R3-207203</w:t>
      </w:r>
    </w:p>
    <w:p w14:paraId="7F34CA1E" w14:textId="4EE99BB9" w:rsidR="00F101D0" w:rsidRPr="00567754" w:rsidRDefault="00F101D0" w:rsidP="00F101D0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eastAsia="zh-TW"/>
        </w:rPr>
      </w:pPr>
      <w:r>
        <w:rPr>
          <w:rFonts w:eastAsia="PMingLiU"/>
          <w:noProof w:val="0"/>
          <w:sz w:val="24"/>
          <w:szCs w:val="28"/>
          <w:lang w:eastAsia="zh-TW"/>
        </w:rPr>
        <w:t>Online, November 2</w:t>
      </w:r>
      <w:r w:rsidRPr="00567754">
        <w:rPr>
          <w:rFonts w:eastAsia="PMingLiU"/>
          <w:noProof w:val="0"/>
          <w:sz w:val="24"/>
          <w:szCs w:val="28"/>
          <w:vertAlign w:val="superscript"/>
          <w:lang w:eastAsia="zh-TW"/>
        </w:rPr>
        <w:t>nd</w:t>
      </w:r>
      <w:r>
        <w:rPr>
          <w:rFonts w:eastAsia="PMingLiU"/>
          <w:noProof w:val="0"/>
          <w:sz w:val="24"/>
          <w:szCs w:val="28"/>
          <w:lang w:eastAsia="zh-TW"/>
        </w:rPr>
        <w:t xml:space="preserve"> – November 13</w:t>
      </w:r>
      <w:r w:rsidRPr="00567754">
        <w:rPr>
          <w:rFonts w:eastAsia="PMingLiU"/>
          <w:noProof w:val="0"/>
          <w:sz w:val="24"/>
          <w:szCs w:val="28"/>
          <w:vertAlign w:val="superscript"/>
          <w:lang w:eastAsia="zh-TW"/>
        </w:rPr>
        <w:t>th</w:t>
      </w:r>
      <w:proofErr w:type="gramStart"/>
      <w:r>
        <w:rPr>
          <w:rFonts w:eastAsia="PMingLiU"/>
          <w:noProof w:val="0"/>
          <w:sz w:val="24"/>
          <w:szCs w:val="28"/>
          <w:lang w:eastAsia="zh-TW"/>
        </w:rPr>
        <w:t xml:space="preserve"> 2020</w:t>
      </w:r>
      <w:proofErr w:type="gramEnd"/>
    </w:p>
    <w:p w14:paraId="0175B561" w14:textId="77777777" w:rsidR="00B411C7" w:rsidRPr="00D527EC" w:rsidRDefault="00B411C7" w:rsidP="00B411C7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11C7" w14:paraId="1703DB84" w14:textId="77777777" w:rsidTr="007424A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C0476" w14:textId="77777777" w:rsidR="00B411C7" w:rsidRDefault="00B411C7" w:rsidP="007424A6">
            <w:pPr>
              <w:pStyle w:val="CRCoverPage"/>
              <w:spacing w:after="0"/>
              <w:jc w:val="right"/>
              <w:rPr>
                <w:i/>
                <w:sz w:val="12"/>
                <w:lang w:val="en-US" w:eastAsia="zh-CN"/>
              </w:rPr>
            </w:pPr>
            <w:r>
              <w:rPr>
                <w:i/>
                <w:sz w:val="12"/>
                <w:lang w:val="en-US" w:eastAsia="zh-CN"/>
              </w:rPr>
              <w:t>CR-Form-v12.0</w:t>
            </w:r>
          </w:p>
        </w:tc>
      </w:tr>
      <w:tr w:rsidR="00B411C7" w14:paraId="1B729693" w14:textId="77777777" w:rsidTr="007424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092239" w14:textId="77777777" w:rsidR="00B411C7" w:rsidRDefault="00B411C7" w:rsidP="007424A6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32"/>
                <w:lang w:val="en-US" w:eastAsia="zh-CN"/>
              </w:rPr>
              <w:t>CHANGE REQUEST</w:t>
            </w:r>
          </w:p>
        </w:tc>
      </w:tr>
      <w:tr w:rsidR="00B411C7" w14:paraId="304FD821" w14:textId="77777777" w:rsidTr="007424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074788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5FECB944" w14:textId="77777777" w:rsidTr="007424A6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223302A" w14:textId="77777777" w:rsidR="00B411C7" w:rsidRDefault="00B411C7" w:rsidP="007424A6">
            <w:pPr>
              <w:pStyle w:val="CRCoverPage"/>
              <w:spacing w:after="0"/>
              <w:jc w:val="right"/>
              <w:rPr>
                <w:lang w:val="en-US"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1AFB5FA3" w14:textId="4BA2BC55" w:rsidR="00B411C7" w:rsidRDefault="00B411C7" w:rsidP="007424A6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fldChar w:fldCharType="begin"/>
            </w:r>
            <w:r>
              <w:rPr>
                <w:b/>
                <w:sz w:val="28"/>
                <w:lang w:val="en-US" w:eastAsia="zh-CN"/>
              </w:rPr>
              <w:instrText xml:space="preserve"> DOCPROPERTY  Spec#  \* MERGEFORMAT </w:instrText>
            </w:r>
            <w:r>
              <w:rPr>
                <w:b/>
                <w:sz w:val="28"/>
                <w:lang w:val="en-US" w:eastAsia="zh-CN"/>
              </w:rPr>
              <w:fldChar w:fldCharType="separate"/>
            </w:r>
            <w:r>
              <w:rPr>
                <w:b/>
                <w:sz w:val="28"/>
                <w:lang w:val="en-US" w:eastAsia="zh-CN"/>
              </w:rPr>
              <w:t>3</w:t>
            </w:r>
            <w:r w:rsidR="00C33D9B">
              <w:rPr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  <w:lang w:val="en-US" w:eastAsia="zh-CN"/>
              </w:rPr>
              <w:t>.4</w:t>
            </w:r>
            <w:r w:rsidR="00AD13BE">
              <w:rPr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3890BE08" w14:textId="77777777" w:rsidR="00B411C7" w:rsidRDefault="00B411C7" w:rsidP="007424A6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3D70885" w14:textId="3A74C9D2" w:rsidR="00B411C7" w:rsidRPr="00D605CC" w:rsidRDefault="002B0A31" w:rsidP="007424A6">
            <w:pPr>
              <w:pStyle w:val="CRCoverPage"/>
              <w:spacing w:after="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1565</w:t>
            </w:r>
          </w:p>
        </w:tc>
        <w:tc>
          <w:tcPr>
            <w:tcW w:w="709" w:type="dxa"/>
            <w:shd w:val="clear" w:color="auto" w:fill="auto"/>
          </w:tcPr>
          <w:p w14:paraId="0B6E9CC1" w14:textId="77777777" w:rsidR="00B411C7" w:rsidRDefault="00B411C7" w:rsidP="007424A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bCs/>
                <w:sz w:val="28"/>
                <w:lang w:val="en-US" w:eastAsia="zh-CN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8041B3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2C65429A" w14:textId="77777777" w:rsidR="00B411C7" w:rsidRDefault="00B411C7" w:rsidP="007424A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3B8C7DD" w14:textId="588E2360" w:rsidR="00B411C7" w:rsidRDefault="00B411C7" w:rsidP="007424A6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16.</w:t>
            </w:r>
            <w:r w:rsidR="00F101D0"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D852C9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B411C7" w14:paraId="7D85059A" w14:textId="77777777" w:rsidTr="007424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8C5426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B411C7" w14:paraId="4C1A3913" w14:textId="77777777" w:rsidTr="007424A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334CFF1" w14:textId="77777777" w:rsidR="00B411C7" w:rsidRDefault="00B411C7" w:rsidP="007424A6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zh-CN"/>
              </w:rPr>
            </w:pPr>
            <w:r>
              <w:rPr>
                <w:rFonts w:cs="Arial"/>
                <w:i/>
                <w:lang w:val="en-US" w:eastAsia="zh-CN"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  <w:lang w:val="en-US" w:eastAsia="zh-CN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  <w:lang w:val="en-US" w:eastAsia="zh-CN"/>
              </w:rPr>
              <w:t xml:space="preserve"> </w:t>
            </w:r>
            <w:r>
              <w:rPr>
                <w:rFonts w:cs="Arial"/>
                <w:i/>
                <w:lang w:val="en-US" w:eastAsia="zh-CN"/>
              </w:rPr>
              <w:t xml:space="preserve">on using this form: comprehensive instructions can be found at </w:t>
            </w:r>
            <w:r>
              <w:rPr>
                <w:rFonts w:cs="Arial"/>
                <w:i/>
                <w:lang w:val="en-US" w:eastAsia="zh-CN"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lang w:val="en-US" w:eastAsia="zh-CN"/>
                </w:rPr>
                <w:t>http://www.3gpp.org/Change-Requests</w:t>
              </w:r>
            </w:hyperlink>
            <w:r>
              <w:rPr>
                <w:rFonts w:cs="Arial"/>
                <w:i/>
                <w:lang w:val="en-US" w:eastAsia="zh-CN"/>
              </w:rPr>
              <w:t>.</w:t>
            </w:r>
          </w:p>
        </w:tc>
      </w:tr>
      <w:tr w:rsidR="00B411C7" w14:paraId="6A339BD4" w14:textId="77777777" w:rsidTr="007424A6">
        <w:tc>
          <w:tcPr>
            <w:tcW w:w="9641" w:type="dxa"/>
            <w:gridSpan w:val="9"/>
          </w:tcPr>
          <w:p w14:paraId="250C76BB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</w:tbl>
    <w:p w14:paraId="58EE012F" w14:textId="77777777" w:rsidR="00B411C7" w:rsidRDefault="00B411C7" w:rsidP="00B411C7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11C7" w14:paraId="77C86E3E" w14:textId="77777777" w:rsidTr="007424A6">
        <w:tc>
          <w:tcPr>
            <w:tcW w:w="2835" w:type="dxa"/>
            <w:shd w:val="clear" w:color="auto" w:fill="auto"/>
          </w:tcPr>
          <w:p w14:paraId="3DB05ADD" w14:textId="77777777" w:rsidR="00B411C7" w:rsidRDefault="00B411C7" w:rsidP="007424A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319AB49E" w14:textId="77777777" w:rsidR="00B411C7" w:rsidRDefault="00B411C7" w:rsidP="007424A6">
            <w:pPr>
              <w:pStyle w:val="CRCoverPage"/>
              <w:spacing w:after="0"/>
              <w:jc w:val="right"/>
              <w:rPr>
                <w:lang w:val="en-US" w:eastAsia="zh-CN"/>
              </w:rPr>
            </w:pPr>
            <w:r>
              <w:rPr>
                <w:lang w:val="en-US" w:eastAsia="zh-CN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0FCD32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43FA8B1" w14:textId="77777777" w:rsidR="00B411C7" w:rsidRDefault="00B411C7" w:rsidP="007424A6">
            <w:pPr>
              <w:pStyle w:val="CRCoverPage"/>
              <w:spacing w:after="0"/>
              <w:jc w:val="right"/>
              <w:rPr>
                <w:u w:val="single"/>
                <w:lang w:val="en-US" w:eastAsia="zh-CN"/>
              </w:rPr>
            </w:pPr>
            <w:r>
              <w:rPr>
                <w:lang w:val="en-US" w:eastAsia="zh-CN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376A9D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4E01DA7B" w14:textId="77777777" w:rsidR="00B411C7" w:rsidRDefault="00B411C7" w:rsidP="007424A6">
            <w:pPr>
              <w:pStyle w:val="CRCoverPage"/>
              <w:spacing w:after="0"/>
              <w:jc w:val="right"/>
              <w:rPr>
                <w:u w:val="single"/>
                <w:lang w:val="en-US" w:eastAsia="zh-CN"/>
              </w:rPr>
            </w:pPr>
            <w:r>
              <w:rPr>
                <w:lang w:val="en-US" w:eastAsia="zh-CN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278B88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6020BAFE" w14:textId="77777777" w:rsidR="00B411C7" w:rsidRDefault="00B411C7" w:rsidP="007424A6">
            <w:pPr>
              <w:pStyle w:val="CRCoverPage"/>
              <w:spacing w:after="0"/>
              <w:jc w:val="right"/>
              <w:rPr>
                <w:lang w:val="en-US" w:eastAsia="zh-CN"/>
              </w:rPr>
            </w:pPr>
            <w:r>
              <w:rPr>
                <w:lang w:val="en-US" w:eastAsia="zh-CN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B29343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bCs/>
                <w:caps/>
                <w:lang w:val="en-US" w:eastAsia="zh-CN"/>
              </w:rPr>
            </w:pPr>
          </w:p>
        </w:tc>
      </w:tr>
    </w:tbl>
    <w:p w14:paraId="5F3A38DB" w14:textId="77777777" w:rsidR="00B411C7" w:rsidRDefault="00B411C7" w:rsidP="00B411C7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11C7" w14:paraId="4E450222" w14:textId="77777777" w:rsidTr="007424A6">
        <w:tc>
          <w:tcPr>
            <w:tcW w:w="9640" w:type="dxa"/>
            <w:gridSpan w:val="11"/>
          </w:tcPr>
          <w:p w14:paraId="57A41EF8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618EB6C3" w14:textId="77777777" w:rsidTr="007424A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FBDB9" w14:textId="77777777" w:rsidR="00B411C7" w:rsidRDefault="00B411C7" w:rsidP="00742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bookmarkStart w:id="7" w:name="_Hlk46582058"/>
            <w:r>
              <w:rPr>
                <w:b/>
                <w:i/>
                <w:lang w:val="en-US" w:eastAsia="zh-CN"/>
              </w:rPr>
              <w:t>Title:</w:t>
            </w:r>
            <w:r>
              <w:rPr>
                <w:b/>
                <w:i/>
                <w:lang w:val="en-US" w:eastAsia="zh-CN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CE4737" w14:textId="2CE2685A" w:rsidR="00B411C7" w:rsidRDefault="00A46CC3" w:rsidP="007424A6">
            <w:pPr>
              <w:pStyle w:val="CRCoverPage"/>
              <w:spacing w:after="0"/>
              <w:rPr>
                <w:lang w:val="en-US" w:eastAsia="zh-CN"/>
              </w:rPr>
            </w:pPr>
            <w:bookmarkStart w:id="8" w:name="_Hlk55996682"/>
            <w:r>
              <w:t xml:space="preserve">Enabling URI configuration within Trace Activation over </w:t>
            </w:r>
            <w:bookmarkEnd w:id="8"/>
            <w:r w:rsidR="00AD13BE">
              <w:t>X2</w:t>
            </w:r>
          </w:p>
        </w:tc>
      </w:tr>
      <w:bookmarkEnd w:id="7"/>
      <w:tr w:rsidR="00B411C7" w14:paraId="1A6BFAC6" w14:textId="77777777" w:rsidTr="007424A6">
        <w:tc>
          <w:tcPr>
            <w:tcW w:w="1843" w:type="dxa"/>
            <w:tcBorders>
              <w:left w:val="single" w:sz="4" w:space="0" w:color="auto"/>
            </w:tcBorders>
          </w:tcPr>
          <w:p w14:paraId="3B063002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6C8D0C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27AB241B" w14:textId="77777777" w:rsidTr="007424A6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B8049AF" w14:textId="77777777" w:rsidR="00B411C7" w:rsidRDefault="00B411C7" w:rsidP="00742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978A8D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</w:tr>
      <w:tr w:rsidR="00B411C7" w14:paraId="356EC00C" w14:textId="77777777" w:rsidTr="007424A6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B94F453" w14:textId="77777777" w:rsidR="00B411C7" w:rsidRDefault="00B411C7" w:rsidP="00742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6E1029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RAN3</w:t>
            </w:r>
          </w:p>
        </w:tc>
      </w:tr>
      <w:tr w:rsidR="00B411C7" w14:paraId="2160BD9B" w14:textId="77777777" w:rsidTr="007424A6">
        <w:tc>
          <w:tcPr>
            <w:tcW w:w="1843" w:type="dxa"/>
            <w:tcBorders>
              <w:left w:val="single" w:sz="4" w:space="0" w:color="auto"/>
            </w:tcBorders>
          </w:tcPr>
          <w:p w14:paraId="74CA6D50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D097EB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3E65ED61" w14:textId="77777777" w:rsidTr="007424A6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756B5BC" w14:textId="77777777" w:rsidR="00B411C7" w:rsidRDefault="00B411C7" w:rsidP="00742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869947" w14:textId="334C9AB1" w:rsidR="00B411C7" w:rsidRPr="00015806" w:rsidRDefault="00015806" w:rsidP="007424A6">
            <w:pPr>
              <w:pStyle w:val="CRCoverPage"/>
              <w:spacing w:after="0"/>
              <w:rPr>
                <w:rFonts w:cs="Arial"/>
                <w:lang w:val="sv-SE" w:eastAsia="zh-CN"/>
              </w:rPr>
            </w:pPr>
            <w:r w:rsidRPr="00015806">
              <w:rPr>
                <w:rFonts w:cs="Arial"/>
                <w:kern w:val="2"/>
                <w:lang w:val="sv-SE"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AB32A88" w14:textId="77777777" w:rsidR="00B411C7" w:rsidRPr="00E46D23" w:rsidRDefault="00B411C7" w:rsidP="007424A6">
            <w:pPr>
              <w:pStyle w:val="CRCoverPage"/>
              <w:spacing w:after="0"/>
              <w:ind w:right="100"/>
              <w:rPr>
                <w:lang w:val="sv-SE" w:eastAsia="zh-CN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673996A" w14:textId="77777777" w:rsidR="00B411C7" w:rsidRDefault="00B411C7" w:rsidP="007424A6">
            <w:pPr>
              <w:pStyle w:val="CRCoverPage"/>
              <w:spacing w:after="0"/>
              <w:jc w:val="right"/>
              <w:rPr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D17AEF" w14:textId="527A0464" w:rsidR="00B411C7" w:rsidRDefault="00B411C7" w:rsidP="007424A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lang w:val="en-US" w:eastAsia="zh-CN"/>
              </w:rPr>
              <w:t>-</w:t>
            </w:r>
            <w:r w:rsidR="00F101D0">
              <w:rPr>
                <w:lang w:val="en-US" w:eastAsia="zh-CN"/>
              </w:rPr>
              <w:t>1</w:t>
            </w:r>
            <w:r w:rsidR="00A46CC3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-</w:t>
            </w:r>
            <w:r w:rsidR="00A46CC3">
              <w:rPr>
                <w:lang w:val="en-US" w:eastAsia="zh-CN"/>
              </w:rPr>
              <w:t>11</w:t>
            </w:r>
          </w:p>
        </w:tc>
      </w:tr>
      <w:tr w:rsidR="00B411C7" w14:paraId="48DBB556" w14:textId="77777777" w:rsidTr="007424A6">
        <w:tc>
          <w:tcPr>
            <w:tcW w:w="1843" w:type="dxa"/>
            <w:tcBorders>
              <w:left w:val="single" w:sz="4" w:space="0" w:color="auto"/>
            </w:tcBorders>
          </w:tcPr>
          <w:p w14:paraId="675071CF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142B0EA8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  <w:tc>
          <w:tcPr>
            <w:tcW w:w="2267" w:type="dxa"/>
            <w:gridSpan w:val="2"/>
          </w:tcPr>
          <w:p w14:paraId="52DE118E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  <w:tc>
          <w:tcPr>
            <w:tcW w:w="1417" w:type="dxa"/>
            <w:gridSpan w:val="3"/>
          </w:tcPr>
          <w:p w14:paraId="2C545C37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626579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6AE639C6" w14:textId="77777777" w:rsidTr="007424A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FC8910A" w14:textId="77777777" w:rsidR="00B411C7" w:rsidRDefault="00B411C7" w:rsidP="00742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70FC95" w14:textId="2BD85FFD" w:rsidR="00B411C7" w:rsidRDefault="007424A6" w:rsidP="007424A6">
            <w:pPr>
              <w:pStyle w:val="CRCoverPage"/>
              <w:spacing w:after="0"/>
              <w:ind w:right="-609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5596B2B3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11525D50" w14:textId="77777777" w:rsidR="00B411C7" w:rsidRDefault="00B411C7" w:rsidP="007424A6">
            <w:pPr>
              <w:pStyle w:val="CRCoverPage"/>
              <w:spacing w:after="0"/>
              <w:jc w:val="right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D28933" w14:textId="105B9364" w:rsidR="00B411C7" w:rsidRDefault="00B411C7" w:rsidP="007424A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Rel-1</w:t>
            </w:r>
            <w:r w:rsidR="007424A6">
              <w:rPr>
                <w:lang w:val="en-US" w:eastAsia="zh-CN"/>
              </w:rPr>
              <w:t>6</w:t>
            </w:r>
          </w:p>
        </w:tc>
      </w:tr>
      <w:tr w:rsidR="00B411C7" w14:paraId="695C8768" w14:textId="77777777" w:rsidTr="007424A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434F60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A48E5D3" w14:textId="77777777" w:rsidR="00B411C7" w:rsidRDefault="00B411C7" w:rsidP="007424A6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zh-CN"/>
              </w:rPr>
            </w:pPr>
            <w:r>
              <w:rPr>
                <w:i/>
                <w:sz w:val="18"/>
                <w:lang w:val="en-US" w:eastAsia="zh-CN"/>
              </w:rPr>
              <w:t xml:space="preserve">Use </w:t>
            </w:r>
            <w:r>
              <w:rPr>
                <w:i/>
                <w:sz w:val="18"/>
                <w:u w:val="single"/>
                <w:lang w:val="en-US" w:eastAsia="zh-CN"/>
              </w:rPr>
              <w:t>one</w:t>
            </w:r>
            <w:r>
              <w:rPr>
                <w:i/>
                <w:sz w:val="18"/>
                <w:lang w:val="en-US" w:eastAsia="zh-CN"/>
              </w:rPr>
              <w:t xml:space="preserve"> of the following categories:</w:t>
            </w:r>
            <w:r>
              <w:rPr>
                <w:b/>
                <w:i/>
                <w:sz w:val="18"/>
                <w:lang w:val="en-US" w:eastAsia="zh-CN"/>
              </w:rPr>
              <w:br/>
            </w:r>
            <w:proofErr w:type="gramStart"/>
            <w:r>
              <w:rPr>
                <w:b/>
                <w:i/>
                <w:sz w:val="18"/>
                <w:lang w:val="en-US" w:eastAsia="zh-CN"/>
              </w:rPr>
              <w:t>F</w:t>
            </w:r>
            <w:r>
              <w:rPr>
                <w:i/>
                <w:sz w:val="18"/>
                <w:lang w:val="en-US" w:eastAsia="zh-CN"/>
              </w:rPr>
              <w:t xml:space="preserve">  (</w:t>
            </w:r>
            <w:proofErr w:type="gramEnd"/>
            <w:r>
              <w:rPr>
                <w:i/>
                <w:sz w:val="18"/>
                <w:lang w:val="en-US" w:eastAsia="zh-CN"/>
              </w:rPr>
              <w:t>correction)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A</w:t>
            </w:r>
            <w:r>
              <w:rPr>
                <w:i/>
                <w:sz w:val="18"/>
                <w:lang w:val="en-US" w:eastAsia="zh-CN"/>
              </w:rPr>
              <w:t xml:space="preserve">  (mirror corresponding to a change in an earlier release)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B</w:t>
            </w:r>
            <w:r>
              <w:rPr>
                <w:i/>
                <w:sz w:val="18"/>
                <w:lang w:val="en-US" w:eastAsia="zh-CN"/>
              </w:rPr>
              <w:t xml:space="preserve">  (addition of feature), 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C</w:t>
            </w:r>
            <w:r>
              <w:rPr>
                <w:i/>
                <w:sz w:val="18"/>
                <w:lang w:val="en-US" w:eastAsia="zh-CN"/>
              </w:rPr>
              <w:t xml:space="preserve">  (functional modification of feature)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D</w:t>
            </w:r>
            <w:r>
              <w:rPr>
                <w:i/>
                <w:sz w:val="18"/>
                <w:lang w:val="en-US" w:eastAsia="zh-CN"/>
              </w:rPr>
              <w:t xml:space="preserve">  (editorial modification)</w:t>
            </w:r>
          </w:p>
          <w:p w14:paraId="19A5A23A" w14:textId="77777777" w:rsidR="00B411C7" w:rsidRDefault="00B411C7" w:rsidP="007424A6">
            <w:pPr>
              <w:pStyle w:val="CRCoverPage"/>
              <w:rPr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Detailed explanations of the above categories can</w:t>
            </w:r>
            <w:r>
              <w:rPr>
                <w:sz w:val="18"/>
                <w:lang w:val="en-US" w:eastAsia="zh-CN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  <w:lang w:val="en-US" w:eastAsia="zh-CN"/>
                </w:rPr>
                <w:t>TR 21.900</w:t>
              </w:r>
            </w:hyperlink>
            <w:r>
              <w:rPr>
                <w:sz w:val="18"/>
                <w:lang w:val="en-US" w:eastAsia="zh-CN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4D44FE" w14:textId="77777777" w:rsidR="00B411C7" w:rsidRDefault="00B411C7" w:rsidP="00742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zh-CN"/>
              </w:rPr>
            </w:pPr>
            <w:r>
              <w:rPr>
                <w:i/>
                <w:sz w:val="18"/>
                <w:lang w:val="en-US" w:eastAsia="zh-CN"/>
              </w:rPr>
              <w:t xml:space="preserve">Use </w:t>
            </w:r>
            <w:r>
              <w:rPr>
                <w:i/>
                <w:sz w:val="18"/>
                <w:u w:val="single"/>
                <w:lang w:val="en-US" w:eastAsia="zh-CN"/>
              </w:rPr>
              <w:t>one</w:t>
            </w:r>
            <w:r>
              <w:rPr>
                <w:i/>
                <w:sz w:val="18"/>
                <w:lang w:val="en-US" w:eastAsia="zh-CN"/>
              </w:rPr>
              <w:t xml:space="preserve"> of the following releases:</w:t>
            </w:r>
            <w:r>
              <w:rPr>
                <w:i/>
                <w:sz w:val="18"/>
                <w:lang w:val="en-US" w:eastAsia="zh-CN"/>
              </w:rPr>
              <w:br/>
              <w:t>Rel-8</w:t>
            </w:r>
            <w:r>
              <w:rPr>
                <w:i/>
                <w:sz w:val="18"/>
                <w:lang w:val="en-US" w:eastAsia="zh-CN"/>
              </w:rPr>
              <w:tab/>
              <w:t>(Release 8)</w:t>
            </w:r>
            <w:r>
              <w:rPr>
                <w:i/>
                <w:sz w:val="18"/>
                <w:lang w:val="en-US" w:eastAsia="zh-CN"/>
              </w:rPr>
              <w:br/>
              <w:t>Rel-9</w:t>
            </w:r>
            <w:r>
              <w:rPr>
                <w:i/>
                <w:sz w:val="18"/>
                <w:lang w:val="en-US" w:eastAsia="zh-CN"/>
              </w:rPr>
              <w:tab/>
              <w:t>(Release 9)</w:t>
            </w:r>
            <w:r>
              <w:rPr>
                <w:i/>
                <w:sz w:val="18"/>
                <w:lang w:val="en-US" w:eastAsia="zh-CN"/>
              </w:rPr>
              <w:br/>
              <w:t>Rel-10</w:t>
            </w:r>
            <w:r>
              <w:rPr>
                <w:i/>
                <w:sz w:val="18"/>
                <w:lang w:val="en-US" w:eastAsia="zh-CN"/>
              </w:rPr>
              <w:tab/>
              <w:t>(Release 10)</w:t>
            </w:r>
            <w:r>
              <w:rPr>
                <w:i/>
                <w:sz w:val="18"/>
                <w:lang w:val="en-US" w:eastAsia="zh-CN"/>
              </w:rPr>
              <w:br/>
              <w:t>Rel-11</w:t>
            </w:r>
            <w:r>
              <w:rPr>
                <w:i/>
                <w:sz w:val="18"/>
                <w:lang w:val="en-US" w:eastAsia="zh-CN"/>
              </w:rPr>
              <w:tab/>
              <w:t>(Release 11)</w:t>
            </w:r>
            <w:r>
              <w:rPr>
                <w:i/>
                <w:sz w:val="18"/>
                <w:lang w:val="en-US" w:eastAsia="zh-CN"/>
              </w:rPr>
              <w:br/>
              <w:t>Rel-12</w:t>
            </w:r>
            <w:r>
              <w:rPr>
                <w:i/>
                <w:sz w:val="18"/>
                <w:lang w:val="en-US" w:eastAsia="zh-CN"/>
              </w:rPr>
              <w:tab/>
              <w:t>(Release 12)</w:t>
            </w:r>
            <w:r>
              <w:rPr>
                <w:i/>
                <w:sz w:val="18"/>
                <w:lang w:val="en-US" w:eastAsia="zh-CN"/>
              </w:rPr>
              <w:br/>
              <w:t>Rel-13</w:t>
            </w:r>
            <w:r>
              <w:rPr>
                <w:i/>
                <w:sz w:val="18"/>
                <w:lang w:val="en-US" w:eastAsia="zh-CN"/>
              </w:rPr>
              <w:tab/>
              <w:t>(Release 13)</w:t>
            </w:r>
            <w:r>
              <w:rPr>
                <w:i/>
                <w:sz w:val="18"/>
                <w:lang w:val="en-US" w:eastAsia="zh-CN"/>
              </w:rPr>
              <w:br/>
              <w:t>Rel-14</w:t>
            </w:r>
            <w:r>
              <w:rPr>
                <w:i/>
                <w:sz w:val="18"/>
                <w:lang w:val="en-US" w:eastAsia="zh-CN"/>
              </w:rPr>
              <w:tab/>
              <w:t>(Release 14)</w:t>
            </w:r>
            <w:r>
              <w:rPr>
                <w:i/>
                <w:sz w:val="18"/>
                <w:lang w:val="en-US" w:eastAsia="zh-CN"/>
              </w:rPr>
              <w:br/>
              <w:t>Rel-15</w:t>
            </w:r>
            <w:r>
              <w:rPr>
                <w:i/>
                <w:sz w:val="18"/>
                <w:lang w:val="en-US" w:eastAsia="zh-CN"/>
              </w:rPr>
              <w:tab/>
              <w:t>(Release 15)</w:t>
            </w:r>
            <w:r>
              <w:rPr>
                <w:i/>
                <w:sz w:val="18"/>
                <w:lang w:val="en-US" w:eastAsia="zh-CN"/>
              </w:rPr>
              <w:br/>
              <w:t>Rel-16</w:t>
            </w:r>
            <w:r>
              <w:rPr>
                <w:i/>
                <w:sz w:val="18"/>
                <w:lang w:val="en-US" w:eastAsia="zh-CN"/>
              </w:rPr>
              <w:tab/>
              <w:t>(Release 16)</w:t>
            </w:r>
          </w:p>
        </w:tc>
      </w:tr>
      <w:tr w:rsidR="00B411C7" w14:paraId="0A898507" w14:textId="77777777" w:rsidTr="007424A6">
        <w:tc>
          <w:tcPr>
            <w:tcW w:w="1843" w:type="dxa"/>
          </w:tcPr>
          <w:p w14:paraId="1DC39766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7797" w:type="dxa"/>
            <w:gridSpan w:val="10"/>
          </w:tcPr>
          <w:p w14:paraId="7393DCC6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3CB9E08F" w14:textId="77777777" w:rsidTr="007424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12300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89F74" w14:textId="1587F3B9" w:rsidR="00B411C7" w:rsidRDefault="00A46CC3" w:rsidP="007424A6">
            <w:pPr>
              <w:pStyle w:val="CRCoverPage"/>
              <w:spacing w:after="0"/>
              <w:rPr>
                <w:i/>
                <w:sz w:val="12"/>
                <w:lang w:val="en-US" w:eastAsia="zh-CN"/>
              </w:rPr>
            </w:pPr>
            <w:r>
              <w:t xml:space="preserve">To enable the URI </w:t>
            </w:r>
            <w:proofErr w:type="spellStart"/>
            <w:r>
              <w:t>confiugation</w:t>
            </w:r>
            <w:proofErr w:type="spellEnd"/>
            <w:r w:rsidRPr="004E4BE4">
              <w:t xml:space="preserve"> in the </w:t>
            </w:r>
            <w:r>
              <w:t xml:space="preserve">Trace </w:t>
            </w:r>
            <w:proofErr w:type="spellStart"/>
            <w:r>
              <w:t>Activattion</w:t>
            </w:r>
            <w:proofErr w:type="spellEnd"/>
            <w:r>
              <w:t xml:space="preserve"> IE over the </w:t>
            </w:r>
            <w:r w:rsidR="00AD13BE">
              <w:t>X2</w:t>
            </w:r>
            <w:r>
              <w:t xml:space="preserve"> interface </w:t>
            </w:r>
          </w:p>
        </w:tc>
      </w:tr>
      <w:tr w:rsidR="00B411C7" w14:paraId="06DD1C2F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8A95D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B61F57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37EF0432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8EE6CD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 xml:space="preserve"> 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85C1FF" w14:textId="25D9BBF6" w:rsidR="00CF76F5" w:rsidRDefault="003E1349" w:rsidP="00FD691F">
            <w:pPr>
              <w:pStyle w:val="CRCoverPage"/>
              <w:spacing w:after="0"/>
            </w:pPr>
            <w:r w:rsidRPr="00117249">
              <w:t xml:space="preserve">In this contribution we make a proposal to </w:t>
            </w:r>
            <w:r w:rsidR="00A46CC3">
              <w:t xml:space="preserve">enable the URI </w:t>
            </w:r>
            <w:proofErr w:type="spellStart"/>
            <w:r w:rsidR="00A46CC3">
              <w:t>confiugation</w:t>
            </w:r>
            <w:proofErr w:type="spellEnd"/>
            <w:r w:rsidR="00A46CC3" w:rsidRPr="004E4BE4">
              <w:t xml:space="preserve"> in the </w:t>
            </w:r>
            <w:r w:rsidR="00A46CC3">
              <w:t xml:space="preserve">Trace </w:t>
            </w:r>
            <w:proofErr w:type="spellStart"/>
            <w:r w:rsidR="00A46CC3">
              <w:t>Activattion</w:t>
            </w:r>
            <w:proofErr w:type="spellEnd"/>
            <w:r w:rsidR="00A46CC3">
              <w:t xml:space="preserve"> IE over the S1 interface, which has been confirmed by SA5 to be already supported in their specifications</w:t>
            </w:r>
          </w:p>
          <w:p w14:paraId="47D0C780" w14:textId="77777777" w:rsidR="003E1349" w:rsidRDefault="003E1349" w:rsidP="00FD691F">
            <w:pPr>
              <w:pStyle w:val="CRCoverPage"/>
              <w:spacing w:after="0"/>
              <w:rPr>
                <w:lang w:val="en-US" w:eastAsia="zh-CN"/>
              </w:rPr>
            </w:pPr>
          </w:p>
          <w:p w14:paraId="7516765C" w14:textId="77777777" w:rsidR="00B411C7" w:rsidRDefault="00B411C7" w:rsidP="007424A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Impact Analysis</w:t>
            </w:r>
          </w:p>
          <w:p w14:paraId="79C7AB38" w14:textId="77777777" w:rsidR="00B411C7" w:rsidRDefault="00B411C7" w:rsidP="007424A6">
            <w:pPr>
              <w:pStyle w:val="CRCoverPage"/>
              <w:spacing w:after="0"/>
              <w:rPr>
                <w:lang w:eastAsia="zh-CN"/>
              </w:rPr>
            </w:pPr>
          </w:p>
          <w:p w14:paraId="7C0070A9" w14:textId="53C6C051" w:rsidR="00B411C7" w:rsidRPr="00142549" w:rsidRDefault="00B411C7" w:rsidP="007424A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CR has </w:t>
            </w:r>
            <w:r w:rsidR="002B064C">
              <w:rPr>
                <w:lang w:eastAsia="zh-CN"/>
              </w:rPr>
              <w:t>limited</w:t>
            </w:r>
            <w:r>
              <w:rPr>
                <w:lang w:eastAsia="zh-CN"/>
              </w:rPr>
              <w:t xml:space="preserve"> functional impact. The CR has limited ASN.1 </w:t>
            </w:r>
            <w:proofErr w:type="gramStart"/>
            <w:r>
              <w:rPr>
                <w:lang w:eastAsia="zh-CN"/>
              </w:rPr>
              <w:t>impacts</w:t>
            </w:r>
            <w:proofErr w:type="gramEnd"/>
            <w:r>
              <w:rPr>
                <w:lang w:eastAsia="zh-CN"/>
              </w:rPr>
              <w:t>.</w:t>
            </w:r>
          </w:p>
        </w:tc>
      </w:tr>
      <w:tr w:rsidR="00B411C7" w14:paraId="546BC11A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0D54B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8383FF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409FF654" w14:textId="77777777" w:rsidTr="007424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DBD8C3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179445" w14:textId="2129A1C8" w:rsidR="00B411C7" w:rsidRDefault="00A46CC3" w:rsidP="00A46CC3">
            <w:pPr>
              <w:pStyle w:val="CRCoverPage"/>
              <w:spacing w:after="0"/>
              <w:rPr>
                <w:lang w:val="en-US" w:eastAsia="zh-CN"/>
              </w:rPr>
            </w:pPr>
            <w:r w:rsidRPr="00A46CC3">
              <w:t xml:space="preserve">There is inconsistency between the RAN3 andSA5 specifications and it is not possible to </w:t>
            </w:r>
            <w:r>
              <w:t xml:space="preserve">enable the URI </w:t>
            </w:r>
            <w:proofErr w:type="spellStart"/>
            <w:r>
              <w:t>confiugation</w:t>
            </w:r>
            <w:proofErr w:type="spellEnd"/>
            <w:r w:rsidRPr="004E4BE4">
              <w:t xml:space="preserve"> in the </w:t>
            </w:r>
            <w:r>
              <w:t xml:space="preserve">Trace </w:t>
            </w:r>
            <w:proofErr w:type="spellStart"/>
            <w:r>
              <w:t>Activattion</w:t>
            </w:r>
            <w:proofErr w:type="spellEnd"/>
            <w:r>
              <w:t xml:space="preserve"> IE over the </w:t>
            </w:r>
            <w:r w:rsidR="00AD13BE">
              <w:t>X2</w:t>
            </w:r>
            <w:r>
              <w:t xml:space="preserve"> interface</w:t>
            </w:r>
          </w:p>
        </w:tc>
      </w:tr>
      <w:tr w:rsidR="00B411C7" w14:paraId="0A8437FD" w14:textId="77777777" w:rsidTr="007424A6">
        <w:tc>
          <w:tcPr>
            <w:tcW w:w="2694" w:type="dxa"/>
            <w:gridSpan w:val="2"/>
          </w:tcPr>
          <w:p w14:paraId="53B9D77F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</w:tcPr>
          <w:p w14:paraId="1B8CFAF5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3180B5D6" w14:textId="77777777" w:rsidTr="007424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4941E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930702" w14:textId="3CF5D47E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9.</w:t>
            </w:r>
            <w:r w:rsidR="00A54BD0">
              <w:rPr>
                <w:lang w:val="en-US" w:eastAsia="zh-CN"/>
              </w:rPr>
              <w:t>2.</w:t>
            </w:r>
            <w:r w:rsidR="00AD13BE">
              <w:rPr>
                <w:lang w:val="en-US" w:eastAsia="zh-CN"/>
              </w:rPr>
              <w:t>2</w:t>
            </w:r>
            <w:r w:rsidR="00A54BD0">
              <w:rPr>
                <w:lang w:val="en-US" w:eastAsia="zh-CN"/>
              </w:rPr>
              <w:t>, 9.2</w:t>
            </w:r>
            <w:r w:rsidR="00A46CC3">
              <w:rPr>
                <w:lang w:val="en-US" w:eastAsia="zh-CN"/>
              </w:rPr>
              <w:t>.x (new)</w:t>
            </w:r>
            <w:r w:rsidR="00A54BD0">
              <w:rPr>
                <w:lang w:val="en-US" w:eastAsia="zh-CN"/>
              </w:rPr>
              <w:t xml:space="preserve">, </w:t>
            </w:r>
            <w:r w:rsidR="00A46CC3">
              <w:rPr>
                <w:lang w:val="en-US" w:eastAsia="zh-CN"/>
              </w:rPr>
              <w:t>9.3.</w:t>
            </w:r>
            <w:r w:rsidR="00AD13BE">
              <w:rPr>
                <w:lang w:val="en-US" w:eastAsia="zh-CN"/>
              </w:rPr>
              <w:t>5</w:t>
            </w:r>
            <w:r w:rsidR="00A46CC3">
              <w:rPr>
                <w:lang w:val="en-US" w:eastAsia="zh-CN"/>
              </w:rPr>
              <w:t xml:space="preserve">, </w:t>
            </w:r>
            <w:r w:rsidR="004F6FD1">
              <w:rPr>
                <w:lang w:val="en-US" w:eastAsia="zh-CN"/>
              </w:rPr>
              <w:t>9.3.</w:t>
            </w:r>
            <w:r w:rsidR="00AD13BE">
              <w:rPr>
                <w:lang w:val="en-US" w:eastAsia="zh-CN"/>
              </w:rPr>
              <w:t>7</w:t>
            </w:r>
          </w:p>
        </w:tc>
      </w:tr>
      <w:tr w:rsidR="00B411C7" w14:paraId="3AEAD6FE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CB1FA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D4987E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564EA793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46911C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9B9E9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59DF836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847FDEB" w14:textId="77777777" w:rsidR="00B411C7" w:rsidRDefault="00B411C7" w:rsidP="007424A6">
            <w:pPr>
              <w:pStyle w:val="CRCoverPage"/>
              <w:tabs>
                <w:tab w:val="right" w:pos="2893"/>
              </w:tabs>
              <w:spacing w:after="0"/>
              <w:rPr>
                <w:lang w:val="en-US" w:eastAsia="zh-CN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CE4F317" w14:textId="77777777" w:rsidR="00B411C7" w:rsidRDefault="00B411C7" w:rsidP="007424A6">
            <w:pPr>
              <w:pStyle w:val="CRCoverPage"/>
              <w:spacing w:after="0"/>
              <w:ind w:left="99"/>
              <w:rPr>
                <w:lang w:val="en-US" w:eastAsia="zh-CN"/>
              </w:rPr>
            </w:pPr>
          </w:p>
        </w:tc>
      </w:tr>
      <w:tr w:rsidR="00B411C7" w14:paraId="081E324B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7F93A9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508B65" w14:textId="5289DA50" w:rsidR="00B411C7" w:rsidRDefault="00D67448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0062BB" w14:textId="0D89218E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6DD86CE2" w14:textId="77777777" w:rsidR="00B411C7" w:rsidRDefault="00B411C7" w:rsidP="007424A6">
            <w:pPr>
              <w:pStyle w:val="CRCoverPage"/>
              <w:tabs>
                <w:tab w:val="right" w:pos="2893"/>
              </w:tabs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Other core specifications</w:t>
            </w:r>
            <w:r>
              <w:rPr>
                <w:lang w:val="en-US" w:eastAsia="zh-CN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D608D9" w14:textId="5AE135A8" w:rsidR="00B411C7" w:rsidRDefault="00B411C7" w:rsidP="007424A6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lang w:val="en-US" w:eastAsia="zh-CN"/>
              </w:rPr>
              <w:t>TS</w:t>
            </w:r>
            <w:r w:rsidR="00CC1446">
              <w:rPr>
                <w:lang w:val="en-US" w:eastAsia="zh-CN"/>
              </w:rPr>
              <w:t>36.4</w:t>
            </w:r>
            <w:r w:rsidR="00AD13BE">
              <w:rPr>
                <w:lang w:val="en-US" w:eastAsia="zh-CN"/>
              </w:rPr>
              <w:t>1</w:t>
            </w:r>
            <w:r w:rsidR="00CC1446">
              <w:rPr>
                <w:lang w:val="en-US" w:eastAsia="zh-CN"/>
              </w:rPr>
              <w:t>3</w:t>
            </w:r>
            <w:r w:rsidR="00EE7493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CR</w:t>
            </w:r>
            <w:r w:rsidR="00EE7493">
              <w:rPr>
                <w:lang w:val="en-US" w:eastAsia="zh-CN"/>
              </w:rPr>
              <w:t xml:space="preserve"> </w:t>
            </w:r>
            <w:r w:rsidR="002B0A31">
              <w:rPr>
                <w:b/>
                <w:bCs/>
              </w:rPr>
              <w:t>1799</w:t>
            </w:r>
            <w:bookmarkStart w:id="9" w:name="_GoBack"/>
            <w:bookmarkEnd w:id="9"/>
          </w:p>
        </w:tc>
      </w:tr>
      <w:tr w:rsidR="00B411C7" w14:paraId="118664E7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7C2956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4A83A8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A9C5CE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01660C1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8A9BC3" w14:textId="77777777" w:rsidR="00B411C7" w:rsidRDefault="00B411C7" w:rsidP="007424A6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TS/TR ... CR ... </w:t>
            </w:r>
          </w:p>
        </w:tc>
      </w:tr>
      <w:tr w:rsidR="00B411C7" w14:paraId="253238F5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D9BC52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1A7DCB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588CB7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A1B3C9E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F16812" w14:textId="77777777" w:rsidR="00B411C7" w:rsidRDefault="00B411C7" w:rsidP="007424A6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TS/TR ... CR ... </w:t>
            </w:r>
          </w:p>
        </w:tc>
      </w:tr>
      <w:tr w:rsidR="00B411C7" w14:paraId="465F7794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BFCE40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581D0D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B411C7" w14:paraId="4FE8A378" w14:textId="77777777" w:rsidTr="007424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B4C45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29D54C" w14:textId="77777777" w:rsidR="00B411C7" w:rsidRDefault="00B411C7" w:rsidP="007424A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  <w:tr w:rsidR="00B411C7" w14:paraId="7B44296E" w14:textId="77777777" w:rsidTr="007424A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40AC9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3AE92D8" w14:textId="77777777" w:rsidR="00B411C7" w:rsidRDefault="00B411C7" w:rsidP="007424A6">
            <w:pPr>
              <w:pStyle w:val="CRCoverPage"/>
              <w:spacing w:after="0"/>
              <w:ind w:left="10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267AFB92" w14:textId="77777777" w:rsidTr="007424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64D50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09C5B" w14:textId="77777777" w:rsidR="00B411C7" w:rsidRPr="00872A30" w:rsidRDefault="00B411C7" w:rsidP="007424A6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</w:p>
        </w:tc>
      </w:tr>
    </w:tbl>
    <w:p w14:paraId="5711CAF7" w14:textId="77777777" w:rsidR="00B411C7" w:rsidRDefault="00B411C7" w:rsidP="00B411C7">
      <w:pPr>
        <w:pStyle w:val="CRCoverPage"/>
        <w:spacing w:after="0"/>
        <w:rPr>
          <w:sz w:val="8"/>
          <w:szCs w:val="8"/>
          <w:lang w:val="en-US" w:eastAsia="zh-CN"/>
        </w:rPr>
      </w:pPr>
    </w:p>
    <w:p w14:paraId="60A445C0" w14:textId="77777777" w:rsidR="00B411C7" w:rsidRDefault="00B411C7" w:rsidP="00B411C7">
      <w:pPr>
        <w:rPr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p w14:paraId="5C656E5B" w14:textId="77777777" w:rsidR="00AD13BE" w:rsidRPr="00BB46C4" w:rsidRDefault="00AD13BE" w:rsidP="00AD13BE">
      <w:pPr>
        <w:jc w:val="center"/>
        <w:rPr>
          <w:color w:val="FF0000"/>
        </w:rPr>
      </w:pPr>
      <w:r w:rsidRPr="00BB46C4">
        <w:rPr>
          <w:color w:val="FF0000"/>
        </w:rPr>
        <w:t>&lt;&lt;&lt;&lt;&lt;&lt;&lt;&lt;&lt;&lt;&lt;&lt;&lt;&lt;&lt;&lt;&lt;&lt;&lt;&lt; 1</w:t>
      </w:r>
      <w:r w:rsidRPr="00BB46C4">
        <w:rPr>
          <w:color w:val="FF0000"/>
          <w:vertAlign w:val="superscript"/>
        </w:rPr>
        <w:t>st</w:t>
      </w:r>
      <w:r w:rsidRPr="00BB46C4">
        <w:rPr>
          <w:color w:val="FF0000"/>
        </w:rPr>
        <w:t xml:space="preserve"> Change &gt;&gt;&gt;&gt;&gt;&gt;&gt;&gt;&gt;&gt;&gt;&gt;&gt;&gt;&gt;&gt;&gt;&gt;&gt;&gt;</w:t>
      </w:r>
    </w:p>
    <w:p w14:paraId="3A47852E" w14:textId="77777777" w:rsidR="00AD13BE" w:rsidRPr="00BB46C4" w:rsidRDefault="00AD13BE" w:rsidP="00AD13B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0" w:name="_Toc45891530"/>
      <w:bookmarkStart w:id="11" w:name="_Toc45227716"/>
      <w:bookmarkStart w:id="12" w:name="_Toc45104220"/>
      <w:bookmarkStart w:id="13" w:name="_Toc36550463"/>
      <w:bookmarkStart w:id="14" w:name="_Toc29906473"/>
      <w:bookmarkStart w:id="15" w:name="_Toc29902469"/>
      <w:bookmarkStart w:id="16" w:name="_Toc20954465"/>
      <w:r w:rsidRPr="00BB46C4">
        <w:rPr>
          <w:rFonts w:ascii="Arial" w:hAnsi="Arial"/>
          <w:sz w:val="28"/>
        </w:rPr>
        <w:t>9.2.2</w:t>
      </w:r>
      <w:r w:rsidRPr="00BB46C4">
        <w:rPr>
          <w:rFonts w:ascii="Arial" w:hAnsi="Arial"/>
          <w:sz w:val="28"/>
        </w:rPr>
        <w:tab/>
      </w:r>
      <w:r w:rsidRPr="00BB46C4">
        <w:rPr>
          <w:rFonts w:ascii="Arial" w:eastAsia="Batang" w:hAnsi="Arial"/>
          <w:sz w:val="28"/>
        </w:rPr>
        <w:t>Trace Activation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4CD13AB" w14:textId="77777777" w:rsidR="00AD13BE" w:rsidRPr="00BB46C4" w:rsidRDefault="00AD13BE" w:rsidP="00AD13BE">
      <w:r w:rsidRPr="00BB46C4">
        <w:t>Defines parameters related to trace activation.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980"/>
        <w:gridCol w:w="1980"/>
        <w:gridCol w:w="1080"/>
        <w:gridCol w:w="1137"/>
      </w:tblGrid>
      <w:tr w:rsidR="00AD13BE" w:rsidRPr="00BB46C4" w14:paraId="15BBBA5A" w14:textId="77777777" w:rsidTr="009E33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7EC9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B46C4">
              <w:rPr>
                <w:rFonts w:ascii="Arial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9B91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B46C4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EC82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B46C4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012E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B46C4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2644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B46C4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CF66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6DF2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AD13BE" w:rsidRPr="00BB46C4" w14:paraId="63232036" w14:textId="77777777" w:rsidTr="009E33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D593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E-UTRAN Trace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6229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F1A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8AF9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/>
                <w:sz w:val="18"/>
                <w:lang w:eastAsia="ja-JP"/>
              </w:rPr>
              <w:t>OCTET STRING (8)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6D31" w14:textId="77777777" w:rsidR="00AD13BE" w:rsidRPr="00BB46C4" w:rsidRDefault="00AD13BE" w:rsidP="009E3377">
            <w:pPr>
              <w:keepNext/>
              <w:keepLines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BB46C4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The E-UTRAN Trace ID IE is composed of the following: Trace Reference defined in TS 32.422 [6] (leftmost 6 octets, with PLMN information coded as in 9.2.4), and</w:t>
            </w:r>
          </w:p>
          <w:p w14:paraId="21CDB8A9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 w:cs="Arial"/>
                <w:sz w:val="18"/>
                <w:szCs w:val="18"/>
                <w:lang w:eastAsia="ja-JP"/>
              </w:rPr>
              <w:t>Trace Recording Session Reference defined in TS 32.422 [6] (last 2 octets)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E649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75E1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D13BE" w:rsidRPr="00BB46C4" w14:paraId="5F968070" w14:textId="77777777" w:rsidTr="009E33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1E6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/>
                <w:bCs/>
                <w:sz w:val="18"/>
                <w:lang w:eastAsia="ja-JP"/>
              </w:rPr>
              <w:t xml:space="preserve">Interfaces </w:t>
            </w:r>
            <w:proofErr w:type="gramStart"/>
            <w:r w:rsidRPr="00BB46C4">
              <w:rPr>
                <w:rFonts w:ascii="Arial" w:hAnsi="Arial"/>
                <w:bCs/>
                <w:sz w:val="18"/>
                <w:lang w:eastAsia="ja-JP"/>
              </w:rPr>
              <w:t>To</w:t>
            </w:r>
            <w:proofErr w:type="gramEnd"/>
            <w:r w:rsidRPr="00BB46C4">
              <w:rPr>
                <w:rFonts w:ascii="Arial" w:hAnsi="Arial"/>
                <w:bCs/>
                <w:sz w:val="18"/>
                <w:lang w:eastAsia="ja-JP"/>
              </w:rPr>
              <w:t xml:space="preserve"> Trace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AF2E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D65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22AE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BIT STRING (8)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68FF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 xml:space="preserve">Each position in the bitmap represents </w:t>
            </w:r>
            <w:proofErr w:type="gramStart"/>
            <w:r w:rsidRPr="00BB46C4">
              <w:rPr>
                <w:rFonts w:ascii="Arial" w:hAnsi="Arial"/>
                <w:sz w:val="18"/>
                <w:lang w:eastAsia="zh-CN"/>
              </w:rPr>
              <w:t>a</w:t>
            </w:r>
            <w:proofErr w:type="gramEnd"/>
            <w:r w:rsidRPr="00BB46C4">
              <w:rPr>
                <w:rFonts w:ascii="Arial" w:hAnsi="Arial"/>
                <w:sz w:val="18"/>
                <w:lang w:eastAsia="zh-CN"/>
              </w:rPr>
              <w:t xml:space="preserve"> </w:t>
            </w:r>
            <w:proofErr w:type="spellStart"/>
            <w:r w:rsidRPr="00BB46C4">
              <w:rPr>
                <w:rFonts w:ascii="Arial" w:hAnsi="Arial"/>
                <w:sz w:val="18"/>
                <w:lang w:eastAsia="zh-CN"/>
              </w:rPr>
              <w:t>eNB</w:t>
            </w:r>
            <w:proofErr w:type="spellEnd"/>
            <w:r w:rsidRPr="00BB46C4">
              <w:rPr>
                <w:rFonts w:ascii="Arial" w:hAnsi="Arial"/>
                <w:sz w:val="18"/>
                <w:lang w:eastAsia="zh-CN"/>
              </w:rPr>
              <w:t xml:space="preserve"> interface:</w:t>
            </w:r>
          </w:p>
          <w:p w14:paraId="70FCB4CF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ja-JP"/>
              </w:rPr>
              <w:t>first bit</w:t>
            </w:r>
            <w:r w:rsidRPr="00BB46C4">
              <w:rPr>
                <w:rFonts w:ascii="Arial" w:hAnsi="Arial"/>
                <w:sz w:val="18"/>
                <w:lang w:eastAsia="zh-CN"/>
              </w:rPr>
              <w:t xml:space="preserve"> =S1-MME, </w:t>
            </w:r>
            <w:r w:rsidRPr="00BB46C4">
              <w:rPr>
                <w:rFonts w:ascii="Arial" w:hAnsi="Arial"/>
                <w:sz w:val="18"/>
                <w:lang w:eastAsia="ja-JP"/>
              </w:rPr>
              <w:t>second bit</w:t>
            </w:r>
            <w:r w:rsidRPr="00BB46C4">
              <w:rPr>
                <w:rFonts w:ascii="Arial" w:hAnsi="Arial"/>
                <w:sz w:val="18"/>
                <w:lang w:eastAsia="zh-CN"/>
              </w:rPr>
              <w:t xml:space="preserve"> =X2,</w:t>
            </w:r>
            <w:r w:rsidRPr="00BB46C4">
              <w:rPr>
                <w:rFonts w:ascii="Arial" w:hAnsi="Arial"/>
                <w:sz w:val="18"/>
                <w:lang w:eastAsia="ja-JP"/>
              </w:rPr>
              <w:t xml:space="preserve"> third bit</w:t>
            </w:r>
            <w:r w:rsidRPr="00BB46C4">
              <w:rPr>
                <w:rFonts w:ascii="Arial" w:hAnsi="Arial"/>
                <w:sz w:val="18"/>
                <w:lang w:eastAsia="zh-CN"/>
              </w:rPr>
              <w:t xml:space="preserve"> =</w:t>
            </w:r>
            <w:proofErr w:type="spellStart"/>
            <w:r w:rsidRPr="00BB46C4">
              <w:rPr>
                <w:rFonts w:ascii="Arial" w:hAnsi="Arial"/>
                <w:sz w:val="18"/>
                <w:lang w:eastAsia="zh-CN"/>
              </w:rPr>
              <w:t>Uu</w:t>
            </w:r>
            <w:proofErr w:type="spellEnd"/>
            <w:r w:rsidRPr="00BB46C4">
              <w:rPr>
                <w:rFonts w:ascii="Arial" w:hAnsi="Arial" w:cs="Arial"/>
                <w:sz w:val="18"/>
                <w:lang w:eastAsia="zh-CN"/>
              </w:rPr>
              <w:t>, fourth bit = F1-C, fifth bit = E1</w:t>
            </w:r>
            <w:r w:rsidRPr="00BB46C4">
              <w:rPr>
                <w:rFonts w:ascii="Arial" w:hAnsi="Arial"/>
                <w:sz w:val="18"/>
                <w:lang w:eastAsia="zh-CN"/>
              </w:rPr>
              <w:t>.</w:t>
            </w:r>
          </w:p>
          <w:p w14:paraId="29B14F8E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ja-JP"/>
              </w:rPr>
              <w:t>Other bits reserved for future use</w:t>
            </w:r>
            <w:r w:rsidRPr="00BB46C4">
              <w:rPr>
                <w:rFonts w:ascii="Arial" w:hAnsi="Arial"/>
                <w:sz w:val="18"/>
                <w:lang w:eastAsia="zh-CN"/>
              </w:rPr>
              <w:t>. Value ‘1’ indicates ‘should be traced’. Value ‘0’ indicates ‘should not be traced’.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B2DC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536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D13BE" w:rsidRPr="00BB46C4" w14:paraId="2A6E5C8B" w14:textId="77777777" w:rsidTr="009E33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2EE4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/>
                <w:sz w:val="18"/>
                <w:lang w:eastAsia="ja-JP"/>
              </w:rPr>
              <w:t>Trace Depth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B161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93D4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11B2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  <w:proofErr w:type="gramStart"/>
            <w:r w:rsidRPr="00BB46C4">
              <w:rPr>
                <w:rFonts w:ascii="Arial" w:hAnsi="Arial"/>
                <w:sz w:val="18"/>
                <w:lang w:eastAsia="ja-JP"/>
              </w:rPr>
              <w:t>ENUMERATED(</w:t>
            </w:r>
            <w:proofErr w:type="gramEnd"/>
          </w:p>
          <w:p w14:paraId="36499FDF" w14:textId="77777777" w:rsidR="00AD13BE" w:rsidRPr="00BB46C4" w:rsidRDefault="00AD13BE" w:rsidP="009E3377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ja-JP"/>
              </w:rPr>
              <w:t>minimum, medium, maximum</w:t>
            </w:r>
            <w:r w:rsidRPr="00BB46C4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</w:p>
          <w:p w14:paraId="41870F6B" w14:textId="77777777" w:rsidR="00AD13BE" w:rsidRPr="00BB46C4" w:rsidRDefault="00AD13BE" w:rsidP="009E3377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B46C4">
              <w:rPr>
                <w:rFonts w:ascii="Arial" w:hAnsi="Arial" w:cs="Arial"/>
                <w:sz w:val="18"/>
                <w:szCs w:val="18"/>
                <w:lang w:eastAsia="zh-CN"/>
              </w:rPr>
              <w:t>MinimumWithoutVendorSpecificExtension</w:t>
            </w:r>
            <w:proofErr w:type="spellEnd"/>
            <w:r w:rsidRPr="00BB46C4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</w:p>
          <w:p w14:paraId="75675ACD" w14:textId="77777777" w:rsidR="00AD13BE" w:rsidRPr="00BB46C4" w:rsidRDefault="00AD13BE" w:rsidP="009E3377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B46C4">
              <w:rPr>
                <w:rFonts w:ascii="Arial" w:hAnsi="Arial" w:cs="Arial"/>
                <w:sz w:val="18"/>
                <w:szCs w:val="18"/>
                <w:lang w:eastAsia="zh-CN"/>
              </w:rPr>
              <w:t>MediumWithoutVendorSpecificExtension</w:t>
            </w:r>
            <w:proofErr w:type="spellEnd"/>
            <w:r w:rsidRPr="00BB46C4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</w:p>
          <w:p w14:paraId="19136FFF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BB46C4">
              <w:rPr>
                <w:rFonts w:ascii="Arial" w:hAnsi="Arial" w:cs="Arial"/>
                <w:sz w:val="18"/>
                <w:szCs w:val="18"/>
                <w:lang w:eastAsia="zh-CN"/>
              </w:rPr>
              <w:t>MaximumWithoutVendorSpecificExtension</w:t>
            </w:r>
            <w:proofErr w:type="spellEnd"/>
            <w:r w:rsidRPr="00BB46C4">
              <w:rPr>
                <w:rFonts w:ascii="Arial" w:hAnsi="Arial" w:cs="Arial"/>
                <w:sz w:val="18"/>
                <w:szCs w:val="18"/>
                <w:lang w:eastAsia="zh-CN"/>
              </w:rPr>
              <w:t xml:space="preserve">, </w:t>
            </w:r>
            <w:r w:rsidRPr="00BB46C4">
              <w:rPr>
                <w:rFonts w:ascii="Arial" w:hAnsi="Arial"/>
                <w:sz w:val="18"/>
                <w:lang w:eastAsia="ja-JP"/>
              </w:rPr>
              <w:t>...)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577D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szCs w:val="18"/>
                <w:lang w:eastAsia="ja-JP"/>
              </w:rPr>
            </w:pPr>
            <w:r w:rsidRPr="00BB46C4">
              <w:rPr>
                <w:rFonts w:ascii="Arial" w:hAnsi="Arial"/>
                <w:sz w:val="18"/>
                <w:szCs w:val="18"/>
                <w:lang w:eastAsia="ja-JP"/>
              </w:rPr>
              <w:t>Defined in TS 32.421 [7]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25AF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ja-JP"/>
              </w:rPr>
            </w:pPr>
            <w:r w:rsidRPr="00BB46C4">
              <w:rPr>
                <w:rFonts w:ascii="Arial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B28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D13BE" w:rsidRPr="00BB46C4" w14:paraId="61B42298" w14:textId="77777777" w:rsidTr="009E33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0042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Trace Collection Entity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D3EB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672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E8B7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BIT STRING (</w:t>
            </w:r>
            <w:proofErr w:type="gramStart"/>
            <w:r w:rsidRPr="00BB46C4">
              <w:rPr>
                <w:rFonts w:ascii="Arial" w:hAnsi="Arial"/>
                <w:sz w:val="18"/>
                <w:lang w:eastAsia="zh-CN"/>
              </w:rPr>
              <w:t>1..</w:t>
            </w:r>
            <w:proofErr w:type="gramEnd"/>
            <w:r w:rsidRPr="00BB46C4">
              <w:rPr>
                <w:rFonts w:ascii="Arial" w:hAnsi="Arial"/>
                <w:sz w:val="18"/>
                <w:lang w:eastAsia="zh-CN"/>
              </w:rPr>
              <w:t>160,…)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A480" w14:textId="77777777" w:rsidR="00AD13BE" w:rsidRPr="00BB46C4" w:rsidRDefault="00AD13BE" w:rsidP="009E3377">
            <w:pPr>
              <w:keepNext/>
              <w:keepLines/>
              <w:rPr>
                <w:ins w:id="17" w:author="Ericsson User" w:date="2020-08-06T18:26:00Z"/>
                <w:rFonts w:ascii="Arial" w:hAnsi="Arial" w:cs="Arial"/>
                <w:sz w:val="18"/>
                <w:lang w:val="en-US" w:eastAsia="zh-CN"/>
              </w:rPr>
            </w:pPr>
            <w:ins w:id="18" w:author="Ericsson User" w:date="2020-08-06T18:26:00Z">
              <w:r w:rsidRPr="00BB46C4">
                <w:rPr>
                  <w:rFonts w:ascii="Arial" w:hAnsi="Arial" w:cs="Arial"/>
                  <w:sz w:val="18"/>
                  <w:lang w:val="en-US" w:eastAsia="zh-CN"/>
                </w:rPr>
                <w:t xml:space="preserve">For File based Reporting. </w:t>
              </w:r>
            </w:ins>
          </w:p>
          <w:p w14:paraId="3C898B42" w14:textId="77777777" w:rsidR="00AD13BE" w:rsidRPr="00BB46C4" w:rsidRDefault="00AD13BE" w:rsidP="009E3377">
            <w:pPr>
              <w:keepNext/>
              <w:keepLines/>
              <w:rPr>
                <w:ins w:id="19" w:author="Ericsson User" w:date="2020-08-06T18:26:00Z"/>
                <w:rFonts w:ascii="Arial" w:hAnsi="Arial" w:cs="Arial"/>
                <w:sz w:val="18"/>
                <w:lang w:eastAsia="zh-CN"/>
              </w:rPr>
            </w:pPr>
            <w:ins w:id="20" w:author="Ericsson User" w:date="2020-08-06T18:26:00Z">
              <w:r w:rsidRPr="00BB46C4">
                <w:rPr>
                  <w:rFonts w:ascii="Arial" w:hAnsi="Arial" w:cs="Arial"/>
                  <w:sz w:val="18"/>
                  <w:lang w:eastAsia="zh-CN"/>
                </w:rPr>
                <w:t>Defined in TS 32.422 [</w:t>
              </w:r>
              <w:r w:rsidRPr="00BB46C4">
                <w:rPr>
                  <w:rFonts w:ascii="Arial" w:hAnsi="Arial" w:cs="Arial"/>
                  <w:sz w:val="18"/>
                  <w:lang w:val="en-US" w:eastAsia="zh-CN"/>
                </w:rPr>
                <w:t>6</w:t>
              </w:r>
              <w:r w:rsidRPr="00BB46C4">
                <w:rPr>
                  <w:rFonts w:ascii="Arial" w:hAnsi="Arial" w:cs="Arial"/>
                  <w:sz w:val="18"/>
                  <w:lang w:eastAsia="zh-CN"/>
                </w:rPr>
                <w:t>].</w:t>
              </w:r>
            </w:ins>
          </w:p>
          <w:p w14:paraId="03B024C5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szCs w:val="18"/>
                <w:lang w:eastAsia="zh-CN"/>
              </w:rPr>
            </w:pPr>
            <w:r w:rsidRPr="00BB46C4">
              <w:rPr>
                <w:rFonts w:ascii="Arial" w:hAnsi="Arial"/>
                <w:sz w:val="18"/>
                <w:szCs w:val="18"/>
                <w:lang w:eastAsia="zh-CN"/>
              </w:rPr>
              <w:t>For details on the Transport Layer Address, see TS 36.424 [8], TS 36.414 [19</w:t>
            </w:r>
            <w:proofErr w:type="gramStart"/>
            <w:r w:rsidRPr="00BB46C4">
              <w:rPr>
                <w:rFonts w:ascii="Arial" w:hAnsi="Arial"/>
                <w:sz w:val="18"/>
                <w:szCs w:val="18"/>
                <w:lang w:eastAsia="zh-CN"/>
              </w:rPr>
              <w:t>]</w:t>
            </w:r>
            <w:ins w:id="21" w:author="Ericsson User" w:date="2020-08-06T18:26:00Z">
              <w:r w:rsidRPr="00BB46C4">
                <w:rPr>
                  <w:rFonts w:ascii="Arial" w:hAnsi="Arial"/>
                  <w:sz w:val="18"/>
                  <w:szCs w:val="18"/>
                  <w:lang w:eastAsia="zh-CN"/>
                </w:rPr>
                <w:t xml:space="preserve"> .</w:t>
              </w:r>
              <w:proofErr w:type="gramEnd"/>
              <w:r w:rsidRPr="00BB46C4">
                <w:rPr>
                  <w:rFonts w:ascii="Arial" w:hAnsi="Arial"/>
                  <w:sz w:val="18"/>
                  <w:szCs w:val="18"/>
                  <w:lang w:eastAsia="zh-CN"/>
                </w:rPr>
                <w:t xml:space="preserve"> </w:t>
              </w:r>
            </w:ins>
            <w:ins w:id="22" w:author="Ericsson" w:date="2020-11-11T14:03:00Z">
              <w:r>
                <w:rPr>
                  <w:rFonts w:cs="Arial"/>
                  <w:lang w:eastAsia="zh-CN"/>
                </w:rPr>
                <w:t xml:space="preserve">This IE is ignored if the </w:t>
              </w:r>
              <w:r>
                <w:rPr>
                  <w:rFonts w:cs="Arial"/>
                  <w:i/>
                  <w:lang w:eastAsia="zh-CN"/>
                </w:rPr>
                <w:t xml:space="preserve">Trace Collection Entity </w:t>
              </w:r>
              <w:r>
                <w:rPr>
                  <w:rFonts w:cs="Arial"/>
                  <w:i/>
                  <w:iCs/>
                  <w:lang w:eastAsia="zh-CN"/>
                </w:rPr>
                <w:t>URI</w:t>
              </w:r>
              <w:r>
                <w:rPr>
                  <w:rFonts w:cs="Arial"/>
                  <w:lang w:eastAsia="zh-CN"/>
                </w:rPr>
                <w:t xml:space="preserve"> IE is present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391D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_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313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AD13BE" w:rsidRPr="00BB46C4" w14:paraId="3628D9B7" w14:textId="77777777" w:rsidTr="009E33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FEE1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MDT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D986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714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D53C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9.2.56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36C3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BA1E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0497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AD13BE" w:rsidRPr="00BB46C4" w14:paraId="48028EE9" w14:textId="77777777" w:rsidTr="009E33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188C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 w:cs="Arial"/>
                <w:sz w:val="18"/>
                <w:lang w:eastAsia="zh-CN"/>
              </w:rPr>
              <w:t>UE Application layer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8F40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C4D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3CB2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9.2.121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9FD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CC87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4D48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AD13BE" w:rsidRPr="00BB46C4" w14:paraId="7D94E6CD" w14:textId="77777777" w:rsidTr="009E33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4CA0" w14:textId="77777777" w:rsidR="00AD13BE" w:rsidRPr="00BB46C4" w:rsidRDefault="00AD13BE" w:rsidP="009E3377">
            <w:pPr>
              <w:keepNext/>
              <w:keepLines/>
              <w:rPr>
                <w:rFonts w:ascii="Arial" w:hAnsi="Arial" w:cs="Arial"/>
                <w:sz w:val="18"/>
                <w:lang w:eastAsia="zh-CN"/>
              </w:rPr>
            </w:pPr>
            <w:r w:rsidRPr="00BB46C4">
              <w:rPr>
                <w:rFonts w:ascii="Arial" w:eastAsia="SimSun" w:hAnsi="Arial"/>
                <w:sz w:val="18"/>
                <w:lang w:eastAsia="zh-CN"/>
              </w:rPr>
              <w:lastRenderedPageBreak/>
              <w:t>MDT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50A4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E76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EA83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eastAsia="SimSun" w:hAnsi="Arial" w:cs="Arial"/>
                <w:sz w:val="18"/>
                <w:lang w:eastAsia="ja-JP"/>
              </w:rPr>
              <w:t>OCTET STRING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6EAB" w14:textId="77777777" w:rsidR="00AD13BE" w:rsidRPr="00BB46C4" w:rsidRDefault="00AD13BE" w:rsidP="009E3377">
            <w:pPr>
              <w:keepNext/>
              <w:keepLines/>
              <w:rPr>
                <w:rFonts w:ascii="Arial" w:hAnsi="Arial"/>
                <w:sz w:val="18"/>
                <w:szCs w:val="18"/>
                <w:lang w:eastAsia="zh-CN"/>
              </w:rPr>
            </w:pPr>
            <w:r w:rsidRPr="00BB46C4">
              <w:rPr>
                <w:rFonts w:ascii="Arial" w:eastAsia="SimSun" w:hAnsi="Arial" w:cs="Arial"/>
                <w:sz w:val="18"/>
                <w:lang w:eastAsia="zh-CN"/>
              </w:rPr>
              <w:t>Defined in TS 38.413 [39]. Only the immediate MDT configurations are included in the IE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701C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C1C8" w14:textId="77777777" w:rsidR="00AD13BE" w:rsidRPr="00BB46C4" w:rsidRDefault="00AD13BE" w:rsidP="009E3377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BB46C4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AD13BE" w:rsidRPr="00BB46C4" w14:paraId="5A750D91" w14:textId="77777777" w:rsidTr="009E3377">
        <w:trPr>
          <w:ins w:id="23" w:author="Ericsson User" w:date="2020-08-05T18:0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BCF" w14:textId="77777777" w:rsidR="00AD13BE" w:rsidRPr="00BB46C4" w:rsidRDefault="00AD13BE" w:rsidP="009E3377">
            <w:pPr>
              <w:keepNext/>
              <w:keepLines/>
              <w:rPr>
                <w:ins w:id="24" w:author="Ericsson User" w:date="2020-08-05T18:01:00Z"/>
                <w:rFonts w:ascii="Arial" w:eastAsia="SimSun" w:hAnsi="Arial"/>
                <w:sz w:val="18"/>
                <w:lang w:eastAsia="zh-CN"/>
              </w:rPr>
            </w:pPr>
            <w:ins w:id="25" w:author="Ericsson User" w:date="2020-08-05T18:01:00Z">
              <w:r w:rsidRPr="00BB46C4">
                <w:rPr>
                  <w:rFonts w:ascii="Arial" w:hAnsi="Arial" w:cs="Arial"/>
                  <w:sz w:val="18"/>
                  <w:szCs w:val="18"/>
                </w:rPr>
                <w:t>Trace Collection Entity URI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F6D" w14:textId="77777777" w:rsidR="00AD13BE" w:rsidRPr="00BB46C4" w:rsidRDefault="00AD13BE" w:rsidP="009E3377">
            <w:pPr>
              <w:keepNext/>
              <w:keepLines/>
              <w:rPr>
                <w:ins w:id="26" w:author="Ericsson User" w:date="2020-08-05T18:01:00Z"/>
                <w:rFonts w:ascii="Arial" w:eastAsia="SimSun" w:hAnsi="Arial"/>
                <w:sz w:val="18"/>
                <w:lang w:eastAsia="zh-CN"/>
              </w:rPr>
            </w:pPr>
            <w:ins w:id="27" w:author="Ericsson User" w:date="2020-08-05T18:01:00Z">
              <w:r w:rsidRPr="00BB46C4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894E" w14:textId="77777777" w:rsidR="00AD13BE" w:rsidRPr="00BB46C4" w:rsidRDefault="00AD13BE" w:rsidP="009E3377">
            <w:pPr>
              <w:keepNext/>
              <w:keepLines/>
              <w:rPr>
                <w:ins w:id="28" w:author="Ericsson User" w:date="2020-08-05T18:0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B5D" w14:textId="77777777" w:rsidR="00AD13BE" w:rsidRPr="00BB46C4" w:rsidRDefault="00AD13BE" w:rsidP="009E337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9" w:author="Ericsson User" w:date="2020-08-05T18:01:00Z"/>
                <w:rFonts w:ascii="Arial" w:hAnsi="Arial" w:cs="Arial"/>
                <w:sz w:val="18"/>
                <w:szCs w:val="18"/>
              </w:rPr>
            </w:pPr>
            <w:ins w:id="30" w:author="Ericsson User" w:date="2020-08-05T18:01:00Z">
              <w:r w:rsidRPr="00BB46C4">
                <w:rPr>
                  <w:rFonts w:ascii="Arial" w:hAnsi="Arial" w:cs="Arial"/>
                  <w:sz w:val="18"/>
                  <w:szCs w:val="18"/>
                </w:rPr>
                <w:t xml:space="preserve">URI </w:t>
              </w:r>
            </w:ins>
          </w:p>
          <w:p w14:paraId="3FB340D7" w14:textId="77777777" w:rsidR="00AD13BE" w:rsidRPr="00BB46C4" w:rsidRDefault="00AD13BE" w:rsidP="009E3377">
            <w:pPr>
              <w:keepNext/>
              <w:keepLines/>
              <w:rPr>
                <w:ins w:id="31" w:author="Ericsson User" w:date="2020-08-05T18:01:00Z"/>
                <w:rFonts w:ascii="Arial" w:eastAsia="SimSun" w:hAnsi="Arial" w:cs="Arial"/>
                <w:sz w:val="18"/>
                <w:lang w:eastAsia="ja-JP"/>
              </w:rPr>
            </w:pPr>
            <w:ins w:id="32" w:author="Ericsson User" w:date="2020-08-05T18:01:00Z">
              <w:r w:rsidRPr="00BB46C4">
                <w:rPr>
                  <w:rFonts w:ascii="Arial" w:hAnsi="Arial" w:cs="Arial"/>
                  <w:sz w:val="18"/>
                  <w:szCs w:val="18"/>
                </w:rPr>
                <w:t>9.2.x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6D7" w14:textId="77777777" w:rsidR="00AD13BE" w:rsidRPr="00BB46C4" w:rsidRDefault="00AD13BE" w:rsidP="009E3377">
            <w:pPr>
              <w:keepNext/>
              <w:keepLines/>
              <w:rPr>
                <w:ins w:id="33" w:author="Ericsson User" w:date="2020-08-06T18:26:00Z"/>
                <w:rFonts w:ascii="Arial" w:hAnsi="Arial" w:cs="Arial"/>
                <w:sz w:val="18"/>
                <w:lang w:val="en-US" w:eastAsia="zh-CN"/>
              </w:rPr>
            </w:pPr>
            <w:ins w:id="34" w:author="Ericsson User" w:date="2020-08-06T18:26:00Z">
              <w:r w:rsidRPr="00BB46C4">
                <w:rPr>
                  <w:rFonts w:ascii="Arial" w:hAnsi="Arial" w:cs="Arial"/>
                  <w:sz w:val="18"/>
                  <w:lang w:val="en-US" w:eastAsia="zh-CN"/>
                </w:rPr>
                <w:t>For Streaming based Reporting.</w:t>
              </w:r>
            </w:ins>
          </w:p>
          <w:p w14:paraId="43698BC9" w14:textId="77777777" w:rsidR="00AD13BE" w:rsidRPr="00BB46C4" w:rsidRDefault="00AD13BE" w:rsidP="009E3377">
            <w:pPr>
              <w:keepNext/>
              <w:keepLines/>
              <w:rPr>
                <w:ins w:id="35" w:author="Ericsson User" w:date="2020-08-06T18:26:00Z"/>
                <w:rFonts w:ascii="Arial" w:hAnsi="Arial" w:cs="Arial"/>
                <w:sz w:val="18"/>
                <w:lang w:eastAsia="zh-CN"/>
              </w:rPr>
            </w:pPr>
            <w:ins w:id="36" w:author="Ericsson User" w:date="2020-08-06T18:26:00Z">
              <w:r w:rsidRPr="00BB46C4">
                <w:rPr>
                  <w:rFonts w:ascii="Arial" w:hAnsi="Arial" w:cs="Arial"/>
                  <w:sz w:val="18"/>
                  <w:lang w:eastAsia="zh-CN"/>
                </w:rPr>
                <w:t>Defined in TS 32.422 [11]</w:t>
              </w:r>
            </w:ins>
          </w:p>
          <w:p w14:paraId="43246427" w14:textId="77777777" w:rsidR="00AD13BE" w:rsidRPr="00BB46C4" w:rsidRDefault="00AD13BE" w:rsidP="009E3377">
            <w:pPr>
              <w:keepNext/>
              <w:keepLines/>
              <w:rPr>
                <w:ins w:id="37" w:author="Ericsson User" w:date="2020-08-05T18:01:00Z"/>
                <w:rFonts w:ascii="Arial" w:eastAsia="SimSun" w:hAnsi="Arial" w:cs="Arial"/>
                <w:sz w:val="18"/>
                <w:lang w:eastAsia="zh-CN"/>
              </w:rPr>
            </w:pPr>
            <w:ins w:id="38" w:author="Ericsson User" w:date="2020-08-06T18:26:00Z">
              <w:r w:rsidRPr="00BB46C4">
                <w:rPr>
                  <w:rFonts w:ascii="Arial" w:hAnsi="Arial" w:cs="Arial"/>
                  <w:sz w:val="18"/>
                  <w:lang w:val="en-US" w:eastAsia="zh-CN"/>
                </w:rPr>
                <w:t xml:space="preserve">Replaces </w:t>
              </w:r>
              <w:r w:rsidRPr="00BB46C4">
                <w:rPr>
                  <w:rFonts w:ascii="Arial" w:hAnsi="Arial" w:cs="Arial"/>
                  <w:sz w:val="18"/>
                  <w:lang w:eastAsia="zh-CN"/>
                </w:rPr>
                <w:t>Trace Collection Entity IP Address</w:t>
              </w:r>
              <w:r w:rsidRPr="00BB46C4">
                <w:rPr>
                  <w:rFonts w:ascii="Arial" w:hAnsi="Arial" w:cs="Arial"/>
                  <w:sz w:val="18"/>
                  <w:lang w:val="en-US" w:eastAsia="zh-CN"/>
                </w:rPr>
                <w:t xml:space="preserve"> if present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69B" w14:textId="77777777" w:rsidR="00AD13BE" w:rsidRPr="00BB46C4" w:rsidRDefault="00AD13BE" w:rsidP="009E3377">
            <w:pPr>
              <w:keepNext/>
              <w:keepLines/>
              <w:jc w:val="center"/>
              <w:rPr>
                <w:ins w:id="39" w:author="Ericsson User" w:date="2020-08-05T18:01:00Z"/>
                <w:rFonts w:ascii="Arial" w:eastAsia="SimSun" w:hAnsi="Arial"/>
                <w:sz w:val="18"/>
                <w:lang w:eastAsia="zh-CN"/>
              </w:rPr>
            </w:pPr>
            <w:ins w:id="40" w:author="Ericsson User" w:date="2020-08-05T18:02:00Z">
              <w:r w:rsidRPr="00BB46C4">
                <w:rPr>
                  <w:rFonts w:ascii="Arial" w:eastAsia="SimSun" w:hAnsi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4B5D" w14:textId="77777777" w:rsidR="00AD13BE" w:rsidRPr="00BB46C4" w:rsidRDefault="00AD13BE" w:rsidP="009E3377">
            <w:pPr>
              <w:keepNext/>
              <w:keepLines/>
              <w:jc w:val="center"/>
              <w:rPr>
                <w:ins w:id="41" w:author="Ericsson User" w:date="2020-08-05T18:01:00Z"/>
                <w:rFonts w:ascii="Arial" w:eastAsia="SimSun" w:hAnsi="Arial"/>
                <w:sz w:val="18"/>
                <w:lang w:eastAsia="zh-CN"/>
              </w:rPr>
            </w:pPr>
            <w:ins w:id="42" w:author="Ericsson User" w:date="2020-08-05T18:02:00Z">
              <w:r w:rsidRPr="00BB46C4">
                <w:rPr>
                  <w:rFonts w:ascii="Arial" w:eastAsia="SimSun" w:hAnsi="Arial"/>
                  <w:sz w:val="18"/>
                  <w:lang w:eastAsia="zh-CN"/>
                </w:rPr>
                <w:t>ignore</w:t>
              </w:r>
            </w:ins>
          </w:p>
        </w:tc>
      </w:tr>
    </w:tbl>
    <w:p w14:paraId="57966B43" w14:textId="77777777" w:rsidR="00AD13BE" w:rsidRPr="00BB46C4" w:rsidRDefault="00AD13BE" w:rsidP="00AD13BE">
      <w:pPr>
        <w:rPr>
          <w:lang w:eastAsia="en-GB"/>
        </w:rPr>
      </w:pPr>
    </w:p>
    <w:p w14:paraId="409DBF48" w14:textId="77777777" w:rsidR="00AD13BE" w:rsidRPr="00BB46C4" w:rsidRDefault="00AD13BE" w:rsidP="00AD13BE">
      <w:pPr>
        <w:jc w:val="center"/>
        <w:rPr>
          <w:color w:val="FF0000"/>
        </w:rPr>
      </w:pPr>
      <w:r w:rsidRPr="00BB46C4">
        <w:rPr>
          <w:color w:val="FF0000"/>
        </w:rPr>
        <w:t>&lt;&lt;&lt;&lt;&lt;&lt;&lt;&lt;&lt;&lt;&lt;&lt;&lt;&lt;&lt;&lt;&lt;&lt;&lt;&lt; End of 1</w:t>
      </w:r>
      <w:r w:rsidRPr="00BB46C4">
        <w:rPr>
          <w:color w:val="FF0000"/>
          <w:vertAlign w:val="superscript"/>
        </w:rPr>
        <w:t>st</w:t>
      </w:r>
      <w:r w:rsidRPr="00BB46C4">
        <w:rPr>
          <w:color w:val="FF0000"/>
        </w:rPr>
        <w:t xml:space="preserve"> Change &gt;&gt;&gt;&gt;&gt;&gt;&gt;&gt;&gt;&gt;&gt;&gt;&gt;&gt;&gt;&gt;&gt;&gt;&gt;&gt;</w:t>
      </w:r>
    </w:p>
    <w:p w14:paraId="7EC0141B" w14:textId="77777777" w:rsidR="00AD13BE" w:rsidRPr="00BB46C4" w:rsidRDefault="00AD13BE" w:rsidP="00AD13BE">
      <w:pPr>
        <w:jc w:val="center"/>
        <w:rPr>
          <w:b/>
        </w:rPr>
      </w:pPr>
      <w:r w:rsidRPr="00BB46C4">
        <w:rPr>
          <w:b/>
          <w:highlight w:val="yellow"/>
        </w:rPr>
        <w:t>-- TEXT OMITTED –</w:t>
      </w:r>
    </w:p>
    <w:p w14:paraId="29D03FAE" w14:textId="77777777" w:rsidR="00AD13BE" w:rsidRPr="00BB46C4" w:rsidRDefault="00AD13BE" w:rsidP="00AD13BE">
      <w:pPr>
        <w:jc w:val="center"/>
        <w:rPr>
          <w:color w:val="FF0000"/>
        </w:rPr>
      </w:pPr>
      <w:r w:rsidRPr="00BB46C4">
        <w:rPr>
          <w:color w:val="FF0000"/>
        </w:rPr>
        <w:t>&lt;&lt;&lt;&lt;&lt;&lt;&lt;&lt;&lt;&lt;&lt;&lt;&lt;&lt;&lt;&lt;&lt;&lt;&lt;&lt; 2</w:t>
      </w:r>
      <w:r w:rsidRPr="00BB46C4">
        <w:rPr>
          <w:color w:val="FF0000"/>
          <w:vertAlign w:val="superscript"/>
        </w:rPr>
        <w:t>nd</w:t>
      </w:r>
      <w:r w:rsidRPr="00BB46C4">
        <w:rPr>
          <w:color w:val="FF0000"/>
        </w:rPr>
        <w:t xml:space="preserve"> Change &gt;&gt;&gt;&gt;&gt;&gt;&gt;&gt;&gt;&gt;&gt;&gt;&gt;&gt;&gt;&gt;&gt;&gt;&gt;&gt;</w:t>
      </w:r>
    </w:p>
    <w:p w14:paraId="3527B108" w14:textId="77777777" w:rsidR="00AD13BE" w:rsidRPr="00BB46C4" w:rsidRDefault="00AD13BE" w:rsidP="00AD13BE">
      <w:pPr>
        <w:keepNext/>
        <w:keepLines/>
        <w:spacing w:before="120"/>
        <w:ind w:left="1418" w:hanging="1418"/>
        <w:outlineLvl w:val="3"/>
        <w:rPr>
          <w:ins w:id="43" w:author="Ericsson User" w:date="2020-07-31T17:25:00Z"/>
          <w:rFonts w:ascii="Arial" w:eastAsia="SimSun" w:hAnsi="Arial"/>
          <w:sz w:val="24"/>
          <w:lang w:val="x-none"/>
        </w:rPr>
      </w:pPr>
      <w:ins w:id="44" w:author="Ericsson User" w:date="2020-07-31T17:25:00Z">
        <w:r w:rsidRPr="00BB46C4">
          <w:rPr>
            <w:rFonts w:ascii="Arial" w:eastAsia="SimSun" w:hAnsi="Arial"/>
            <w:sz w:val="24"/>
          </w:rPr>
          <w:t>9.</w:t>
        </w:r>
      </w:ins>
      <w:ins w:id="45" w:author="Ericsson User" w:date="2020-08-05T17:19:00Z">
        <w:r w:rsidRPr="00BB46C4">
          <w:rPr>
            <w:rFonts w:ascii="Arial" w:eastAsia="SimSun" w:hAnsi="Arial"/>
            <w:sz w:val="24"/>
          </w:rPr>
          <w:t>2</w:t>
        </w:r>
      </w:ins>
      <w:ins w:id="46" w:author="Ericsson User" w:date="2020-07-31T17:25:00Z">
        <w:r w:rsidRPr="00BB46C4">
          <w:rPr>
            <w:rFonts w:ascii="Arial" w:eastAsia="SimSun" w:hAnsi="Arial"/>
            <w:sz w:val="24"/>
          </w:rPr>
          <w:t>.</w:t>
        </w:r>
      </w:ins>
      <w:ins w:id="47" w:author="Ericsson User" w:date="2020-07-31T17:26:00Z">
        <w:r w:rsidRPr="00BB46C4">
          <w:rPr>
            <w:rFonts w:ascii="Arial" w:eastAsia="SimSun" w:hAnsi="Arial"/>
            <w:sz w:val="24"/>
            <w:lang w:val="en-US"/>
          </w:rPr>
          <w:t>x</w:t>
        </w:r>
      </w:ins>
      <w:ins w:id="48" w:author="Ericsson User" w:date="2020-07-31T17:25:00Z">
        <w:r w:rsidRPr="00BB46C4">
          <w:rPr>
            <w:rFonts w:ascii="Arial" w:eastAsia="SimSun" w:hAnsi="Arial"/>
            <w:sz w:val="24"/>
          </w:rPr>
          <w:tab/>
        </w:r>
        <w:r w:rsidRPr="00BB46C4">
          <w:rPr>
            <w:rFonts w:ascii="Arial" w:eastAsia="SimSun" w:hAnsi="Arial"/>
            <w:sz w:val="24"/>
            <w:lang w:val="en-US"/>
          </w:rPr>
          <w:t>URI</w:t>
        </w:r>
      </w:ins>
    </w:p>
    <w:p w14:paraId="4EBF49EF" w14:textId="77777777" w:rsidR="00AD13BE" w:rsidRPr="00BB46C4" w:rsidRDefault="00AD13BE" w:rsidP="00AD13BE">
      <w:pPr>
        <w:keepNext/>
        <w:rPr>
          <w:ins w:id="49" w:author="Ericsson User" w:date="2020-07-31T17:25:00Z"/>
        </w:rPr>
      </w:pPr>
      <w:ins w:id="50" w:author="Ericsson User" w:date="2020-07-31T17:25:00Z">
        <w:r w:rsidRPr="00BB46C4">
          <w:t>This IE is an URI.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AD13BE" w:rsidRPr="00BB46C4" w14:paraId="378E9B62" w14:textId="77777777" w:rsidTr="009E3377">
        <w:trPr>
          <w:ins w:id="51" w:author="Ericsson User" w:date="2020-07-31T17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4159" w14:textId="77777777" w:rsidR="00AD13BE" w:rsidRPr="00BB46C4" w:rsidRDefault="00AD13BE" w:rsidP="009E3377">
            <w:pPr>
              <w:keepNext/>
              <w:keepLines/>
              <w:jc w:val="center"/>
              <w:rPr>
                <w:ins w:id="52" w:author="Ericsson User" w:date="2020-07-31T17:25:00Z"/>
                <w:rFonts w:ascii="Arial" w:hAnsi="Arial" w:cs="Arial"/>
                <w:b/>
                <w:sz w:val="18"/>
                <w:lang w:eastAsia="ja-JP"/>
              </w:rPr>
            </w:pPr>
            <w:ins w:id="53" w:author="Ericsson User" w:date="2020-07-31T17:25:00Z">
              <w:r w:rsidRPr="00BB46C4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BFE9" w14:textId="77777777" w:rsidR="00AD13BE" w:rsidRPr="00BB46C4" w:rsidRDefault="00AD13BE" w:rsidP="009E3377">
            <w:pPr>
              <w:keepNext/>
              <w:keepLines/>
              <w:jc w:val="center"/>
              <w:rPr>
                <w:ins w:id="54" w:author="Ericsson User" w:date="2020-07-31T17:25:00Z"/>
                <w:rFonts w:ascii="Arial" w:hAnsi="Arial" w:cs="Arial"/>
                <w:b/>
                <w:sz w:val="18"/>
                <w:lang w:eastAsia="ja-JP"/>
              </w:rPr>
            </w:pPr>
            <w:ins w:id="55" w:author="Ericsson User" w:date="2020-07-31T17:25:00Z">
              <w:r w:rsidRPr="00BB46C4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198D" w14:textId="77777777" w:rsidR="00AD13BE" w:rsidRPr="00BB46C4" w:rsidRDefault="00AD13BE" w:rsidP="009E3377">
            <w:pPr>
              <w:keepNext/>
              <w:keepLines/>
              <w:jc w:val="center"/>
              <w:rPr>
                <w:ins w:id="56" w:author="Ericsson User" w:date="2020-07-31T17:25:00Z"/>
                <w:rFonts w:ascii="Arial" w:hAnsi="Arial" w:cs="Arial"/>
                <w:b/>
                <w:sz w:val="18"/>
                <w:lang w:eastAsia="ja-JP"/>
              </w:rPr>
            </w:pPr>
            <w:ins w:id="57" w:author="Ericsson User" w:date="2020-07-31T17:25:00Z">
              <w:r w:rsidRPr="00BB46C4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E9C5" w14:textId="77777777" w:rsidR="00AD13BE" w:rsidRPr="00BB46C4" w:rsidRDefault="00AD13BE" w:rsidP="009E3377">
            <w:pPr>
              <w:keepNext/>
              <w:keepLines/>
              <w:jc w:val="center"/>
              <w:rPr>
                <w:ins w:id="58" w:author="Ericsson User" w:date="2020-07-31T17:25:00Z"/>
                <w:rFonts w:ascii="Arial" w:hAnsi="Arial" w:cs="Arial"/>
                <w:b/>
                <w:sz w:val="18"/>
                <w:lang w:eastAsia="ja-JP"/>
              </w:rPr>
            </w:pPr>
            <w:ins w:id="59" w:author="Ericsson User" w:date="2020-07-31T17:25:00Z">
              <w:r w:rsidRPr="00BB46C4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2993" w14:textId="77777777" w:rsidR="00AD13BE" w:rsidRPr="00BB46C4" w:rsidRDefault="00AD13BE" w:rsidP="009E3377">
            <w:pPr>
              <w:keepNext/>
              <w:keepLines/>
              <w:jc w:val="center"/>
              <w:rPr>
                <w:ins w:id="60" w:author="Ericsson User" w:date="2020-07-31T17:25:00Z"/>
                <w:rFonts w:ascii="Arial" w:hAnsi="Arial" w:cs="Arial"/>
                <w:b/>
                <w:sz w:val="18"/>
                <w:lang w:eastAsia="ja-JP"/>
              </w:rPr>
            </w:pPr>
            <w:ins w:id="61" w:author="Ericsson User" w:date="2020-07-31T17:25:00Z">
              <w:r w:rsidRPr="00BB46C4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AD13BE" w:rsidRPr="00BB46C4" w14:paraId="00FBBC28" w14:textId="77777777" w:rsidTr="009E3377">
        <w:trPr>
          <w:ins w:id="62" w:author="Ericsson User" w:date="2020-07-31T17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D42B" w14:textId="77777777" w:rsidR="00AD13BE" w:rsidRPr="00BB46C4" w:rsidRDefault="00AD13BE" w:rsidP="009E3377">
            <w:pPr>
              <w:keepNext/>
              <w:keepLines/>
              <w:rPr>
                <w:ins w:id="63" w:author="Ericsson User" w:date="2020-07-31T17:25:00Z"/>
                <w:rFonts w:ascii="Arial" w:eastAsia="Batang" w:hAnsi="Arial" w:cs="Arial"/>
                <w:sz w:val="18"/>
                <w:lang w:val="en-US" w:eastAsia="ja-JP"/>
              </w:rPr>
            </w:pPr>
            <w:ins w:id="64" w:author="Ericsson User" w:date="2020-07-31T17:25:00Z">
              <w:r w:rsidRPr="00BB46C4">
                <w:rPr>
                  <w:rFonts w:ascii="Arial" w:hAnsi="Arial" w:cs="Arial"/>
                  <w:sz w:val="18"/>
                  <w:lang w:val="en-US" w:eastAsia="ja-JP"/>
                </w:rPr>
                <w:t>URI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6019" w14:textId="77777777" w:rsidR="00AD13BE" w:rsidRPr="00BB46C4" w:rsidRDefault="00AD13BE" w:rsidP="009E3377">
            <w:pPr>
              <w:keepNext/>
              <w:keepLines/>
              <w:rPr>
                <w:ins w:id="65" w:author="Ericsson User" w:date="2020-07-31T17:25:00Z"/>
                <w:rFonts w:ascii="Arial" w:hAnsi="Arial" w:cs="Arial"/>
                <w:sz w:val="18"/>
                <w:lang w:val="x-none" w:eastAsia="ja-JP"/>
              </w:rPr>
            </w:pPr>
            <w:ins w:id="66" w:author="Ericsson User" w:date="2020-07-31T17:25:00Z">
              <w:r w:rsidRPr="00BB46C4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56E7" w14:textId="77777777" w:rsidR="00AD13BE" w:rsidRPr="00BB46C4" w:rsidRDefault="00AD13BE" w:rsidP="009E3377">
            <w:pPr>
              <w:keepNext/>
              <w:keepLines/>
              <w:rPr>
                <w:ins w:id="67" w:author="Ericsson User" w:date="2020-07-31T17:25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C21F" w14:textId="77777777" w:rsidR="00AD13BE" w:rsidRPr="00BB46C4" w:rsidRDefault="00AD13BE" w:rsidP="009E3377">
            <w:pPr>
              <w:keepNext/>
              <w:keepLines/>
              <w:rPr>
                <w:ins w:id="68" w:author="Ericsson User" w:date="2020-07-31T17:25:00Z"/>
                <w:rFonts w:ascii="Arial" w:hAnsi="Arial"/>
                <w:sz w:val="18"/>
                <w:lang w:eastAsia="ja-JP"/>
              </w:rPr>
            </w:pPr>
            <w:proofErr w:type="spellStart"/>
            <w:ins w:id="69" w:author="Ericsson User" w:date="2020-07-31T17:25:00Z">
              <w:r w:rsidRPr="00BB46C4">
                <w:rPr>
                  <w:rFonts w:ascii="Arial" w:hAnsi="Arial"/>
                  <w:sz w:val="18"/>
                </w:rPr>
                <w:t>VisibleString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EFCF" w14:textId="77777777" w:rsidR="00AD13BE" w:rsidRPr="00BB46C4" w:rsidRDefault="00AD13BE" w:rsidP="009E3377">
            <w:pPr>
              <w:keepNext/>
              <w:keepLines/>
              <w:rPr>
                <w:ins w:id="70" w:author="Ericsson User" w:date="2020-07-31T17:25:00Z"/>
                <w:rFonts w:ascii="Arial" w:hAnsi="Arial"/>
                <w:sz w:val="18"/>
                <w:lang w:eastAsia="ja-JP"/>
              </w:rPr>
            </w:pPr>
            <w:ins w:id="71" w:author="Ericsson User" w:date="2020-07-31T17:25:00Z">
              <w:r w:rsidRPr="00BB46C4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String representing URI (Uniform Resource Identifier)</w:t>
              </w:r>
            </w:ins>
          </w:p>
        </w:tc>
      </w:tr>
    </w:tbl>
    <w:p w14:paraId="546E09D8" w14:textId="77777777" w:rsidR="00AD13BE" w:rsidRPr="00BB46C4" w:rsidRDefault="00AD13BE" w:rsidP="00AD13BE">
      <w:pPr>
        <w:rPr>
          <w:ins w:id="72" w:author="Ericsson User" w:date="2020-07-31T17:25:00Z"/>
          <w:bCs/>
          <w:lang w:eastAsia="ja-JP"/>
        </w:rPr>
      </w:pPr>
    </w:p>
    <w:p w14:paraId="1C7C8FF8" w14:textId="77777777" w:rsidR="00AD13BE" w:rsidRPr="00BB46C4" w:rsidRDefault="00AD13BE" w:rsidP="00AD13BE">
      <w:pPr>
        <w:jc w:val="center"/>
        <w:rPr>
          <w:color w:val="FF0000"/>
        </w:rPr>
      </w:pPr>
      <w:r w:rsidRPr="00BB46C4">
        <w:rPr>
          <w:color w:val="FF0000"/>
        </w:rPr>
        <w:t>&lt;&lt;&lt;&lt;&lt;&lt;&lt;&lt;&lt;&lt;&lt;&lt;&lt;&lt;&lt;&lt;&lt;&lt;&lt;&lt; End of 2</w:t>
      </w:r>
      <w:r w:rsidRPr="00BB46C4">
        <w:rPr>
          <w:color w:val="FF0000"/>
          <w:vertAlign w:val="superscript"/>
        </w:rPr>
        <w:t>nd</w:t>
      </w:r>
      <w:r w:rsidRPr="00BB46C4">
        <w:rPr>
          <w:color w:val="FF0000"/>
        </w:rPr>
        <w:t xml:space="preserve"> Change &gt;&gt;&gt;&gt;&gt;&gt;&gt;&gt;&gt;&gt;&gt;&gt;&gt;&gt;&gt;&gt;&gt;&gt;&gt;&gt;</w:t>
      </w:r>
    </w:p>
    <w:p w14:paraId="71ABDCA1" w14:textId="77777777" w:rsidR="00AD13BE" w:rsidRPr="00BB46C4" w:rsidRDefault="00AD13BE" w:rsidP="00AD13BE">
      <w:pPr>
        <w:jc w:val="center"/>
        <w:rPr>
          <w:b/>
        </w:rPr>
      </w:pPr>
      <w:r w:rsidRPr="00BB46C4">
        <w:rPr>
          <w:b/>
          <w:highlight w:val="yellow"/>
        </w:rPr>
        <w:t>-- TEXT OMITTED –</w:t>
      </w:r>
    </w:p>
    <w:p w14:paraId="693C0DE3" w14:textId="77777777" w:rsidR="00AD13BE" w:rsidRPr="00BB46C4" w:rsidRDefault="00AD13BE" w:rsidP="00AD13BE">
      <w:pPr>
        <w:rPr>
          <w:ins w:id="73" w:author="作者"/>
          <w:rFonts w:eastAsia="SimSun"/>
          <w:noProof/>
          <w:lang w:eastAsia="zh-CN"/>
        </w:rPr>
      </w:pPr>
    </w:p>
    <w:p w14:paraId="3FEDB1FB" w14:textId="77777777" w:rsidR="00AD13BE" w:rsidRPr="00BB46C4" w:rsidRDefault="00AD13BE" w:rsidP="00AD13BE">
      <w:pPr>
        <w:rPr>
          <w:rFonts w:eastAsia="SimSun"/>
          <w:noProof/>
          <w:lang w:eastAsia="zh-CN"/>
        </w:rPr>
      </w:pPr>
      <w:r w:rsidRPr="00BB46C4">
        <w:rPr>
          <w:rFonts w:eastAsia="SimSun"/>
          <w:noProof/>
          <w:lang w:eastAsia="zh-CN"/>
        </w:rPr>
        <w:br w:type="page"/>
      </w:r>
    </w:p>
    <w:p w14:paraId="1CD1AEF8" w14:textId="77777777" w:rsidR="00AD13BE" w:rsidRPr="00BB46C4" w:rsidRDefault="00AD13BE" w:rsidP="00AD13BE">
      <w:pPr>
        <w:rPr>
          <w:rFonts w:eastAsia="SimSun"/>
          <w:noProof/>
          <w:lang w:eastAsia="zh-CN"/>
        </w:rPr>
        <w:sectPr w:rsidR="00AD13BE" w:rsidRPr="00BB46C4" w:rsidSect="00005A9C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33323031" w14:textId="77777777" w:rsidR="00AD13BE" w:rsidRPr="00BB46C4" w:rsidRDefault="00AD13BE" w:rsidP="00AD13BE">
      <w:pPr>
        <w:jc w:val="center"/>
        <w:rPr>
          <w:b/>
        </w:rPr>
      </w:pPr>
      <w:r w:rsidRPr="00BB46C4">
        <w:rPr>
          <w:b/>
          <w:highlight w:val="yellow"/>
        </w:rPr>
        <w:lastRenderedPageBreak/>
        <w:t>-- TEXT OMITTED –</w:t>
      </w:r>
    </w:p>
    <w:p w14:paraId="276FA84F" w14:textId="77777777" w:rsidR="00AD13BE" w:rsidRPr="00BB46C4" w:rsidRDefault="00AD13BE" w:rsidP="00AD13BE">
      <w:pPr>
        <w:jc w:val="center"/>
        <w:rPr>
          <w:color w:val="FF0000"/>
        </w:rPr>
      </w:pPr>
      <w:r w:rsidRPr="00BB46C4">
        <w:rPr>
          <w:color w:val="FF0000"/>
        </w:rPr>
        <w:t>&lt;&lt;&lt;&lt;&lt;&lt;&lt;&lt;&lt;&lt;&lt;&lt;&lt;&lt;&lt;&lt;&lt;&lt;&lt;&lt; 3</w:t>
      </w:r>
      <w:r w:rsidRPr="00BB46C4">
        <w:rPr>
          <w:color w:val="FF0000"/>
          <w:vertAlign w:val="superscript"/>
        </w:rPr>
        <w:t>rd</w:t>
      </w:r>
      <w:r w:rsidRPr="00BB46C4">
        <w:rPr>
          <w:color w:val="FF0000"/>
        </w:rPr>
        <w:t xml:space="preserve"> Change &gt;&gt;&gt;&gt;&gt;&gt;&gt;&gt;&gt;&gt;&gt;&gt;&gt;&gt;&gt;&gt;&gt;&gt;&gt;&gt;</w:t>
      </w:r>
    </w:p>
    <w:p w14:paraId="0198B6BE" w14:textId="77777777" w:rsidR="00AD13BE" w:rsidRPr="00BB46C4" w:rsidRDefault="00AD13BE" w:rsidP="00AD13BE">
      <w:pPr>
        <w:keepNext/>
        <w:keepLines/>
        <w:spacing w:before="120" w:line="0" w:lineRule="atLeast"/>
        <w:ind w:left="1134" w:hanging="1134"/>
        <w:outlineLvl w:val="2"/>
        <w:rPr>
          <w:rFonts w:ascii="Arial" w:hAnsi="Arial"/>
          <w:sz w:val="28"/>
        </w:rPr>
      </w:pPr>
      <w:bookmarkStart w:id="74" w:name="_Toc45891707"/>
      <w:bookmarkStart w:id="75" w:name="_Toc45227893"/>
      <w:bookmarkStart w:id="76" w:name="_Toc45104397"/>
      <w:bookmarkStart w:id="77" w:name="_Toc36550621"/>
      <w:bookmarkStart w:id="78" w:name="_Toc29906627"/>
      <w:bookmarkStart w:id="79" w:name="_Toc29902623"/>
      <w:bookmarkStart w:id="80" w:name="_Toc20954613"/>
      <w:r w:rsidRPr="00BB46C4">
        <w:rPr>
          <w:rFonts w:ascii="Arial" w:hAnsi="Arial"/>
          <w:sz w:val="28"/>
        </w:rPr>
        <w:t>9.3.5</w:t>
      </w:r>
      <w:r w:rsidRPr="00BB46C4">
        <w:rPr>
          <w:rFonts w:ascii="Arial" w:hAnsi="Arial"/>
          <w:sz w:val="28"/>
        </w:rPr>
        <w:tab/>
        <w:t>Information Element definitions</w:t>
      </w:r>
      <w:bookmarkEnd w:id="74"/>
      <w:bookmarkEnd w:id="75"/>
      <w:bookmarkEnd w:id="76"/>
      <w:bookmarkEnd w:id="77"/>
      <w:bookmarkEnd w:id="78"/>
      <w:bookmarkEnd w:id="79"/>
      <w:bookmarkEnd w:id="80"/>
    </w:p>
    <w:p w14:paraId="5AA75AE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line="0" w:lineRule="atLeast"/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>-- ASN1START</w:t>
      </w:r>
    </w:p>
    <w:p w14:paraId="615765D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70EB2CE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</w:t>
      </w:r>
    </w:p>
    <w:p w14:paraId="092618B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 Information Element Definitions</w:t>
      </w:r>
    </w:p>
    <w:p w14:paraId="158F284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</w:t>
      </w:r>
    </w:p>
    <w:p w14:paraId="3009190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6812680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252DB4C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X2AP-IEs {</w:t>
      </w:r>
    </w:p>
    <w:p w14:paraId="657C0C4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 xml:space="preserve">itu-t (0) identified-organization (4) etsi (0) mobileDomain (0) </w:t>
      </w:r>
    </w:p>
    <w:p w14:paraId="62EFFA8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eps-Access (21) modules (3) x2ap (2) version1 (1) x2ap-IEs (2) }</w:t>
      </w:r>
    </w:p>
    <w:p w14:paraId="2B6AD4C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3C709D1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 xml:space="preserve">DEFINITIONS AUTOMATIC TAGS ::= </w:t>
      </w:r>
    </w:p>
    <w:p w14:paraId="474694C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79C67CF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BEGIN</w:t>
      </w:r>
    </w:p>
    <w:p w14:paraId="4EB423E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6FD26CF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BB46C4">
        <w:rPr>
          <w:rFonts w:ascii="Courier New" w:hAnsi="Courier New"/>
          <w:noProof/>
          <w:snapToGrid w:val="0"/>
          <w:sz w:val="16"/>
        </w:rPr>
        <w:t>IMPORTS</w:t>
      </w:r>
    </w:p>
    <w:p w14:paraId="76AA6EC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eastAsia="en-GB"/>
        </w:rPr>
      </w:pPr>
    </w:p>
    <w:p w14:paraId="0369CE7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ab/>
        <w:t>id-E-RAB-Item,</w:t>
      </w:r>
    </w:p>
    <w:p w14:paraId="0D21BDC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ab/>
        <w:t>id-Number-of-Antennaports,</w:t>
      </w:r>
    </w:p>
    <w:p w14:paraId="6279AD3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ab/>
        <w:t>id-MBSFN-Subframe-Info,</w:t>
      </w:r>
    </w:p>
    <w:p w14:paraId="70F70CD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ab/>
        <w:t>id-PRACH-Configuration,</w:t>
      </w:r>
    </w:p>
    <w:p w14:paraId="50B4899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ab/>
        <w:t>id-CSG-Id,</w:t>
      </w:r>
    </w:p>
    <w:p w14:paraId="390F5ED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id-MDTConfiguration,</w:t>
      </w:r>
    </w:p>
    <w:p w14:paraId="1DB72B8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id-SignallingBasedMDTPLMNList,</w:t>
      </w:r>
    </w:p>
    <w:p w14:paraId="170E0C2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id-MultibandInfoList,</w:t>
      </w:r>
    </w:p>
    <w:p w14:paraId="10F4DE6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id-FreqBandIndicatorPriority,</w:t>
      </w:r>
    </w:p>
    <w:p w14:paraId="1D05E68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id-NeighbourTAC,</w:t>
      </w:r>
    </w:p>
    <w:p w14:paraId="06695DE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id-Time-UE-StayedInCell-EnhancedGranularity,</w:t>
      </w:r>
    </w:p>
    <w:p w14:paraId="134320E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id-MBMS-Service-Area-List,</w:t>
      </w:r>
    </w:p>
    <w:p w14:paraId="1151550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id-HO-cause,</w:t>
      </w:r>
    </w:p>
    <w:p w14:paraId="78376F4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id-eARFCNExtension,</w:t>
      </w:r>
    </w:p>
    <w:p w14:paraId="01B4645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id-DL-EARFCNExtension,</w:t>
      </w:r>
    </w:p>
    <w:p w14:paraId="007B038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id-UL-EARFCNExtension,</w:t>
      </w:r>
    </w:p>
    <w:p w14:paraId="0A4401C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id-M3Configuration,</w:t>
      </w:r>
    </w:p>
    <w:p w14:paraId="6E06148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id-M4Configuration,</w:t>
      </w:r>
    </w:p>
    <w:p w14:paraId="7A4F07F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id-M5Configuration,</w:t>
      </w:r>
    </w:p>
    <w:p w14:paraId="44F1A1A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lastRenderedPageBreak/>
        <w:tab/>
        <w:t>id-MDT-Location-Info,</w:t>
      </w:r>
    </w:p>
    <w:p w14:paraId="04D3D83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id-NRrestrictioninEPSasSecondaryRAT,</w:t>
      </w:r>
    </w:p>
    <w:p w14:paraId="4E1B821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id-NRrestrictionin5GS,</w:t>
      </w:r>
    </w:p>
    <w:p w14:paraId="10597AD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id-AdditionalSpecialSubframe-Info,</w:t>
      </w:r>
    </w:p>
    <w:p w14:paraId="53CACB4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id-UEID,</w:t>
      </w:r>
    </w:p>
    <w:p w14:paraId="25E4FA3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id-enhancedRNTP,</w:t>
      </w:r>
    </w:p>
    <w:p w14:paraId="5C61171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id-ProSeUEtoNetworkRelaying,</w:t>
      </w:r>
    </w:p>
    <w:p w14:paraId="13C046F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id-M6Configuration,</w:t>
      </w:r>
    </w:p>
    <w:p w14:paraId="526E671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id-M7Configuration,</w:t>
      </w:r>
    </w:p>
    <w:p w14:paraId="70769C0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>id-OffsetOfNbiotChannelNumberToDL-EARFCN,</w:t>
      </w:r>
    </w:p>
    <w:p w14:paraId="114C7FE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</w:rPr>
        <w:tab/>
        <w:t>id-OffsetOfNbiotChannelNumberToUL-EARFCN,</w:t>
      </w:r>
    </w:p>
    <w:p w14:paraId="3ED28B3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id-AdditionalSpecialSubframeExtension-Info,</w:t>
      </w:r>
    </w:p>
    <w:p w14:paraId="2E33AAD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>id-BandwidthReducedSI,</w:t>
      </w:r>
    </w:p>
    <w:p w14:paraId="0F2D456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id-extended-e-RAB-MaximumBitrateDL,</w:t>
      </w:r>
    </w:p>
    <w:p w14:paraId="56CD729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id-extended-e-RAB-MaximumBitrateUL,</w:t>
      </w:r>
    </w:p>
    <w:p w14:paraId="22B0E3D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id-extended-e-RAB-GuaranteedBitrateDL,</w:t>
      </w:r>
    </w:p>
    <w:p w14:paraId="77218DA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id-extended-e-RAB-GuaranteedBitrateUL,</w:t>
      </w:r>
    </w:p>
    <w:p w14:paraId="5D44957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id-extended-uEaggregateMaximumBitRateDownlink,</w:t>
      </w:r>
    </w:p>
    <w:p w14:paraId="2B25CC1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id-extended-uEaggregateMaximumBitRateUplink,</w:t>
      </w:r>
    </w:p>
    <w:p w14:paraId="641294F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id-E-RABUsageReport-Item,</w:t>
      </w:r>
    </w:p>
    <w:p w14:paraId="37E9E46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id-SecondaryRATUsageReport-Item,</w:t>
      </w:r>
    </w:p>
    <w:p w14:paraId="22EC3C5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ab/>
        <w:t>id-UEAppLayerMeasConfig,</w:t>
      </w:r>
    </w:p>
    <w:p w14:paraId="5BD428F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id-DL-scheduling-PDCCH-CCE-usage,</w:t>
      </w:r>
    </w:p>
    <w:p w14:paraId="7534E85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id-UL-scheduling-PDCCH-CCE-usage,</w:t>
      </w:r>
    </w:p>
    <w:p w14:paraId="09C1620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id-DownlinkPacketLossRate,</w:t>
      </w:r>
    </w:p>
    <w:p w14:paraId="5ADAE1C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id-UplinkPacketLossRate,</w:t>
      </w:r>
    </w:p>
    <w:p w14:paraId="1A14D92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id-serviceType,</w:t>
      </w:r>
    </w:p>
    <w:p w14:paraId="2CDB6DA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id-ProtectedEUTRAResourceIndication,</w:t>
      </w:r>
    </w:p>
    <w:p w14:paraId="790B951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id-NRS-NSSS-PowerOffset,</w:t>
      </w:r>
    </w:p>
    <w:p w14:paraId="4C64386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id-NSSS-NumOccasionDifferentPrecoder,</w:t>
      </w:r>
    </w:p>
    <w:p w14:paraId="3BD48A2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id-CNTypeRestrictions,</w:t>
      </w:r>
    </w:p>
    <w:p w14:paraId="63C5DA7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id-BluetoothMeasurementConfiguration,</w:t>
      </w:r>
    </w:p>
    <w:p w14:paraId="385B7D5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id-WLANMeasurementConfiguration,</w:t>
      </w:r>
    </w:p>
    <w:p w14:paraId="28E5737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snapToGrid w:val="0"/>
          <w:sz w:val="16"/>
        </w:rPr>
        <w:t>id-ECGI,</w:t>
      </w:r>
    </w:p>
    <w:p w14:paraId="058A65E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snapToGrid w:val="0"/>
          <w:sz w:val="16"/>
        </w:rPr>
        <w:t>id-NRCGI,</w:t>
      </w:r>
    </w:p>
    <w:p w14:paraId="297537E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  <w:t>id-</w:t>
      </w:r>
      <w:proofErr w:type="spellStart"/>
      <w:r w:rsidRPr="00BB46C4">
        <w:rPr>
          <w:rFonts w:ascii="Courier New" w:hAnsi="Courier New"/>
          <w:snapToGrid w:val="0"/>
          <w:sz w:val="16"/>
        </w:rPr>
        <w:t>MeNBCoordinationAssistanceInformation</w:t>
      </w:r>
      <w:proofErr w:type="spellEnd"/>
      <w:r w:rsidRPr="00BB46C4">
        <w:rPr>
          <w:rFonts w:ascii="Courier New" w:hAnsi="Courier New"/>
          <w:snapToGrid w:val="0"/>
          <w:sz w:val="16"/>
        </w:rPr>
        <w:t>,</w:t>
      </w:r>
    </w:p>
    <w:p w14:paraId="10EF381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  <w:t>id-</w:t>
      </w:r>
      <w:proofErr w:type="spellStart"/>
      <w:r w:rsidRPr="00BB46C4">
        <w:rPr>
          <w:rFonts w:ascii="Courier New" w:hAnsi="Courier New"/>
          <w:snapToGrid w:val="0"/>
          <w:sz w:val="16"/>
        </w:rPr>
        <w:t>SgNBCoordinationAssistanceInformation</w:t>
      </w:r>
      <w:proofErr w:type="spellEnd"/>
      <w:r w:rsidRPr="00BB46C4">
        <w:rPr>
          <w:rFonts w:ascii="Courier New" w:hAnsi="Courier New"/>
          <w:snapToGrid w:val="0"/>
          <w:sz w:val="16"/>
        </w:rPr>
        <w:t>,</w:t>
      </w:r>
    </w:p>
    <w:p w14:paraId="4448B98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id-NRNeighbourInfoToAdd,</w:t>
      </w:r>
    </w:p>
    <w:p w14:paraId="3501653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id-LastNG-RANPLMNIdentity,</w:t>
      </w:r>
    </w:p>
    <w:p w14:paraId="11943F7B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BB46C4">
        <w:rPr>
          <w:rFonts w:ascii="Courier New" w:hAnsi="Courier New"/>
          <w:noProof/>
          <w:sz w:val="16"/>
        </w:rPr>
        <w:tab/>
      </w:r>
      <w:r w:rsidRPr="00790ADB">
        <w:rPr>
          <w:rFonts w:ascii="Courier New" w:hAnsi="Courier New"/>
          <w:sz w:val="16"/>
          <w:lang w:val="sv-SE"/>
        </w:rPr>
        <w:t>id-BPLMN-ID-Info-EUTRA,</w:t>
      </w:r>
    </w:p>
    <w:p w14:paraId="7F53FF0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790ADB">
        <w:rPr>
          <w:rFonts w:ascii="Courier New" w:hAnsi="Courier New"/>
          <w:sz w:val="16"/>
          <w:lang w:val="sv-SE"/>
        </w:rPr>
        <w:lastRenderedPageBreak/>
        <w:tab/>
      </w:r>
      <w:r w:rsidRPr="00BB46C4">
        <w:rPr>
          <w:rFonts w:ascii="Courier New" w:hAnsi="Courier New"/>
          <w:noProof/>
          <w:sz w:val="16"/>
        </w:rPr>
        <w:t>id-NBIoT-UL-DL-AlignmentOffset,</w:t>
      </w:r>
    </w:p>
    <w:p w14:paraId="546B122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id-UnlicensedSpectrumRestriction,</w:t>
      </w:r>
    </w:p>
    <w:p w14:paraId="2AA4F40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id-CarrierList,</w:t>
      </w:r>
    </w:p>
    <w:p w14:paraId="1532ACC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id-FrequencyShift7p5khz,</w:t>
      </w:r>
    </w:p>
    <w:p w14:paraId="541B07E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id-NPRACHConfiguration,</w:t>
      </w:r>
    </w:p>
    <w:p w14:paraId="2C0B69A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noProof/>
          <w:sz w:val="16"/>
        </w:rPr>
      </w:pPr>
      <w:r w:rsidRPr="00BB46C4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>id-MDTConfigurationNR,</w:t>
      </w:r>
    </w:p>
    <w:p w14:paraId="4CE04C9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/>
        </w:rPr>
      </w:pPr>
      <w:r w:rsidRPr="00BB46C4">
        <w:rPr>
          <w:rFonts w:ascii="Courier New" w:hAnsi="Courier New"/>
          <w:noProof/>
          <w:sz w:val="16"/>
          <w:lang w:val="en-US"/>
        </w:rPr>
        <w:tab/>
        <w:t>id-CSI-RSTransmissionIndication,</w:t>
      </w:r>
    </w:p>
    <w:p w14:paraId="53E6DD1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/>
        </w:rPr>
      </w:pPr>
      <w:r w:rsidRPr="00BB46C4">
        <w:rPr>
          <w:rFonts w:ascii="Courier New" w:hAnsi="Courier New"/>
          <w:noProof/>
          <w:sz w:val="16"/>
          <w:lang w:val="en-US"/>
        </w:rPr>
        <w:tab/>
        <w:t>id-QoS-Mapping-Information,</w:t>
      </w:r>
    </w:p>
    <w:p w14:paraId="5ABBFFC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/>
        </w:rPr>
      </w:pPr>
      <w:r w:rsidRPr="00BB46C4">
        <w:rPr>
          <w:rFonts w:ascii="Courier New" w:hAnsi="Courier New"/>
          <w:noProof/>
          <w:sz w:val="16"/>
          <w:lang w:val="en-US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id-</w:t>
      </w:r>
      <w:r w:rsidRPr="00BB46C4">
        <w:rPr>
          <w:rFonts w:ascii="Courier New" w:hAnsi="Courier New"/>
          <w:noProof/>
          <w:sz w:val="16"/>
        </w:rPr>
        <w:t>IntendedTDD-DL-ULConfiguration-NR,</w:t>
      </w:r>
    </w:p>
    <w:p w14:paraId="7950B2B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val="en-US"/>
        </w:rPr>
      </w:pPr>
      <w:ins w:id="81" w:author="Ericsson User" w:date="2020-08-05T18:09:00Z">
        <w:r w:rsidRPr="00BB46C4">
          <w:rPr>
            <w:rFonts w:ascii="Courier New" w:hAnsi="Courier New"/>
            <w:noProof/>
            <w:sz w:val="16"/>
            <w:lang w:val="en-US"/>
          </w:rPr>
          <w:tab/>
        </w:r>
        <w:r w:rsidRPr="00BB46C4">
          <w:rPr>
            <w:rFonts w:ascii="Courier New" w:eastAsia="SimSun" w:hAnsi="Courier New" w:cs="Courier New"/>
            <w:noProof/>
            <w:snapToGrid w:val="0"/>
            <w:sz w:val="16"/>
            <w:lang w:eastAsia="en-GB"/>
          </w:rPr>
          <w:t>id-TraceCollectionEntityURI,</w:t>
        </w:r>
      </w:ins>
    </w:p>
    <w:p w14:paraId="27E4D12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</w:p>
    <w:p w14:paraId="1038815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maxnoofBearers,</w:t>
      </w:r>
    </w:p>
    <w:p w14:paraId="62C6949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maxCellineNB,</w:t>
      </w:r>
    </w:p>
    <w:p w14:paraId="774012B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maxEARFCN,</w:t>
      </w:r>
    </w:p>
    <w:p w14:paraId="701BD65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maxEARFCNPlusOne,</w:t>
      </w:r>
    </w:p>
    <w:p w14:paraId="76FAC73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newmaxEARFCN,</w:t>
      </w:r>
    </w:p>
    <w:p w14:paraId="0DB922F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maxInterfaces,</w:t>
      </w:r>
    </w:p>
    <w:p w14:paraId="127FD23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</w:r>
    </w:p>
    <w:p w14:paraId="4CB0A2C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maxnoofBands,</w:t>
      </w:r>
    </w:p>
    <w:p w14:paraId="2F61B6D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maxnoofBPLMNs,</w:t>
      </w:r>
    </w:p>
    <w:p w14:paraId="52B003F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maxnoofAdditionalPLMNs,</w:t>
      </w:r>
    </w:p>
    <w:p w14:paraId="4594D48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maxnoofCells,</w:t>
      </w:r>
    </w:p>
    <w:p w14:paraId="79A90E0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maxnoofEPLMNs,</w:t>
      </w:r>
    </w:p>
    <w:p w14:paraId="658D544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maxnoofEPLMNsPlusOne,</w:t>
      </w:r>
    </w:p>
    <w:p w14:paraId="79E7FBB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maxnoofForbLACs,</w:t>
      </w:r>
    </w:p>
    <w:p w14:paraId="53B185D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maxnoofForbTACs,</w:t>
      </w:r>
    </w:p>
    <w:p w14:paraId="5C68261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maxnoofNeighbours,</w:t>
      </w:r>
    </w:p>
    <w:p w14:paraId="228A989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maxnoofPRBs,</w:t>
      </w:r>
    </w:p>
    <w:p w14:paraId="3A0D07A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maxNrOfErrors,</w:t>
      </w:r>
    </w:p>
    <w:p w14:paraId="20EBD5A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  <w:lang w:eastAsia="zh-CN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maxPools</w:t>
      </w:r>
      <w:r w:rsidRPr="00BB46C4">
        <w:rPr>
          <w:rFonts w:ascii="Courier New" w:hAnsi="Courier New"/>
          <w:noProof/>
          <w:sz w:val="16"/>
          <w:szCs w:val="16"/>
          <w:lang w:eastAsia="zh-CN"/>
        </w:rPr>
        <w:t>,</w:t>
      </w:r>
    </w:p>
    <w:p w14:paraId="127154A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szCs w:val="16"/>
        </w:rPr>
        <w:t>maxnoofMBSFN,</w:t>
      </w:r>
    </w:p>
    <w:p w14:paraId="20C90F0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maxnoofTAforMDT,</w:t>
      </w:r>
    </w:p>
    <w:p w14:paraId="5C51D47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maxnoofCellIDforMDT,</w:t>
      </w:r>
    </w:p>
    <w:p w14:paraId="4A507BB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maxnoofMBMSServiceAreaIdentities,</w:t>
      </w:r>
    </w:p>
    <w:p w14:paraId="0CA64AC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maxnoofMDTPLMNs,</w:t>
      </w:r>
    </w:p>
    <w:p w14:paraId="628FC2C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maxnoofCoMPHypothesisSet,</w:t>
      </w:r>
    </w:p>
    <w:p w14:paraId="4031451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maxnoofCoMPCells,</w:t>
      </w:r>
    </w:p>
    <w:p w14:paraId="3D3508B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maxUEReport,</w:t>
      </w:r>
    </w:p>
    <w:p w14:paraId="369BD0C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maxCellReport,</w:t>
      </w:r>
    </w:p>
    <w:p w14:paraId="12A672D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maxnoofPA,</w:t>
      </w:r>
    </w:p>
    <w:p w14:paraId="16913DB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lastRenderedPageBreak/>
        <w:tab/>
        <w:t>maxCSIProcess,</w:t>
      </w:r>
    </w:p>
    <w:p w14:paraId="5CF9362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maxCSIReport,</w:t>
      </w:r>
    </w:p>
    <w:p w14:paraId="5F9F312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maxSubband,</w:t>
      </w:r>
    </w:p>
    <w:p w14:paraId="792CE3A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eastAsia="DengXian" w:hAnsi="Courier New"/>
          <w:noProof/>
          <w:sz w:val="16"/>
          <w:lang w:eastAsia="zh-CN"/>
        </w:rPr>
        <w:t>maxnooftimeperiods</w:t>
      </w:r>
      <w:r w:rsidRPr="00BB46C4">
        <w:rPr>
          <w:rFonts w:ascii="Courier New" w:hAnsi="Courier New"/>
          <w:noProof/>
          <w:sz w:val="16"/>
          <w:szCs w:val="16"/>
        </w:rPr>
        <w:t>,</w:t>
      </w:r>
    </w:p>
    <w:p w14:paraId="4A276D7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z w:val="16"/>
        </w:rPr>
        <w:t>maxnoofCellIDforQMC,</w:t>
      </w:r>
    </w:p>
    <w:p w14:paraId="65A0482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ab/>
        <w:t>maxnoofTAforQMC,</w:t>
      </w:r>
    </w:p>
    <w:p w14:paraId="50FDB22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ab/>
        <w:t>maxnoofPLMNforQMC</w:t>
      </w:r>
      <w:r w:rsidRPr="00BB46C4">
        <w:rPr>
          <w:rFonts w:ascii="Courier New" w:hAnsi="Courier New"/>
          <w:noProof/>
          <w:sz w:val="16"/>
          <w:szCs w:val="16"/>
        </w:rPr>
        <w:t>,</w:t>
      </w:r>
    </w:p>
    <w:p w14:paraId="2FA93B4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maxUEsinengNBDU,</w:t>
      </w:r>
    </w:p>
    <w:p w14:paraId="0A54890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maxnoofProtectedResourcePatterns,</w:t>
      </w:r>
    </w:p>
    <w:p w14:paraId="6818E69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maxnoNRcellsSpectrumSharingWithE-UTRA,</w:t>
      </w:r>
    </w:p>
    <w:p w14:paraId="1E5433E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maxnoofNrCellBands,</w:t>
      </w:r>
    </w:p>
    <w:p w14:paraId="1F5741F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maxnoofBluetoothName,</w:t>
      </w:r>
    </w:p>
    <w:p w14:paraId="7189700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maxnoofWLANName,</w:t>
      </w:r>
    </w:p>
    <w:p w14:paraId="409C70B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 w:cs="Courier New"/>
          <w:noProof/>
          <w:sz w:val="16"/>
        </w:rPr>
        <w:t>maxofNRNeighbours</w:t>
      </w:r>
      <w:r w:rsidRPr="00BB46C4">
        <w:rPr>
          <w:rFonts w:ascii="Courier New" w:hAnsi="Courier New"/>
          <w:noProof/>
          <w:sz w:val="16"/>
          <w:szCs w:val="16"/>
        </w:rPr>
        <w:t>,</w:t>
      </w:r>
    </w:p>
    <w:p w14:paraId="4C9D467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/>
          <w:noProof/>
          <w:sz w:val="16"/>
          <w:szCs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maxnoofextBPLMNs</w:t>
      </w:r>
      <w:proofErr w:type="spellEnd"/>
      <w:r w:rsidRPr="00BB46C4">
        <w:rPr>
          <w:rFonts w:ascii="Courier New" w:hAnsi="Courier New"/>
          <w:snapToGrid w:val="0"/>
          <w:sz w:val="16"/>
        </w:rPr>
        <w:t>,</w:t>
      </w:r>
    </w:p>
    <w:p w14:paraId="48A62F1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maxnoofTLAs</w:t>
      </w:r>
      <w:proofErr w:type="spellEnd"/>
      <w:r w:rsidRPr="00BB46C4">
        <w:rPr>
          <w:rFonts w:ascii="Courier New" w:hAnsi="Courier New"/>
          <w:snapToGrid w:val="0"/>
          <w:sz w:val="16"/>
        </w:rPr>
        <w:t>,</w:t>
      </w:r>
    </w:p>
    <w:p w14:paraId="2A69144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maxnoofGTPTLAs</w:t>
      </w:r>
      <w:proofErr w:type="spellEnd"/>
      <w:r w:rsidRPr="00BB46C4">
        <w:rPr>
          <w:rFonts w:ascii="Courier New" w:hAnsi="Courier New"/>
          <w:snapToGrid w:val="0"/>
          <w:sz w:val="16"/>
        </w:rPr>
        <w:t>,</w:t>
      </w:r>
    </w:p>
    <w:p w14:paraId="1C3B542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maxnoofTNLAssociations</w:t>
      </w:r>
      <w:proofErr w:type="spellEnd"/>
      <w:r w:rsidRPr="00BB46C4">
        <w:rPr>
          <w:rFonts w:ascii="Courier New" w:hAnsi="Courier New"/>
          <w:snapToGrid w:val="0"/>
          <w:sz w:val="16"/>
        </w:rPr>
        <w:t>,</w:t>
      </w:r>
    </w:p>
    <w:p w14:paraId="2B18927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noProof/>
          <w:sz w:val="16"/>
          <w:lang w:eastAsia="ja-JP"/>
        </w:rPr>
        <w:t>maxnoofCellsinCHO</w:t>
      </w:r>
      <w:r w:rsidRPr="00BB46C4">
        <w:rPr>
          <w:rFonts w:ascii="Courier New" w:hAnsi="Courier New" w:hint="eastAsia"/>
          <w:snapToGrid w:val="0"/>
          <w:sz w:val="16"/>
          <w:lang w:eastAsia="zh-CN"/>
        </w:rPr>
        <w:t>,</w:t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>maxnoofPC5QoSFlows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68B7DCC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szCs w:val="16"/>
        </w:rPr>
        <w:t>maxnoofSSBAreas</w:t>
      </w:r>
      <w:r w:rsidRPr="00BB46C4">
        <w:rPr>
          <w:rFonts w:ascii="Courier New" w:hAnsi="Courier New"/>
          <w:noProof/>
          <w:sz w:val="16"/>
          <w:szCs w:val="16"/>
          <w:lang w:eastAsia="zh-CN"/>
        </w:rPr>
        <w:t>,</w:t>
      </w:r>
    </w:p>
    <w:p w14:paraId="709EDB8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ab/>
        <w:t>maxnoofNRSCSs,</w:t>
      </w:r>
    </w:p>
    <w:p w14:paraId="195873D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  <w:lang w:eastAsia="zh-CN"/>
        </w:rPr>
      </w:pPr>
      <w:r w:rsidRPr="00BB46C4">
        <w:rPr>
          <w:rFonts w:ascii="Courier New" w:hAnsi="Courier New"/>
          <w:noProof/>
          <w:sz w:val="16"/>
          <w:szCs w:val="16"/>
        </w:rPr>
        <w:tab/>
        <w:t>maxnoof</w:t>
      </w:r>
      <w:r w:rsidRPr="00BB46C4">
        <w:rPr>
          <w:rFonts w:ascii="Courier New" w:hAnsi="Courier New"/>
          <w:noProof/>
          <w:sz w:val="16"/>
          <w:szCs w:val="16"/>
          <w:lang w:eastAsia="zh-CN"/>
        </w:rPr>
        <w:t>NR</w:t>
      </w:r>
      <w:r w:rsidRPr="00BB46C4">
        <w:rPr>
          <w:rFonts w:ascii="Courier New" w:hAnsi="Courier New"/>
          <w:noProof/>
          <w:sz w:val="16"/>
          <w:szCs w:val="16"/>
        </w:rPr>
        <w:t>PhysicalResourceBlocks,</w:t>
      </w:r>
    </w:p>
    <w:p w14:paraId="716159D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  <w:lang w:eastAsia="zh-CN"/>
        </w:rPr>
      </w:pP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z w:val="16"/>
        </w:rPr>
        <w:t>maxnoofNonAnchorCarrierFreqConfig</w:t>
      </w:r>
    </w:p>
    <w:p w14:paraId="3EBFAF2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</w:p>
    <w:p w14:paraId="5AAF00F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06C524D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FROM X2AP-Constants</w:t>
      </w:r>
    </w:p>
    <w:p w14:paraId="5422A0B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4F7CAC87" w14:textId="77777777" w:rsidR="00AD13BE" w:rsidRPr="00BB46C4" w:rsidRDefault="00AD13BE" w:rsidP="00AD13BE">
      <w:pPr>
        <w:jc w:val="center"/>
        <w:rPr>
          <w:color w:val="FF0000"/>
        </w:rPr>
      </w:pPr>
      <w:r w:rsidRPr="00BB46C4">
        <w:rPr>
          <w:snapToGrid w:val="0"/>
          <w:color w:val="FF0000"/>
        </w:rPr>
        <w:tab/>
      </w:r>
      <w:r w:rsidRPr="00BB46C4">
        <w:rPr>
          <w:color w:val="FF0000"/>
        </w:rPr>
        <w:t>&lt;&lt;&lt;&lt;&lt;&lt;&lt;&lt;&lt;&lt;&lt;&lt;&lt;&lt;&lt;&lt;&lt;&lt;&lt;&lt; End of 3</w:t>
      </w:r>
      <w:r w:rsidRPr="00BB46C4">
        <w:rPr>
          <w:color w:val="FF0000"/>
          <w:vertAlign w:val="superscript"/>
        </w:rPr>
        <w:t>rd</w:t>
      </w:r>
      <w:r w:rsidRPr="00BB46C4">
        <w:rPr>
          <w:color w:val="FF0000"/>
        </w:rPr>
        <w:t xml:space="preserve"> Change &gt;&gt;&gt;&gt;&gt;&gt;&gt;&gt;&gt;&gt;&gt;&gt;&gt;&gt;&gt;&gt;&gt;&gt;&gt;&gt;</w:t>
      </w:r>
    </w:p>
    <w:p w14:paraId="7CF39047" w14:textId="77777777" w:rsidR="00AD13BE" w:rsidRPr="00BB46C4" w:rsidRDefault="00AD13BE" w:rsidP="00AD13BE">
      <w:pPr>
        <w:jc w:val="center"/>
        <w:rPr>
          <w:b/>
        </w:rPr>
      </w:pPr>
      <w:r w:rsidRPr="00BB46C4">
        <w:rPr>
          <w:b/>
          <w:highlight w:val="yellow"/>
        </w:rPr>
        <w:t>-- TEXT OMITTED –</w:t>
      </w:r>
    </w:p>
    <w:p w14:paraId="26F300CF" w14:textId="77777777" w:rsidR="00AD13BE" w:rsidRPr="00BB46C4" w:rsidRDefault="00AD13BE" w:rsidP="00AD13BE">
      <w:pPr>
        <w:jc w:val="center"/>
        <w:rPr>
          <w:b/>
        </w:rPr>
      </w:pPr>
      <w:r w:rsidRPr="00BB46C4">
        <w:rPr>
          <w:color w:val="FF0000"/>
        </w:rPr>
        <w:t>&lt;&lt;&lt;&lt;&lt;&lt;&lt;&lt;&lt;&lt;&lt;&lt;&lt;&lt;&lt;&lt;&lt;&lt;&lt;&lt; 4</w:t>
      </w:r>
      <w:r w:rsidRPr="00BB46C4">
        <w:rPr>
          <w:color w:val="FF0000"/>
          <w:vertAlign w:val="superscript"/>
        </w:rPr>
        <w:t>th</w:t>
      </w:r>
      <w:r w:rsidRPr="00BB46C4">
        <w:rPr>
          <w:color w:val="FF0000"/>
        </w:rPr>
        <w:t xml:space="preserve"> Change &gt;&gt;&gt;&gt;&gt;&gt;&gt;&gt;&gt;&gt;&gt;&gt;&gt;&gt;&gt;&gt;&gt;&gt;&gt;&gt;</w:t>
      </w:r>
    </w:p>
    <w:p w14:paraId="5372D95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proofErr w:type="spellStart"/>
      <w:proofErr w:type="gramStart"/>
      <w:r w:rsidRPr="00BB46C4">
        <w:rPr>
          <w:rFonts w:ascii="Courier New" w:hAnsi="Courier New"/>
          <w:snapToGrid w:val="0"/>
          <w:sz w:val="16"/>
        </w:rPr>
        <w:t>TraceActivation</w:t>
      </w:r>
      <w:proofErr w:type="spellEnd"/>
      <w:r w:rsidRPr="00BB46C4">
        <w:rPr>
          <w:rFonts w:ascii="Courier New" w:hAnsi="Courier New"/>
          <w:snapToGrid w:val="0"/>
          <w:sz w:val="16"/>
        </w:rPr>
        <w:t xml:space="preserve"> ::=</w:t>
      </w:r>
      <w:proofErr w:type="gramEnd"/>
      <w:r w:rsidRPr="00BB46C4">
        <w:rPr>
          <w:rFonts w:ascii="Courier New" w:hAnsi="Courier New"/>
          <w:snapToGrid w:val="0"/>
          <w:sz w:val="16"/>
        </w:rPr>
        <w:t xml:space="preserve"> SEQUENCE {</w:t>
      </w:r>
    </w:p>
    <w:p w14:paraId="7808DE2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  <w:lang w:eastAsia="zh-CN"/>
        </w:rPr>
        <w:t>eUTRANTraceID</w:t>
      </w:r>
      <w:proofErr w:type="spellEnd"/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E</w:t>
      </w:r>
      <w:r w:rsidRPr="00BB46C4">
        <w:rPr>
          <w:rFonts w:ascii="Courier New" w:hAnsi="Courier New"/>
          <w:snapToGrid w:val="0"/>
          <w:sz w:val="16"/>
          <w:lang w:eastAsia="zh-CN"/>
        </w:rPr>
        <w:t>UTRANTraceID</w:t>
      </w:r>
      <w:proofErr w:type="spellEnd"/>
      <w:r w:rsidRPr="00BB46C4">
        <w:rPr>
          <w:rFonts w:ascii="Courier New" w:hAnsi="Courier New"/>
          <w:snapToGrid w:val="0"/>
          <w:sz w:val="16"/>
        </w:rPr>
        <w:t>,</w:t>
      </w:r>
    </w:p>
    <w:p w14:paraId="073E9E0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eastAsia="zh-CN"/>
        </w:rPr>
      </w:pP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z w:val="16"/>
        </w:rPr>
        <w:t>interfacesToTrace</w:t>
      </w:r>
      <w:proofErr w:type="spellEnd"/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z w:val="16"/>
        </w:rPr>
        <w:t>InterfacesToTrace</w:t>
      </w:r>
      <w:proofErr w:type="spellEnd"/>
      <w:r w:rsidRPr="00BB46C4">
        <w:rPr>
          <w:rFonts w:ascii="Courier New" w:hAnsi="Courier New"/>
          <w:snapToGrid w:val="0"/>
          <w:sz w:val="16"/>
        </w:rPr>
        <w:t>,</w:t>
      </w:r>
    </w:p>
    <w:p w14:paraId="0841977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eastAsia="zh-CN"/>
        </w:rPr>
      </w:pPr>
      <w:proofErr w:type="spellStart"/>
      <w:r w:rsidRPr="00BB46C4">
        <w:rPr>
          <w:rFonts w:ascii="Courier New" w:hAnsi="Courier New"/>
          <w:snapToGrid w:val="0"/>
          <w:sz w:val="16"/>
          <w:lang w:eastAsia="zh-CN"/>
        </w:rPr>
        <w:t>traceDepth</w:t>
      </w:r>
      <w:proofErr w:type="spellEnd"/>
      <w:r w:rsidRPr="00BB46C4">
        <w:rPr>
          <w:rFonts w:ascii="Courier New" w:hAnsi="Courier New"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 w:rsidRPr="00BB46C4">
        <w:rPr>
          <w:rFonts w:ascii="Courier New" w:hAnsi="Courier New"/>
          <w:snapToGrid w:val="0"/>
          <w:sz w:val="16"/>
          <w:lang w:eastAsia="zh-CN"/>
        </w:rPr>
        <w:t>TraceDepth</w:t>
      </w:r>
      <w:proofErr w:type="spellEnd"/>
      <w:r w:rsidRPr="00BB46C4">
        <w:rPr>
          <w:rFonts w:ascii="Courier New" w:hAnsi="Courier New"/>
          <w:snapToGrid w:val="0"/>
          <w:sz w:val="16"/>
          <w:lang w:eastAsia="zh-CN"/>
        </w:rPr>
        <w:t>,</w:t>
      </w:r>
    </w:p>
    <w:p w14:paraId="575C5BB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eastAsia="zh-CN"/>
        </w:rPr>
      </w:pPr>
      <w:proofErr w:type="spellStart"/>
      <w:r w:rsidRPr="00BB46C4">
        <w:rPr>
          <w:rFonts w:ascii="Courier New" w:hAnsi="Courier New"/>
          <w:snapToGrid w:val="0"/>
          <w:sz w:val="16"/>
          <w:lang w:eastAsia="zh-CN"/>
        </w:rPr>
        <w:t>traceCollectionEntityIPAddress</w:t>
      </w:r>
      <w:proofErr w:type="spellEnd"/>
      <w:r w:rsidRPr="00BB46C4">
        <w:rPr>
          <w:rFonts w:ascii="Courier New" w:hAnsi="Courier New"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 w:rsidRPr="00BB46C4">
        <w:rPr>
          <w:rFonts w:ascii="Courier New" w:hAnsi="Courier New"/>
          <w:snapToGrid w:val="0"/>
          <w:sz w:val="16"/>
          <w:lang w:eastAsia="zh-CN"/>
        </w:rPr>
        <w:t>TraceCollectionEntityIPAddress</w:t>
      </w:r>
      <w:proofErr w:type="spellEnd"/>
      <w:r w:rsidRPr="00BB46C4">
        <w:rPr>
          <w:rFonts w:ascii="Courier New" w:hAnsi="Courier New"/>
          <w:snapToGrid w:val="0"/>
          <w:sz w:val="16"/>
          <w:lang w:eastAsia="zh-CN"/>
        </w:rPr>
        <w:t>,</w:t>
      </w:r>
    </w:p>
    <w:p w14:paraId="0D36564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eastAsia="en-GB"/>
        </w:rPr>
      </w:pP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iE</w:t>
      </w:r>
      <w:proofErr w:type="spellEnd"/>
      <w:r w:rsidRPr="00BB46C4">
        <w:rPr>
          <w:rFonts w:ascii="Courier New" w:hAnsi="Courier New"/>
          <w:snapToGrid w:val="0"/>
          <w:sz w:val="16"/>
        </w:rPr>
        <w:t>-Extensions</w:t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ProtocolExtensionContainer</w:t>
      </w:r>
      <w:proofErr w:type="spellEnd"/>
      <w:r w:rsidRPr="00BB46C4">
        <w:rPr>
          <w:rFonts w:ascii="Courier New" w:hAnsi="Courier New"/>
          <w:snapToGrid w:val="0"/>
          <w:sz w:val="16"/>
        </w:rPr>
        <w:t xml:space="preserve"> </w:t>
      </w:r>
      <w:proofErr w:type="gramStart"/>
      <w:r w:rsidRPr="00BB46C4">
        <w:rPr>
          <w:rFonts w:ascii="Courier New" w:hAnsi="Courier New"/>
          <w:snapToGrid w:val="0"/>
          <w:sz w:val="16"/>
        </w:rPr>
        <w:t>{ {</w:t>
      </w:r>
      <w:proofErr w:type="spellStart"/>
      <w:proofErr w:type="gramEnd"/>
      <w:r w:rsidRPr="00BB46C4">
        <w:rPr>
          <w:rFonts w:ascii="Courier New" w:hAnsi="Courier New"/>
          <w:snapToGrid w:val="0"/>
          <w:sz w:val="16"/>
        </w:rPr>
        <w:t>TraceActivation-ExtIEs</w:t>
      </w:r>
      <w:proofErr w:type="spellEnd"/>
      <w:r w:rsidRPr="00BB46C4">
        <w:rPr>
          <w:rFonts w:ascii="Courier New" w:hAnsi="Courier New"/>
          <w:snapToGrid w:val="0"/>
          <w:sz w:val="16"/>
        </w:rPr>
        <w:t>} } OPTIONAL,</w:t>
      </w:r>
    </w:p>
    <w:p w14:paraId="789834A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  <w:t>...</w:t>
      </w:r>
    </w:p>
    <w:p w14:paraId="022A107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>}</w:t>
      </w:r>
    </w:p>
    <w:p w14:paraId="22C5841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</w:p>
    <w:p w14:paraId="0E68187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proofErr w:type="spellStart"/>
      <w:r w:rsidRPr="00BB46C4">
        <w:rPr>
          <w:rFonts w:ascii="Courier New" w:hAnsi="Courier New"/>
          <w:snapToGrid w:val="0"/>
          <w:sz w:val="16"/>
        </w:rPr>
        <w:lastRenderedPageBreak/>
        <w:t>TraceActivation-ExtIEs</w:t>
      </w:r>
      <w:proofErr w:type="spellEnd"/>
      <w:r w:rsidRPr="00BB46C4">
        <w:rPr>
          <w:rFonts w:ascii="Courier New" w:hAnsi="Courier New"/>
          <w:snapToGrid w:val="0"/>
          <w:sz w:val="16"/>
        </w:rPr>
        <w:t xml:space="preserve"> X2AP-PROTOCOL-</w:t>
      </w:r>
      <w:proofErr w:type="gramStart"/>
      <w:r w:rsidRPr="00BB46C4">
        <w:rPr>
          <w:rFonts w:ascii="Courier New" w:hAnsi="Courier New"/>
          <w:snapToGrid w:val="0"/>
          <w:sz w:val="16"/>
        </w:rPr>
        <w:t>EXTENSION ::=</w:t>
      </w:r>
      <w:proofErr w:type="gramEnd"/>
      <w:r w:rsidRPr="00BB46C4">
        <w:rPr>
          <w:rFonts w:ascii="Courier New" w:hAnsi="Courier New"/>
          <w:snapToGrid w:val="0"/>
          <w:sz w:val="16"/>
        </w:rPr>
        <w:t xml:space="preserve"> {</w:t>
      </w:r>
    </w:p>
    <w:p w14:paraId="4A7F054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</w:r>
      <w:proofErr w:type="gramStart"/>
      <w:r w:rsidRPr="00BB46C4">
        <w:rPr>
          <w:rFonts w:ascii="Courier New" w:hAnsi="Courier New"/>
          <w:snapToGrid w:val="0"/>
          <w:sz w:val="16"/>
        </w:rPr>
        <w:t>{ ID</w:t>
      </w:r>
      <w:proofErr w:type="gramEnd"/>
      <w:r w:rsidRPr="00BB46C4">
        <w:rPr>
          <w:rFonts w:ascii="Courier New" w:hAnsi="Courier New"/>
          <w:snapToGrid w:val="0"/>
          <w:sz w:val="16"/>
        </w:rPr>
        <w:t xml:space="preserve"> id-</w:t>
      </w:r>
      <w:proofErr w:type="spellStart"/>
      <w:r w:rsidRPr="00BB46C4">
        <w:rPr>
          <w:rFonts w:ascii="Courier New" w:hAnsi="Courier New"/>
          <w:snapToGrid w:val="0"/>
          <w:sz w:val="16"/>
        </w:rPr>
        <w:t>MDTConfiguration</w:t>
      </w:r>
      <w:proofErr w:type="spellEnd"/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  <w:t>CRITICALITY ignore</w:t>
      </w:r>
      <w:r w:rsidRPr="00BB46C4">
        <w:rPr>
          <w:rFonts w:ascii="Courier New" w:hAnsi="Courier New"/>
          <w:snapToGrid w:val="0"/>
          <w:sz w:val="16"/>
        </w:rPr>
        <w:tab/>
        <w:t>EXTENSION MDT-Configuration</w:t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  <w:t>PRESENCE optional}|</w:t>
      </w:r>
    </w:p>
    <w:p w14:paraId="05FAB7F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</w:r>
      <w:proofErr w:type="gramStart"/>
      <w:r w:rsidRPr="00BB46C4">
        <w:rPr>
          <w:rFonts w:ascii="Courier New" w:hAnsi="Courier New"/>
          <w:snapToGrid w:val="0"/>
          <w:sz w:val="16"/>
        </w:rPr>
        <w:t>{ ID</w:t>
      </w:r>
      <w:proofErr w:type="gramEnd"/>
      <w:r w:rsidRPr="00BB46C4">
        <w:rPr>
          <w:rFonts w:ascii="Courier New" w:hAnsi="Courier New"/>
          <w:snapToGrid w:val="0"/>
          <w:sz w:val="16"/>
        </w:rPr>
        <w:t xml:space="preserve"> id-</w:t>
      </w:r>
      <w:proofErr w:type="spellStart"/>
      <w:r w:rsidRPr="00BB46C4">
        <w:rPr>
          <w:rFonts w:ascii="Courier New" w:hAnsi="Courier New"/>
          <w:snapToGrid w:val="0"/>
          <w:sz w:val="16"/>
        </w:rPr>
        <w:t>UEAppLayerMeasConfig</w:t>
      </w:r>
      <w:proofErr w:type="spellEnd"/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  <w:t>CRITICALITY ignore</w:t>
      </w:r>
      <w:r w:rsidRPr="00BB46C4">
        <w:rPr>
          <w:rFonts w:ascii="Courier New" w:hAnsi="Courier New"/>
          <w:snapToGrid w:val="0"/>
          <w:sz w:val="16"/>
        </w:rPr>
        <w:tab/>
        <w:t xml:space="preserve">EXTENSION </w:t>
      </w:r>
      <w:proofErr w:type="spellStart"/>
      <w:r w:rsidRPr="00BB46C4">
        <w:rPr>
          <w:rFonts w:ascii="Courier New" w:hAnsi="Courier New"/>
          <w:snapToGrid w:val="0"/>
          <w:sz w:val="16"/>
        </w:rPr>
        <w:t>UEAppLayerMeasConfig</w:t>
      </w:r>
      <w:proofErr w:type="spellEnd"/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  <w:t>PRESENCE optional}|</w:t>
      </w:r>
    </w:p>
    <w:p w14:paraId="7E70F8B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82" w:author="Ericsson User" w:date="2020-08-05T18:12:00Z"/>
          <w:rFonts w:ascii="Courier New" w:eastAsia="SimSun" w:hAnsi="Courier New"/>
          <w:noProof/>
          <w:snapToGrid w:val="0"/>
          <w:sz w:val="16"/>
        </w:rPr>
      </w:pPr>
      <w:r w:rsidRPr="00BB46C4">
        <w:rPr>
          <w:rFonts w:ascii="Courier New" w:eastAsia="SimSun" w:hAnsi="Courier New"/>
          <w:noProof/>
          <w:snapToGrid w:val="0"/>
          <w:sz w:val="16"/>
        </w:rPr>
        <w:tab/>
        <w:t>{ ID id-MDTConfiguration</w:t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  <w:t>CRITICALITY ignore</w:t>
      </w:r>
      <w:r w:rsidRPr="00BB46C4">
        <w:rPr>
          <w:rFonts w:ascii="Courier New" w:eastAsia="SimSun" w:hAnsi="Courier New"/>
          <w:noProof/>
          <w:snapToGrid w:val="0"/>
          <w:sz w:val="16"/>
        </w:rPr>
        <w:tab/>
        <w:t>EXTENSION MDT-ConfigurationNR</w:t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  <w:t>PRESENCE optional}</w:t>
      </w:r>
      <w:ins w:id="83" w:author="Ericsson User" w:date="2020-08-05T18:12:00Z">
        <w:r w:rsidRPr="00BB46C4">
          <w:rPr>
            <w:rFonts w:ascii="Courier New" w:eastAsia="SimSun" w:hAnsi="Courier New"/>
            <w:noProof/>
            <w:snapToGrid w:val="0"/>
            <w:sz w:val="16"/>
          </w:rPr>
          <w:t>|</w:t>
        </w:r>
      </w:ins>
    </w:p>
    <w:p w14:paraId="4F01765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ins w:id="84" w:author="Ericsson User" w:date="2020-08-05T18:12:00Z">
        <w:r w:rsidRPr="00BB46C4">
          <w:rPr>
            <w:rFonts w:ascii="Courier New" w:eastAsia="SimSun" w:hAnsi="Courier New"/>
            <w:noProof/>
            <w:snapToGrid w:val="0"/>
            <w:sz w:val="16"/>
          </w:rPr>
          <w:tab/>
          <w:t>{ ID id-TraceCollectionEntityURI</w:t>
        </w:r>
        <w:r w:rsidRPr="00BB46C4">
          <w:rPr>
            <w:rFonts w:ascii="Courier New" w:eastAsia="SimSun" w:hAnsi="Courier New"/>
            <w:noProof/>
            <w:snapToGrid w:val="0"/>
            <w:sz w:val="16"/>
          </w:rPr>
          <w:tab/>
          <w:t>CRITICALITY ignore</w:t>
        </w:r>
        <w:r w:rsidRPr="00BB46C4">
          <w:rPr>
            <w:rFonts w:ascii="Courier New" w:eastAsia="SimSun" w:hAnsi="Courier New"/>
            <w:noProof/>
            <w:snapToGrid w:val="0"/>
            <w:sz w:val="16"/>
          </w:rPr>
          <w:tab/>
          <w:t>EXTENSION URI_address</w:t>
        </w:r>
        <w:r w:rsidRPr="00BB46C4">
          <w:rPr>
            <w:rFonts w:ascii="Courier New" w:eastAsia="SimSun" w:hAnsi="Courier New"/>
            <w:noProof/>
            <w:snapToGrid w:val="0"/>
            <w:sz w:val="16"/>
          </w:rPr>
          <w:tab/>
        </w:r>
        <w:r w:rsidRPr="00BB46C4">
          <w:rPr>
            <w:rFonts w:ascii="Courier New" w:eastAsia="SimSun" w:hAnsi="Courier New"/>
            <w:noProof/>
            <w:snapToGrid w:val="0"/>
            <w:sz w:val="16"/>
          </w:rPr>
          <w:tab/>
        </w:r>
        <w:r w:rsidRPr="00BB46C4">
          <w:rPr>
            <w:rFonts w:ascii="Courier New" w:eastAsia="SimSun" w:hAnsi="Courier New"/>
            <w:noProof/>
            <w:snapToGrid w:val="0"/>
            <w:sz w:val="16"/>
          </w:rPr>
          <w:tab/>
        </w:r>
        <w:r w:rsidRPr="00BB46C4">
          <w:rPr>
            <w:rFonts w:ascii="Courier New" w:eastAsia="SimSun" w:hAnsi="Courier New"/>
            <w:noProof/>
            <w:snapToGrid w:val="0"/>
            <w:sz w:val="16"/>
          </w:rPr>
          <w:tab/>
          <w:t>PRESENCE optional}</w:t>
        </w:r>
      </w:ins>
      <w:r w:rsidRPr="00BB46C4">
        <w:rPr>
          <w:rFonts w:ascii="Courier New" w:hAnsi="Courier New"/>
          <w:snapToGrid w:val="0"/>
          <w:sz w:val="16"/>
        </w:rPr>
        <w:t>,</w:t>
      </w:r>
    </w:p>
    <w:p w14:paraId="0625D1E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  <w:t>...</w:t>
      </w:r>
    </w:p>
    <w:p w14:paraId="73F367A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>}</w:t>
      </w:r>
    </w:p>
    <w:p w14:paraId="5BDB995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</w:p>
    <w:p w14:paraId="1295FF83" w14:textId="77777777" w:rsidR="00AD13BE" w:rsidRPr="00BB46C4" w:rsidRDefault="00AD13BE" w:rsidP="00AD13BE">
      <w:pPr>
        <w:jc w:val="center"/>
        <w:rPr>
          <w:color w:val="FF0000"/>
        </w:rPr>
      </w:pPr>
      <w:r w:rsidRPr="00BB46C4">
        <w:rPr>
          <w:color w:val="FF0000"/>
        </w:rPr>
        <w:t>&lt;&lt;&lt;&lt;&lt;&lt;&lt;&lt;&lt;&lt;&lt;&lt;&lt;&lt;&lt;&lt;&lt;&lt;&lt;&lt; End of 3</w:t>
      </w:r>
      <w:r w:rsidRPr="00BB46C4">
        <w:rPr>
          <w:color w:val="FF0000"/>
          <w:vertAlign w:val="superscript"/>
        </w:rPr>
        <w:t>rd</w:t>
      </w:r>
      <w:r w:rsidRPr="00BB46C4">
        <w:rPr>
          <w:color w:val="FF0000"/>
        </w:rPr>
        <w:t xml:space="preserve"> Change &gt;&gt;&gt;&gt;&gt;&gt;&gt;&gt;&gt;&gt;&gt;&gt;&gt;&gt;&gt;&gt;&gt;&gt;&gt;&gt;</w:t>
      </w:r>
    </w:p>
    <w:p w14:paraId="1F780FD2" w14:textId="77777777" w:rsidR="00AD13BE" w:rsidRPr="00BB46C4" w:rsidRDefault="00AD13BE" w:rsidP="00AD13BE">
      <w:pPr>
        <w:jc w:val="center"/>
        <w:rPr>
          <w:b/>
        </w:rPr>
      </w:pPr>
      <w:r w:rsidRPr="00BB46C4">
        <w:rPr>
          <w:b/>
          <w:highlight w:val="yellow"/>
        </w:rPr>
        <w:t>-- TEXT OMITTED –</w:t>
      </w:r>
    </w:p>
    <w:p w14:paraId="5C03ACDA" w14:textId="77777777" w:rsidR="00AD13BE" w:rsidRPr="00BB46C4" w:rsidRDefault="00AD13BE" w:rsidP="00AD13BE">
      <w:pPr>
        <w:jc w:val="center"/>
        <w:rPr>
          <w:b/>
        </w:rPr>
      </w:pPr>
      <w:r w:rsidRPr="00BB46C4">
        <w:rPr>
          <w:color w:val="FF0000"/>
        </w:rPr>
        <w:t>&lt;&lt;&lt;&lt;&lt;&lt;&lt;&lt;&lt;&lt;&lt;&lt;&lt;&lt;&lt;&lt;&lt;&lt;&lt;&lt; 4</w:t>
      </w:r>
      <w:r w:rsidRPr="00BB46C4">
        <w:rPr>
          <w:color w:val="FF0000"/>
          <w:vertAlign w:val="superscript"/>
        </w:rPr>
        <w:t>th</w:t>
      </w:r>
      <w:r w:rsidRPr="00BB46C4">
        <w:rPr>
          <w:color w:val="FF0000"/>
        </w:rPr>
        <w:t xml:space="preserve"> Change &gt;&gt;&gt;&gt;&gt;&gt;&gt;&gt;&gt;&gt;&gt;&gt;&gt;&gt;&gt;&gt;&gt;&gt;&gt;&gt;</w:t>
      </w:r>
    </w:p>
    <w:p w14:paraId="140AFE9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bCs/>
          <w:sz w:val="16"/>
        </w:rPr>
      </w:pPr>
    </w:p>
    <w:p w14:paraId="04D4AC3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proofErr w:type="spellStart"/>
      <w:proofErr w:type="gramStart"/>
      <w:r w:rsidRPr="00BB46C4">
        <w:rPr>
          <w:rFonts w:ascii="Courier New" w:hAnsi="Courier New"/>
          <w:snapToGrid w:val="0"/>
          <w:sz w:val="16"/>
        </w:rPr>
        <w:t>UnlicensedSpectrumRestriction</w:t>
      </w:r>
      <w:proofErr w:type="spellEnd"/>
      <w:r w:rsidRPr="00BB46C4">
        <w:rPr>
          <w:rFonts w:ascii="Courier New" w:hAnsi="Courier New"/>
          <w:snapToGrid w:val="0"/>
          <w:sz w:val="16"/>
        </w:rPr>
        <w:t xml:space="preserve"> ::=</w:t>
      </w:r>
      <w:proofErr w:type="gramEnd"/>
      <w:r w:rsidRPr="00BB46C4">
        <w:rPr>
          <w:rFonts w:ascii="Courier New" w:hAnsi="Courier New"/>
          <w:snapToGrid w:val="0"/>
          <w:sz w:val="16"/>
        </w:rPr>
        <w:t xml:space="preserve"> ENUMERATED {</w:t>
      </w:r>
    </w:p>
    <w:p w14:paraId="6DDF5B8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  <w:t>unlicensed-restricted,</w:t>
      </w:r>
    </w:p>
    <w:p w14:paraId="2CC7F21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  <w:t>...</w:t>
      </w:r>
    </w:p>
    <w:p w14:paraId="0D9F02F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>}</w:t>
      </w:r>
    </w:p>
    <w:p w14:paraId="2840C64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</w:p>
    <w:p w14:paraId="580416EB" w14:textId="77777777" w:rsidR="00AD13BE" w:rsidRPr="00BB46C4" w:rsidRDefault="00AD13BE" w:rsidP="00AD13BE">
      <w:pPr>
        <w:rPr>
          <w:ins w:id="85" w:author="Ericsson User" w:date="2020-08-05T18:23:00Z"/>
          <w:rFonts w:ascii="Courier New" w:hAnsi="Courier New"/>
          <w:sz w:val="16"/>
          <w:lang w:eastAsia="zh-CN"/>
        </w:rPr>
      </w:pPr>
      <w:proofErr w:type="spellStart"/>
      <w:ins w:id="86" w:author="Ericsson User" w:date="2020-08-05T18:23:00Z">
        <w:r w:rsidRPr="00BB46C4">
          <w:rPr>
            <w:rFonts w:ascii="Courier New" w:hAnsi="Courier New"/>
            <w:sz w:val="16"/>
            <w:lang w:eastAsia="zh-CN"/>
          </w:rPr>
          <w:t>URI_</w:t>
        </w:r>
        <w:proofErr w:type="gramStart"/>
        <w:r w:rsidRPr="00BB46C4">
          <w:rPr>
            <w:rFonts w:ascii="Courier New" w:hAnsi="Courier New"/>
            <w:sz w:val="16"/>
            <w:lang w:eastAsia="zh-CN"/>
          </w:rPr>
          <w:t>address</w:t>
        </w:r>
        <w:proofErr w:type="spellEnd"/>
        <w:r w:rsidRPr="00BB46C4">
          <w:rPr>
            <w:rFonts w:ascii="Courier New" w:hAnsi="Courier New"/>
            <w:sz w:val="16"/>
            <w:lang w:eastAsia="zh-CN"/>
          </w:rPr>
          <w:t xml:space="preserve"> ::=</w:t>
        </w:r>
        <w:proofErr w:type="gramEnd"/>
        <w:r w:rsidRPr="00BB46C4">
          <w:rPr>
            <w:rFonts w:ascii="Courier New" w:hAnsi="Courier New"/>
            <w:sz w:val="16"/>
            <w:lang w:eastAsia="zh-CN"/>
          </w:rPr>
          <w:t xml:space="preserve"> </w:t>
        </w:r>
        <w:proofErr w:type="spellStart"/>
        <w:r w:rsidRPr="00BB46C4">
          <w:rPr>
            <w:rFonts w:ascii="Courier New" w:hAnsi="Courier New"/>
            <w:sz w:val="16"/>
            <w:lang w:eastAsia="zh-CN"/>
          </w:rPr>
          <w:t>VisibleString</w:t>
        </w:r>
        <w:proofErr w:type="spellEnd"/>
      </w:ins>
    </w:p>
    <w:p w14:paraId="2FF00FE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87" w:author="Ericsson User" w:date="2020-08-05T18:23:00Z"/>
          <w:rFonts w:ascii="Courier New" w:hAnsi="Courier New"/>
          <w:snapToGrid w:val="0"/>
          <w:sz w:val="16"/>
        </w:rPr>
      </w:pPr>
    </w:p>
    <w:p w14:paraId="279E3B2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proofErr w:type="spellStart"/>
      <w:proofErr w:type="gramStart"/>
      <w:r w:rsidRPr="00BB46C4">
        <w:rPr>
          <w:rFonts w:ascii="Courier New" w:hAnsi="Courier New"/>
          <w:snapToGrid w:val="0"/>
          <w:sz w:val="16"/>
        </w:rPr>
        <w:t>UsableABSInformation</w:t>
      </w:r>
      <w:proofErr w:type="spellEnd"/>
      <w:r w:rsidRPr="00BB46C4">
        <w:rPr>
          <w:rFonts w:ascii="Courier New" w:hAnsi="Courier New"/>
          <w:snapToGrid w:val="0"/>
          <w:sz w:val="16"/>
        </w:rPr>
        <w:t xml:space="preserve"> ::=</w:t>
      </w:r>
      <w:proofErr w:type="gramEnd"/>
      <w:r w:rsidRPr="00BB46C4">
        <w:rPr>
          <w:rFonts w:ascii="Courier New" w:hAnsi="Courier New"/>
          <w:snapToGrid w:val="0"/>
          <w:sz w:val="16"/>
        </w:rPr>
        <w:t xml:space="preserve"> CHOICE {</w:t>
      </w:r>
    </w:p>
    <w:p w14:paraId="7C4F154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fdd</w:t>
      </w:r>
      <w:proofErr w:type="spellEnd"/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UsableABSInformationFDD</w:t>
      </w:r>
      <w:proofErr w:type="spellEnd"/>
      <w:r w:rsidRPr="00BB46C4">
        <w:rPr>
          <w:rFonts w:ascii="Courier New" w:hAnsi="Courier New"/>
          <w:snapToGrid w:val="0"/>
          <w:sz w:val="16"/>
        </w:rPr>
        <w:t>,</w:t>
      </w:r>
    </w:p>
    <w:p w14:paraId="00F0897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tdd</w:t>
      </w:r>
      <w:proofErr w:type="spellEnd"/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UsableABSInformationTDD</w:t>
      </w:r>
      <w:proofErr w:type="spellEnd"/>
      <w:r w:rsidRPr="00BB46C4">
        <w:rPr>
          <w:rFonts w:ascii="Courier New" w:hAnsi="Courier New"/>
          <w:snapToGrid w:val="0"/>
          <w:sz w:val="16"/>
        </w:rPr>
        <w:t>,</w:t>
      </w:r>
    </w:p>
    <w:p w14:paraId="26D7062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ab/>
        <w:t>...</w:t>
      </w:r>
    </w:p>
    <w:p w14:paraId="2214EC0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>}</w:t>
      </w:r>
    </w:p>
    <w:p w14:paraId="17AF9B4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</w:rPr>
      </w:pPr>
    </w:p>
    <w:p w14:paraId="46E5B77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88" w:author="Ericsson User" w:date="2020-08-05T18:20:00Z"/>
          <w:rFonts w:ascii="Courier New" w:hAnsi="Courier New"/>
          <w:snapToGrid w:val="0"/>
          <w:sz w:val="16"/>
        </w:rPr>
      </w:pPr>
    </w:p>
    <w:p w14:paraId="75BD4F26" w14:textId="77777777" w:rsidR="00AD13BE" w:rsidRPr="00BB46C4" w:rsidRDefault="00AD13BE" w:rsidP="00AD13BE">
      <w:pPr>
        <w:jc w:val="center"/>
        <w:rPr>
          <w:color w:val="FF0000"/>
        </w:rPr>
      </w:pPr>
      <w:r w:rsidRPr="00BB46C4">
        <w:rPr>
          <w:color w:val="FF0000"/>
        </w:rPr>
        <w:t>&lt;&lt;&lt;&lt;&lt;&lt;&lt;&lt;&lt;&lt;&lt;&lt;&lt;&lt;&lt;&lt;&lt;&lt;&lt;&lt; End of 4</w:t>
      </w:r>
      <w:r w:rsidRPr="00BB46C4">
        <w:rPr>
          <w:color w:val="FF0000"/>
          <w:vertAlign w:val="superscript"/>
        </w:rPr>
        <w:t>th</w:t>
      </w:r>
      <w:r w:rsidRPr="00BB46C4">
        <w:rPr>
          <w:color w:val="FF0000"/>
        </w:rPr>
        <w:t xml:space="preserve"> Change &gt;&gt;&gt;&gt;&gt;&gt;&gt;&gt;&gt;&gt;&gt;&gt;&gt;&gt;&gt;&gt;&gt;&gt;&gt;&gt;</w:t>
      </w:r>
    </w:p>
    <w:p w14:paraId="7A925C63" w14:textId="77777777" w:rsidR="00AD13BE" w:rsidRPr="00BB46C4" w:rsidRDefault="00AD13BE" w:rsidP="00AD13BE">
      <w:pPr>
        <w:jc w:val="center"/>
        <w:rPr>
          <w:b/>
        </w:rPr>
      </w:pPr>
      <w:r w:rsidRPr="00BB46C4">
        <w:rPr>
          <w:b/>
          <w:highlight w:val="yellow"/>
        </w:rPr>
        <w:t>-- TEXT OMITTED –</w:t>
      </w:r>
    </w:p>
    <w:p w14:paraId="5BEF3E45" w14:textId="77777777" w:rsidR="00AD13BE" w:rsidRPr="00BB46C4" w:rsidRDefault="00AD13BE" w:rsidP="00AD13BE">
      <w:pPr>
        <w:jc w:val="center"/>
        <w:rPr>
          <w:b/>
        </w:rPr>
      </w:pPr>
      <w:r w:rsidRPr="00BB46C4">
        <w:rPr>
          <w:color w:val="FF0000"/>
        </w:rPr>
        <w:t>&lt;&lt;&lt;&lt;&lt;&lt;&lt;&lt;&lt;&lt;&lt;&lt;&lt;&lt;&lt;&lt;&lt;&lt;&lt;&lt; 5</w:t>
      </w:r>
      <w:r w:rsidRPr="00BB46C4">
        <w:rPr>
          <w:color w:val="FF0000"/>
          <w:vertAlign w:val="superscript"/>
        </w:rPr>
        <w:t>th</w:t>
      </w:r>
      <w:r w:rsidRPr="00BB46C4">
        <w:rPr>
          <w:color w:val="FF0000"/>
        </w:rPr>
        <w:t xml:space="preserve"> Change &gt;&gt;&gt;&gt;&gt;&gt;&gt;&gt;&gt;&gt;&gt;&gt;&gt;&gt;&gt;&gt;&gt;&gt;&gt;&gt;</w:t>
      </w:r>
    </w:p>
    <w:p w14:paraId="0434C41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</w:rPr>
      </w:pPr>
    </w:p>
    <w:p w14:paraId="77539D30" w14:textId="77777777" w:rsidR="00AD13BE" w:rsidRPr="00BB46C4" w:rsidRDefault="00AD13BE" w:rsidP="00AD13BE">
      <w:pPr>
        <w:keepNext/>
        <w:keepLines/>
        <w:spacing w:before="120" w:line="0" w:lineRule="atLeast"/>
        <w:ind w:left="1134" w:hanging="1134"/>
        <w:outlineLvl w:val="2"/>
        <w:rPr>
          <w:rFonts w:ascii="Arial" w:hAnsi="Arial"/>
          <w:sz w:val="28"/>
        </w:rPr>
      </w:pPr>
      <w:bookmarkStart w:id="89" w:name="_Toc51764354"/>
      <w:bookmarkStart w:id="90" w:name="_Toc45891709"/>
      <w:bookmarkStart w:id="91" w:name="_Toc45227895"/>
      <w:bookmarkStart w:id="92" w:name="_Toc45104399"/>
      <w:bookmarkStart w:id="93" w:name="_Toc36550623"/>
      <w:bookmarkStart w:id="94" w:name="_Toc29906629"/>
      <w:bookmarkStart w:id="95" w:name="_Toc29902625"/>
      <w:bookmarkStart w:id="96" w:name="_Toc20954615"/>
      <w:r w:rsidRPr="00BB46C4">
        <w:rPr>
          <w:rFonts w:ascii="Arial" w:hAnsi="Arial"/>
          <w:sz w:val="28"/>
        </w:rPr>
        <w:t>9.3.7</w:t>
      </w:r>
      <w:r w:rsidRPr="00BB46C4">
        <w:rPr>
          <w:rFonts w:ascii="Arial" w:hAnsi="Arial"/>
          <w:sz w:val="28"/>
        </w:rPr>
        <w:tab/>
        <w:t>Constant definitions</w:t>
      </w:r>
      <w:bookmarkEnd w:id="89"/>
    </w:p>
    <w:p w14:paraId="5DC23DC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line="0" w:lineRule="atLeast"/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>-- ASN1START</w:t>
      </w:r>
    </w:p>
    <w:p w14:paraId="7FC931E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648BEAE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</w:t>
      </w:r>
    </w:p>
    <w:p w14:paraId="66C0133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line="0" w:lineRule="atLeast"/>
        <w:outlineLvl w:val="3"/>
        <w:rPr>
          <w:rFonts w:ascii="Courier New" w:hAnsi="Courier New" w:cs="Courier New"/>
          <w:snapToGrid w:val="0"/>
          <w:sz w:val="16"/>
        </w:rPr>
      </w:pPr>
      <w:r w:rsidRPr="00BB46C4">
        <w:rPr>
          <w:rFonts w:ascii="Courier New" w:hAnsi="Courier New" w:cs="Courier New"/>
          <w:snapToGrid w:val="0"/>
          <w:sz w:val="16"/>
        </w:rPr>
        <w:t>-- Constant definitions</w:t>
      </w:r>
    </w:p>
    <w:p w14:paraId="71ADD04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</w:t>
      </w:r>
    </w:p>
    <w:p w14:paraId="341C804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lastRenderedPageBreak/>
        <w:t>-- **************************************************************</w:t>
      </w:r>
    </w:p>
    <w:p w14:paraId="4471CBB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5CA197A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X2AP-Constants {</w:t>
      </w:r>
    </w:p>
    <w:p w14:paraId="3E43CFE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 xml:space="preserve">itu-t (0) identified-organization (4) etsi (0) mobileDomain (0) </w:t>
      </w:r>
    </w:p>
    <w:p w14:paraId="4A8B18B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eps-Access (21) modules (3) x2ap (2) version1 (1) x2ap-Constants (4) }</w:t>
      </w:r>
    </w:p>
    <w:p w14:paraId="5540423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1D38AC4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 xml:space="preserve">DEFINITIONS AUTOMATIC TAGS ::= </w:t>
      </w:r>
    </w:p>
    <w:p w14:paraId="2236863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20C71AE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BEGIN</w:t>
      </w:r>
    </w:p>
    <w:p w14:paraId="116021F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3003682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IMPORTS</w:t>
      </w:r>
    </w:p>
    <w:p w14:paraId="0DBF8A3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ab/>
        <w:t>ProcedureCode,</w:t>
      </w:r>
    </w:p>
    <w:p w14:paraId="0825547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ab/>
        <w:t>ProtocolIE-ID</w:t>
      </w:r>
    </w:p>
    <w:p w14:paraId="1B262AD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z w:val="16"/>
        </w:rPr>
        <w:t>FROM X2AP-CommonDataTypes;</w:t>
      </w:r>
    </w:p>
    <w:p w14:paraId="2245D97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6CB3700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3ADDD4A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</w:t>
      </w:r>
    </w:p>
    <w:p w14:paraId="6B33B3F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line="0" w:lineRule="atLeast"/>
        <w:outlineLvl w:val="3"/>
        <w:rPr>
          <w:rFonts w:ascii="Courier New" w:hAnsi="Courier New" w:cs="Courier New"/>
          <w:snapToGrid w:val="0"/>
          <w:sz w:val="16"/>
        </w:rPr>
      </w:pPr>
      <w:r w:rsidRPr="00BB46C4">
        <w:rPr>
          <w:rFonts w:ascii="Courier New" w:hAnsi="Courier New" w:cs="Courier New"/>
          <w:snapToGrid w:val="0"/>
          <w:sz w:val="16"/>
        </w:rPr>
        <w:t>-- Elementary Procedures</w:t>
      </w:r>
    </w:p>
    <w:p w14:paraId="398B74B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</w:t>
      </w:r>
    </w:p>
    <w:p w14:paraId="3608E7F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0EB6FE7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1D4DD78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id-handoverPreparation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0</w:t>
      </w:r>
    </w:p>
    <w:p w14:paraId="4E513E6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id-handoverCancel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1</w:t>
      </w:r>
    </w:p>
    <w:p w14:paraId="1DD3439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id-loadIndication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2</w:t>
      </w:r>
    </w:p>
    <w:p w14:paraId="4CD4D9B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id-errorIndication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3</w:t>
      </w:r>
    </w:p>
    <w:p w14:paraId="1CB0FD8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id-snStatusTransfer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4</w:t>
      </w:r>
    </w:p>
    <w:p w14:paraId="4CF9DDE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id-uEContextRelease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5</w:t>
      </w:r>
    </w:p>
    <w:p w14:paraId="28C3E9C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id-x2Setup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6</w:t>
      </w:r>
    </w:p>
    <w:p w14:paraId="7EEC237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id-reset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ProcedureCode ::= 7</w:t>
      </w:r>
    </w:p>
    <w:p w14:paraId="441AC5C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id-eNBConfigurationUpdate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8</w:t>
      </w:r>
    </w:p>
    <w:p w14:paraId="5222733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id-resourceStatusReportingInitiation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rocedureCode ::= </w:t>
      </w:r>
      <w:r w:rsidRPr="00BB46C4">
        <w:rPr>
          <w:rFonts w:ascii="Courier New" w:hAnsi="Courier New"/>
          <w:noProof/>
          <w:snapToGrid w:val="0"/>
          <w:sz w:val="16"/>
        </w:rPr>
        <w:t>9</w:t>
      </w:r>
    </w:p>
    <w:p w14:paraId="0EAB75A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id-resourceStatusReporting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rocedureCode ::= </w:t>
      </w:r>
      <w:r w:rsidRPr="00BB46C4">
        <w:rPr>
          <w:rFonts w:ascii="Courier New" w:hAnsi="Courier New"/>
          <w:noProof/>
          <w:snapToGrid w:val="0"/>
          <w:sz w:val="16"/>
        </w:rPr>
        <w:t>10</w:t>
      </w:r>
    </w:p>
    <w:p w14:paraId="62CD4BA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id-privateMessage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11</w:t>
      </w:r>
    </w:p>
    <w:p w14:paraId="78DB2FA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id-mobilitySettingsChange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12</w:t>
      </w:r>
    </w:p>
    <w:p w14:paraId="0BC04DE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id-rLFIndication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13</w:t>
      </w:r>
    </w:p>
    <w:p w14:paraId="6B78380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id-handoverReport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14</w:t>
      </w:r>
    </w:p>
    <w:p w14:paraId="7E096FF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id-cellActivation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15</w:t>
      </w:r>
    </w:p>
    <w:p w14:paraId="4B18CB9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id-x2Release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16</w:t>
      </w:r>
    </w:p>
    <w:p w14:paraId="1146511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id-x2APMessageTransfer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17</w:t>
      </w:r>
    </w:p>
    <w:p w14:paraId="51A2C4C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id-x2Removal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18</w:t>
      </w:r>
    </w:p>
    <w:p w14:paraId="6C63570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lastRenderedPageBreak/>
        <w:t>id-seNBAdditionPreparation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19</w:t>
      </w:r>
    </w:p>
    <w:p w14:paraId="3A0DF6B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id-seNBReconfigurationCompletion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20</w:t>
      </w:r>
    </w:p>
    <w:p w14:paraId="44BDADA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id-meNBinitiatedSeNBModificationPreparation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21</w:t>
      </w:r>
    </w:p>
    <w:p w14:paraId="3BBBD93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id-seNBinitiatedSeNBModification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22</w:t>
      </w:r>
    </w:p>
    <w:p w14:paraId="30886B3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id-meNBinitiatedSeNBRelease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23</w:t>
      </w:r>
    </w:p>
    <w:p w14:paraId="7C8525B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id-seNBinitiatedSeNBRelease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24</w:t>
      </w:r>
    </w:p>
    <w:p w14:paraId="1B03F0E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id-seNBCounterCheck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25</w:t>
      </w:r>
    </w:p>
    <w:p w14:paraId="013DECF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id-retrieveUEContext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26</w:t>
      </w:r>
    </w:p>
    <w:p w14:paraId="3FB997A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id-sgNBAdditionPreparation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27</w:t>
      </w:r>
    </w:p>
    <w:p w14:paraId="4DFBB12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id-sgNBReconfigurationCompletion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28</w:t>
      </w:r>
    </w:p>
    <w:p w14:paraId="4BC8993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id-meNBinitiatedSgNBModificationPreparation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29</w:t>
      </w:r>
    </w:p>
    <w:p w14:paraId="69AA773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id-sgNBinitiatedSgNBModification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30</w:t>
      </w:r>
    </w:p>
    <w:p w14:paraId="4BAD826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id-meNBinitiatedSgNBRelease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31</w:t>
      </w:r>
    </w:p>
    <w:p w14:paraId="5A7187E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id-sgNBinitiatedSgNBRelease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32</w:t>
      </w:r>
    </w:p>
    <w:p w14:paraId="5078AAB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id-sgNBCounterCheck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33</w:t>
      </w:r>
    </w:p>
    <w:p w14:paraId="403A5F5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id-sgNBChange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34</w:t>
      </w:r>
    </w:p>
    <w:p w14:paraId="1A674D5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id-rRCTransfer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35</w:t>
      </w:r>
    </w:p>
    <w:p w14:paraId="080DDA5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id-endcX2Setup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36</w:t>
      </w:r>
    </w:p>
    <w:p w14:paraId="167D309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id-endcConfigurationUpdate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37</w:t>
      </w:r>
    </w:p>
    <w:p w14:paraId="5BBED30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id-secondaryRATDataUsageReport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38</w:t>
      </w:r>
    </w:p>
    <w:p w14:paraId="42B34F4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id-endcCellActivation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39</w:t>
      </w:r>
    </w:p>
    <w:p w14:paraId="73F5EB9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id-endcPartialReset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40</w:t>
      </w:r>
    </w:p>
    <w:p w14:paraId="3C5B65D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id-eUTRANRCellResourceCoordination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ProcedureCode ::= 41</w:t>
      </w:r>
    </w:p>
    <w:p w14:paraId="195F5B5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id-SgNBActivityNotification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42</w:t>
      </w:r>
    </w:p>
    <w:p w14:paraId="7A40488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id-endcX2Removal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43</w:t>
      </w:r>
    </w:p>
    <w:p w14:paraId="0F2B9C7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id-dataForwardingAddressIndication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 44</w:t>
      </w:r>
    </w:p>
    <w:p w14:paraId="171F56D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line="0" w:lineRule="atLeast"/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>id-</w:t>
      </w:r>
      <w:proofErr w:type="spellStart"/>
      <w:r w:rsidRPr="00BB46C4">
        <w:rPr>
          <w:rFonts w:ascii="Courier New" w:hAnsi="Courier New"/>
          <w:snapToGrid w:val="0"/>
          <w:sz w:val="16"/>
        </w:rPr>
        <w:t>gNB</w:t>
      </w:r>
      <w:r w:rsidRPr="00BB46C4">
        <w:rPr>
          <w:rFonts w:ascii="Courier New" w:eastAsia="SimSun" w:hAnsi="Courier New"/>
          <w:noProof/>
          <w:snapToGrid w:val="0"/>
          <w:sz w:val="16"/>
        </w:rPr>
        <w:t>StatusIndication</w:t>
      </w:r>
      <w:proofErr w:type="spellEnd"/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proofErr w:type="spellStart"/>
      <w:proofErr w:type="gramStart"/>
      <w:r w:rsidRPr="00BB46C4">
        <w:rPr>
          <w:rFonts w:ascii="Courier New" w:hAnsi="Courier New"/>
          <w:snapToGrid w:val="0"/>
          <w:sz w:val="16"/>
        </w:rPr>
        <w:t>ProcedureCode</w:t>
      </w:r>
      <w:proofErr w:type="spellEnd"/>
      <w:r w:rsidRPr="00BB46C4">
        <w:rPr>
          <w:rFonts w:ascii="Courier New" w:hAnsi="Courier New"/>
          <w:snapToGrid w:val="0"/>
          <w:sz w:val="16"/>
        </w:rPr>
        <w:t xml:space="preserve"> ::=</w:t>
      </w:r>
      <w:proofErr w:type="gramEnd"/>
      <w:r w:rsidRPr="00BB46C4">
        <w:rPr>
          <w:rFonts w:ascii="Courier New" w:hAnsi="Courier New"/>
          <w:snapToGrid w:val="0"/>
          <w:sz w:val="16"/>
        </w:rPr>
        <w:t xml:space="preserve"> 45</w:t>
      </w:r>
    </w:p>
    <w:p w14:paraId="2852E0A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line="0" w:lineRule="atLeast"/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>id-</w:t>
      </w:r>
      <w:proofErr w:type="spellStart"/>
      <w:r w:rsidRPr="00BB46C4">
        <w:rPr>
          <w:rFonts w:ascii="Courier New" w:hAnsi="Courier New"/>
          <w:snapToGrid w:val="0"/>
          <w:sz w:val="16"/>
        </w:rPr>
        <w:t>deactivateTrace</w:t>
      </w:r>
      <w:proofErr w:type="spellEnd"/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proofErr w:type="spellStart"/>
      <w:proofErr w:type="gramStart"/>
      <w:r w:rsidRPr="00BB46C4">
        <w:rPr>
          <w:rFonts w:ascii="Courier New" w:hAnsi="Courier New"/>
          <w:snapToGrid w:val="0"/>
          <w:sz w:val="16"/>
        </w:rPr>
        <w:t>ProcedureCode</w:t>
      </w:r>
      <w:proofErr w:type="spellEnd"/>
      <w:r w:rsidRPr="00BB46C4">
        <w:rPr>
          <w:rFonts w:ascii="Courier New" w:hAnsi="Courier New"/>
          <w:snapToGrid w:val="0"/>
          <w:sz w:val="16"/>
        </w:rPr>
        <w:t xml:space="preserve"> ::=</w:t>
      </w:r>
      <w:proofErr w:type="gramEnd"/>
      <w:r w:rsidRPr="00BB46C4">
        <w:rPr>
          <w:rFonts w:ascii="Courier New" w:hAnsi="Courier New"/>
          <w:snapToGrid w:val="0"/>
          <w:sz w:val="16"/>
        </w:rPr>
        <w:t xml:space="preserve"> 46</w:t>
      </w:r>
    </w:p>
    <w:p w14:paraId="0E8228A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line="0" w:lineRule="atLeast"/>
        <w:rPr>
          <w:rFonts w:ascii="Courier New" w:hAnsi="Courier New"/>
          <w:snapToGrid w:val="0"/>
          <w:sz w:val="16"/>
        </w:rPr>
      </w:pPr>
      <w:r w:rsidRPr="00BB46C4">
        <w:rPr>
          <w:rFonts w:ascii="Courier New" w:hAnsi="Courier New"/>
          <w:snapToGrid w:val="0"/>
          <w:sz w:val="16"/>
        </w:rPr>
        <w:t>id-</w:t>
      </w:r>
      <w:proofErr w:type="spellStart"/>
      <w:r w:rsidRPr="00BB46C4">
        <w:rPr>
          <w:rFonts w:ascii="Courier New" w:hAnsi="Courier New"/>
          <w:snapToGrid w:val="0"/>
          <w:sz w:val="16"/>
        </w:rPr>
        <w:t>traceStart</w:t>
      </w:r>
      <w:proofErr w:type="spellEnd"/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proofErr w:type="spellStart"/>
      <w:proofErr w:type="gramStart"/>
      <w:r w:rsidRPr="00BB46C4">
        <w:rPr>
          <w:rFonts w:ascii="Courier New" w:hAnsi="Courier New"/>
          <w:snapToGrid w:val="0"/>
          <w:sz w:val="16"/>
        </w:rPr>
        <w:t>ProcedureCode</w:t>
      </w:r>
      <w:proofErr w:type="spellEnd"/>
      <w:r w:rsidRPr="00BB46C4">
        <w:rPr>
          <w:rFonts w:ascii="Courier New" w:hAnsi="Courier New"/>
          <w:snapToGrid w:val="0"/>
          <w:sz w:val="16"/>
        </w:rPr>
        <w:t xml:space="preserve"> ::=</w:t>
      </w:r>
      <w:proofErr w:type="gramEnd"/>
      <w:r w:rsidRPr="00BB46C4">
        <w:rPr>
          <w:rFonts w:ascii="Courier New" w:hAnsi="Courier New"/>
          <w:snapToGrid w:val="0"/>
          <w:sz w:val="16"/>
        </w:rPr>
        <w:t xml:space="preserve"> 47</w:t>
      </w:r>
    </w:p>
    <w:p w14:paraId="325DBC3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>id-endcConfigurationTransfer</w:t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  <w:t>ProcedureCode ::= 48</w:t>
      </w:r>
    </w:p>
    <w:p w14:paraId="510B9E3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>id-handoverSuccess</w:t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  <w:t>ProcedureCode ::= 49</w:t>
      </w:r>
    </w:p>
    <w:p w14:paraId="45C1A24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>id-conditionalHandoverCancel</w:t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  <w:t>ProcedureCode ::= 50</w:t>
      </w:r>
    </w:p>
    <w:p w14:paraId="307C93F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BB46C4">
        <w:rPr>
          <w:rFonts w:ascii="Courier New" w:hAnsi="Courier New"/>
          <w:noProof/>
          <w:snapToGrid w:val="0"/>
          <w:sz w:val="16"/>
        </w:rPr>
        <w:t>id-earlyStatusTransfer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>ProcedureCode ::= 51</w:t>
      </w:r>
    </w:p>
    <w:p w14:paraId="3645D18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</w:rPr>
        <w:t>id-</w:t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>cellTrafficT</w:t>
      </w:r>
      <w:r w:rsidRPr="00BB46C4">
        <w:rPr>
          <w:rFonts w:ascii="Courier New" w:hAnsi="Courier New"/>
          <w:noProof/>
          <w:snapToGrid w:val="0"/>
          <w:sz w:val="16"/>
        </w:rPr>
        <w:t>race</w:t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 xml:space="preserve"> </w:t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ab/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Batang" w:hAnsi="Courier New"/>
          <w:noProof/>
          <w:snapToGrid w:val="0"/>
          <w:sz w:val="16"/>
          <w:lang w:eastAsia="ko-KR"/>
        </w:rPr>
        <w:t>ProcedureCode ::= 52</w:t>
      </w:r>
    </w:p>
    <w:p w14:paraId="2F83537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</w:rPr>
        <w:t>id-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endc</w:t>
      </w:r>
      <w:r w:rsidRPr="00BB46C4">
        <w:rPr>
          <w:rFonts w:ascii="Courier New" w:hAnsi="Courier New"/>
          <w:noProof/>
          <w:snapToGrid w:val="0"/>
          <w:sz w:val="16"/>
        </w:rPr>
        <w:t>resourceStatusReporting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>ProcedureCode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53</w:t>
      </w:r>
    </w:p>
    <w:p w14:paraId="5C2539D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</w:rPr>
        <w:t>id-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endc</w:t>
      </w:r>
      <w:r w:rsidRPr="00BB46C4">
        <w:rPr>
          <w:rFonts w:ascii="Courier New" w:hAnsi="Courier New"/>
          <w:noProof/>
          <w:snapToGrid w:val="0"/>
          <w:sz w:val="16"/>
        </w:rPr>
        <w:t>resourceStatusReportingInitiation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>ProcedureCode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54</w:t>
      </w:r>
    </w:p>
    <w:p w14:paraId="1B28EFD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id-f1CTrafficTransfer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ProcedureCode ::= 55</w:t>
      </w:r>
    </w:p>
    <w:p w14:paraId="0C867CF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z w:val="16"/>
        </w:rPr>
        <w:t>id-UERadioCapabilityIDMapping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ProcedureCode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56</w:t>
      </w:r>
    </w:p>
    <w:p w14:paraId="1E75433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Batang" w:hAnsi="Courier New"/>
          <w:noProof/>
          <w:snapToGrid w:val="0"/>
          <w:sz w:val="16"/>
          <w:lang w:eastAsia="ko-KR"/>
        </w:rPr>
      </w:pPr>
    </w:p>
    <w:p w14:paraId="139F3D0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5EF56FB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lastRenderedPageBreak/>
        <w:t>--</w:t>
      </w:r>
    </w:p>
    <w:p w14:paraId="08CC8DF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line="0" w:lineRule="atLeast"/>
        <w:outlineLvl w:val="3"/>
        <w:rPr>
          <w:rFonts w:ascii="Courier New" w:hAnsi="Courier New" w:cs="Courier New"/>
          <w:snapToGrid w:val="0"/>
          <w:sz w:val="16"/>
        </w:rPr>
      </w:pPr>
      <w:r w:rsidRPr="00BB46C4">
        <w:rPr>
          <w:rFonts w:ascii="Courier New" w:hAnsi="Courier New" w:cs="Courier New"/>
          <w:snapToGrid w:val="0"/>
          <w:sz w:val="16"/>
        </w:rPr>
        <w:t>-- Lists</w:t>
      </w:r>
    </w:p>
    <w:p w14:paraId="2A6EEA3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</w:t>
      </w:r>
    </w:p>
    <w:p w14:paraId="7C1BFD4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58D0303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45D7447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maxEARFCN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 xml:space="preserve">INTEGER ::= </w:t>
      </w:r>
      <w:r w:rsidRPr="00BB46C4">
        <w:rPr>
          <w:rFonts w:ascii="Courier New" w:hAnsi="Courier New"/>
          <w:noProof/>
          <w:sz w:val="16"/>
          <w:lang w:eastAsia="zh-CN"/>
        </w:rPr>
        <w:t>65535</w:t>
      </w:r>
    </w:p>
    <w:p w14:paraId="6E6B4F51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maxEARFCNPlusOne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INTEGER ::= 65536</w:t>
      </w:r>
    </w:p>
    <w:p w14:paraId="25CEC37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newmaxEARFCN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INTEGER ::= 262143</w:t>
      </w:r>
    </w:p>
    <w:p w14:paraId="082CD15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maxInterfaces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INTEGER ::= 16</w:t>
      </w:r>
    </w:p>
    <w:p w14:paraId="3A67EA25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z w:val="16"/>
          <w:szCs w:val="16"/>
          <w:lang w:val="sv-SE"/>
        </w:rPr>
        <w:t>maxCellineNB</w:t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>INTEGER ::= 256</w:t>
      </w:r>
    </w:p>
    <w:p w14:paraId="3F8E6AB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maxnoofBands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INTEGER ::= 16</w:t>
      </w:r>
    </w:p>
    <w:p w14:paraId="55A140E1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maxnoofBearers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INTEGER ::= 256</w:t>
      </w:r>
    </w:p>
    <w:p w14:paraId="2642D361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maxNrOfErrors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INTEGER ::= 256</w:t>
      </w:r>
    </w:p>
    <w:p w14:paraId="6CB3E955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szCs w:val="16"/>
          <w:lang w:val="sv-SE"/>
        </w:rPr>
        <w:t>maxnoofPDCP-SN</w:t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>INTEGER ::= 16</w:t>
      </w:r>
    </w:p>
    <w:p w14:paraId="4D0B4B7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z w:val="16"/>
          <w:szCs w:val="16"/>
          <w:lang w:val="sv-SE"/>
        </w:rPr>
        <w:t>maxnoofEPLMNs</w:t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>INTEGER ::= 15</w:t>
      </w:r>
    </w:p>
    <w:p w14:paraId="455A786F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maxnoofEPLMNsPlusOne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INTEGER ::= 16</w:t>
      </w:r>
    </w:p>
    <w:p w14:paraId="3ACB0541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z w:val="16"/>
          <w:szCs w:val="16"/>
          <w:lang w:val="sv-SE"/>
        </w:rPr>
        <w:t>maxnoofForbLACs</w:t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>INTEGER ::= 4096</w:t>
      </w:r>
    </w:p>
    <w:p w14:paraId="19955AAB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z w:val="16"/>
          <w:szCs w:val="16"/>
          <w:lang w:val="sv-SE"/>
        </w:rPr>
        <w:t>maxnoofForbTACs</w:t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z w:val="16"/>
          <w:szCs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>INTEGER ::= 4096</w:t>
      </w:r>
    </w:p>
    <w:p w14:paraId="11C4139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maxnoofBPLMNs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INTEGER ::= 6</w:t>
      </w:r>
    </w:p>
    <w:p w14:paraId="2A31181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maxnoofAdditionalPLMNs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INTEGER ::= 6</w:t>
      </w:r>
    </w:p>
    <w:p w14:paraId="3875408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r w:rsidRPr="00BB46C4">
        <w:rPr>
          <w:rFonts w:ascii="Courier New" w:hAnsi="Courier New" w:cs="Courier New"/>
          <w:noProof/>
          <w:sz w:val="16"/>
          <w:szCs w:val="16"/>
        </w:rPr>
        <w:t>maxnoofNeighbours</w:t>
      </w:r>
      <w:r w:rsidRPr="00BB46C4">
        <w:rPr>
          <w:rFonts w:ascii="Courier New" w:hAnsi="Courier New" w:cs="Courier New"/>
          <w:noProof/>
          <w:sz w:val="16"/>
          <w:szCs w:val="16"/>
        </w:rPr>
        <w:tab/>
      </w:r>
      <w:r w:rsidRPr="00BB46C4">
        <w:rPr>
          <w:rFonts w:ascii="Courier New" w:hAnsi="Courier New" w:cs="Courier New"/>
          <w:noProof/>
          <w:sz w:val="16"/>
          <w:szCs w:val="16"/>
        </w:rPr>
        <w:tab/>
      </w:r>
      <w:r w:rsidRPr="00BB46C4">
        <w:rPr>
          <w:rFonts w:ascii="Courier New" w:hAnsi="Courier New" w:cs="Courier New"/>
          <w:noProof/>
          <w:sz w:val="16"/>
          <w:szCs w:val="16"/>
        </w:rPr>
        <w:tab/>
      </w:r>
      <w:r w:rsidRPr="00BB46C4">
        <w:rPr>
          <w:rFonts w:ascii="Courier New" w:hAnsi="Courier New" w:cs="Courier New"/>
          <w:noProof/>
          <w:sz w:val="16"/>
          <w:szCs w:val="16"/>
        </w:rPr>
        <w:tab/>
      </w:r>
      <w:r w:rsidRPr="00BB46C4">
        <w:rPr>
          <w:rFonts w:ascii="Courier New" w:hAnsi="Courier New" w:cs="Courier New"/>
          <w:noProof/>
          <w:sz w:val="16"/>
          <w:szCs w:val="16"/>
        </w:rPr>
        <w:tab/>
      </w:r>
      <w:r w:rsidRPr="00BB46C4">
        <w:rPr>
          <w:rFonts w:ascii="Courier New" w:hAnsi="Courier New" w:cs="Courier New"/>
          <w:noProof/>
          <w:sz w:val="16"/>
          <w:szCs w:val="16"/>
        </w:rPr>
        <w:tab/>
      </w:r>
      <w:r w:rsidRPr="00BB46C4">
        <w:rPr>
          <w:rFonts w:ascii="Courier New" w:hAnsi="Courier New" w:cs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 xml:space="preserve">INTEGER ::= </w:t>
      </w:r>
      <w:r w:rsidRPr="00BB46C4">
        <w:rPr>
          <w:rFonts w:ascii="Courier New" w:hAnsi="Courier New"/>
          <w:noProof/>
          <w:sz w:val="16"/>
          <w:szCs w:val="16"/>
        </w:rPr>
        <w:t>512</w:t>
      </w:r>
    </w:p>
    <w:p w14:paraId="053A758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z w:val="16"/>
          <w:szCs w:val="16"/>
        </w:rPr>
        <w:t>maxnoofPRBs</w:t>
      </w: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z w:val="16"/>
          <w:szCs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>INTEGER ::= 110</w:t>
      </w:r>
    </w:p>
    <w:p w14:paraId="2EBAC19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maxPools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INTEGER ::= 16</w:t>
      </w:r>
    </w:p>
    <w:p w14:paraId="4DA25F2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</w:rPr>
        <w:t>maxnoofCells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INTEGER ::= 16</w:t>
      </w:r>
    </w:p>
    <w:p w14:paraId="6929411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  <w:szCs w:val="16"/>
        </w:rPr>
        <w:t>maxnoofMBSFN</w:t>
      </w:r>
      <w:r w:rsidRPr="00BB46C4">
        <w:rPr>
          <w:rFonts w:ascii="Courier New" w:hAnsi="Courier New"/>
          <w:noProof/>
          <w:sz w:val="16"/>
          <w:szCs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szCs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szCs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szCs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szCs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szCs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szCs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szCs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 xml:space="preserve">INTEGER ::= 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8</w:t>
      </w:r>
    </w:p>
    <w:p w14:paraId="6EB22A9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maxFailedMeasObjects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32</w:t>
      </w:r>
    </w:p>
    <w:p w14:paraId="44183DD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maxnoofCellIDforMDT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32</w:t>
      </w:r>
    </w:p>
    <w:p w14:paraId="7109456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maxnoofTAforMDT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8</w:t>
      </w:r>
    </w:p>
    <w:p w14:paraId="0BB9957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maxnoofMBMSServiceAreaIdentities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256</w:t>
      </w:r>
    </w:p>
    <w:p w14:paraId="69A867B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maxnoofMDTPLMNs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16</w:t>
      </w:r>
    </w:p>
    <w:p w14:paraId="7CA00E7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maxnoofCoMPHypothesisSet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256</w:t>
      </w:r>
    </w:p>
    <w:p w14:paraId="235767B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maxnoofCoMPCells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32</w:t>
      </w:r>
    </w:p>
    <w:p w14:paraId="6B32766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maxUEReport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128</w:t>
      </w:r>
    </w:p>
    <w:p w14:paraId="09F60E1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maxCellReport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9</w:t>
      </w:r>
    </w:p>
    <w:p w14:paraId="3F88323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maxnoofPA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3</w:t>
      </w:r>
    </w:p>
    <w:p w14:paraId="66FA82D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maxCSIProcess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4</w:t>
      </w:r>
    </w:p>
    <w:p w14:paraId="3379D09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maxCSIReport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2</w:t>
      </w:r>
    </w:p>
    <w:p w14:paraId="6344E97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maxSubband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14</w:t>
      </w:r>
    </w:p>
    <w:p w14:paraId="65BCFFD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maxofNRNeighbours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INTEGER ::= 1024</w:t>
      </w:r>
    </w:p>
    <w:p w14:paraId="1EB0199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maxCellinengNB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INTEGER ::= 16384</w:t>
      </w:r>
    </w:p>
    <w:p w14:paraId="64D1EBE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lastRenderedPageBreak/>
        <w:t>--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maxnoofNRCarriers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INTEGER ::= 32</w:t>
      </w:r>
    </w:p>
    <w:p w14:paraId="6453CC0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z w:val="16"/>
          <w:lang w:eastAsia="zh-CN"/>
        </w:rPr>
        <w:t>maxnooftimeperiods</w:t>
      </w:r>
      <w:r w:rsidRPr="00BB46C4">
        <w:rPr>
          <w:rFonts w:ascii="Courier New" w:eastAsia="DengXian" w:hAnsi="Courier New"/>
          <w:noProof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INTEGER ::= 2</w:t>
      </w:r>
    </w:p>
    <w:p w14:paraId="7DC794A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maxnoofCellIDforQMC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32</w:t>
      </w:r>
    </w:p>
    <w:p w14:paraId="6C9E3ED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maxnoofTAforQMC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8</w:t>
      </w:r>
    </w:p>
    <w:p w14:paraId="0DDD308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maxnoofPLMNforQMC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16</w:t>
      </w:r>
    </w:p>
    <w:p w14:paraId="799C232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maxUEsinengNBDU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8192</w:t>
      </w:r>
    </w:p>
    <w:p w14:paraId="75FC92A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maxnoofProtectedResourcePatterns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16</w:t>
      </w:r>
    </w:p>
    <w:p w14:paraId="7592558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maxnoNRcellsSpectrumSharingWithE-UTRA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64</w:t>
      </w:r>
    </w:p>
    <w:p w14:paraId="09E8D01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maxnoofNrCellBands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32</w:t>
      </w:r>
    </w:p>
    <w:p w14:paraId="4383384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maxnoofBluetoothName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4</w:t>
      </w:r>
    </w:p>
    <w:p w14:paraId="1C11D6C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z w:val="16"/>
        </w:rPr>
        <w:t>maxnoofWLANName</w:t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INTEGER ::= 4</w:t>
      </w:r>
    </w:p>
    <w:p w14:paraId="736A515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szCs w:val="16"/>
        </w:rPr>
      </w:pPr>
      <w:proofErr w:type="spellStart"/>
      <w:r w:rsidRPr="00BB46C4">
        <w:rPr>
          <w:rFonts w:ascii="Courier New" w:hAnsi="Courier New"/>
          <w:snapToGrid w:val="0"/>
          <w:sz w:val="16"/>
        </w:rPr>
        <w:t>maxnoofextBPLMNs</w:t>
      </w:r>
      <w:proofErr w:type="spellEnd"/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noProof/>
          <w:sz w:val="16"/>
        </w:rPr>
        <w:t>INTEGER ::= 12</w:t>
      </w:r>
    </w:p>
    <w:p w14:paraId="50C01CE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maxnoofTLAs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16</w:t>
      </w:r>
    </w:p>
    <w:p w14:paraId="75227627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maxnoofGTPTLAs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16</w:t>
      </w:r>
    </w:p>
    <w:p w14:paraId="461BB000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maxnoofTNLAssociations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32</w:t>
      </w:r>
    </w:p>
    <w:p w14:paraId="2F3BD75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 w:eastAsia="ja-JP"/>
        </w:rPr>
        <w:t>maxnoofCellsinCHO</w:t>
      </w:r>
      <w:r w:rsidRPr="00790ADB">
        <w:rPr>
          <w:rFonts w:ascii="Courier New" w:hAnsi="Courier New"/>
          <w:sz w:val="16"/>
          <w:lang w:val="sv-SE" w:eastAsia="ja-JP"/>
        </w:rPr>
        <w:tab/>
      </w:r>
      <w:r w:rsidRPr="00790ADB">
        <w:rPr>
          <w:rFonts w:ascii="Courier New" w:hAnsi="Courier New"/>
          <w:sz w:val="16"/>
          <w:lang w:val="sv-SE" w:eastAsia="ja-JP"/>
        </w:rPr>
        <w:tab/>
      </w:r>
      <w:r w:rsidRPr="00790ADB">
        <w:rPr>
          <w:rFonts w:ascii="Courier New" w:hAnsi="Courier New"/>
          <w:sz w:val="16"/>
          <w:lang w:val="sv-SE" w:eastAsia="ja-JP"/>
        </w:rPr>
        <w:tab/>
      </w:r>
      <w:r w:rsidRPr="00790ADB">
        <w:rPr>
          <w:rFonts w:ascii="Courier New" w:hAnsi="Courier New"/>
          <w:sz w:val="16"/>
          <w:lang w:val="sv-SE" w:eastAsia="ja-JP"/>
        </w:rPr>
        <w:tab/>
      </w:r>
      <w:r w:rsidRPr="00790ADB">
        <w:rPr>
          <w:rFonts w:ascii="Courier New" w:hAnsi="Courier New"/>
          <w:sz w:val="16"/>
          <w:lang w:val="sv-SE" w:eastAsia="ja-JP"/>
        </w:rPr>
        <w:tab/>
      </w:r>
      <w:r w:rsidRPr="00790ADB">
        <w:rPr>
          <w:rFonts w:ascii="Courier New" w:hAnsi="Courier New"/>
          <w:sz w:val="16"/>
          <w:lang w:val="sv-SE" w:eastAsia="ja-JP"/>
        </w:rPr>
        <w:tab/>
      </w:r>
      <w:r w:rsidRPr="00790ADB">
        <w:rPr>
          <w:rFonts w:ascii="Courier New" w:hAnsi="Courier New"/>
          <w:sz w:val="16"/>
          <w:lang w:val="sv-SE" w:eastAsia="ja-JP"/>
        </w:rPr>
        <w:tab/>
      </w:r>
      <w:r w:rsidRPr="00790ADB">
        <w:rPr>
          <w:rFonts w:ascii="Courier New" w:hAnsi="Courier New"/>
          <w:sz w:val="16"/>
          <w:lang w:val="sv-SE"/>
        </w:rPr>
        <w:t>INTEGER ::= 8</w:t>
      </w:r>
    </w:p>
    <w:p w14:paraId="25C07780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 w:eastAsia="zh-CN"/>
        </w:rPr>
      </w:pPr>
      <w:r w:rsidRPr="00790ADB">
        <w:rPr>
          <w:rFonts w:ascii="Courier New" w:hAnsi="Courier New"/>
          <w:sz w:val="16"/>
          <w:szCs w:val="18"/>
          <w:lang w:val="sv-SE" w:eastAsia="ja-JP"/>
        </w:rPr>
        <w:t>maxnoof</w:t>
      </w:r>
      <w:r w:rsidRPr="00790ADB">
        <w:rPr>
          <w:rFonts w:ascii="Courier New" w:hAnsi="Courier New" w:hint="eastAsia"/>
          <w:sz w:val="16"/>
          <w:szCs w:val="18"/>
          <w:lang w:val="sv-SE" w:eastAsia="zh-CN"/>
        </w:rPr>
        <w:t>PC5QoSFlow</w:t>
      </w:r>
      <w:r w:rsidRPr="00790ADB">
        <w:rPr>
          <w:rFonts w:ascii="Courier New" w:hAnsi="Courier New"/>
          <w:sz w:val="16"/>
          <w:szCs w:val="18"/>
          <w:lang w:val="sv-SE" w:eastAsia="ja-JP"/>
        </w:rPr>
        <w:t>s</w:t>
      </w:r>
      <w:r w:rsidRPr="00790ADB">
        <w:rPr>
          <w:rFonts w:ascii="Courier New" w:hAnsi="Courier New"/>
          <w:snapToGrid w:val="0"/>
          <w:sz w:val="16"/>
          <w:lang w:val="sv-SE"/>
        </w:rPr>
        <w:t xml:space="preserve"> </w:t>
      </w:r>
      <w:r w:rsidRPr="00790ADB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790ADB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790ADB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790ADB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790ADB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790ADB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790ADB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 xml:space="preserve">INTEGER ::= </w:t>
      </w:r>
      <w:r w:rsidRPr="00790ADB">
        <w:rPr>
          <w:rFonts w:ascii="Courier New" w:hAnsi="Courier New" w:hint="eastAsia"/>
          <w:sz w:val="16"/>
          <w:lang w:val="sv-SE" w:eastAsia="zh-CN"/>
        </w:rPr>
        <w:t>2048</w:t>
      </w:r>
    </w:p>
    <w:p w14:paraId="63B53600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szCs w:val="16"/>
          <w:lang w:val="sv-SE" w:eastAsia="zh-CN"/>
        </w:rPr>
      </w:pPr>
      <w:r w:rsidRPr="00790ADB">
        <w:rPr>
          <w:rFonts w:ascii="Courier New" w:hAnsi="Courier New"/>
          <w:sz w:val="16"/>
          <w:szCs w:val="16"/>
          <w:lang w:val="sv-SE"/>
        </w:rPr>
        <w:t>maxnoofSSBAreas</w:t>
      </w:r>
      <w:r w:rsidRPr="00790ADB">
        <w:rPr>
          <w:rFonts w:ascii="Courier New" w:hAnsi="Courier New"/>
          <w:sz w:val="16"/>
          <w:szCs w:val="16"/>
          <w:lang w:val="sv-SE" w:eastAsia="zh-CN"/>
        </w:rPr>
        <w:tab/>
      </w:r>
      <w:r w:rsidRPr="00790ADB">
        <w:rPr>
          <w:rFonts w:ascii="Courier New" w:hAnsi="Courier New"/>
          <w:sz w:val="16"/>
          <w:szCs w:val="16"/>
          <w:lang w:val="sv-SE" w:eastAsia="zh-CN"/>
        </w:rPr>
        <w:tab/>
      </w:r>
      <w:r w:rsidRPr="00790ADB">
        <w:rPr>
          <w:rFonts w:ascii="Courier New" w:hAnsi="Courier New"/>
          <w:sz w:val="16"/>
          <w:szCs w:val="16"/>
          <w:lang w:val="sv-SE" w:eastAsia="zh-CN"/>
        </w:rPr>
        <w:tab/>
      </w:r>
      <w:r w:rsidRPr="00790ADB">
        <w:rPr>
          <w:rFonts w:ascii="Courier New" w:hAnsi="Courier New"/>
          <w:sz w:val="16"/>
          <w:szCs w:val="16"/>
          <w:lang w:val="sv-SE" w:eastAsia="zh-CN"/>
        </w:rPr>
        <w:tab/>
      </w:r>
      <w:r w:rsidRPr="00790ADB">
        <w:rPr>
          <w:rFonts w:ascii="Courier New" w:hAnsi="Courier New"/>
          <w:sz w:val="16"/>
          <w:szCs w:val="16"/>
          <w:lang w:val="sv-SE" w:eastAsia="zh-CN"/>
        </w:rPr>
        <w:tab/>
      </w:r>
      <w:r w:rsidRPr="00790ADB">
        <w:rPr>
          <w:rFonts w:ascii="Courier New" w:hAnsi="Courier New"/>
          <w:sz w:val="16"/>
          <w:szCs w:val="16"/>
          <w:lang w:val="sv-SE" w:eastAsia="zh-CN"/>
        </w:rPr>
        <w:tab/>
      </w:r>
      <w:r w:rsidRPr="00790ADB">
        <w:rPr>
          <w:rFonts w:ascii="Courier New" w:hAnsi="Courier New"/>
          <w:sz w:val="16"/>
          <w:szCs w:val="16"/>
          <w:lang w:val="sv-SE" w:eastAsia="zh-CN"/>
        </w:rPr>
        <w:tab/>
      </w:r>
      <w:r w:rsidRPr="00790ADB">
        <w:rPr>
          <w:rFonts w:ascii="Courier New" w:hAnsi="Courier New"/>
          <w:sz w:val="16"/>
          <w:szCs w:val="16"/>
          <w:lang w:val="sv-SE" w:eastAsia="zh-CN"/>
        </w:rPr>
        <w:tab/>
      </w:r>
      <w:r w:rsidRPr="00790ADB">
        <w:rPr>
          <w:rFonts w:ascii="Courier New" w:hAnsi="Courier New"/>
          <w:sz w:val="16"/>
          <w:lang w:val="sv-SE"/>
        </w:rPr>
        <w:t>INTEGER ::=</w:t>
      </w:r>
      <w:r w:rsidRPr="00790ADB">
        <w:rPr>
          <w:rFonts w:ascii="Courier New" w:hAnsi="Courier New"/>
          <w:sz w:val="16"/>
          <w:lang w:val="sv-SE" w:eastAsia="zh-CN"/>
        </w:rPr>
        <w:t xml:space="preserve"> 64</w:t>
      </w:r>
    </w:p>
    <w:p w14:paraId="39E5894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maxnoofNRSCSs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5</w:t>
      </w:r>
    </w:p>
    <w:p w14:paraId="35D106A5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maxnoof</w:t>
      </w:r>
      <w:r w:rsidRPr="00790ADB">
        <w:rPr>
          <w:rFonts w:ascii="Courier New" w:hAnsi="Courier New"/>
          <w:sz w:val="16"/>
          <w:lang w:val="sv-SE" w:eastAsia="zh-CN"/>
        </w:rPr>
        <w:t>NR</w:t>
      </w:r>
      <w:r w:rsidRPr="00790ADB">
        <w:rPr>
          <w:rFonts w:ascii="Courier New" w:hAnsi="Courier New"/>
          <w:sz w:val="16"/>
          <w:lang w:val="sv-SE"/>
        </w:rPr>
        <w:t>PhysicalResourceBlocks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275</w:t>
      </w:r>
    </w:p>
    <w:p w14:paraId="2EF8C035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  <w:r w:rsidRPr="00790ADB">
        <w:rPr>
          <w:rFonts w:ascii="Courier New" w:hAnsi="Courier New"/>
          <w:sz w:val="16"/>
          <w:lang w:val="sv-SE"/>
        </w:rPr>
        <w:t>maxnoofNonAnchorCarrierFreqConfig</w:t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</w:r>
      <w:r w:rsidRPr="00790ADB">
        <w:rPr>
          <w:rFonts w:ascii="Courier New" w:hAnsi="Courier New"/>
          <w:sz w:val="16"/>
          <w:lang w:val="sv-SE"/>
        </w:rPr>
        <w:tab/>
        <w:t>INTEGER ::= 15</w:t>
      </w:r>
    </w:p>
    <w:p w14:paraId="17F28A0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sv-SE"/>
        </w:rPr>
      </w:pPr>
    </w:p>
    <w:p w14:paraId="4EA6AB3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6B02B03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</w:t>
      </w:r>
    </w:p>
    <w:p w14:paraId="6130503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line="0" w:lineRule="atLeast"/>
        <w:outlineLvl w:val="3"/>
        <w:rPr>
          <w:rFonts w:ascii="Courier New" w:hAnsi="Courier New" w:cs="Courier New"/>
          <w:snapToGrid w:val="0"/>
          <w:sz w:val="16"/>
        </w:rPr>
      </w:pPr>
      <w:r w:rsidRPr="00BB46C4">
        <w:rPr>
          <w:rFonts w:ascii="Courier New" w:hAnsi="Courier New" w:cs="Courier New"/>
          <w:snapToGrid w:val="0"/>
          <w:sz w:val="16"/>
        </w:rPr>
        <w:t>-- IEs</w:t>
      </w:r>
    </w:p>
    <w:p w14:paraId="1582BE4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</w:t>
      </w:r>
    </w:p>
    <w:p w14:paraId="53CA714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18686F3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p w14:paraId="797F29D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id-E-RABs-Admitted-Item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0</w:t>
      </w:r>
    </w:p>
    <w:p w14:paraId="1E759C1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id-E-RABs-Admitted-List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</w:t>
      </w:r>
    </w:p>
    <w:p w14:paraId="20F1D6A1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id-E-RAB-Item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2</w:t>
      </w:r>
    </w:p>
    <w:p w14:paraId="78C3A1C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id-E-RABs-NotAdmitted-List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</w:t>
      </w:r>
    </w:p>
    <w:p w14:paraId="0422071E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id-E-RABs-ToBeSetup-Item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4</w:t>
      </w:r>
    </w:p>
    <w:p w14:paraId="2877C9D0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id-Cause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5</w:t>
      </w:r>
    </w:p>
    <w:p w14:paraId="16860815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id-CellInformation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6</w:t>
      </w:r>
    </w:p>
    <w:p w14:paraId="2EF0C71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id-CellInformation-Item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7</w:t>
      </w:r>
    </w:p>
    <w:p w14:paraId="6612F02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id-New-eNB-UE-X2AP-ID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9</w:t>
      </w:r>
    </w:p>
    <w:p w14:paraId="7F93315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id-Old-eNB-UE-X2AP-ID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10</w:t>
      </w:r>
    </w:p>
    <w:p w14:paraId="4CD8295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id-TargetCell-ID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11</w:t>
      </w:r>
    </w:p>
    <w:p w14:paraId="1BB7204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id-TargeteNBtoSource-eNBTransparentContainer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12</w:t>
      </w:r>
    </w:p>
    <w:p w14:paraId="5B5D778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lastRenderedPageBreak/>
        <w:t>id-TraceActivation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13</w:t>
      </w:r>
    </w:p>
    <w:p w14:paraId="2BBEE03E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id-UE-ContextInformation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14</w:t>
      </w:r>
    </w:p>
    <w:p w14:paraId="54AD6378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id-UE-HistoryInformation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15</w:t>
      </w:r>
    </w:p>
    <w:p w14:paraId="1ACDCE3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id-UE-X2AP-ID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16</w:t>
      </w:r>
    </w:p>
    <w:p w14:paraId="646D8CE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id-CriticalityDiagnostics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17</w:t>
      </w:r>
    </w:p>
    <w:p w14:paraId="59C2F06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id-E-RABs-SubjectToStatusTransfer-List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18</w:t>
      </w:r>
    </w:p>
    <w:p w14:paraId="268D76A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id-E-RABs-SubjectToStatusTransfer-Item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19</w:t>
      </w:r>
    </w:p>
    <w:p w14:paraId="1C0D0F2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id-ServedCells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20</w:t>
      </w:r>
    </w:p>
    <w:p w14:paraId="3C0C018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id-GlobalENB-ID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21</w:t>
      </w:r>
    </w:p>
    <w:p w14:paraId="33A332C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id-TimeToWait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22</w:t>
      </w:r>
    </w:p>
    <w:p w14:paraId="16E069A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id-GUMMEI-ID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23</w:t>
      </w:r>
    </w:p>
    <w:p w14:paraId="3A42896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id-GUGroupIDList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24</w:t>
      </w:r>
    </w:p>
    <w:p w14:paraId="259D3A4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id-ServedCellsToAdd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25</w:t>
      </w:r>
    </w:p>
    <w:p w14:paraId="1BD1D98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id-ServedCellsToModify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26</w:t>
      </w:r>
    </w:p>
    <w:p w14:paraId="5C924C0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id-ServedCellsToDelete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27</w:t>
      </w:r>
    </w:p>
    <w:p w14:paraId="737AC54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id-Registration-Request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28</w:t>
      </w:r>
    </w:p>
    <w:p w14:paraId="47EE81B1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id-CellToReport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29</w:t>
      </w:r>
    </w:p>
    <w:p w14:paraId="23F241F0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id-ReportingPeriodicity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30</w:t>
      </w:r>
    </w:p>
    <w:p w14:paraId="1FD8577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id-CellToReport-Item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31</w:t>
      </w:r>
    </w:p>
    <w:p w14:paraId="49A09B2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id-CellMeasurementResult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32</w:t>
      </w:r>
    </w:p>
    <w:p w14:paraId="316C9A4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id-CellMeasurementResult-Item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33</w:t>
      </w:r>
    </w:p>
    <w:p w14:paraId="2E678CB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id-GUGroupIDToAddList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34</w:t>
      </w:r>
    </w:p>
    <w:p w14:paraId="558DB95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id-GUGroupIDToDeleteList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35</w:t>
      </w:r>
    </w:p>
    <w:p w14:paraId="390C4AA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MS Mincho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</w:t>
      </w:r>
      <w:r w:rsidRPr="00BB46C4">
        <w:rPr>
          <w:rFonts w:ascii="Courier New" w:eastAsia="MS Mincho" w:hAnsi="Courier New"/>
          <w:noProof/>
          <w:snapToGrid w:val="0"/>
          <w:sz w:val="16"/>
        </w:rPr>
        <w:t>SRVCCOperationPossible</w:t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eastAsia="MS Mincho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 xml:space="preserve">ProtocolIE-ID ::= </w:t>
      </w:r>
      <w:r w:rsidRPr="00BB46C4">
        <w:rPr>
          <w:rFonts w:ascii="Courier New" w:eastAsia="MS Mincho" w:hAnsi="Courier New"/>
          <w:noProof/>
          <w:snapToGrid w:val="0"/>
          <w:sz w:val="16"/>
        </w:rPr>
        <w:t>36</w:t>
      </w:r>
    </w:p>
    <w:p w14:paraId="2798887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id-Measurement-ID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37</w:t>
      </w:r>
    </w:p>
    <w:p w14:paraId="21B70B2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id-ReportCharacteristics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38</w:t>
      </w:r>
    </w:p>
    <w:p w14:paraId="0632ADA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id-ENB1-Measurement-ID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39</w:t>
      </w:r>
    </w:p>
    <w:p w14:paraId="613DCAF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id-ENB2-Measurement-ID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40</w:t>
      </w:r>
    </w:p>
    <w:p w14:paraId="1AA169D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id-Number-of-Antennaports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41</w:t>
      </w:r>
    </w:p>
    <w:p w14:paraId="3D66F2D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z w:val="16"/>
        </w:rPr>
        <w:t>id-</w:t>
      </w:r>
      <w:r w:rsidRPr="00BB46C4">
        <w:rPr>
          <w:rFonts w:ascii="Courier New" w:hAnsi="Courier New"/>
          <w:noProof/>
          <w:snapToGrid w:val="0"/>
          <w:sz w:val="16"/>
        </w:rPr>
        <w:t>CompositeAvailableCapacityGroup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42</w:t>
      </w:r>
    </w:p>
    <w:p w14:paraId="317FEF3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id-ENB1-Cell-ID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43</w:t>
      </w:r>
    </w:p>
    <w:p w14:paraId="1409C0A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id-ENB2-Cell-ID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44</w:t>
      </w:r>
    </w:p>
    <w:p w14:paraId="55311AD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id-ENB2-Proposed-Mobility-Parameters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45</w:t>
      </w:r>
    </w:p>
    <w:p w14:paraId="57E079B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id-ENB1-Mobility-Parameters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46</w:t>
      </w:r>
    </w:p>
    <w:p w14:paraId="59AA046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id-ENB2-Mobility-Parameters-Modification-Range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47</w:t>
      </w:r>
    </w:p>
    <w:p w14:paraId="6A77894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id-FailureCellPCI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48</w:t>
      </w:r>
    </w:p>
    <w:p w14:paraId="06D9786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id-Re-establish</w:t>
      </w:r>
      <w:smartTag w:uri="urn:schemas-microsoft-com:office:smarttags" w:element="PersonName">
        <w:r w:rsidRPr="00BB46C4">
          <w:rPr>
            <w:rFonts w:ascii="Courier New" w:hAnsi="Courier New"/>
            <w:noProof/>
            <w:snapToGrid w:val="0"/>
            <w:sz w:val="16"/>
          </w:rPr>
          <w:t>me</w:t>
        </w:r>
      </w:smartTag>
      <w:r w:rsidRPr="00BB46C4">
        <w:rPr>
          <w:rFonts w:ascii="Courier New" w:hAnsi="Courier New"/>
          <w:noProof/>
          <w:snapToGrid w:val="0"/>
          <w:sz w:val="16"/>
        </w:rPr>
        <w:t>ntCellECGI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49</w:t>
      </w:r>
    </w:p>
    <w:p w14:paraId="5FECCF9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id-FailureCellCRNTI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50</w:t>
      </w:r>
    </w:p>
    <w:p w14:paraId="1AE4112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id-ShortMAC-I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51</w:t>
      </w:r>
    </w:p>
    <w:p w14:paraId="3A73858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id-SourceCellECGI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52</w:t>
      </w:r>
    </w:p>
    <w:p w14:paraId="7CD54208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lastRenderedPageBreak/>
        <w:t>id-FailureCellECGI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53</w:t>
      </w:r>
    </w:p>
    <w:p w14:paraId="1C533880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id-HandoverReportType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54</w:t>
      </w:r>
    </w:p>
    <w:p w14:paraId="3FAB494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  <w:lang w:val="it-IT"/>
        </w:rPr>
      </w:pPr>
      <w:r w:rsidRPr="00790ADB">
        <w:rPr>
          <w:rFonts w:ascii="Courier New" w:eastAsia="SimSun" w:hAnsi="Courier New"/>
          <w:sz w:val="16"/>
          <w:lang w:val="it-IT"/>
        </w:rPr>
        <w:t>id-P</w:t>
      </w:r>
      <w:r w:rsidRPr="00790ADB">
        <w:rPr>
          <w:rFonts w:ascii="Courier New" w:hAnsi="Courier New"/>
          <w:sz w:val="16"/>
          <w:lang w:val="it-IT"/>
        </w:rPr>
        <w:t>RACH</w:t>
      </w:r>
      <w:r w:rsidRPr="00790ADB">
        <w:rPr>
          <w:rFonts w:ascii="Courier New" w:eastAsia="SimSun" w:hAnsi="Courier New"/>
          <w:sz w:val="16"/>
          <w:lang w:val="it-IT"/>
        </w:rPr>
        <w:t>-Configuration</w:t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eastAsia="SimSun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 xml:space="preserve">ProtocolIE-ID ::= </w:t>
      </w:r>
      <w:r w:rsidRPr="00790ADB">
        <w:rPr>
          <w:rFonts w:ascii="Courier New" w:eastAsia="MS Mincho" w:hAnsi="Courier New"/>
          <w:sz w:val="16"/>
          <w:lang w:val="it-IT"/>
        </w:rPr>
        <w:t>55</w:t>
      </w:r>
    </w:p>
    <w:p w14:paraId="2926631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z w:val="16"/>
          <w:lang w:val="it-IT"/>
        </w:rPr>
        <w:t>id-MBSFN-Subframe</w:t>
      </w:r>
      <w:r w:rsidRPr="00790ADB">
        <w:rPr>
          <w:rFonts w:ascii="Courier New" w:hAnsi="Courier New"/>
          <w:sz w:val="16"/>
          <w:lang w:val="it-IT" w:eastAsia="zh-CN"/>
        </w:rPr>
        <w:t>-Info</w:t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>ProtocolIE-ID ::=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 xml:space="preserve"> 56</w:t>
      </w:r>
    </w:p>
    <w:p w14:paraId="40B505D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id-ServedCellsToActivate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57</w:t>
      </w:r>
    </w:p>
    <w:p w14:paraId="7BAE96D8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id-ActivatedCellList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58</w:t>
      </w:r>
    </w:p>
    <w:p w14:paraId="73DDD91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id-DeactivationIndication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59</w:t>
      </w:r>
    </w:p>
    <w:p w14:paraId="20DD8A71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id-UE-RLF-Report-Container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60</w:t>
      </w:r>
    </w:p>
    <w:p w14:paraId="6E14D11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id-ABSInformation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61</w:t>
      </w:r>
    </w:p>
    <w:p w14:paraId="2FA72AF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id-InvokeIndication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62</w:t>
      </w:r>
    </w:p>
    <w:p w14:paraId="3B2903A7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id-ABS-Status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63</w:t>
      </w:r>
    </w:p>
    <w:p w14:paraId="2F7DEC0B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id-PartialSuccessIndicator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64</w:t>
      </w:r>
    </w:p>
    <w:p w14:paraId="0CD53BB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id-MeasurementInitiationResult-List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65</w:t>
      </w:r>
    </w:p>
    <w:p w14:paraId="6B5F92A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id-MeasurementInitiationResult-Item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66</w:t>
      </w:r>
    </w:p>
    <w:p w14:paraId="4C8AB21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id-MeasurementFailureCause-Item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67</w:t>
      </w:r>
    </w:p>
    <w:p w14:paraId="7FDFF67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id-CompleteFailureCauseInformation-List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68</w:t>
      </w:r>
    </w:p>
    <w:p w14:paraId="4DFE738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id-CompleteFailureCauseInformation-Item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69</w:t>
      </w:r>
    </w:p>
    <w:p w14:paraId="35A3665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id-CSG-Id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70</w:t>
      </w:r>
    </w:p>
    <w:p w14:paraId="589A4FC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id-CSG</w:t>
      </w:r>
      <w:smartTag w:uri="urn:schemas-microsoft-com:office:smarttags" w:element="PersonName">
        <w:r w:rsidRPr="00BB46C4">
          <w:rPr>
            <w:rFonts w:ascii="Courier New" w:hAnsi="Courier New"/>
            <w:noProof/>
            <w:snapToGrid w:val="0"/>
            <w:sz w:val="16"/>
          </w:rPr>
          <w:t>Membership</w:t>
        </w:r>
      </w:smartTag>
      <w:r w:rsidRPr="00BB46C4">
        <w:rPr>
          <w:rFonts w:ascii="Courier New" w:hAnsi="Courier New"/>
          <w:noProof/>
          <w:snapToGrid w:val="0"/>
          <w:sz w:val="16"/>
        </w:rPr>
        <w:t>Status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71</w:t>
      </w:r>
    </w:p>
    <w:p w14:paraId="32F3714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id-MDTConfiguration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72</w:t>
      </w:r>
    </w:p>
    <w:p w14:paraId="404D0DB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id-ManagementBasedMDTallowed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74</w:t>
      </w:r>
    </w:p>
    <w:p w14:paraId="6714721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</w:rPr>
        <w:t>id-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RRCConnSetup</w:t>
      </w:r>
      <w:r w:rsidRPr="00BB46C4">
        <w:rPr>
          <w:rFonts w:ascii="Courier New" w:hAnsi="Courier New"/>
          <w:noProof/>
          <w:snapToGrid w:val="0"/>
          <w:sz w:val="16"/>
        </w:rPr>
        <w:t>Indicator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 xml:space="preserve">ProtocolIE-ID ::= 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75</w:t>
      </w:r>
    </w:p>
    <w:p w14:paraId="166A785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id-NeighbourTAC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76</w:t>
      </w:r>
    </w:p>
    <w:p w14:paraId="0D973EC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id-Time-UE-StayedInCell-EnhancedGranularity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77</w:t>
      </w:r>
    </w:p>
    <w:p w14:paraId="7E4F3ED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id-RRCConnReestabIndicator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78</w:t>
      </w:r>
    </w:p>
    <w:p w14:paraId="412A97F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id-MBMS-Service-Area-List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79</w:t>
      </w:r>
    </w:p>
    <w:p w14:paraId="1A13F0A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id-HO-cause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80</w:t>
      </w:r>
    </w:p>
    <w:p w14:paraId="0A0463C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id-TargetCellInUTRAN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81</w:t>
      </w:r>
    </w:p>
    <w:p w14:paraId="6573AD37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id-MobilityInformation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82</w:t>
      </w:r>
    </w:p>
    <w:p w14:paraId="21C9097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id-SourceCellCRNTI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83</w:t>
      </w:r>
    </w:p>
    <w:p w14:paraId="387D2F6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id-MultibandInfoList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84</w:t>
      </w:r>
    </w:p>
    <w:p w14:paraId="3590C1C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id-M3Configuration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85</w:t>
      </w:r>
    </w:p>
    <w:p w14:paraId="0D67126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id-M4Configuration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86</w:t>
      </w:r>
    </w:p>
    <w:p w14:paraId="463A308B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id-M5Configuration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87</w:t>
      </w:r>
    </w:p>
    <w:p w14:paraId="41651BA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id-MDT-Location-Info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88</w:t>
      </w:r>
    </w:p>
    <w:p w14:paraId="5EE21F91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id-ManagementBasedMDTPLMNList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89</w:t>
      </w:r>
    </w:p>
    <w:p w14:paraId="23E1F85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id-SignallingBasedMDTPLMNList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90</w:t>
      </w:r>
    </w:p>
    <w:p w14:paraId="2F00BBF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id-ReceiveStatusOfULPDCPSDUsExtended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91</w:t>
      </w:r>
    </w:p>
    <w:p w14:paraId="4A3863A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id-ULCOUNTValueExtended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92</w:t>
      </w:r>
    </w:p>
    <w:p w14:paraId="7052C9F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id-DLCOUNTValueExtended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93</w:t>
      </w:r>
    </w:p>
    <w:p w14:paraId="331BD91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lastRenderedPageBreak/>
        <w:t>id-eARFCNExtension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94</w:t>
      </w:r>
    </w:p>
    <w:p w14:paraId="4E63E34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id-UL-EARFCNExtension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95</w:t>
      </w:r>
    </w:p>
    <w:p w14:paraId="6913F7A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id-DL-EARFCNExtension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96</w:t>
      </w:r>
    </w:p>
    <w:p w14:paraId="3E10DD7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id-AdditionalSpecialSubframe-Info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97</w:t>
      </w:r>
    </w:p>
    <w:p w14:paraId="280C2A18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id-Masked-IMEISV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ProtocolIE-ID ::= 98</w:t>
      </w:r>
    </w:p>
    <w:p w14:paraId="75B79FB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id-IntendedULDLConfiguration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ProtocolIE-ID ::= 99</w:t>
      </w:r>
    </w:p>
    <w:p w14:paraId="2077879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id-ExtendedULInterferenceOverloadInfo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ProtocolIE-ID ::= 100</w:t>
      </w:r>
    </w:p>
    <w:p w14:paraId="2498E68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id-RNL-Header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ProtocolIE-ID ::= 101</w:t>
      </w:r>
    </w:p>
    <w:p w14:paraId="18D16207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id-x2APMessage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ProtocolIE-ID ::= 102</w:t>
      </w:r>
    </w:p>
    <w:p w14:paraId="33AA5FD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id-ProSeAuthorized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103</w:t>
      </w:r>
    </w:p>
    <w:p w14:paraId="2A2C796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id-ExpectedUEBehaviour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104</w:t>
      </w:r>
    </w:p>
    <w:p w14:paraId="073A2F4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id-UE-HistoryInformationFromTheUE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105</w:t>
      </w:r>
    </w:p>
    <w:p w14:paraId="5E34558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id-DynamicDLTransmissionInformation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106</w:t>
      </w:r>
    </w:p>
    <w:p w14:paraId="18C16E9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id-UE-RLF-Report-Container-for-extended-bands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107</w:t>
      </w:r>
    </w:p>
    <w:p w14:paraId="4FBB5A5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id-CoMPInformation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108</w:t>
      </w:r>
    </w:p>
    <w:p w14:paraId="61856EC8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id-ReportingPeriodicityRSRPMR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109</w:t>
      </w:r>
    </w:p>
    <w:p w14:paraId="56F7CAD1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id-RSRPMRList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110</w:t>
      </w:r>
    </w:p>
    <w:p w14:paraId="7B2C9DC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id-MeNB-UE-X2AP-ID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111</w:t>
      </w:r>
    </w:p>
    <w:p w14:paraId="79AE8E3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id-SeNB-UE-X2AP-ID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112</w:t>
      </w:r>
    </w:p>
    <w:p w14:paraId="3892145E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id-UE-SecurityCapabilities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113</w:t>
      </w:r>
    </w:p>
    <w:p w14:paraId="57242BE5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id-SeNBSecurityKey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114</w:t>
      </w:r>
    </w:p>
    <w:p w14:paraId="21B4D08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id-SeNBUEAggregateMaximumBitRate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115</w:t>
      </w:r>
    </w:p>
    <w:p w14:paraId="30B17B5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id-ServingPLMN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116</w:t>
      </w:r>
    </w:p>
    <w:p w14:paraId="23D511A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id-E-RABs-ToBeAdded-List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117</w:t>
      </w:r>
    </w:p>
    <w:p w14:paraId="4012AF6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id-E-RABs-ToBeAdded-Item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118</w:t>
      </w:r>
    </w:p>
    <w:p w14:paraId="27DFA85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id-MeNBtoSeNBContainer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119</w:t>
      </w:r>
    </w:p>
    <w:p w14:paraId="4A499B4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id-E-RABs-Admitted-ToBeAdded-List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120</w:t>
      </w:r>
    </w:p>
    <w:p w14:paraId="04D6907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id-E-RABs-Admitted-ToBeAdded-Item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121</w:t>
      </w:r>
    </w:p>
    <w:p w14:paraId="3670FC5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id-SeNBtoMeNBContainer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122</w:t>
      </w:r>
    </w:p>
    <w:p w14:paraId="278EABD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id-ResponseInformationSeNBReconfComp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123</w:t>
      </w:r>
    </w:p>
    <w:p w14:paraId="276437F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id-UE-ContextInformationSeNBModReq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124</w:t>
      </w:r>
    </w:p>
    <w:p w14:paraId="4AC2FFA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id-E-RABs-ToBeAdded-ModReqItem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125</w:t>
      </w:r>
    </w:p>
    <w:p w14:paraId="35D6811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id-E-RABs-ToBeModified-ModReqItem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126</w:t>
      </w:r>
    </w:p>
    <w:p w14:paraId="0123E80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id-E-RABs-ToBeReleased-ModReqItem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127</w:t>
      </w:r>
    </w:p>
    <w:p w14:paraId="59898B7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id-E-RABs-Admitted-ToBeAdded-ModAckList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128</w:t>
      </w:r>
    </w:p>
    <w:p w14:paraId="0CB756A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id-E-RABs-Admitted-ToBeModified-ModAckList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129</w:t>
      </w:r>
    </w:p>
    <w:p w14:paraId="7084197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id-E-RABs-Admitted-ToBeReleased-ModAckList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130</w:t>
      </w:r>
    </w:p>
    <w:p w14:paraId="16D29B9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id-E-RABs-Admitted-ToBeAdded-ModAckItem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131</w:t>
      </w:r>
    </w:p>
    <w:p w14:paraId="28A6C45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id-E-RABs-Admitted-ToBeModified-ModAckItem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132</w:t>
      </w:r>
    </w:p>
    <w:p w14:paraId="20C7466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id-E-RABs-Admitted-ToBeReleased-ModAckItem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133</w:t>
      </w:r>
    </w:p>
    <w:p w14:paraId="17E5910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lastRenderedPageBreak/>
        <w:t>id-E-RABs-ToBeReleased-ModReqd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134</w:t>
      </w:r>
    </w:p>
    <w:p w14:paraId="5CF878D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id-E-RABs-ToBeReleased-ModReqdItem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135</w:t>
      </w:r>
    </w:p>
    <w:p w14:paraId="43402FF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id-SCGChangeIndication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136</w:t>
      </w:r>
    </w:p>
    <w:p w14:paraId="107CCD2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id-E-RABs-ToBeReleased-List-RelReq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137</w:t>
      </w:r>
    </w:p>
    <w:p w14:paraId="1ED63FE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id-E-RABs-ToBeReleased-RelReqItem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138</w:t>
      </w:r>
    </w:p>
    <w:p w14:paraId="1C5D933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id-E-RABs-ToBeReleased-List-RelConf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139</w:t>
      </w:r>
    </w:p>
    <w:p w14:paraId="4CE5CE8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id-E-RABs-ToBeReleased-RelConfItem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140</w:t>
      </w:r>
    </w:p>
    <w:p w14:paraId="2731865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id-E-RABs-SubjectToCounterCheck-List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141</w:t>
      </w:r>
    </w:p>
    <w:p w14:paraId="31FC456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id-E-RABs-SubjectToCounterCheckItem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142</w:t>
      </w:r>
    </w:p>
    <w:p w14:paraId="36001D7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id-CoverageModificationList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143</w:t>
      </w:r>
    </w:p>
    <w:p w14:paraId="3D7676C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id-ReportingPeriodicityCSIR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145</w:t>
      </w:r>
    </w:p>
    <w:p w14:paraId="04B6A9E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id-CSIReportList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146</w:t>
      </w:r>
    </w:p>
    <w:p w14:paraId="6E9FAF1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id-UEID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147</w:t>
      </w:r>
    </w:p>
    <w:p w14:paraId="7F0D18D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id-enhancedRNTP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148</w:t>
      </w:r>
    </w:p>
    <w:p w14:paraId="347DCF6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id-ProSeUEtoNetworkRelaying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149</w:t>
      </w:r>
    </w:p>
    <w:p w14:paraId="5989CB2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id-ReceiveStatusOfULPDCPSDUsPDCP-SNlength18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150</w:t>
      </w:r>
    </w:p>
    <w:p w14:paraId="1642736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id-ULCOUNTValuePDCP-SNlength18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151</w:t>
      </w:r>
    </w:p>
    <w:p w14:paraId="0E51012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id-DLCOUNTValuePDCP-SNlength18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152</w:t>
      </w:r>
    </w:p>
    <w:p w14:paraId="54A6998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id-UE-ContextReferenceAtSeNB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153</w:t>
      </w:r>
    </w:p>
    <w:p w14:paraId="165D824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id-UE-ContextKeptIndicator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154</w:t>
      </w:r>
    </w:p>
    <w:p w14:paraId="1C5B9F4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id-New-eNB-UE-X2AP-ID-Extension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155</w:t>
      </w:r>
    </w:p>
    <w:p w14:paraId="01FA5D8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id-Old-eNB-UE-X2AP-ID-Extension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156</w:t>
      </w:r>
    </w:p>
    <w:p w14:paraId="7CE3E69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id-MeNB-UE-X2AP-ID-Extension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ProtocolIE-ID ::= 157</w:t>
      </w:r>
    </w:p>
    <w:p w14:paraId="4E128FDE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sv-SE"/>
        </w:rPr>
      </w:pPr>
      <w:r w:rsidRPr="00790ADB">
        <w:rPr>
          <w:rFonts w:ascii="Courier New" w:hAnsi="Courier New"/>
          <w:snapToGrid w:val="0"/>
          <w:sz w:val="16"/>
          <w:lang w:val="sv-SE"/>
        </w:rPr>
        <w:t>id-SeNB-UE-X2AP-ID-Extension</w:t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</w:r>
      <w:r w:rsidRPr="00790ADB">
        <w:rPr>
          <w:rFonts w:ascii="Courier New" w:hAnsi="Courier New"/>
          <w:snapToGrid w:val="0"/>
          <w:sz w:val="16"/>
          <w:lang w:val="sv-SE"/>
        </w:rPr>
        <w:tab/>
        <w:t>ProtocolIE-ID ::= 158</w:t>
      </w:r>
    </w:p>
    <w:p w14:paraId="3926140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id-LHN-ID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159</w:t>
      </w:r>
    </w:p>
    <w:p w14:paraId="04DB75B0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id-FreqBandIndicatorPriority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160</w:t>
      </w:r>
    </w:p>
    <w:p w14:paraId="723EA14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id-M6Configuration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161</w:t>
      </w:r>
    </w:p>
    <w:p w14:paraId="67BEE1EF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id-M7Configuration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162</w:t>
      </w:r>
    </w:p>
    <w:p w14:paraId="20EE7B7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id-Tunnel-Information-for-BBF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163</w:t>
      </w:r>
    </w:p>
    <w:p w14:paraId="7802944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id-SIPTO-BearerDeactivationIndication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164</w:t>
      </w:r>
    </w:p>
    <w:p w14:paraId="15FFA67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id-GW-TransportLayerAddress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165</w:t>
      </w:r>
    </w:p>
    <w:p w14:paraId="0BA2C787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id-Correlation-ID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166</w:t>
      </w:r>
    </w:p>
    <w:p w14:paraId="7ECD4FC5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 w:cs="Courier New"/>
          <w:snapToGrid w:val="0"/>
          <w:sz w:val="16"/>
          <w:lang w:val="it-IT"/>
        </w:rPr>
        <w:t>id-SIPTO-Correlation-ID</w:t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>ProtocolIE-ID ::= 167</w:t>
      </w:r>
    </w:p>
    <w:p w14:paraId="257A2E95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 w:cs="Courier New"/>
          <w:snapToGrid w:val="0"/>
          <w:sz w:val="16"/>
          <w:lang w:val="it-IT"/>
        </w:rPr>
        <w:t>id-SIPTO-L-GW-TransportLayerAddress</w:t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 w:cs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>ProtocolIE-ID ::= 168</w:t>
      </w:r>
    </w:p>
    <w:p w14:paraId="5B59C0E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id-X2RemovalThreshold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169</w:t>
      </w:r>
    </w:p>
    <w:p w14:paraId="1D4A2F4B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id-CellReportingIndicator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170</w:t>
      </w:r>
    </w:p>
    <w:p w14:paraId="42050DC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id-BearerType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171</w:t>
      </w:r>
    </w:p>
    <w:p w14:paraId="56EDD08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id-resumeID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172</w:t>
      </w:r>
    </w:p>
    <w:p w14:paraId="7C667B7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id-UE-ContextInformationRetrieve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173</w:t>
      </w:r>
    </w:p>
    <w:p w14:paraId="029BD16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id-E-RABs-ToBeSetupRetrieve-Item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174</w:t>
      </w:r>
    </w:p>
    <w:p w14:paraId="2EBC835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lastRenderedPageBreak/>
        <w:t>id-NewEUTRANCellIdentifier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175</w:t>
      </w:r>
    </w:p>
    <w:p w14:paraId="1107087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id-V2XServicesAuthorized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176</w:t>
      </w:r>
    </w:p>
    <w:p w14:paraId="55DD34C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id-OffsetOfNbiotChannelNumberToDL-EARFCN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177</w:t>
      </w:r>
    </w:p>
    <w:p w14:paraId="223F2EF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</w:rPr>
        <w:t>id-OffsetOfNbiotChannelNumberToUL-EARFCN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178</w:t>
      </w:r>
    </w:p>
    <w:p w14:paraId="6CFA27D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</w:rPr>
        <w:t>id-AdditionalSpecialSubframe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Extension</w:t>
      </w:r>
      <w:r w:rsidRPr="00BB46C4">
        <w:rPr>
          <w:rFonts w:ascii="Courier New" w:hAnsi="Courier New"/>
          <w:noProof/>
          <w:snapToGrid w:val="0"/>
          <w:sz w:val="16"/>
        </w:rPr>
        <w:t>-Info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 xml:space="preserve">ProtocolIE-ID ::= 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179</w:t>
      </w:r>
    </w:p>
    <w:p w14:paraId="53D7B9C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id-BandwidthReducedSI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180</w:t>
      </w:r>
    </w:p>
    <w:p w14:paraId="15FECA3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 w:cs="Courier New"/>
          <w:noProof/>
          <w:snapToGrid w:val="0"/>
          <w:sz w:val="16"/>
        </w:rPr>
        <w:t>id-</w:t>
      </w:r>
      <w:r w:rsidRPr="00BB46C4">
        <w:rPr>
          <w:rFonts w:ascii="Courier New" w:hAnsi="Courier New"/>
          <w:noProof/>
          <w:sz w:val="16"/>
          <w:lang w:eastAsia="zh-CN"/>
        </w:rPr>
        <w:t>M</w:t>
      </w:r>
      <w:r w:rsidRPr="00BB46C4">
        <w:rPr>
          <w:rFonts w:ascii="Courier New" w:hAnsi="Courier New"/>
          <w:noProof/>
          <w:sz w:val="16"/>
          <w:lang w:eastAsia="ja-JP"/>
        </w:rPr>
        <w:t>akeBeforeBreak</w:t>
      </w:r>
      <w:r w:rsidRPr="00BB46C4">
        <w:rPr>
          <w:rFonts w:ascii="Courier New" w:hAnsi="Courier New"/>
          <w:noProof/>
          <w:sz w:val="16"/>
          <w:lang w:eastAsia="zh-CN"/>
        </w:rPr>
        <w:t>I</w:t>
      </w:r>
      <w:r w:rsidRPr="00BB46C4">
        <w:rPr>
          <w:rFonts w:ascii="Courier New" w:hAnsi="Courier New"/>
          <w:noProof/>
          <w:sz w:val="16"/>
          <w:lang w:eastAsia="ja-JP"/>
        </w:rPr>
        <w:t>ndicator</w:t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 xml:space="preserve">ProtocolIE-ID ::= 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181</w:t>
      </w:r>
    </w:p>
    <w:p w14:paraId="6AA00E9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id-UE-ContextReferenceAtWT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182</w:t>
      </w:r>
    </w:p>
    <w:p w14:paraId="195CD80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id-WT-UE-ContextKeptIndicator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183</w:t>
      </w:r>
    </w:p>
    <w:p w14:paraId="19D8533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id-UESidelinkAggregate</w:t>
      </w:r>
      <w:r w:rsidRPr="00BB46C4">
        <w:rPr>
          <w:rFonts w:ascii="Courier New" w:hAnsi="Courier New"/>
          <w:noProof/>
          <w:snapToGrid w:val="0"/>
          <w:sz w:val="16"/>
        </w:rPr>
        <w:t>MaximumBit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R</w:t>
      </w:r>
      <w:r w:rsidRPr="00BB46C4">
        <w:rPr>
          <w:rFonts w:ascii="Courier New" w:hAnsi="Courier New"/>
          <w:noProof/>
          <w:snapToGrid w:val="0"/>
          <w:sz w:val="16"/>
        </w:rPr>
        <w:t>ate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>ProtocolIE-ID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184</w:t>
      </w:r>
    </w:p>
    <w:p w14:paraId="1AFD5A8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</w:t>
      </w:r>
      <w:r w:rsidRPr="00BB46C4">
        <w:rPr>
          <w:rFonts w:ascii="Courier New" w:hAnsi="Courier New"/>
          <w:noProof/>
          <w:sz w:val="16"/>
        </w:rPr>
        <w:t>uL-GTPtunnelEndpoint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185</w:t>
      </w:r>
    </w:p>
    <w:p w14:paraId="0487601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id-DL-scheduling-PDCCH-CCE-usage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 xml:space="preserve">ProtocolIE-ID ::= 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193</w:t>
      </w:r>
    </w:p>
    <w:p w14:paraId="587EF54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id-UL-scheduling-PDCCH-CCE-usage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 xml:space="preserve">ProtocolIE-ID ::= 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194</w:t>
      </w:r>
    </w:p>
    <w:p w14:paraId="199570B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</w:rPr>
        <w:t>id-UEAppLayerMeasConfig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195</w:t>
      </w:r>
    </w:p>
    <w:p w14:paraId="15125CA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id-extended-e-RAB-MaximumBitrateDL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196</w:t>
      </w:r>
    </w:p>
    <w:p w14:paraId="7C7A08C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id-extended-e-RAB-MaximumBitrateUL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197</w:t>
      </w:r>
    </w:p>
    <w:p w14:paraId="70B083E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id-extended-e-RAB-GuaranteedBitrateDL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198</w:t>
      </w:r>
    </w:p>
    <w:p w14:paraId="3EC1104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id-extended-e-RAB-GuaranteedBitrateUL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199</w:t>
      </w:r>
    </w:p>
    <w:p w14:paraId="0F9977A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id-extended-uEaggregateMaximumBitRateDownlink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200</w:t>
      </w:r>
    </w:p>
    <w:p w14:paraId="0D8F82E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id-extended-uEaggregateMaximumBitRateUplink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201</w:t>
      </w:r>
    </w:p>
    <w:p w14:paraId="559CC35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id-NRrestrictioninEPSasSecondaryRAT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202</w:t>
      </w:r>
    </w:p>
    <w:p w14:paraId="79FE8CA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id-SgNBSecurityKey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203</w:t>
      </w:r>
    </w:p>
    <w:p w14:paraId="3567281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id-SgNBUEAggregateMaximumBitRate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204</w:t>
      </w:r>
    </w:p>
    <w:p w14:paraId="517A5F4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id-E-RABs-ToBeAdded-SgNBAddReqList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205</w:t>
      </w:r>
    </w:p>
    <w:p w14:paraId="5EA563C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id-MeNBtoSgNBContainer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206</w:t>
      </w:r>
    </w:p>
    <w:p w14:paraId="09F2C73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id-SgNB-UE-X2AP-ID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207</w:t>
      </w:r>
    </w:p>
    <w:p w14:paraId="41D0E8E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id-RequestedSplitSRBs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208</w:t>
      </w:r>
    </w:p>
    <w:p w14:paraId="0684166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id-E-RABs-ToBeAdded-SgNBAddReq-Item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209</w:t>
      </w:r>
    </w:p>
    <w:p w14:paraId="145B31A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id-E-RABs-Admitted-ToBeAdded-SgNBAddReqAckList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210</w:t>
      </w:r>
    </w:p>
    <w:p w14:paraId="098C7FC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id-SgNBtoMeNBContainer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211</w:t>
      </w:r>
    </w:p>
    <w:p w14:paraId="6E0FB4C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id-AdmittedSplitSRBs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212</w:t>
      </w:r>
    </w:p>
    <w:p w14:paraId="6B9770A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id-E-RABs-Admitted-ToBeAdded-SgNBAddReqAck-Item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213</w:t>
      </w:r>
    </w:p>
    <w:p w14:paraId="2BC9138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id-ResponseInformationSgNBReconfComp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214</w:t>
      </w:r>
    </w:p>
    <w:p w14:paraId="5BFEF4B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id-UE-ContextInformation-SgNBModReq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215</w:t>
      </w:r>
    </w:p>
    <w:p w14:paraId="5EFDEB3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id-E-RABs-ToBeAdded-SgNBModReq-Item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216</w:t>
      </w:r>
    </w:p>
    <w:p w14:paraId="4E3475D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id-E-RABs-ToBeModified-SgNBModReq-Item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217</w:t>
      </w:r>
    </w:p>
    <w:p w14:paraId="4D98A38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id-E-RABs-ToBeReleased-SgNBModReq-Item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218</w:t>
      </w:r>
    </w:p>
    <w:p w14:paraId="73C71CC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id-E-RABs-Admitted-ToBeAdded-SgNBModAckList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219</w:t>
      </w:r>
    </w:p>
    <w:p w14:paraId="38A8063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lastRenderedPageBreak/>
        <w:t>id-E-RABs-Admitted-ToBeModified-SgNBModAckList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220</w:t>
      </w:r>
    </w:p>
    <w:p w14:paraId="210332A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id-E-RABs-Admitted-ToBeReleased-SgNBModAckList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221</w:t>
      </w:r>
    </w:p>
    <w:p w14:paraId="12BA7C1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id-E-RABs-Admitted-ToBeAdded-SgNBModAck-Item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222</w:t>
      </w:r>
    </w:p>
    <w:p w14:paraId="173684C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id-E-RABs-Admitted-ToBeModified-SgNBModAck-Item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223</w:t>
      </w:r>
    </w:p>
    <w:p w14:paraId="218F74C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id-E-RABs-Admitted-ToBeReleased-SgNBModAck-Item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224</w:t>
      </w:r>
    </w:p>
    <w:p w14:paraId="17806EA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id-E-RABs-ToBeReleased-SgNBModReqdList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225</w:t>
      </w:r>
    </w:p>
    <w:p w14:paraId="3522E85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id-E-RABs-ToBeModified-SgNBModReqdList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226</w:t>
      </w:r>
    </w:p>
    <w:p w14:paraId="1739523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id-E-RABs-ToBeReleased-SgNBModReqd-Item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227</w:t>
      </w:r>
    </w:p>
    <w:p w14:paraId="0D13C95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id-E-RABs-ToBeModified-SgNBModReqd-Item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228</w:t>
      </w:r>
    </w:p>
    <w:p w14:paraId="4B1F114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id-E-RABs-ToBeReleased-SgNBChaConfList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229</w:t>
      </w:r>
    </w:p>
    <w:p w14:paraId="01E5A28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id-E-RABs-ToBeReleased-SgNBChaConf-Item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230</w:t>
      </w:r>
    </w:p>
    <w:p w14:paraId="6198426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id-E-RABs-ToBeReleased-SgNBRelReqList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231</w:t>
      </w:r>
    </w:p>
    <w:p w14:paraId="29380F7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id-E-RABs-ToBeReleased-SgNBRelReq-Item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232</w:t>
      </w:r>
    </w:p>
    <w:p w14:paraId="66B6DD0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id-E-RABs-ToBeReleased-SgNBRelConfList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233</w:t>
      </w:r>
    </w:p>
    <w:p w14:paraId="1049BB8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id-E-RABs-ToBeReleased-SgNBRelConf-Item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234</w:t>
      </w:r>
    </w:p>
    <w:p w14:paraId="77AC9C3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id-E-RABs-SubjectToSgNBCounterCheck-List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235</w:t>
      </w:r>
    </w:p>
    <w:p w14:paraId="33F19FD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id-E-RABs-SubjectToSgNBCounterCheck-Item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236</w:t>
      </w:r>
    </w:p>
    <w:p w14:paraId="578E5F1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id-RRCContainer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237</w:t>
      </w:r>
    </w:p>
    <w:p w14:paraId="0BE3AB1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id-SRBType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238</w:t>
      </w:r>
    </w:p>
    <w:p w14:paraId="3828274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id-Target-SgNB-ID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239</w:t>
      </w:r>
    </w:p>
    <w:p w14:paraId="77772A3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id-HandoverRestrictionList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240</w:t>
      </w:r>
    </w:p>
    <w:p w14:paraId="319BDAB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>id-SCGConfigurationQuery</w:t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ab/>
        <w:t xml:space="preserve">ProtocolIE-ID ::= 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241</w:t>
      </w:r>
    </w:p>
    <w:p w14:paraId="4321C098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>id-SplitSRB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242</w:t>
      </w:r>
    </w:p>
    <w:p w14:paraId="00E6709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 w:cs="Courier New"/>
          <w:snapToGrid w:val="0"/>
          <w:sz w:val="16"/>
          <w:lang w:val="it-IT" w:eastAsia="zh-CN"/>
        </w:rPr>
        <w:t>id-NRUeReport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243</w:t>
      </w:r>
    </w:p>
    <w:p w14:paraId="2379535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id-InitiatingNodeType-EndcX2Setup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244</w:t>
      </w:r>
    </w:p>
    <w:p w14:paraId="007F740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id-InitiatingNodeType-EndcConfigUpdate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245</w:t>
      </w:r>
    </w:p>
    <w:p w14:paraId="3492BE5E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id-RespondingNodeType-EndcX2Setup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246</w:t>
      </w:r>
    </w:p>
    <w:p w14:paraId="7C9DF67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id-RespondingNodeType-EndcConfigUpdate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247</w:t>
      </w:r>
    </w:p>
    <w:p w14:paraId="5305773E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id-NRUESecurityCapabilities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248</w:t>
      </w:r>
    </w:p>
    <w:p w14:paraId="13BC65F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id-PDCPChangeIndication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249</w:t>
      </w:r>
    </w:p>
    <w:p w14:paraId="3DA0391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id-ServedEUTRAcellsENDCX2ManagementList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250</w:t>
      </w:r>
    </w:p>
    <w:p w14:paraId="46BA7C4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id-CellAssistanceInformation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251</w:t>
      </w:r>
    </w:p>
    <w:p w14:paraId="7B3E524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id-Globalen-gNB-ID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252</w:t>
      </w:r>
    </w:p>
    <w:p w14:paraId="20E69D1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id-ServedNRcellsENDCX2ManagementList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253</w:t>
      </w:r>
    </w:p>
    <w:p w14:paraId="4A2589F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id-UE-ContextReferenceAtSgNB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254</w:t>
      </w:r>
    </w:p>
    <w:p w14:paraId="1D29D5CB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id-SecondaryRATUsageReport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255</w:t>
      </w:r>
    </w:p>
    <w:p w14:paraId="68FB8E28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lastRenderedPageBreak/>
        <w:t>id-ActivationID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256</w:t>
      </w:r>
    </w:p>
    <w:p w14:paraId="1589845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</w:t>
      </w:r>
      <w:r w:rsidRPr="00790ADB">
        <w:rPr>
          <w:rFonts w:ascii="Courier New" w:eastAsia="DengXian" w:hAnsi="Courier New"/>
          <w:sz w:val="16"/>
          <w:lang w:val="it-IT" w:eastAsia="ja-JP"/>
        </w:rPr>
        <w:t>MeNBResourceCoordinationInformation</w:t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ProtocolIE-ID ::= 257</w:t>
      </w:r>
    </w:p>
    <w:p w14:paraId="57A63E4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z w:val="16"/>
          <w:lang w:val="it-IT" w:eastAsia="zh-CN"/>
        </w:rPr>
        <w:t>id-</w:t>
      </w:r>
      <w:r w:rsidRPr="00790ADB">
        <w:rPr>
          <w:rFonts w:ascii="Courier New" w:eastAsia="DengXian" w:hAnsi="Courier New"/>
          <w:sz w:val="16"/>
          <w:lang w:val="it-IT" w:eastAsia="ja-JP"/>
        </w:rPr>
        <w:t>SgNBResourceCoordinationInformation</w:t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z w:val="16"/>
          <w:lang w:val="it-IT" w:eastAsia="ja-JP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ProtocolIE-ID ::= 258</w:t>
      </w:r>
    </w:p>
    <w:p w14:paraId="1FB08A6E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id-ServedEUTRAcellsToModifyListENDCConfUpd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259</w:t>
      </w:r>
    </w:p>
    <w:p w14:paraId="52BB66DE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id-ServedEUTRAcellsToDeleteListENDCConfUpd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260</w:t>
      </w:r>
    </w:p>
    <w:p w14:paraId="7A66225E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id-ServedNRcellsToModifyListENDCConfUpd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261</w:t>
      </w:r>
    </w:p>
    <w:p w14:paraId="3B417A8B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id-ServedNRcellsToDeleteListENDCConfUpd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262</w:t>
      </w:r>
    </w:p>
    <w:p w14:paraId="5A06ECD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id-E-RABUsageReport-Item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  <w:t>ProtocolIE-ID ::= 263</w:t>
      </w:r>
    </w:p>
    <w:p w14:paraId="56B9568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id-Old-SgNB-UE-X2AP-ID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264</w:t>
      </w:r>
    </w:p>
    <w:p w14:paraId="1F39C2D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id-SecondaryRATUsageReportList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265</w:t>
      </w:r>
    </w:p>
    <w:p w14:paraId="05F3F89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id-SecondaryRATUsageReport-Item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266</w:t>
      </w:r>
    </w:p>
    <w:p w14:paraId="7B9372F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id-ServedNRCellsToActivate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267</w:t>
      </w:r>
    </w:p>
    <w:p w14:paraId="62AE78F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>id-ActivatedNRCellList</w:t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ProtocolIE-ID ::= 268</w:t>
      </w:r>
    </w:p>
    <w:p w14:paraId="5A62C8A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id-SelectedPLMN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269</w:t>
      </w:r>
    </w:p>
    <w:p w14:paraId="1AB7DE3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id-UEs-ToBeReset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270</w:t>
      </w:r>
    </w:p>
    <w:p w14:paraId="1AD3FAD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id-UEs-Admitted-ToBeReset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271</w:t>
      </w:r>
    </w:p>
    <w:p w14:paraId="514B837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id-RRCConfigIndication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272</w:t>
      </w:r>
    </w:p>
    <w:p w14:paraId="58FF594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id-DownlinkPacketLossRate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273</w:t>
      </w:r>
    </w:p>
    <w:p w14:paraId="570FD11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id-UplinkPacketLossRate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274</w:t>
      </w:r>
    </w:p>
    <w:p w14:paraId="14D5BF05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id-SubscriberProfileIDforRFP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275</w:t>
      </w:r>
    </w:p>
    <w:p w14:paraId="670DDDD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id-serviceType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276</w:t>
      </w:r>
    </w:p>
    <w:p w14:paraId="1A051FD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id-AerialUEsubscriptionInformation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277</w:t>
      </w:r>
    </w:p>
    <w:p w14:paraId="51A3F3B7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id-SGNB-Addition-Trigger-Ind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278</w:t>
      </w:r>
    </w:p>
    <w:p w14:paraId="19C9A78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id-MeNBCell-ID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279</w:t>
      </w:r>
    </w:p>
    <w:p w14:paraId="682D673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id-RequestedSplitSRBsrelease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280</w:t>
      </w:r>
    </w:p>
    <w:p w14:paraId="30DCD1F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id-AdmittedSplitSRBsrelease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281</w:t>
      </w:r>
    </w:p>
    <w:p w14:paraId="2270B52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id-NRS-NSSS-PowerOffset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282</w:t>
      </w:r>
    </w:p>
    <w:p w14:paraId="58E31FC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id-NSSS-NumOccasionDifferentPrecoder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283</w:t>
      </w:r>
    </w:p>
    <w:p w14:paraId="1C477B2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id-ProtectedEUTRAResourceIndication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284</w:t>
      </w:r>
    </w:p>
    <w:p w14:paraId="7D4D2B4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id-InitiatingNodeType-EutranrCellResourceCoordination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285</w:t>
      </w:r>
    </w:p>
    <w:p w14:paraId="14837E3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id-RespondingNodeType-EutranrCellResourceCoordination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286</w:t>
      </w:r>
    </w:p>
    <w:p w14:paraId="138E026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id-DataTrafficResourceIndication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287</w:t>
      </w:r>
    </w:p>
    <w:p w14:paraId="49FE53D9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id-SpectrumSharingGroupID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288</w:t>
      </w:r>
    </w:p>
    <w:p w14:paraId="3CE39B6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id-ListofEUTRACellsinEUTRACoordinationReq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289</w:t>
      </w:r>
    </w:p>
    <w:p w14:paraId="02CD83A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id-ListofEUTRACellsinEUTRACoordinationResp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290</w:t>
      </w:r>
    </w:p>
    <w:p w14:paraId="2140713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id-ListofEUTRACellsinNRCoordinationReq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291</w:t>
      </w:r>
    </w:p>
    <w:p w14:paraId="404412C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id-ListofNRCellsinNRCoordinationReq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292</w:t>
      </w:r>
    </w:p>
    <w:p w14:paraId="0E90B42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id-ListofNRCellsinNRCoordinationResp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293</w:t>
      </w:r>
    </w:p>
    <w:p w14:paraId="605B486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id-E-RABs-AdmittedToBeModified-SgNBModConfList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294</w:t>
      </w:r>
    </w:p>
    <w:p w14:paraId="28F57F4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lastRenderedPageBreak/>
        <w:t>id-E-RABs-AdmittedToBeModified-SgNBModConf-Item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295</w:t>
      </w:r>
    </w:p>
    <w:p w14:paraId="6D204A7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id-UEContextLevelUserPlaneActivity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296</w:t>
      </w:r>
    </w:p>
    <w:p w14:paraId="0AD58D4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id-ERABActivityNotifyItemList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297</w:t>
      </w:r>
    </w:p>
    <w:p w14:paraId="3D9897C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id-InitiatingNodeType-EndcX2Removal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298</w:t>
      </w:r>
    </w:p>
    <w:p w14:paraId="2204A59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id-RespondingNodeType-EndcX2Removal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299</w:t>
      </w:r>
    </w:p>
    <w:p w14:paraId="2751269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id-RLC-Status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300</w:t>
      </w:r>
    </w:p>
    <w:p w14:paraId="6F43149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id-CNTypeRestrictions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301</w:t>
      </w:r>
    </w:p>
    <w:p w14:paraId="7B79267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id-uLpDCPSnLength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302</w:t>
      </w:r>
    </w:p>
    <w:p w14:paraId="71C48B3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id-BluetoothMeasurementConfiguration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303</w:t>
      </w:r>
    </w:p>
    <w:p w14:paraId="1C1D0EC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id-WLANMeasurementConfiguration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304</w:t>
      </w:r>
    </w:p>
    <w:p w14:paraId="21CBB2E5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id-NRrestrictionin5GS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305</w:t>
      </w:r>
    </w:p>
    <w:p w14:paraId="1E9AB82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id-dL-Forwarding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306</w:t>
      </w:r>
    </w:p>
    <w:p w14:paraId="3098B75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id-E-RABs-DataForwardingAddress-List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307</w:t>
      </w:r>
    </w:p>
    <w:p w14:paraId="6DBF783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id-E-RABs-DataForwardingAddress-Item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308</w:t>
      </w:r>
    </w:p>
    <w:p w14:paraId="657506B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id-Subscription-Based-UE-DifferentiationInfo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309</w:t>
      </w:r>
    </w:p>
    <w:p w14:paraId="558E8D3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eastAsia="SimSun" w:hAnsi="Courier New"/>
          <w:noProof/>
          <w:snapToGrid w:val="0"/>
          <w:sz w:val="16"/>
        </w:rPr>
        <w:t>id-GNBOverloadInformation</w:t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</w:r>
      <w:r w:rsidRPr="00BB46C4">
        <w:rPr>
          <w:rFonts w:ascii="Courier New" w:eastAsia="SimSun" w:hAnsi="Courier New"/>
          <w:noProof/>
          <w:snapToGrid w:val="0"/>
          <w:sz w:val="16"/>
        </w:rPr>
        <w:tab/>
        <w:t>ProtocolIE-ID ::= 310</w:t>
      </w:r>
    </w:p>
    <w:p w14:paraId="58CD4E4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id-dLPDCPSnLength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311</w:t>
      </w:r>
    </w:p>
    <w:p w14:paraId="5741C473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id-secondarysgNBDLGTPTEIDatPDCP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312</w:t>
      </w:r>
    </w:p>
    <w:p w14:paraId="111A5FE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id-secondarymeNBULGTPTEIDatPDCP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313</w:t>
      </w:r>
    </w:p>
    <w:p w14:paraId="3BDCBDA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id-lCID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314</w:t>
      </w:r>
    </w:p>
    <w:p w14:paraId="1E64D975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id-duplicationActivation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315</w:t>
      </w:r>
    </w:p>
    <w:p w14:paraId="1DF727E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id-ECGI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316</w:t>
      </w:r>
    </w:p>
    <w:p w14:paraId="2DC2D748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id-RLCMode-transferred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317</w:t>
      </w:r>
    </w:p>
    <w:p w14:paraId="26C9C37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id-E-RABs-Admitted-ToBeReleased-SgNBRelReqAckList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318</w:t>
      </w:r>
    </w:p>
    <w:p w14:paraId="255D868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id-E-RABs-Admitted-ToBeReleased-SgNBRelReqAck-Item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319</w:t>
      </w:r>
    </w:p>
    <w:p w14:paraId="0FFF978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id-E-RABs-ToBeReleased-SgNBRelReqdList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320</w:t>
      </w:r>
    </w:p>
    <w:p w14:paraId="5B64FAB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id-E-RABs-ToBeReleased-SgNBRelReqd-Item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321</w:t>
      </w:r>
    </w:p>
    <w:p w14:paraId="4BF45005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id-NRCGI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322</w:t>
      </w:r>
    </w:p>
    <w:p w14:paraId="76AEB97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id-MeNBCoordinationAssistanceInformation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323</w:t>
      </w:r>
    </w:p>
    <w:p w14:paraId="280DE86B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id-SgNBCoordinationAssistanceInformation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324</w:t>
      </w:r>
    </w:p>
    <w:p w14:paraId="389A10C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id-new-drb-ID-req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325</w:t>
      </w:r>
    </w:p>
    <w:p w14:paraId="0982C68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id-endcSONConfigurationTransfer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326</w:t>
      </w:r>
    </w:p>
    <w:p w14:paraId="7907559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id-NRNeighbourInfoToAdd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327</w:t>
      </w:r>
    </w:p>
    <w:p w14:paraId="296BDB00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id-NRNeighbourInfoToModify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328</w:t>
      </w:r>
    </w:p>
    <w:p w14:paraId="29BD51C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id-DesiredActNotificationLevel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329</w:t>
      </w:r>
    </w:p>
    <w:p w14:paraId="5EF6799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id-LocationInformationSgNBReporting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330</w:t>
      </w:r>
    </w:p>
    <w:p w14:paraId="30A4325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id-LocationInformationSgNB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331</w:t>
      </w:r>
    </w:p>
    <w:p w14:paraId="262CC15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id-LastNG-RANPLMNIdentity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332</w:t>
      </w:r>
    </w:p>
    <w:p w14:paraId="1E02499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id-EUTRANTraceID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333</w:t>
      </w:r>
    </w:p>
    <w:p w14:paraId="58CD68D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</w:t>
      </w:r>
      <w:r w:rsidRPr="00BB46C4">
        <w:rPr>
          <w:rFonts w:ascii="Courier New" w:hAnsi="Courier New"/>
          <w:noProof/>
          <w:snapToGrid w:val="0"/>
          <w:sz w:val="16"/>
        </w:rPr>
        <w:t>additionalPLMNs-Item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334</w:t>
      </w:r>
    </w:p>
    <w:p w14:paraId="5B3CC5AB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lastRenderedPageBreak/>
        <w:t>id-InterfaceInstanceIndication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335</w:t>
      </w:r>
    </w:p>
    <w:p w14:paraId="457813B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id-BPLMN-ID-Info-EUTRA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336</w:t>
      </w:r>
    </w:p>
    <w:p w14:paraId="2A99A1E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id-BPLMN-ID-Info-NR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337</w:t>
      </w:r>
    </w:p>
    <w:p w14:paraId="62E52B3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id-NBIoT-UL-DL-AlignmentOffset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338</w:t>
      </w:r>
    </w:p>
    <w:p w14:paraId="0CB84A2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id-ERABs-transferred-to-MeNB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339</w:t>
      </w:r>
    </w:p>
    <w:p w14:paraId="1500A9B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id-AdditionalRRMPriorityIndex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340</w:t>
      </w:r>
    </w:p>
    <w:p w14:paraId="557B56C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id-LowerLayerPresenceStatusChange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341</w:t>
      </w:r>
    </w:p>
    <w:p w14:paraId="77BDCC5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id-FastMCGRecovery-SN-to-MN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342</w:t>
      </w:r>
    </w:p>
    <w:p w14:paraId="47550597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id-RequestedFastMCGRecoveryViaSRB3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343</w:t>
      </w:r>
    </w:p>
    <w:p w14:paraId="23C43F8F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id-AvailableFastMCGRecoveryViaSRB3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344</w:t>
      </w:r>
    </w:p>
    <w:p w14:paraId="3AC7124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id-RequestedFastMCGRecoveryViaSRB3Release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345</w:t>
      </w:r>
    </w:p>
    <w:p w14:paraId="02156359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id-ReleaseFastMCGRecoveryViaSRB3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346</w:t>
      </w:r>
    </w:p>
    <w:p w14:paraId="0991053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id-FastMCGRecovery-MN-to-SN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347</w:t>
      </w:r>
    </w:p>
    <w:p w14:paraId="1B826F3F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id-PartialListIndicator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348</w:t>
      </w:r>
    </w:p>
    <w:p w14:paraId="75F280F1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id-MaximumCellListSize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349</w:t>
      </w:r>
    </w:p>
    <w:p w14:paraId="73498FE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id-MessageOversizeNotification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350</w:t>
      </w:r>
    </w:p>
    <w:p w14:paraId="68236EC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id-CellandCapacityAssistInfo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351</w:t>
      </w:r>
    </w:p>
    <w:p w14:paraId="325CE577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id-TNLConfigurationInfo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352</w:t>
      </w:r>
    </w:p>
    <w:p w14:paraId="30DBC9AB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id-TNLA-To-Add-List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353</w:t>
      </w:r>
    </w:p>
    <w:p w14:paraId="7AD46AE0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id-TNLA-To-Update-List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354</w:t>
      </w:r>
    </w:p>
    <w:p w14:paraId="421517B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id-TNLA-To-Remove-List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355</w:t>
      </w:r>
    </w:p>
    <w:p w14:paraId="3E3AFF7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id-TNLA-Setup-List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  <w:t>ProtocolIE-ID ::= 356</w:t>
      </w:r>
    </w:p>
    <w:p w14:paraId="7867AFC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id-TNLA-Failed-To-Setup-List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357</w:t>
      </w:r>
    </w:p>
    <w:p w14:paraId="3CD04C6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id-UnlicensedSpectrumRestriction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358</w:t>
      </w:r>
    </w:p>
    <w:p w14:paraId="1E10BC4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id-UEContextReferenceatSourceNGRAN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359</w:t>
      </w:r>
    </w:p>
    <w:p w14:paraId="0314B37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id-EPCHandoverRestrictionListContainer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360</w:t>
      </w:r>
    </w:p>
    <w:p w14:paraId="4C3669E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id-CHOinformation-REQ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ProtocolIE-ID ::= 361</w:t>
      </w:r>
    </w:p>
    <w:p w14:paraId="5E896BD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id-CHOinformation-ACK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</w:r>
      <w:r w:rsidRPr="00BB46C4">
        <w:rPr>
          <w:rFonts w:ascii="Courier New" w:hAnsi="Courier New"/>
          <w:noProof/>
          <w:sz w:val="16"/>
        </w:rPr>
        <w:tab/>
        <w:t>ProtocolIE-ID ::= 362</w:t>
      </w:r>
    </w:p>
    <w:p w14:paraId="58FA9B9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</w:t>
      </w:r>
      <w:r w:rsidRPr="00790ADB">
        <w:rPr>
          <w:rFonts w:ascii="Courier New" w:hAnsi="Courier New"/>
          <w:sz w:val="16"/>
          <w:lang w:val="it-IT" w:eastAsia="ja-JP"/>
        </w:rPr>
        <w:t>DAPS</w:t>
      </w:r>
      <w:r w:rsidRPr="00790ADB">
        <w:rPr>
          <w:rFonts w:ascii="Courier New" w:hAnsi="Courier New"/>
          <w:snapToGrid w:val="0"/>
          <w:sz w:val="16"/>
          <w:lang w:val="it-IT"/>
        </w:rPr>
        <w:t>Request</w:t>
      </w:r>
      <w:r w:rsidRPr="00790ADB">
        <w:rPr>
          <w:rFonts w:ascii="Courier New" w:hAnsi="Courier New"/>
          <w:sz w:val="16"/>
          <w:lang w:val="it-IT" w:eastAsia="ja-JP"/>
        </w:rPr>
        <w:t>Info</w:t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 w:eastAsia="ja-JP"/>
        </w:rPr>
        <w:tab/>
      </w:r>
      <w:r w:rsidRPr="00790ADB">
        <w:rPr>
          <w:rFonts w:ascii="Courier New" w:hAnsi="Courier New"/>
          <w:sz w:val="16"/>
          <w:lang w:val="it-IT"/>
        </w:rPr>
        <w:t>ProtocolIE-ID ::= 363</w:t>
      </w:r>
    </w:p>
    <w:p w14:paraId="213038E4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id-RequestedTargetCellID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>ProtocolIE-ID ::= 364</w:t>
      </w:r>
    </w:p>
    <w:p w14:paraId="5203436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it-IT"/>
        </w:rPr>
      </w:pPr>
      <w:r w:rsidRPr="00790ADB">
        <w:rPr>
          <w:rFonts w:ascii="Courier New" w:hAnsi="Courier New"/>
          <w:sz w:val="16"/>
          <w:lang w:val="it-IT"/>
        </w:rPr>
        <w:t>id-</w:t>
      </w:r>
      <w:r w:rsidRPr="00790ADB">
        <w:rPr>
          <w:rFonts w:ascii="Courier New" w:hAnsi="Courier New"/>
          <w:snapToGrid w:val="0"/>
          <w:sz w:val="16"/>
          <w:lang w:val="it-IT"/>
        </w:rPr>
        <w:t>CandidateCellsToBeCancelledList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>ProtocolIE-ID ::= 365</w:t>
      </w:r>
    </w:p>
    <w:p w14:paraId="623E2960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</w:t>
      </w:r>
      <w:r w:rsidRPr="00790ADB">
        <w:rPr>
          <w:rFonts w:ascii="Courier New" w:hAnsi="Courier New"/>
          <w:sz w:val="16"/>
          <w:lang w:val="it-IT" w:eastAsia="ja-JP"/>
        </w:rPr>
        <w:t>DAPS</w:t>
      </w:r>
      <w:r w:rsidRPr="00790ADB">
        <w:rPr>
          <w:rFonts w:ascii="Courier New" w:hAnsi="Courier New" w:hint="eastAsia"/>
          <w:sz w:val="16"/>
          <w:lang w:val="it-IT" w:eastAsia="zh-CN"/>
        </w:rPr>
        <w:t>Response</w:t>
      </w:r>
      <w:r w:rsidRPr="00790ADB">
        <w:rPr>
          <w:rFonts w:ascii="Courier New" w:hAnsi="Courier New"/>
          <w:sz w:val="16"/>
          <w:lang w:val="it-IT" w:eastAsia="ja-JP"/>
        </w:rPr>
        <w:t>Info</w:t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/>
          <w:sz w:val="16"/>
          <w:lang w:val="it-IT"/>
        </w:rPr>
        <w:t xml:space="preserve">ProtocolIE-ID ::= </w:t>
      </w:r>
      <w:r w:rsidRPr="00790ADB">
        <w:rPr>
          <w:rFonts w:ascii="Courier New" w:hAnsi="Courier New"/>
          <w:sz w:val="16"/>
          <w:lang w:val="it-IT" w:eastAsia="zh-CN"/>
        </w:rPr>
        <w:t>366</w:t>
      </w:r>
    </w:p>
    <w:p w14:paraId="05C628F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it-IT" w:eastAsia="zh-CN"/>
        </w:rPr>
      </w:pPr>
      <w:r w:rsidRPr="00790ADB">
        <w:rPr>
          <w:rFonts w:ascii="Courier New" w:hAnsi="Courier New"/>
          <w:sz w:val="16"/>
          <w:lang w:val="it-IT" w:eastAsia="ja-JP"/>
        </w:rPr>
        <w:t>id-</w:t>
      </w:r>
      <w:r w:rsidRPr="00790ADB">
        <w:rPr>
          <w:rFonts w:ascii="Courier New" w:hAnsi="Courier New"/>
          <w:snapToGrid w:val="0"/>
          <w:sz w:val="16"/>
          <w:lang w:val="it-IT"/>
        </w:rPr>
        <w:t>ProcedureStage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 xml:space="preserve">ProtocolIE-ID ::= </w:t>
      </w:r>
      <w:r w:rsidRPr="00790ADB">
        <w:rPr>
          <w:rFonts w:ascii="Courier New" w:hAnsi="Courier New"/>
          <w:sz w:val="16"/>
          <w:lang w:val="it-IT" w:eastAsia="zh-CN"/>
        </w:rPr>
        <w:t>367</w:t>
      </w:r>
    </w:p>
    <w:p w14:paraId="1E1F0E9C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val="it-IT" w:eastAsia="zh-CN"/>
        </w:rPr>
      </w:pPr>
      <w:r w:rsidRPr="00790ADB">
        <w:rPr>
          <w:rFonts w:ascii="Courier New" w:hAnsi="Courier New"/>
          <w:sz w:val="16"/>
          <w:lang w:val="it-IT"/>
        </w:rPr>
        <w:t>id-CHO-DC-</w:t>
      </w:r>
      <w:r w:rsidRPr="00790ADB">
        <w:rPr>
          <w:rFonts w:ascii="Courier New" w:hAnsi="Courier New"/>
          <w:snapToGrid w:val="0"/>
          <w:sz w:val="16"/>
          <w:lang w:val="it-IT"/>
        </w:rPr>
        <w:t>Indicator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368</w:t>
      </w:r>
    </w:p>
    <w:p w14:paraId="28803FF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ja-JP"/>
        </w:rPr>
      </w:pPr>
      <w:r w:rsidRPr="00BB46C4">
        <w:rPr>
          <w:rFonts w:ascii="Courier New" w:hAnsi="Courier New"/>
          <w:snapToGrid w:val="0"/>
          <w:sz w:val="16"/>
        </w:rPr>
        <w:t>id-Ethernet-Type</w:t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r w:rsidRPr="00BB46C4">
        <w:rPr>
          <w:rFonts w:ascii="Courier New" w:hAnsi="Courier New"/>
          <w:snapToGrid w:val="0"/>
          <w:sz w:val="16"/>
        </w:rPr>
        <w:tab/>
      </w:r>
      <w:proofErr w:type="spellStart"/>
      <w:r w:rsidRPr="00BB46C4">
        <w:rPr>
          <w:rFonts w:ascii="Courier New" w:hAnsi="Courier New"/>
          <w:snapToGrid w:val="0"/>
          <w:sz w:val="16"/>
        </w:rPr>
        <w:t>ProtocolIE</w:t>
      </w:r>
      <w:proofErr w:type="spellEnd"/>
      <w:r w:rsidRPr="00BB46C4">
        <w:rPr>
          <w:rFonts w:ascii="Courier New" w:hAnsi="Courier New"/>
          <w:snapToGrid w:val="0"/>
          <w:sz w:val="16"/>
        </w:rPr>
        <w:t>-</w:t>
      </w:r>
      <w:proofErr w:type="gramStart"/>
      <w:r w:rsidRPr="00BB46C4">
        <w:rPr>
          <w:rFonts w:ascii="Courier New" w:hAnsi="Courier New"/>
          <w:snapToGrid w:val="0"/>
          <w:sz w:val="16"/>
        </w:rPr>
        <w:t>ID ::=</w:t>
      </w:r>
      <w:proofErr w:type="gramEnd"/>
      <w:r w:rsidRPr="00BB46C4">
        <w:rPr>
          <w:rFonts w:ascii="Courier New" w:hAnsi="Courier New"/>
          <w:snapToGrid w:val="0"/>
          <w:sz w:val="16"/>
        </w:rPr>
        <w:t xml:space="preserve"> 369</w:t>
      </w:r>
    </w:p>
    <w:p w14:paraId="5B223FD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5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zh-CN"/>
        </w:rPr>
      </w:pPr>
      <w:r w:rsidRPr="00BB46C4">
        <w:rPr>
          <w:rFonts w:ascii="Courier New" w:hAnsi="Courier New" w:hint="eastAsia"/>
          <w:noProof/>
          <w:sz w:val="16"/>
          <w:lang w:eastAsia="zh-CN"/>
        </w:rPr>
        <w:t>id-NR</w:t>
      </w:r>
      <w:r w:rsidRPr="00BB46C4">
        <w:rPr>
          <w:rFonts w:ascii="Courier New" w:hAnsi="Courier New"/>
          <w:noProof/>
          <w:sz w:val="16"/>
        </w:rPr>
        <w:t>V2XServicesAuthorized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370</w:t>
      </w:r>
    </w:p>
    <w:p w14:paraId="4BF810E4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 w:hint="eastAsia"/>
          <w:noProof/>
          <w:sz w:val="16"/>
          <w:lang w:eastAsia="zh-CN"/>
        </w:rPr>
        <w:t>id-NR</w:t>
      </w:r>
      <w:r w:rsidRPr="00BB46C4">
        <w:rPr>
          <w:rFonts w:ascii="Courier New" w:hAnsi="Courier New"/>
          <w:noProof/>
          <w:sz w:val="16"/>
          <w:lang w:eastAsia="ja-JP"/>
        </w:rPr>
        <w:t>UESidelinkAggregateMaximumBitRate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  <w:t>ProtocolIE-ID ::= 371</w:t>
      </w:r>
    </w:p>
    <w:p w14:paraId="06ACE95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ja-JP"/>
        </w:rPr>
      </w:pPr>
      <w:r w:rsidRPr="00BB46C4">
        <w:rPr>
          <w:rFonts w:ascii="Courier New" w:eastAsia="Malgun Gothic" w:hAnsi="Courier New" w:hint="eastAsia"/>
          <w:noProof/>
          <w:sz w:val="16"/>
        </w:rPr>
        <w:t>id-PC5QoSParameters</w:t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hAnsi="Courier New" w:hint="eastAsia"/>
          <w:noProof/>
          <w:sz w:val="16"/>
          <w:lang w:eastAsia="zh-CN"/>
        </w:rPr>
        <w:tab/>
      </w:r>
      <w:r w:rsidRPr="00BB46C4">
        <w:rPr>
          <w:rFonts w:ascii="Courier New" w:eastAsia="Malgun Gothic" w:hAnsi="Courier New"/>
          <w:noProof/>
          <w:sz w:val="16"/>
        </w:rPr>
        <w:t xml:space="preserve">ProtocolIE-ID ::= </w:t>
      </w:r>
      <w:r w:rsidRPr="00BB46C4">
        <w:rPr>
          <w:rFonts w:ascii="Courier New" w:hAnsi="Courier New"/>
          <w:noProof/>
          <w:sz w:val="16"/>
          <w:lang w:eastAsia="zh-CN"/>
        </w:rPr>
        <w:t>372</w:t>
      </w:r>
    </w:p>
    <w:p w14:paraId="3280D21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>id-NPRACHConfiguration</w:t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>ProtocolIE-ID ::= 373</w:t>
      </w:r>
    </w:p>
    <w:p w14:paraId="1308EFF6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lastRenderedPageBreak/>
        <w:t>id-NBIoT-RLF-Report-Container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374</w:t>
      </w:r>
    </w:p>
    <w:p w14:paraId="58EA72E7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napToGrid w:val="0"/>
          <w:sz w:val="16"/>
          <w:lang w:val="it-IT"/>
        </w:rPr>
      </w:pPr>
      <w:r w:rsidRPr="00790ADB">
        <w:rPr>
          <w:rFonts w:ascii="Courier New" w:eastAsia="SimSun" w:hAnsi="Courier New"/>
          <w:snapToGrid w:val="0"/>
          <w:sz w:val="16"/>
          <w:lang w:val="it-IT"/>
        </w:rPr>
        <w:t>id-MDTConfigurationNR</w:t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  <w:t>ProtocolIE-ID ::= 375</w:t>
      </w:r>
    </w:p>
    <w:p w14:paraId="3546ED2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z w:val="16"/>
          <w:lang w:val="it-IT" w:eastAsia="zh-CN"/>
        </w:rPr>
        <w:t>id-PrivacyIndicator</w:t>
      </w:r>
      <w:r w:rsidRPr="00790ADB">
        <w:rPr>
          <w:rFonts w:ascii="Courier New" w:hAnsi="Courier New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 w:hint="eastAsia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 xml:space="preserve">ProtocolIE-ID ::= 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>376</w:t>
      </w:r>
    </w:p>
    <w:p w14:paraId="7D048D7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napToGrid w:val="0"/>
          <w:sz w:val="16"/>
          <w:lang w:val="it-IT"/>
        </w:rPr>
      </w:pPr>
      <w:r w:rsidRPr="00790ADB">
        <w:rPr>
          <w:rFonts w:ascii="Courier New" w:eastAsia="SimSun" w:hAnsi="Courier New"/>
          <w:snapToGrid w:val="0"/>
          <w:sz w:val="16"/>
          <w:lang w:val="it-IT"/>
        </w:rPr>
        <w:t>id-TraceCollectionEntityIPAddress</w:t>
      </w:r>
      <w:r w:rsidRPr="00790ADB">
        <w:rPr>
          <w:rFonts w:ascii="Courier New" w:eastAsia="SimSun" w:hAnsi="Courier New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 w:hint="eastAsia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 w:hint="eastAsia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 w:hint="eastAsia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 w:hint="eastAsia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 w:hint="eastAsia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 w:hint="eastAsia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 w:hint="eastAsia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 w:hint="eastAsia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 w:hint="eastAsia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 w:hint="eastAsia"/>
          <w:snapToGrid w:val="0"/>
          <w:sz w:val="16"/>
          <w:lang w:val="it-IT"/>
        </w:rPr>
        <w:tab/>
      </w:r>
      <w:r w:rsidRPr="00790ADB">
        <w:rPr>
          <w:rFonts w:ascii="Courier New" w:eastAsia="SimSun" w:hAnsi="Courier New"/>
          <w:snapToGrid w:val="0"/>
          <w:sz w:val="16"/>
          <w:lang w:val="it-IT"/>
        </w:rPr>
        <w:t>ProtocolIE-ID ::= 377</w:t>
      </w:r>
    </w:p>
    <w:p w14:paraId="32B4E79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id-UERadioCapabilityID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378</w:t>
      </w:r>
    </w:p>
    <w:p w14:paraId="6124D348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>id-SNtriggered</w:t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eastAsia="DengXian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>ProtocolIE-ID ::= 379</w:t>
      </w:r>
    </w:p>
    <w:p w14:paraId="5CCA6C0A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id-CSI-RSTransmissionIndication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380</w:t>
      </w:r>
    </w:p>
    <w:p w14:paraId="5C9F9146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id-DLCarrierList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 w:eastAsia="zh-CN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381</w:t>
      </w:r>
    </w:p>
    <w:p w14:paraId="70951BDE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 w:eastAsia="zh-CN"/>
        </w:rPr>
      </w:pPr>
      <w:r w:rsidRPr="00790ADB">
        <w:rPr>
          <w:rFonts w:ascii="Courier New" w:hAnsi="Courier New"/>
          <w:sz w:val="16"/>
          <w:lang w:val="it-IT"/>
        </w:rPr>
        <w:t>id-TargetCellInNGRAN</w:t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>ProtocolIE-ID ::=</w:t>
      </w:r>
      <w:r w:rsidRPr="00790ADB">
        <w:rPr>
          <w:rFonts w:ascii="Courier New" w:hAnsi="Courier New"/>
          <w:snapToGrid w:val="0"/>
          <w:sz w:val="16"/>
          <w:lang w:val="it-IT" w:eastAsia="zh-CN"/>
        </w:rPr>
        <w:t xml:space="preserve"> 382</w:t>
      </w:r>
    </w:p>
    <w:p w14:paraId="235B140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</w:rPr>
        <w:t>id-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e</w:t>
      </w:r>
      <w:r w:rsidRPr="00BB46C4">
        <w:rPr>
          <w:rFonts w:ascii="Courier New" w:hAnsi="Courier New"/>
          <w:noProof/>
          <w:snapToGrid w:val="0"/>
          <w:sz w:val="16"/>
        </w:rPr>
        <w:t>NB-Measurement-ID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-ENDC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383</w:t>
      </w:r>
    </w:p>
    <w:p w14:paraId="781B23A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</w:rPr>
        <w:t>id-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eng</w:t>
      </w:r>
      <w:r w:rsidRPr="00BB46C4">
        <w:rPr>
          <w:rFonts w:ascii="Courier New" w:hAnsi="Courier New"/>
          <w:noProof/>
          <w:snapToGrid w:val="0"/>
          <w:sz w:val="16"/>
        </w:rPr>
        <w:t>NB-Measurement-ID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-ENDC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>P</w:t>
      </w:r>
      <w:r w:rsidRPr="00BB46C4">
        <w:rPr>
          <w:rFonts w:ascii="Courier New" w:hAnsi="Courier New"/>
          <w:noProof/>
          <w:snapToGrid w:val="0"/>
          <w:sz w:val="16"/>
        </w:rPr>
        <w:t>rotocolIE-ID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384</w:t>
      </w:r>
    </w:p>
    <w:p w14:paraId="4434C8B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</w:t>
      </w:r>
      <w:r w:rsidRPr="00BB46C4">
        <w:rPr>
          <w:rFonts w:ascii="Courier New" w:hAnsi="Courier New"/>
          <w:noProof/>
          <w:sz w:val="16"/>
        </w:rPr>
        <w:t>TDDULDLConfigurationCommonNR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385</w:t>
      </w:r>
    </w:p>
    <w:p w14:paraId="3803F92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id-CarrierList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386</w:t>
      </w:r>
    </w:p>
    <w:p w14:paraId="0B7A389E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id-ULCarrierList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387</w:t>
      </w:r>
    </w:p>
    <w:p w14:paraId="6ADACB01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id-FrequencyShift7p5khz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388</w:t>
      </w:r>
    </w:p>
    <w:p w14:paraId="66AADBB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id-SSB-PositionsInBurst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389</w:t>
      </w:r>
    </w:p>
    <w:p w14:paraId="43BD2E4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  <w:lang w:eastAsia="zh-CN"/>
        </w:rPr>
      </w:pPr>
      <w:r w:rsidRPr="00BB46C4">
        <w:rPr>
          <w:rFonts w:ascii="Courier New" w:hAnsi="Courier New"/>
          <w:noProof/>
          <w:snapToGrid w:val="0"/>
          <w:sz w:val="16"/>
          <w:lang w:eastAsia="zh-CN"/>
        </w:rPr>
        <w:t>id-NRCellPRACHConfig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</w:t>
      </w:r>
      <w:r w:rsidRPr="00BB46C4">
        <w:rPr>
          <w:rFonts w:ascii="Courier New" w:hAnsi="Courier New"/>
          <w:noProof/>
          <w:snapToGrid w:val="0"/>
          <w:sz w:val="16"/>
          <w:lang w:eastAsia="zh-CN"/>
        </w:rPr>
        <w:t xml:space="preserve"> 390</w:t>
      </w:r>
    </w:p>
    <w:p w14:paraId="4BA5A90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id-CellToReport-ENDC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391</w:t>
      </w:r>
    </w:p>
    <w:p w14:paraId="2D52F4DF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id-CellToReport-ENDC-Item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392</w:t>
      </w:r>
    </w:p>
    <w:p w14:paraId="6288DBBD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id-CellMeasurementResult-ENDC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393</w:t>
      </w:r>
    </w:p>
    <w:p w14:paraId="3762BB8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id-CellMeasurementResult-ENDC-Item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394</w:t>
      </w:r>
    </w:p>
    <w:p w14:paraId="61BFEF2C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id-IABNodeIndication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395</w:t>
      </w:r>
    </w:p>
    <w:p w14:paraId="1B47446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id-QoS-Mapping-Information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396</w:t>
      </w:r>
    </w:p>
    <w:p w14:paraId="1816E51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id-F1CTrafficContainer</w:t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</w:r>
      <w:r w:rsidRPr="00BB46C4">
        <w:rPr>
          <w:rFonts w:ascii="Courier New" w:hAnsi="Courier New"/>
          <w:noProof/>
          <w:snapToGrid w:val="0"/>
          <w:sz w:val="16"/>
        </w:rPr>
        <w:tab/>
        <w:t>ProtocolIE-ID ::= 397</w:t>
      </w:r>
    </w:p>
    <w:p w14:paraId="415FE233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id-IABInformation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398</w:t>
      </w:r>
    </w:p>
    <w:p w14:paraId="16758A82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 w:eastAsia="zh-CN"/>
        </w:rPr>
        <w:t>id-</w:t>
      </w:r>
      <w:r w:rsidRPr="00790ADB">
        <w:rPr>
          <w:rFonts w:ascii="Courier New" w:hAnsi="Courier New"/>
          <w:sz w:val="16"/>
          <w:lang w:val="it-IT"/>
        </w:rPr>
        <w:t>IntendedTDD-DL-ULConfiguration-NR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399</w:t>
      </w:r>
    </w:p>
    <w:p w14:paraId="364F57BF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97" w:author="Ericsson User" w:date="2020-10-05T19:27:00Z"/>
          <w:rFonts w:ascii="Courier New" w:hAnsi="Courier New"/>
          <w:snapToGrid w:val="0"/>
          <w:sz w:val="16"/>
          <w:lang w:val="it-IT"/>
        </w:rPr>
      </w:pPr>
      <w:r w:rsidRPr="00790ADB">
        <w:rPr>
          <w:rFonts w:ascii="Courier New" w:hAnsi="Courier New"/>
          <w:snapToGrid w:val="0"/>
          <w:sz w:val="16"/>
          <w:lang w:val="it-IT"/>
        </w:rPr>
        <w:t>id-UERadioCapability</w:t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</w:r>
      <w:r w:rsidRPr="00790ADB">
        <w:rPr>
          <w:rFonts w:ascii="Courier New" w:hAnsi="Courier New"/>
          <w:snapToGrid w:val="0"/>
          <w:sz w:val="16"/>
          <w:lang w:val="it-IT"/>
        </w:rPr>
        <w:tab/>
        <w:t>ProtocolIE-ID ::= 400</w:t>
      </w:r>
    </w:p>
    <w:p w14:paraId="1CE60EE9" w14:textId="77777777" w:rsidR="00AD13BE" w:rsidRPr="00C240D0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rPr>
          <w:ins w:id="98" w:author="Ericsson User" w:date="2020-10-05T19:27:00Z"/>
          <w:rFonts w:ascii="Courier New" w:eastAsia="SimSun" w:hAnsi="Courier New" w:cs="Courier New"/>
          <w:snapToGrid w:val="0"/>
          <w:sz w:val="16"/>
          <w:lang w:val="it-IT" w:eastAsia="en-GB"/>
        </w:rPr>
      </w:pPr>
      <w:ins w:id="99" w:author="Ericsson User" w:date="2020-10-05T19:27:00Z"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>id-TraceCollectionEntityURI</w:t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</w:r>
        <w:r w:rsidRPr="00C240D0">
          <w:rPr>
            <w:rFonts w:ascii="Courier New" w:eastAsia="SimSun" w:hAnsi="Courier New" w:cs="Courier New"/>
            <w:snapToGrid w:val="0"/>
            <w:sz w:val="16"/>
            <w:lang w:val="it-IT" w:eastAsia="en-GB"/>
          </w:rPr>
          <w:tab/>
          <w:t>ProtocolIE-ID ::= XXX</w:t>
        </w:r>
      </w:ins>
    </w:p>
    <w:p w14:paraId="40D6AFED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</w:p>
    <w:p w14:paraId="0727E22E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</w:p>
    <w:p w14:paraId="201CB257" w14:textId="77777777" w:rsidR="00AD13BE" w:rsidRPr="00790ADB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napToGrid w:val="0"/>
          <w:sz w:val="16"/>
          <w:lang w:val="it-IT"/>
        </w:rPr>
      </w:pPr>
    </w:p>
    <w:p w14:paraId="07F26CDB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END</w:t>
      </w:r>
    </w:p>
    <w:p w14:paraId="7A46B857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BB46C4">
        <w:rPr>
          <w:rFonts w:ascii="Courier New" w:hAnsi="Courier New"/>
          <w:noProof/>
          <w:snapToGrid w:val="0"/>
          <w:sz w:val="16"/>
        </w:rPr>
        <w:t>-- ASN1STOP</w:t>
      </w:r>
    </w:p>
    <w:p w14:paraId="061AD6F2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</w:p>
    <w:bookmarkEnd w:id="90"/>
    <w:bookmarkEnd w:id="91"/>
    <w:bookmarkEnd w:id="92"/>
    <w:bookmarkEnd w:id="93"/>
    <w:bookmarkEnd w:id="94"/>
    <w:bookmarkEnd w:id="95"/>
    <w:bookmarkEnd w:id="96"/>
    <w:p w14:paraId="4EB4C6C6" w14:textId="77777777" w:rsidR="00AD13BE" w:rsidRPr="00BB46C4" w:rsidRDefault="00AD13BE" w:rsidP="00AD13BE">
      <w:pPr>
        <w:jc w:val="center"/>
        <w:rPr>
          <w:b/>
        </w:rPr>
      </w:pPr>
    </w:p>
    <w:p w14:paraId="083A7100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rPr>
          <w:rFonts w:ascii="Courier New" w:eastAsia="SimSun" w:hAnsi="Courier New" w:cs="Courier New"/>
          <w:sz w:val="16"/>
          <w:lang w:eastAsia="en-GB"/>
        </w:rPr>
      </w:pPr>
    </w:p>
    <w:p w14:paraId="450DC306" w14:textId="77777777" w:rsidR="00AD13BE" w:rsidRPr="00BB46C4" w:rsidRDefault="00AD13BE" w:rsidP="00AD13BE">
      <w:pPr>
        <w:jc w:val="center"/>
        <w:rPr>
          <w:color w:val="FF0000"/>
        </w:rPr>
      </w:pPr>
      <w:r w:rsidRPr="00BB46C4">
        <w:rPr>
          <w:color w:val="FF0000"/>
        </w:rPr>
        <w:t>&lt;&lt;&lt;&lt;&lt;&lt;&lt;&lt;&lt;&lt;&lt;&lt;&lt;&lt;&lt;&lt;&lt;&lt;&lt;&lt; End of Changes &gt;&gt;&gt;&gt;&gt;&gt;&gt;&gt;&gt;&gt;&gt;&gt;&gt;&gt;&gt;&gt;&gt;&gt;&gt;&gt;</w:t>
      </w:r>
    </w:p>
    <w:p w14:paraId="3BFF9598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rPr>
          <w:rFonts w:ascii="Courier New" w:eastAsia="SimSun" w:hAnsi="Courier New" w:cs="Courier New"/>
          <w:sz w:val="16"/>
          <w:lang w:eastAsia="en-GB"/>
        </w:rPr>
      </w:pPr>
    </w:p>
    <w:p w14:paraId="571ACEF2" w14:textId="77777777" w:rsidR="00AD13BE" w:rsidRPr="00031936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rPr>
          <w:rFonts w:ascii="Courier New" w:eastAsia="SimSun" w:hAnsi="Courier New" w:cs="Courier New"/>
          <w:sz w:val="16"/>
          <w:lang w:eastAsia="en-GB"/>
        </w:rPr>
      </w:pPr>
    </w:p>
    <w:p w14:paraId="150916FA" w14:textId="77777777" w:rsidR="00AD13BE" w:rsidRPr="00BB46C4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rPr>
          <w:rFonts w:ascii="Courier New" w:eastAsia="SimSun" w:hAnsi="Courier New" w:cs="Courier New"/>
          <w:sz w:val="16"/>
          <w:lang w:eastAsia="en-GB"/>
        </w:rPr>
      </w:pPr>
    </w:p>
    <w:p w14:paraId="18C33483" w14:textId="77777777" w:rsidR="00AD13BE" w:rsidRPr="00031936" w:rsidRDefault="00AD13BE" w:rsidP="00AD13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rPr>
          <w:rFonts w:ascii="Courier New" w:eastAsia="SimSun" w:hAnsi="Courier New" w:cs="Courier New"/>
          <w:sz w:val="16"/>
          <w:lang w:eastAsia="en-GB"/>
        </w:rPr>
      </w:pPr>
    </w:p>
    <w:p w14:paraId="24C86E14" w14:textId="4C083170" w:rsidR="00457FAD" w:rsidRPr="00A46CC3" w:rsidRDefault="00457FAD" w:rsidP="00AD13BE">
      <w:pPr>
        <w:jc w:val="center"/>
        <w:rPr>
          <w:rFonts w:ascii="Courier New" w:eastAsia="SimSun" w:hAnsi="Courier New" w:cs="Courier New"/>
          <w:color w:val="FF0000"/>
          <w:sz w:val="16"/>
          <w:lang w:eastAsia="en-GB"/>
        </w:rPr>
      </w:pPr>
    </w:p>
    <w:sectPr w:rsidR="00457FAD" w:rsidRPr="00A46CC3" w:rsidSect="00A46CC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90F0" w14:textId="77777777" w:rsidR="00F64131" w:rsidRDefault="00F64131">
      <w:r>
        <w:separator/>
      </w:r>
    </w:p>
  </w:endnote>
  <w:endnote w:type="continuationSeparator" w:id="0">
    <w:p w14:paraId="371E0C03" w14:textId="77777777" w:rsidR="00F64131" w:rsidRDefault="00F64131">
      <w:r>
        <w:continuationSeparator/>
      </w:r>
    </w:p>
  </w:endnote>
  <w:endnote w:type="continuationNotice" w:id="1">
    <w:p w14:paraId="507BB2BF" w14:textId="77777777" w:rsidR="00F64131" w:rsidRDefault="00F641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charset w:val="00"/>
    <w:family w:val="swiss"/>
    <w:pitch w:val="default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12ED2" w14:textId="77777777" w:rsidR="00F64131" w:rsidRDefault="00F64131">
      <w:r>
        <w:separator/>
      </w:r>
    </w:p>
  </w:footnote>
  <w:footnote w:type="continuationSeparator" w:id="0">
    <w:p w14:paraId="752599F5" w14:textId="77777777" w:rsidR="00F64131" w:rsidRDefault="00F64131">
      <w:r>
        <w:continuationSeparator/>
      </w:r>
    </w:p>
  </w:footnote>
  <w:footnote w:type="continuationNotice" w:id="1">
    <w:p w14:paraId="3D9803BB" w14:textId="77777777" w:rsidR="00F64131" w:rsidRDefault="00F641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F4E1" w14:textId="77777777" w:rsidR="00AD13BE" w:rsidRDefault="00AD1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A0C5" w14:textId="77777777" w:rsidR="00AD13BE" w:rsidRDefault="00AD13BE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B94CE" w14:textId="77777777" w:rsidR="00AD13BE" w:rsidRDefault="00AD13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48996" w14:textId="77777777" w:rsidR="007424A6" w:rsidRDefault="007424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F44E" w14:textId="77777777" w:rsidR="007424A6" w:rsidRDefault="007424A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05D2" w14:textId="77777777" w:rsidR="007424A6" w:rsidRDefault="00742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AEF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A3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2E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56923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C622883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CA0F0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54D7D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D0103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180E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55CCD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 w15:restartNumberingAfterBreak="0">
    <w:nsid w:val="44DB417B"/>
    <w:multiLevelType w:val="hybridMultilevel"/>
    <w:tmpl w:val="A656D980"/>
    <w:lvl w:ilvl="0" w:tplc="FFFFFFFF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6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9" w15:restartNumberingAfterBreak="0">
    <w:nsid w:val="6EAA4071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0" w15:restartNumberingAfterBreak="0">
    <w:nsid w:val="74621F97"/>
    <w:multiLevelType w:val="hybridMultilevel"/>
    <w:tmpl w:val="B0AAE392"/>
    <w:lvl w:ilvl="0" w:tplc="8B6AD7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cs="Times New Roman" w:hint="default"/>
      </w:rPr>
    </w:lvl>
  </w:abstractNum>
  <w:abstractNum w:abstractNumId="3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37EA5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num w:numId="1">
    <w:abstractNumId w:val="22"/>
  </w:num>
  <w:num w:numId="2">
    <w:abstractNumId w:val="3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9"/>
  </w:num>
  <w:num w:numId="14">
    <w:abstractNumId w:val="29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18"/>
  </w:num>
  <w:num w:numId="21">
    <w:abstractNumId w:val="26"/>
  </w:num>
  <w:num w:numId="22">
    <w:abstractNumId w:val="24"/>
  </w:num>
  <w:num w:numId="23">
    <w:abstractNumId w:val="27"/>
  </w:num>
  <w:num w:numId="24">
    <w:abstractNumId w:val="17"/>
  </w:num>
  <w:num w:numId="25">
    <w:abstractNumId w:val="15"/>
  </w:num>
  <w:num w:numId="26">
    <w:abstractNumId w:val="2"/>
  </w:num>
  <w:num w:numId="27">
    <w:abstractNumId w:val="1"/>
  </w:num>
  <w:num w:numId="28">
    <w:abstractNumId w:val="0"/>
  </w:num>
  <w:num w:numId="29">
    <w:abstractNumId w:val="32"/>
  </w:num>
  <w:num w:numId="30">
    <w:abstractNumId w:val="14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6"/>
  </w:num>
  <w:num w:numId="35">
    <w:abstractNumId w:val="13"/>
  </w:num>
  <w:num w:numId="36">
    <w:abstractNumId w:val="25"/>
  </w:num>
  <w:num w:numId="37">
    <w:abstractNumId w:val="33"/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100"/>
    <w:rsid w:val="0000715F"/>
    <w:rsid w:val="00015806"/>
    <w:rsid w:val="00022E4A"/>
    <w:rsid w:val="00031936"/>
    <w:rsid w:val="000328B2"/>
    <w:rsid w:val="00040475"/>
    <w:rsid w:val="00044666"/>
    <w:rsid w:val="00046A80"/>
    <w:rsid w:val="00047E10"/>
    <w:rsid w:val="00047FE1"/>
    <w:rsid w:val="00063689"/>
    <w:rsid w:val="00063DBE"/>
    <w:rsid w:val="000728E7"/>
    <w:rsid w:val="00091707"/>
    <w:rsid w:val="00093F8E"/>
    <w:rsid w:val="0009498A"/>
    <w:rsid w:val="000A571C"/>
    <w:rsid w:val="000A6394"/>
    <w:rsid w:val="000B7FED"/>
    <w:rsid w:val="000C038A"/>
    <w:rsid w:val="000C6598"/>
    <w:rsid w:val="000C7418"/>
    <w:rsid w:val="000D2530"/>
    <w:rsid w:val="000E31CD"/>
    <w:rsid w:val="000E7D3B"/>
    <w:rsid w:val="000F0ABE"/>
    <w:rsid w:val="00106820"/>
    <w:rsid w:val="00111AA5"/>
    <w:rsid w:val="00117249"/>
    <w:rsid w:val="00117514"/>
    <w:rsid w:val="00117DDB"/>
    <w:rsid w:val="00126886"/>
    <w:rsid w:val="0013210A"/>
    <w:rsid w:val="00133936"/>
    <w:rsid w:val="00145D43"/>
    <w:rsid w:val="0016412C"/>
    <w:rsid w:val="00164CB2"/>
    <w:rsid w:val="001770C0"/>
    <w:rsid w:val="00190C7D"/>
    <w:rsid w:val="00192C46"/>
    <w:rsid w:val="001956BF"/>
    <w:rsid w:val="001A08B3"/>
    <w:rsid w:val="001A29E2"/>
    <w:rsid w:val="001A6D00"/>
    <w:rsid w:val="001A7B60"/>
    <w:rsid w:val="001B52F0"/>
    <w:rsid w:val="001B7A65"/>
    <w:rsid w:val="001C30CE"/>
    <w:rsid w:val="001E41F3"/>
    <w:rsid w:val="001F157C"/>
    <w:rsid w:val="001F53B0"/>
    <w:rsid w:val="00211FC6"/>
    <w:rsid w:val="0022036C"/>
    <w:rsid w:val="00220EAC"/>
    <w:rsid w:val="002361CE"/>
    <w:rsid w:val="00236623"/>
    <w:rsid w:val="0025668A"/>
    <w:rsid w:val="0026004D"/>
    <w:rsid w:val="0026347F"/>
    <w:rsid w:val="002640DD"/>
    <w:rsid w:val="00267AA5"/>
    <w:rsid w:val="00270557"/>
    <w:rsid w:val="00275D12"/>
    <w:rsid w:val="00284FEB"/>
    <w:rsid w:val="002860C4"/>
    <w:rsid w:val="00295363"/>
    <w:rsid w:val="002A4EA1"/>
    <w:rsid w:val="002A5F43"/>
    <w:rsid w:val="002A7791"/>
    <w:rsid w:val="002B064C"/>
    <w:rsid w:val="002B0A31"/>
    <w:rsid w:val="002B47FD"/>
    <w:rsid w:val="002B5741"/>
    <w:rsid w:val="002C2D74"/>
    <w:rsid w:val="002C30BF"/>
    <w:rsid w:val="002C698E"/>
    <w:rsid w:val="002D6CF3"/>
    <w:rsid w:val="002E0BCC"/>
    <w:rsid w:val="002E0C27"/>
    <w:rsid w:val="00305409"/>
    <w:rsid w:val="003358D8"/>
    <w:rsid w:val="00345773"/>
    <w:rsid w:val="00352C89"/>
    <w:rsid w:val="00353EB2"/>
    <w:rsid w:val="00354B15"/>
    <w:rsid w:val="003609EF"/>
    <w:rsid w:val="0036231A"/>
    <w:rsid w:val="0036513E"/>
    <w:rsid w:val="0037169D"/>
    <w:rsid w:val="00374DD4"/>
    <w:rsid w:val="00384AB9"/>
    <w:rsid w:val="00386902"/>
    <w:rsid w:val="003879C3"/>
    <w:rsid w:val="00392C28"/>
    <w:rsid w:val="003B05F5"/>
    <w:rsid w:val="003B18B3"/>
    <w:rsid w:val="003D48A9"/>
    <w:rsid w:val="003D4A48"/>
    <w:rsid w:val="003E1349"/>
    <w:rsid w:val="003E1A36"/>
    <w:rsid w:val="003E5673"/>
    <w:rsid w:val="003F3F37"/>
    <w:rsid w:val="003F458B"/>
    <w:rsid w:val="003F5724"/>
    <w:rsid w:val="00401629"/>
    <w:rsid w:val="0040422E"/>
    <w:rsid w:val="00410371"/>
    <w:rsid w:val="004111ED"/>
    <w:rsid w:val="00413C4E"/>
    <w:rsid w:val="004242F1"/>
    <w:rsid w:val="004252B5"/>
    <w:rsid w:val="0042645B"/>
    <w:rsid w:val="00427C99"/>
    <w:rsid w:val="00432C63"/>
    <w:rsid w:val="00432D5F"/>
    <w:rsid w:val="00443EB0"/>
    <w:rsid w:val="004508A6"/>
    <w:rsid w:val="00454B0E"/>
    <w:rsid w:val="00457FAD"/>
    <w:rsid w:val="00463F08"/>
    <w:rsid w:val="0046476C"/>
    <w:rsid w:val="00471815"/>
    <w:rsid w:val="00494993"/>
    <w:rsid w:val="004B236C"/>
    <w:rsid w:val="004B2E7E"/>
    <w:rsid w:val="004B75B7"/>
    <w:rsid w:val="004C273C"/>
    <w:rsid w:val="004D6A4E"/>
    <w:rsid w:val="004F6FD1"/>
    <w:rsid w:val="00505DAD"/>
    <w:rsid w:val="00505F3C"/>
    <w:rsid w:val="005102CB"/>
    <w:rsid w:val="00512146"/>
    <w:rsid w:val="005130A5"/>
    <w:rsid w:val="0051580D"/>
    <w:rsid w:val="00532E02"/>
    <w:rsid w:val="00540FCB"/>
    <w:rsid w:val="00547111"/>
    <w:rsid w:val="00547900"/>
    <w:rsid w:val="00553E8B"/>
    <w:rsid w:val="005562AC"/>
    <w:rsid w:val="00575DDD"/>
    <w:rsid w:val="00583FC6"/>
    <w:rsid w:val="00592D74"/>
    <w:rsid w:val="00594040"/>
    <w:rsid w:val="005B271C"/>
    <w:rsid w:val="005B3818"/>
    <w:rsid w:val="005D4D8C"/>
    <w:rsid w:val="005E191F"/>
    <w:rsid w:val="005E2C44"/>
    <w:rsid w:val="005F05E2"/>
    <w:rsid w:val="005F17E5"/>
    <w:rsid w:val="006022BA"/>
    <w:rsid w:val="006039E1"/>
    <w:rsid w:val="00617876"/>
    <w:rsid w:val="0062095F"/>
    <w:rsid w:val="00621188"/>
    <w:rsid w:val="006214F6"/>
    <w:rsid w:val="006257ED"/>
    <w:rsid w:val="00625F2D"/>
    <w:rsid w:val="00644CF8"/>
    <w:rsid w:val="00652641"/>
    <w:rsid w:val="006615AE"/>
    <w:rsid w:val="0068098F"/>
    <w:rsid w:val="00681B7A"/>
    <w:rsid w:val="0069276A"/>
    <w:rsid w:val="00694F2B"/>
    <w:rsid w:val="00695808"/>
    <w:rsid w:val="006A0EAD"/>
    <w:rsid w:val="006B01B7"/>
    <w:rsid w:val="006B46FB"/>
    <w:rsid w:val="006B6F25"/>
    <w:rsid w:val="006D7966"/>
    <w:rsid w:val="006E012C"/>
    <w:rsid w:val="006E21FB"/>
    <w:rsid w:val="006F1457"/>
    <w:rsid w:val="006F1EC4"/>
    <w:rsid w:val="006F4169"/>
    <w:rsid w:val="006F5F2C"/>
    <w:rsid w:val="006F6DA7"/>
    <w:rsid w:val="00710ACB"/>
    <w:rsid w:val="00712AA8"/>
    <w:rsid w:val="00726F72"/>
    <w:rsid w:val="00741D1E"/>
    <w:rsid w:val="00742032"/>
    <w:rsid w:val="007424A6"/>
    <w:rsid w:val="007434AD"/>
    <w:rsid w:val="00744FCC"/>
    <w:rsid w:val="00745ADE"/>
    <w:rsid w:val="00756AA2"/>
    <w:rsid w:val="00767689"/>
    <w:rsid w:val="00770F8C"/>
    <w:rsid w:val="00776687"/>
    <w:rsid w:val="00777864"/>
    <w:rsid w:val="00792342"/>
    <w:rsid w:val="00795F64"/>
    <w:rsid w:val="007977A8"/>
    <w:rsid w:val="007A3398"/>
    <w:rsid w:val="007B14ED"/>
    <w:rsid w:val="007B3E63"/>
    <w:rsid w:val="007B512A"/>
    <w:rsid w:val="007C2097"/>
    <w:rsid w:val="007C7019"/>
    <w:rsid w:val="007D0230"/>
    <w:rsid w:val="007D23A9"/>
    <w:rsid w:val="007D6A07"/>
    <w:rsid w:val="007E1560"/>
    <w:rsid w:val="007E5DE3"/>
    <w:rsid w:val="007F7259"/>
    <w:rsid w:val="0080110E"/>
    <w:rsid w:val="00802900"/>
    <w:rsid w:val="008040A8"/>
    <w:rsid w:val="00805EE9"/>
    <w:rsid w:val="00807CD4"/>
    <w:rsid w:val="008123AA"/>
    <w:rsid w:val="008154C6"/>
    <w:rsid w:val="008239B2"/>
    <w:rsid w:val="008279FA"/>
    <w:rsid w:val="0083056F"/>
    <w:rsid w:val="00831EF2"/>
    <w:rsid w:val="0084233D"/>
    <w:rsid w:val="00842843"/>
    <w:rsid w:val="00843386"/>
    <w:rsid w:val="008436A1"/>
    <w:rsid w:val="008626E7"/>
    <w:rsid w:val="008633BB"/>
    <w:rsid w:val="0087063B"/>
    <w:rsid w:val="00870EE7"/>
    <w:rsid w:val="00873DF2"/>
    <w:rsid w:val="0087486F"/>
    <w:rsid w:val="0088061A"/>
    <w:rsid w:val="008863B9"/>
    <w:rsid w:val="008A45A6"/>
    <w:rsid w:val="008B46A6"/>
    <w:rsid w:val="008E5D7E"/>
    <w:rsid w:val="008F686C"/>
    <w:rsid w:val="009018EB"/>
    <w:rsid w:val="009035FB"/>
    <w:rsid w:val="0090506A"/>
    <w:rsid w:val="009148DE"/>
    <w:rsid w:val="0092191B"/>
    <w:rsid w:val="00934068"/>
    <w:rsid w:val="00936C43"/>
    <w:rsid w:val="00941E30"/>
    <w:rsid w:val="009513C2"/>
    <w:rsid w:val="009545E6"/>
    <w:rsid w:val="00954649"/>
    <w:rsid w:val="00963212"/>
    <w:rsid w:val="009735FE"/>
    <w:rsid w:val="0097759D"/>
    <w:rsid w:val="009777D9"/>
    <w:rsid w:val="00987805"/>
    <w:rsid w:val="00991B88"/>
    <w:rsid w:val="00997C11"/>
    <w:rsid w:val="009A5753"/>
    <w:rsid w:val="009A579D"/>
    <w:rsid w:val="009A5EFA"/>
    <w:rsid w:val="009C1686"/>
    <w:rsid w:val="009C7973"/>
    <w:rsid w:val="009D1669"/>
    <w:rsid w:val="009D3E3E"/>
    <w:rsid w:val="009E3297"/>
    <w:rsid w:val="009F1E6D"/>
    <w:rsid w:val="009F734F"/>
    <w:rsid w:val="00A00877"/>
    <w:rsid w:val="00A117FC"/>
    <w:rsid w:val="00A16808"/>
    <w:rsid w:val="00A210D6"/>
    <w:rsid w:val="00A217D1"/>
    <w:rsid w:val="00A246B6"/>
    <w:rsid w:val="00A35C97"/>
    <w:rsid w:val="00A41620"/>
    <w:rsid w:val="00A46CC3"/>
    <w:rsid w:val="00A47E70"/>
    <w:rsid w:val="00A50CF0"/>
    <w:rsid w:val="00A54BD0"/>
    <w:rsid w:val="00A615ED"/>
    <w:rsid w:val="00A62F9D"/>
    <w:rsid w:val="00A67088"/>
    <w:rsid w:val="00A7671C"/>
    <w:rsid w:val="00A82F7E"/>
    <w:rsid w:val="00AA2CBC"/>
    <w:rsid w:val="00AB6159"/>
    <w:rsid w:val="00AC5820"/>
    <w:rsid w:val="00AC6093"/>
    <w:rsid w:val="00AD13BE"/>
    <w:rsid w:val="00AD1CD8"/>
    <w:rsid w:val="00AD3D12"/>
    <w:rsid w:val="00AD6DA1"/>
    <w:rsid w:val="00AE2722"/>
    <w:rsid w:val="00AF07AC"/>
    <w:rsid w:val="00AF6EA6"/>
    <w:rsid w:val="00AF7EDC"/>
    <w:rsid w:val="00B1332D"/>
    <w:rsid w:val="00B23A76"/>
    <w:rsid w:val="00B2405E"/>
    <w:rsid w:val="00B258BB"/>
    <w:rsid w:val="00B31B8F"/>
    <w:rsid w:val="00B365BE"/>
    <w:rsid w:val="00B411C7"/>
    <w:rsid w:val="00B413AE"/>
    <w:rsid w:val="00B4182B"/>
    <w:rsid w:val="00B426B0"/>
    <w:rsid w:val="00B44FE0"/>
    <w:rsid w:val="00B67B97"/>
    <w:rsid w:val="00B73342"/>
    <w:rsid w:val="00B75D7A"/>
    <w:rsid w:val="00B816B5"/>
    <w:rsid w:val="00B82CBF"/>
    <w:rsid w:val="00B848D0"/>
    <w:rsid w:val="00B968C8"/>
    <w:rsid w:val="00BA1BF7"/>
    <w:rsid w:val="00BA2468"/>
    <w:rsid w:val="00BA3CC6"/>
    <w:rsid w:val="00BA3EC5"/>
    <w:rsid w:val="00BA51D9"/>
    <w:rsid w:val="00BB3BA6"/>
    <w:rsid w:val="00BB5DFC"/>
    <w:rsid w:val="00BC46CA"/>
    <w:rsid w:val="00BD279D"/>
    <w:rsid w:val="00BD4CEF"/>
    <w:rsid w:val="00BD6BB8"/>
    <w:rsid w:val="00BF0D30"/>
    <w:rsid w:val="00BF2F10"/>
    <w:rsid w:val="00C03805"/>
    <w:rsid w:val="00C226A3"/>
    <w:rsid w:val="00C33D9B"/>
    <w:rsid w:val="00C370FF"/>
    <w:rsid w:val="00C540AD"/>
    <w:rsid w:val="00C6043E"/>
    <w:rsid w:val="00C66BA2"/>
    <w:rsid w:val="00C72108"/>
    <w:rsid w:val="00C75C2A"/>
    <w:rsid w:val="00C7789A"/>
    <w:rsid w:val="00C77C00"/>
    <w:rsid w:val="00C81116"/>
    <w:rsid w:val="00C869AC"/>
    <w:rsid w:val="00C93257"/>
    <w:rsid w:val="00C93687"/>
    <w:rsid w:val="00C95985"/>
    <w:rsid w:val="00C9798C"/>
    <w:rsid w:val="00CA2E28"/>
    <w:rsid w:val="00CA45CB"/>
    <w:rsid w:val="00CC1446"/>
    <w:rsid w:val="00CC5026"/>
    <w:rsid w:val="00CC5C1B"/>
    <w:rsid w:val="00CC68D0"/>
    <w:rsid w:val="00CD06C2"/>
    <w:rsid w:val="00CD13E4"/>
    <w:rsid w:val="00CD2039"/>
    <w:rsid w:val="00CE74F8"/>
    <w:rsid w:val="00CF2322"/>
    <w:rsid w:val="00CF6D29"/>
    <w:rsid w:val="00CF76F5"/>
    <w:rsid w:val="00D03F9A"/>
    <w:rsid w:val="00D06D51"/>
    <w:rsid w:val="00D24991"/>
    <w:rsid w:val="00D35E72"/>
    <w:rsid w:val="00D4054E"/>
    <w:rsid w:val="00D410E4"/>
    <w:rsid w:val="00D50255"/>
    <w:rsid w:val="00D605CC"/>
    <w:rsid w:val="00D66520"/>
    <w:rsid w:val="00D67448"/>
    <w:rsid w:val="00D8190B"/>
    <w:rsid w:val="00D83137"/>
    <w:rsid w:val="00D92D3C"/>
    <w:rsid w:val="00DB65F5"/>
    <w:rsid w:val="00DE34CF"/>
    <w:rsid w:val="00DF150A"/>
    <w:rsid w:val="00DF1527"/>
    <w:rsid w:val="00DF58E1"/>
    <w:rsid w:val="00E05634"/>
    <w:rsid w:val="00E065EF"/>
    <w:rsid w:val="00E13F3D"/>
    <w:rsid w:val="00E158E4"/>
    <w:rsid w:val="00E33CCB"/>
    <w:rsid w:val="00E34898"/>
    <w:rsid w:val="00E4009E"/>
    <w:rsid w:val="00E46D23"/>
    <w:rsid w:val="00E5028A"/>
    <w:rsid w:val="00E52790"/>
    <w:rsid w:val="00E52923"/>
    <w:rsid w:val="00E54431"/>
    <w:rsid w:val="00E671C6"/>
    <w:rsid w:val="00E713CD"/>
    <w:rsid w:val="00E7154C"/>
    <w:rsid w:val="00E76463"/>
    <w:rsid w:val="00E76C80"/>
    <w:rsid w:val="00E91AFD"/>
    <w:rsid w:val="00E969EE"/>
    <w:rsid w:val="00EA181E"/>
    <w:rsid w:val="00EA2EBB"/>
    <w:rsid w:val="00EA76F1"/>
    <w:rsid w:val="00EB09B7"/>
    <w:rsid w:val="00EE7493"/>
    <w:rsid w:val="00EE7D7C"/>
    <w:rsid w:val="00EF3BD0"/>
    <w:rsid w:val="00EF4568"/>
    <w:rsid w:val="00EF76A4"/>
    <w:rsid w:val="00F03955"/>
    <w:rsid w:val="00F101D0"/>
    <w:rsid w:val="00F15A7F"/>
    <w:rsid w:val="00F25D98"/>
    <w:rsid w:val="00F300FB"/>
    <w:rsid w:val="00F4069B"/>
    <w:rsid w:val="00F44CCA"/>
    <w:rsid w:val="00F455DA"/>
    <w:rsid w:val="00F47815"/>
    <w:rsid w:val="00F55B04"/>
    <w:rsid w:val="00F572D5"/>
    <w:rsid w:val="00F64131"/>
    <w:rsid w:val="00F66064"/>
    <w:rsid w:val="00F7224C"/>
    <w:rsid w:val="00F95051"/>
    <w:rsid w:val="00FA11B4"/>
    <w:rsid w:val="00FA5215"/>
    <w:rsid w:val="00FB165A"/>
    <w:rsid w:val="00FB3957"/>
    <w:rsid w:val="00FB6386"/>
    <w:rsid w:val="00FC046E"/>
    <w:rsid w:val="00FC61C6"/>
    <w:rsid w:val="00FD68C3"/>
    <w:rsid w:val="00FD691F"/>
    <w:rsid w:val="00FD7068"/>
    <w:rsid w:val="00FD7929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6D8D45F"/>
  <w15:docId w15:val="{2DF68853-9370-45F7-A1B6-17898DBF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C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1">
    <w:name w:val="无列表1"/>
    <w:next w:val="NoList"/>
    <w:uiPriority w:val="99"/>
    <w:semiHidden/>
    <w:unhideWhenUsed/>
    <w:rsid w:val="00EF76A4"/>
  </w:style>
  <w:style w:type="character" w:customStyle="1" w:styleId="Heading1Char">
    <w:name w:val="Heading 1 Char"/>
    <w:aliases w:val="H1 Char"/>
    <w:basedOn w:val="DefaultParagraphFont"/>
    <w:link w:val="Heading1"/>
    <w:rsid w:val="00EF76A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DefaultParagraphFont"/>
    <w:link w:val="Heading2"/>
    <w:rsid w:val="00EF76A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basedOn w:val="DefaultParagraphFont"/>
    <w:link w:val="Heading3"/>
    <w:rsid w:val="00EF76A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link w:val="Heading4"/>
    <w:rsid w:val="00EF76A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1,h5 Char1,Head5 Char1,Heading5 Char1,M5 Char1,mh2 Char1,Module heading 2 Char1,heading 8 Char1,Numbered Sub-list Char1"/>
    <w:basedOn w:val="DefaultParagraphFont"/>
    <w:link w:val="Heading5"/>
    <w:rsid w:val="00EF76A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F76A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F76A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F76A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F76A4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F76A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F76A4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EF76A4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EF76A4"/>
    <w:rPr>
      <w:rFonts w:ascii="Times New Roman" w:eastAsia="SimSun" w:hAnsi="Times New Roman"/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F76A4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F76A4"/>
    <w:pPr>
      <w:overflowPunct w:val="0"/>
      <w:autoSpaceDE w:val="0"/>
      <w:autoSpaceDN w:val="0"/>
      <w:adjustRightInd w:val="0"/>
    </w:pPr>
    <w:rPr>
      <w:rFonts w:eastAsia="SimSun"/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EF76A4"/>
    <w:rPr>
      <w:rFonts w:ascii="Times New Roman" w:eastAsia="SimSun" w:hAnsi="Times New Roman"/>
      <w:lang w:val="x-none" w:eastAsia="en-GB"/>
    </w:rPr>
  </w:style>
  <w:style w:type="character" w:customStyle="1" w:styleId="DocumentMapChar">
    <w:name w:val="Document Map Char"/>
    <w:basedOn w:val="DefaultParagraphFont"/>
    <w:link w:val="DocumentMap"/>
    <w:rsid w:val="00EF76A4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F76A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EF76A4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EF76A4"/>
    <w:rPr>
      <w:rFonts w:ascii="Times New Roman" w:eastAsia="SimSun" w:hAnsi="Times New Roman"/>
      <w:lang w:val="en-GB" w:eastAsia="en-GB"/>
    </w:rPr>
  </w:style>
  <w:style w:type="character" w:customStyle="1" w:styleId="THChar">
    <w:name w:val="TH Char"/>
    <w:link w:val="TH"/>
    <w:qFormat/>
    <w:locked/>
    <w:rsid w:val="00EF76A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EF76A4"/>
    <w:rPr>
      <w:rFonts w:ascii="Courier New" w:hAnsi="Courier New"/>
      <w:noProof/>
      <w:sz w:val="16"/>
      <w:lang w:val="en-GB" w:eastAsia="en-US"/>
    </w:rPr>
  </w:style>
  <w:style w:type="character" w:customStyle="1" w:styleId="H6Char">
    <w:name w:val="H6 Char"/>
    <w:link w:val="H6"/>
    <w:locked/>
    <w:rsid w:val="00EF76A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locked/>
    <w:rsid w:val="00EF76A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EF76A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EF76A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F76A4"/>
    <w:pPr>
      <w:overflowPunct w:val="0"/>
      <w:autoSpaceDE w:val="0"/>
      <w:autoSpaceDN w:val="0"/>
      <w:adjustRightInd w:val="0"/>
    </w:pPr>
    <w:rPr>
      <w:rFonts w:cs="Arial"/>
      <w:lang w:eastAsia="en-GB"/>
    </w:rPr>
  </w:style>
  <w:style w:type="paragraph" w:customStyle="1" w:styleId="Guidance">
    <w:name w:val="Guidance"/>
    <w:basedOn w:val="Normal"/>
    <w:rsid w:val="00EF76A4"/>
    <w:pPr>
      <w:overflowPunct w:val="0"/>
      <w:autoSpaceDE w:val="0"/>
      <w:autoSpaceDN w:val="0"/>
      <w:adjustRightInd w:val="0"/>
    </w:pPr>
    <w:rPr>
      <w:rFonts w:eastAsia="SimSun"/>
      <w:i/>
      <w:color w:val="0000FF"/>
      <w:lang w:eastAsia="en-GB"/>
    </w:rPr>
  </w:style>
  <w:style w:type="character" w:customStyle="1" w:styleId="StandardZchn">
    <w:name w:val="Standard Zchn"/>
    <w:link w:val="Standard1"/>
    <w:locked/>
    <w:rsid w:val="00EF76A4"/>
    <w:rPr>
      <w:rFonts w:ascii="Times New Roman" w:hAnsi="Times New Roman"/>
      <w:szCs w:val="22"/>
      <w:lang w:val="en-GB" w:eastAsia="en-GB"/>
    </w:rPr>
  </w:style>
  <w:style w:type="paragraph" w:customStyle="1" w:styleId="Standard1">
    <w:name w:val="Standard1"/>
    <w:basedOn w:val="Normal"/>
    <w:link w:val="StandardZchn"/>
    <w:rsid w:val="00EF76A4"/>
    <w:pPr>
      <w:overflowPunct w:val="0"/>
      <w:autoSpaceDE w:val="0"/>
      <w:autoSpaceDN w:val="0"/>
      <w:adjustRightInd w:val="0"/>
      <w:spacing w:after="120"/>
    </w:pPr>
    <w:rPr>
      <w:szCs w:val="22"/>
      <w:lang w:eastAsia="en-GB"/>
    </w:rPr>
  </w:style>
  <w:style w:type="paragraph" w:customStyle="1" w:styleId="pl0">
    <w:name w:val="pl"/>
    <w:basedOn w:val="Normal"/>
    <w:rsid w:val="00EF76A4"/>
    <w:pPr>
      <w:overflowPunct w:val="0"/>
      <w:autoSpaceDE w:val="0"/>
      <w:autoSpaceDN w:val="0"/>
      <w:adjustRightInd w:val="0"/>
      <w:spacing w:after="0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EF76A4"/>
    <w:pPr>
      <w:overflowPunct w:val="0"/>
      <w:autoSpaceDE w:val="0"/>
      <w:autoSpaceDN w:val="0"/>
      <w:adjustRightInd w:val="0"/>
      <w:ind w:left="1135" w:hanging="284"/>
    </w:pPr>
    <w:rPr>
      <w:rFonts w:eastAsia="SimSun"/>
      <w:lang w:eastAsia="en-GB"/>
    </w:rPr>
  </w:style>
  <w:style w:type="paragraph" w:customStyle="1" w:styleId="SpecText">
    <w:name w:val="SpecText"/>
    <w:basedOn w:val="Normal"/>
    <w:rsid w:val="00EF76A4"/>
    <w:pPr>
      <w:overflowPunct w:val="0"/>
      <w:autoSpaceDE w:val="0"/>
      <w:autoSpaceDN w:val="0"/>
      <w:adjustRightInd w:val="0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EF76A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</w:pPr>
    <w:rPr>
      <w:rFonts w:ascii="Times" w:eastAsia="SimSun" w:hAnsi="Times"/>
      <w:sz w:val="24"/>
      <w:lang w:val="en-US" w:eastAsia="en-GB"/>
    </w:rPr>
  </w:style>
  <w:style w:type="paragraph" w:customStyle="1" w:styleId="StyleTALLeft075cm">
    <w:name w:val="Style TAL + Left:  075 cm"/>
    <w:basedOn w:val="TAL"/>
    <w:rsid w:val="00EF76A4"/>
    <w:pPr>
      <w:overflowPunct w:val="0"/>
      <w:autoSpaceDE w:val="0"/>
      <w:autoSpaceDN w:val="0"/>
      <w:adjustRightInd w:val="0"/>
      <w:ind w:left="425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F76A4"/>
    <w:pPr>
      <w:overflowPunct w:val="0"/>
      <w:autoSpaceDE w:val="0"/>
      <w:autoSpaceDN w:val="0"/>
      <w:adjustRightInd w:val="0"/>
      <w:ind w:left="567"/>
    </w:pPr>
    <w:rPr>
      <w:rFonts w:cs="Arial"/>
      <w:szCs w:val="18"/>
      <w:lang w:eastAsia="en-GB"/>
    </w:rPr>
  </w:style>
  <w:style w:type="paragraph" w:customStyle="1" w:styleId="TALLeft125cm">
    <w:name w:val="TAL + Left: 125 cm"/>
    <w:basedOn w:val="StyleTALLeft075cm"/>
    <w:rsid w:val="00EF76A4"/>
    <w:pPr>
      <w:kinsoku w:val="0"/>
      <w:overflowPunct/>
      <w:autoSpaceDE/>
      <w:autoSpaceDN/>
      <w:adjustRightInd/>
      <w:ind w:left="709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EF76A4"/>
    <w:pPr>
      <w:ind w:left="851"/>
    </w:pPr>
    <w:rPr>
      <w:rFonts w:eastAsia="Batang"/>
    </w:rPr>
  </w:style>
  <w:style w:type="character" w:customStyle="1" w:styleId="PLCharCharCharCharCharCharCharChar">
    <w:name w:val="PL Char Char Char Char Char Char Char Char"/>
    <w:link w:val="PLCharCharCharCharCharCharChar"/>
    <w:locked/>
    <w:rsid w:val="00EF76A4"/>
    <w:rPr>
      <w:rFonts w:ascii="Courier New" w:eastAsia="SimSun" w:hAnsi="Courier New" w:cs="Courier New"/>
      <w:noProof/>
      <w:sz w:val="16"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rsid w:val="00EF76A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SimSun" w:hAnsi="Courier New" w:cs="Courier New"/>
      <w:noProof/>
      <w:sz w:val="16"/>
      <w:lang w:val="en-GB" w:eastAsia="en-GB"/>
    </w:rPr>
  </w:style>
  <w:style w:type="character" w:customStyle="1" w:styleId="TFZchn">
    <w:name w:val="TF Zchn"/>
    <w:link w:val="TF"/>
    <w:locked/>
    <w:rsid w:val="00EF76A4"/>
    <w:rPr>
      <w:rFonts w:ascii="Arial" w:hAnsi="Arial"/>
      <w:b/>
      <w:lang w:val="en-GB" w:eastAsia="en-US"/>
    </w:rPr>
  </w:style>
  <w:style w:type="character" w:customStyle="1" w:styleId="msoins0">
    <w:name w:val="msoins"/>
    <w:basedOn w:val="DefaultParagraphFont"/>
    <w:rsid w:val="00EF76A4"/>
  </w:style>
  <w:style w:type="character" w:customStyle="1" w:styleId="TALCar">
    <w:name w:val="TAL Car"/>
    <w:rsid w:val="00EF76A4"/>
    <w:rPr>
      <w:rFonts w:ascii="Arial" w:hAnsi="Arial" w:cs="Arial" w:hint="default"/>
      <w:sz w:val="18"/>
      <w:lang w:val="en-GB" w:eastAsia="en-US" w:bidi="ar-SA"/>
    </w:rPr>
  </w:style>
  <w:style w:type="character" w:customStyle="1" w:styleId="msoins1">
    <w:name w:val="msoins1"/>
    <w:basedOn w:val="DefaultParagraphFont"/>
    <w:rsid w:val="00EF76A4"/>
  </w:style>
  <w:style w:type="character" w:customStyle="1" w:styleId="TFChar">
    <w:name w:val="TF Char"/>
    <w:qFormat/>
    <w:rsid w:val="00EF76A4"/>
    <w:rPr>
      <w:rFonts w:ascii="Arial" w:eastAsia="SimSun" w:hAnsi="Arial" w:cs="Arial" w:hint="default"/>
      <w:b/>
      <w:bCs w:val="0"/>
      <w:lang w:val="en-GB" w:eastAsia="en-US" w:bidi="ar-SA"/>
    </w:rPr>
  </w:style>
  <w:style w:type="character" w:customStyle="1" w:styleId="B1Zchn">
    <w:name w:val="B1 Zchn"/>
    <w:locked/>
    <w:rsid w:val="00EF76A4"/>
    <w:rPr>
      <w:lang w:val="en-GB" w:eastAsia="en-US" w:bidi="ar-SA"/>
    </w:rPr>
  </w:style>
  <w:style w:type="character" w:customStyle="1" w:styleId="TACChar">
    <w:name w:val="TAC Char"/>
    <w:basedOn w:val="TALChar"/>
    <w:link w:val="TAC"/>
    <w:qFormat/>
    <w:locked/>
    <w:rsid w:val="00EF76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F76A4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EF76A4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B1Char1">
    <w:name w:val="B1 Char1"/>
    <w:rsid w:val="00EF76A4"/>
    <w:rPr>
      <w:rFonts w:ascii="Times New Roman" w:hAnsi="Times New Roman" w:cs="Times New Roman" w:hint="default"/>
      <w:lang w:val="en-GB" w:eastAsia="en-US"/>
    </w:rPr>
  </w:style>
  <w:style w:type="table" w:styleId="TableGrid">
    <w:name w:val="Table Grid"/>
    <w:basedOn w:val="TableNormal"/>
    <w:rsid w:val="00EF76A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TableNormal"/>
    <w:rsid w:val="00EF76A4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无列表2"/>
    <w:next w:val="NoList"/>
    <w:uiPriority w:val="99"/>
    <w:semiHidden/>
    <w:unhideWhenUsed/>
    <w:rsid w:val="00031936"/>
  </w:style>
  <w:style w:type="table" w:customStyle="1" w:styleId="21">
    <w:name w:val="网格型2"/>
    <w:basedOn w:val="TableNormal"/>
    <w:next w:val="TableGrid"/>
    <w:rsid w:val="00031936"/>
    <w:rPr>
      <w:rFonts w:ascii="Times New Roman" w:eastAsia="SimSu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B7334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B7334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iscussion">
    <w:name w:val="Discussion"/>
    <w:basedOn w:val="Normal"/>
    <w:rsid w:val="00B73342"/>
    <w:pPr>
      <w:spacing w:after="160" w:line="259" w:lineRule="auto"/>
    </w:pPr>
    <w:rPr>
      <w:rFonts w:ascii="Arial" w:eastAsia="Calibri" w:hAnsi="Arial" w:cs="Arial"/>
      <w:sz w:val="22"/>
      <w:szCs w:val="22"/>
      <w:lang w:val="sv-SE"/>
    </w:rPr>
  </w:style>
  <w:style w:type="paragraph" w:customStyle="1" w:styleId="Reference">
    <w:name w:val="Reference"/>
    <w:basedOn w:val="BodyText"/>
    <w:rsid w:val="00B73342"/>
    <w:pPr>
      <w:numPr>
        <w:numId w:val="1"/>
      </w:numPr>
      <w:tabs>
        <w:tab w:val="clear" w:pos="567"/>
        <w:tab w:val="num" w:pos="360"/>
      </w:tabs>
      <w:overflowPunct/>
      <w:autoSpaceDE/>
      <w:autoSpaceDN/>
      <w:adjustRightInd/>
      <w:spacing w:after="120" w:line="259" w:lineRule="auto"/>
      <w:ind w:left="0" w:firstLine="0"/>
      <w:jc w:val="both"/>
    </w:pPr>
    <w:rPr>
      <w:rFonts w:ascii="Arial" w:eastAsia="Calibri" w:hAnsi="Arial"/>
      <w:sz w:val="22"/>
      <w:szCs w:val="22"/>
      <w:lang w:val="sv-SE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73342"/>
    <w:pPr>
      <w:spacing w:after="160" w:line="259" w:lineRule="auto"/>
      <w:ind w:left="720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B73342"/>
    <w:rPr>
      <w:rFonts w:ascii="Calibri" w:eastAsia="Calibri" w:hAnsi="Calibri"/>
      <w:sz w:val="22"/>
      <w:szCs w:val="22"/>
      <w:lang w:val="x-none" w:eastAsia="en-US"/>
    </w:rPr>
  </w:style>
  <w:style w:type="paragraph" w:customStyle="1" w:styleId="Proposal">
    <w:name w:val="Proposal"/>
    <w:basedOn w:val="BodyText"/>
    <w:rsid w:val="00B73342"/>
    <w:pPr>
      <w:tabs>
        <w:tab w:val="left" w:pos="1701"/>
        <w:tab w:val="num" w:pos="2155"/>
      </w:tabs>
      <w:overflowPunct/>
      <w:autoSpaceDE/>
      <w:autoSpaceDN/>
      <w:adjustRightInd/>
      <w:spacing w:after="120" w:line="259" w:lineRule="auto"/>
      <w:ind w:left="2155" w:hanging="1304"/>
      <w:jc w:val="both"/>
    </w:pPr>
    <w:rPr>
      <w:rFonts w:ascii="Arial" w:eastAsia="Calibri" w:hAnsi="Arial"/>
      <w:b/>
      <w:bCs/>
      <w:sz w:val="22"/>
      <w:szCs w:val="22"/>
      <w:lang w:val="sv-SE" w:eastAsia="zh-CN"/>
    </w:rPr>
  </w:style>
  <w:style w:type="paragraph" w:customStyle="1" w:styleId="FirstChange">
    <w:name w:val="First Change"/>
    <w:basedOn w:val="Normal"/>
    <w:rsid w:val="00063689"/>
    <w:pPr>
      <w:jc w:val="center"/>
    </w:pPr>
    <w:rPr>
      <w:rFonts w:eastAsia="Times New Roman"/>
      <w:color w:val="FF0000"/>
    </w:rPr>
  </w:style>
  <w:style w:type="character" w:styleId="Emphasis">
    <w:name w:val="Emphasis"/>
    <w:qFormat/>
    <w:rsid w:val="006022BA"/>
    <w:rPr>
      <w:i/>
      <w:iCs/>
    </w:rPr>
  </w:style>
  <w:style w:type="character" w:customStyle="1" w:styleId="TALLeft100cmCharChar">
    <w:name w:val="TAL + Left:  1;00 cm Char Char"/>
    <w:link w:val="TALLeft1"/>
    <w:rsid w:val="006022BA"/>
    <w:rPr>
      <w:rFonts w:ascii="Arial" w:hAnsi="Arial" w:cs="Arial"/>
      <w:sz w:val="18"/>
      <w:szCs w:val="18"/>
      <w:lang w:val="en-GB" w:eastAsia="en-GB"/>
    </w:rPr>
  </w:style>
  <w:style w:type="character" w:styleId="PageNumber">
    <w:name w:val="page number"/>
    <w:rsid w:val="006022BA"/>
  </w:style>
  <w:style w:type="character" w:customStyle="1" w:styleId="Heading2Char1">
    <w:name w:val="Heading 2 Char1"/>
    <w:aliases w:val="Head2A Char,2 Char,H2 Char,UNDERRUBRIK 1-2 Char,h2 Char,DO NOT USE_h2 Char,h21 Char,H21 Char,Head 2 Char,l2 Char,TitreProp Char,Header 2 Char,ITT t2 Char,PA Major Section Char,Livello 2 Char,R2 Char,Heading 2 Hidden Char,Head1 Char"/>
    <w:rsid w:val="005F05E2"/>
    <w:rPr>
      <w:rFonts w:ascii="Geneva" w:eastAsia="Geneva" w:hAnsi="Geneva" w:cs="Geneva" w:hint="default"/>
      <w:color w:val="0000FF"/>
      <w:kern w:val="2"/>
      <w:sz w:val="32"/>
      <w:lang w:val="en-GB" w:eastAsia="en-US" w:bidi="ar-SA"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locked/>
    <w:rsid w:val="005F05E2"/>
    <w:rPr>
      <w:rFonts w:ascii="Arial" w:eastAsia="Times New Roman" w:hAnsi="Arial"/>
      <w:sz w:val="28"/>
      <w:lang w:val="en-GB" w:eastAsia="en-GB"/>
    </w:rPr>
  </w:style>
  <w:style w:type="character" w:customStyle="1" w:styleId="Heading4Char1">
    <w:name w:val="Heading 4 Char1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semiHidden/>
    <w:rsid w:val="005F05E2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/>
    </w:rPr>
  </w:style>
  <w:style w:type="character" w:customStyle="1" w:styleId="Heading5Char1">
    <w:name w:val="Heading 5 Char1"/>
    <w:aliases w:val="H5 Char,h5 Char,Head5 Char,Heading5 Char,M5 Char,mh2 Char,Module heading 2 Char,heading 8 Char,Numbered Sub-list Char"/>
    <w:basedOn w:val="DefaultParagraphFont"/>
    <w:semiHidden/>
    <w:rsid w:val="005F05E2"/>
    <w:rPr>
      <w:rFonts w:asciiTheme="majorHAnsi" w:eastAsiaTheme="majorEastAsia" w:hAnsiTheme="majorHAnsi" w:cstheme="majorBidi"/>
      <w:color w:val="365F91" w:themeColor="accent1" w:themeShade="BF"/>
      <w:lang w:val="en-GB" w:eastAsia="en-GB"/>
    </w:rPr>
  </w:style>
  <w:style w:type="character" w:styleId="Strong">
    <w:name w:val="Strong"/>
    <w:qFormat/>
    <w:rsid w:val="005F05E2"/>
    <w:rPr>
      <w:rFonts w:ascii="Geneva" w:eastAsia="Calibri Light" w:hAnsi="Geneva" w:cs="Geneva" w:hint="default"/>
      <w:b/>
      <w:bCs/>
      <w:color w:val="0000FF"/>
      <w:kern w:val="2"/>
      <w:lang w:val="en-US" w:eastAsia="zh-CN" w:bidi="ar-SA"/>
    </w:rPr>
  </w:style>
  <w:style w:type="paragraph" w:customStyle="1" w:styleId="msonormal0">
    <w:name w:val="msonormal"/>
    <w:basedOn w:val="Normal"/>
    <w:rsid w:val="005F05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Heading">
    <w:name w:val="index heading"/>
    <w:basedOn w:val="Normal"/>
    <w:next w:val="Normal"/>
    <w:unhideWhenUsed/>
    <w:rsid w:val="005F05E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rFonts w:ascii="Arial" w:eastAsia="Geneva" w:hAnsi="Arial" w:cs="Arial"/>
      <w:b/>
      <w:i/>
      <w:sz w:val="26"/>
      <w:lang w:eastAsia="en-GB"/>
    </w:rPr>
  </w:style>
  <w:style w:type="paragraph" w:styleId="Caption">
    <w:name w:val="caption"/>
    <w:aliases w:val="cap"/>
    <w:basedOn w:val="Normal"/>
    <w:next w:val="Normal"/>
    <w:unhideWhenUsed/>
    <w:qFormat/>
    <w:rsid w:val="005F05E2"/>
    <w:pPr>
      <w:overflowPunct w:val="0"/>
      <w:autoSpaceDE w:val="0"/>
      <w:autoSpaceDN w:val="0"/>
      <w:adjustRightInd w:val="0"/>
      <w:spacing w:before="120" w:after="120"/>
    </w:pPr>
    <w:rPr>
      <w:rFonts w:ascii="Arial" w:eastAsia="Geneva" w:hAnsi="Arial" w:cs="Arial"/>
      <w:b/>
      <w:lang w:eastAsia="en-GB"/>
    </w:rPr>
  </w:style>
  <w:style w:type="paragraph" w:styleId="BodyTextIndent">
    <w:name w:val="Body Text Indent"/>
    <w:basedOn w:val="Normal"/>
    <w:link w:val="BodyTextIndentChar"/>
    <w:unhideWhenUsed/>
    <w:rsid w:val="005F05E2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5F05E2"/>
    <w:rPr>
      <w:rFonts w:ascii="Arial" w:eastAsia="Geneva" w:hAnsi="Arial"/>
      <w:lang w:val="en-GB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5F05E2"/>
    <w:pPr>
      <w:overflowPunct w:val="0"/>
      <w:autoSpaceDE w:val="0"/>
      <w:autoSpaceDN w:val="0"/>
      <w:adjustRightInd w:val="0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F05E2"/>
    <w:rPr>
      <w:rFonts w:ascii="Geneva" w:eastAsia="Geneva" w:hAnsi="Geneva"/>
      <w:lang w:val="nb-NO" w:eastAsia="x-none"/>
    </w:rPr>
  </w:style>
  <w:style w:type="character" w:customStyle="1" w:styleId="EXChar">
    <w:name w:val="EX Char"/>
    <w:link w:val="EX"/>
    <w:locked/>
    <w:rsid w:val="005F05E2"/>
    <w:rPr>
      <w:rFonts w:ascii="Times New Roman" w:hAnsi="Times New Roman"/>
      <w:lang w:val="en-GB" w:eastAsia="en-US"/>
    </w:rPr>
  </w:style>
  <w:style w:type="character" w:customStyle="1" w:styleId="TALNotBoldChar">
    <w:name w:val="TAL + Not Bold Char"/>
    <w:aliases w:val="Left Char"/>
    <w:link w:val="TALNotBold"/>
    <w:locked/>
    <w:rsid w:val="005F05E2"/>
    <w:rPr>
      <w:rFonts w:ascii="Arial" w:hAnsi="Arial" w:cs="Arial"/>
      <w:b/>
      <w:lang w:val="en-GB" w:eastAsia="en-GB"/>
    </w:rPr>
  </w:style>
  <w:style w:type="paragraph" w:customStyle="1" w:styleId="TALNotBold">
    <w:name w:val="TAL + Not Bold"/>
    <w:aliases w:val="Left"/>
    <w:basedOn w:val="TH"/>
    <w:link w:val="TALNotBoldChar"/>
    <w:rsid w:val="005F05E2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eastAsia="en-GB"/>
    </w:rPr>
  </w:style>
  <w:style w:type="character" w:customStyle="1" w:styleId="B2Car">
    <w:name w:val="B2 Car"/>
    <w:link w:val="B2"/>
    <w:locked/>
    <w:rsid w:val="005F05E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5F05E2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rsid w:val="005F05E2"/>
    <w:pPr>
      <w:overflowPunct w:val="0"/>
      <w:autoSpaceDE w:val="0"/>
      <w:autoSpaceDN w:val="0"/>
      <w:adjustRightInd w:val="0"/>
      <w:ind w:left="567"/>
    </w:pPr>
    <w:rPr>
      <w:rFonts w:cs="Arial"/>
      <w:lang w:val="x-none" w:eastAsia="en-GB"/>
    </w:rPr>
  </w:style>
  <w:style w:type="paragraph" w:customStyle="1" w:styleId="TALLeft0">
    <w:name w:val="TAL + Left:  0"/>
    <w:aliases w:val="5 cm"/>
    <w:basedOn w:val="TAL"/>
    <w:rsid w:val="005F05E2"/>
    <w:pPr>
      <w:overflowPunct w:val="0"/>
      <w:autoSpaceDE w:val="0"/>
      <w:autoSpaceDN w:val="0"/>
      <w:adjustRightInd w:val="0"/>
      <w:spacing w:line="0" w:lineRule="atLeast"/>
      <w:ind w:left="142"/>
    </w:pPr>
    <w:rPr>
      <w:rFonts w:cs="Arial"/>
      <w:lang w:val="x-none" w:eastAsia="en-GB"/>
    </w:rPr>
  </w:style>
  <w:style w:type="paragraph" w:customStyle="1" w:styleId="BodyC">
    <w:name w:val="Body C"/>
    <w:rsid w:val="005F05E2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character" w:customStyle="1" w:styleId="00cmCharChar">
    <w:name w:val="00 cm Char Char"/>
    <w:link w:val="TALLeft12"/>
    <w:locked/>
    <w:rsid w:val="005F05E2"/>
    <w:rPr>
      <w:rFonts w:ascii="Geneva" w:eastAsia="SimSun" w:hAnsi="Geneva"/>
      <w:sz w:val="18"/>
      <w:lang w:val="en-GB" w:eastAsia="en-GB"/>
    </w:rPr>
  </w:style>
  <w:style w:type="paragraph" w:customStyle="1" w:styleId="TALLeft11">
    <w:name w:val="TAL + Left:  11"/>
    <w:aliases w:val="00 cm1"/>
    <w:basedOn w:val="TAL"/>
    <w:rsid w:val="005F05E2"/>
    <w:pPr>
      <w:overflowPunct w:val="0"/>
      <w:autoSpaceDE w:val="0"/>
      <w:autoSpaceDN w:val="0"/>
      <w:adjustRightInd w:val="0"/>
      <w:ind w:left="567"/>
    </w:pPr>
    <w:rPr>
      <w:rFonts w:ascii="Geneva" w:eastAsia="SimSun" w:hAnsi="Geneva" w:cs="Arial"/>
      <w:lang w:eastAsia="en-GB"/>
    </w:rPr>
  </w:style>
  <w:style w:type="paragraph" w:customStyle="1" w:styleId="INDENT1">
    <w:name w:val="INDENT1"/>
    <w:basedOn w:val="Normal"/>
    <w:rsid w:val="005F05E2"/>
    <w:pPr>
      <w:overflowPunct w:val="0"/>
      <w:autoSpaceDE w:val="0"/>
      <w:autoSpaceDN w:val="0"/>
      <w:adjustRightInd w:val="0"/>
      <w:ind w:left="851"/>
    </w:pPr>
    <w:rPr>
      <w:rFonts w:ascii="Arial" w:eastAsia="Geneva" w:hAnsi="Arial" w:cs="Arial"/>
      <w:lang w:eastAsia="en-GB"/>
    </w:rPr>
  </w:style>
  <w:style w:type="paragraph" w:customStyle="1" w:styleId="INDENT3">
    <w:name w:val="INDENT3"/>
    <w:basedOn w:val="Normal"/>
    <w:rsid w:val="005F05E2"/>
    <w:pPr>
      <w:overflowPunct w:val="0"/>
      <w:autoSpaceDE w:val="0"/>
      <w:autoSpaceDN w:val="0"/>
      <w:adjustRightInd w:val="0"/>
      <w:ind w:left="1701" w:hanging="567"/>
    </w:pPr>
    <w:rPr>
      <w:rFonts w:ascii="Arial" w:eastAsia="Geneva" w:hAnsi="Arial" w:cs="Arial"/>
      <w:lang w:eastAsia="en-GB"/>
    </w:rPr>
  </w:style>
  <w:style w:type="paragraph" w:customStyle="1" w:styleId="FigureTitle">
    <w:name w:val="Figure_Title"/>
    <w:basedOn w:val="Normal"/>
    <w:next w:val="Normal"/>
    <w:rsid w:val="005F05E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rFonts w:ascii="Arial" w:eastAsia="Geneva" w:hAnsi="Arial" w:cs="Arial"/>
      <w:b/>
      <w:sz w:val="24"/>
      <w:lang w:eastAsia="en-GB"/>
    </w:rPr>
  </w:style>
  <w:style w:type="paragraph" w:customStyle="1" w:styleId="RecCCITT">
    <w:name w:val="Rec_CCITT_#"/>
    <w:basedOn w:val="Normal"/>
    <w:rsid w:val="005F05E2"/>
    <w:pPr>
      <w:keepNext/>
      <w:keepLines/>
      <w:overflowPunct w:val="0"/>
      <w:autoSpaceDE w:val="0"/>
      <w:autoSpaceDN w:val="0"/>
      <w:adjustRightInd w:val="0"/>
    </w:pPr>
    <w:rPr>
      <w:rFonts w:ascii="Arial" w:eastAsia="Geneva" w:hAnsi="Arial" w:cs="Arial"/>
      <w:b/>
      <w:lang w:eastAsia="en-GB"/>
    </w:rPr>
  </w:style>
  <w:style w:type="paragraph" w:customStyle="1" w:styleId="enumlev2">
    <w:name w:val="enumlev2"/>
    <w:basedOn w:val="Normal"/>
    <w:rsid w:val="005F0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rFonts w:ascii="Arial" w:eastAsia="Geneva" w:hAnsi="Arial" w:cs="Arial"/>
      <w:lang w:val="en-US" w:eastAsia="en-GB"/>
    </w:rPr>
  </w:style>
  <w:style w:type="paragraph" w:customStyle="1" w:styleId="CouvRecTitle">
    <w:name w:val="Couv Rec Title"/>
    <w:basedOn w:val="Normal"/>
    <w:rsid w:val="005F05E2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Geneva" w:eastAsia="Geneva" w:hAnsi="Geneva" w:cs="Arial"/>
      <w:b/>
      <w:sz w:val="36"/>
      <w:lang w:val="en-US" w:eastAsia="en-GB"/>
    </w:rPr>
  </w:style>
  <w:style w:type="paragraph" w:customStyle="1" w:styleId="00BodyText">
    <w:name w:val="00 BodyText"/>
    <w:basedOn w:val="Normal"/>
    <w:rsid w:val="005F05E2"/>
    <w:pPr>
      <w:overflowPunct w:val="0"/>
      <w:autoSpaceDE w:val="0"/>
      <w:autoSpaceDN w:val="0"/>
      <w:adjustRightInd w:val="0"/>
      <w:spacing w:after="220"/>
    </w:pPr>
    <w:rPr>
      <w:rFonts w:ascii="Geneva" w:eastAsia="Geneva" w:hAnsi="Geneva" w:cs="Arial"/>
      <w:sz w:val="22"/>
      <w:lang w:val="en-US" w:eastAsia="en-GB"/>
    </w:rPr>
  </w:style>
  <w:style w:type="paragraph" w:customStyle="1" w:styleId="BalloonText1">
    <w:name w:val="Balloon Text1"/>
    <w:basedOn w:val="Normal"/>
    <w:semiHidden/>
    <w:rsid w:val="005F05E2"/>
    <w:pPr>
      <w:overflowPunct w:val="0"/>
      <w:autoSpaceDE w:val="0"/>
      <w:autoSpaceDN w:val="0"/>
      <w:adjustRightInd w:val="0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5F05E2"/>
    <w:pPr>
      <w:keepNext/>
      <w:numPr>
        <w:numId w:val="2"/>
      </w:numPr>
      <w:tabs>
        <w:tab w:val="clear" w:pos="851"/>
        <w:tab w:val="num" w:pos="360"/>
      </w:tabs>
      <w:autoSpaceDE w:val="0"/>
      <w:autoSpaceDN w:val="0"/>
      <w:adjustRightInd w:val="0"/>
      <w:spacing w:before="60" w:after="60"/>
      <w:ind w:left="360" w:hangingChars="20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5F05E2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5F05E2"/>
    <w:pPr>
      <w:overflowPunct w:val="0"/>
      <w:autoSpaceDE w:val="0"/>
      <w:autoSpaceDN w:val="0"/>
      <w:adjustRightInd w:val="0"/>
      <w:spacing w:after="120"/>
      <w:ind w:left="1134" w:hanging="567"/>
    </w:pPr>
    <w:rPr>
      <w:rFonts w:ascii="Arial" w:eastAsia="Geneva" w:hAnsi="Arial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5F05E2"/>
    <w:pPr>
      <w:overflowPunct w:val="0"/>
      <w:autoSpaceDE w:val="0"/>
      <w:autoSpaceDN w:val="0"/>
      <w:adjustRightInd w:val="0"/>
      <w:spacing w:after="220"/>
      <w:ind w:left="1298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5F05E2"/>
    <w:pPr>
      <w:widowControl w:val="0"/>
      <w:overflowPunct w:val="0"/>
      <w:autoSpaceDE w:val="0"/>
      <w:autoSpaceDN w:val="0"/>
      <w:adjustRightInd w:val="0"/>
      <w:spacing w:beforeLines="50" w:afterLines="50" w:after="0"/>
      <w:jc w:val="both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5F05E2"/>
    <w:pPr>
      <w:overflowPunct w:val="0"/>
      <w:autoSpaceDE w:val="0"/>
      <w:autoSpaceDN w:val="0"/>
      <w:adjustRightInd w:val="0"/>
      <w:spacing w:after="120"/>
      <w:ind w:left="284" w:hanging="284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Normal"/>
    <w:semiHidden/>
    <w:rsid w:val="005F05E2"/>
    <w:pPr>
      <w:overflowPunct w:val="0"/>
      <w:autoSpaceDE w:val="0"/>
      <w:autoSpaceDN w:val="0"/>
      <w:adjustRightInd w:val="0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Normal"/>
    <w:rsid w:val="005F05E2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5F05E2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paragraph" w:customStyle="1" w:styleId="CarCar">
    <w:name w:val="Car Car"/>
    <w:semiHidden/>
    <w:rsid w:val="005F05E2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5F05E2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Doc-text2Char">
    <w:name w:val="Doc-text2 Char"/>
    <w:link w:val="Doc-text2"/>
    <w:locked/>
    <w:rsid w:val="005F05E2"/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5F05E2"/>
    <w:pPr>
      <w:overflowPunct w:val="0"/>
      <w:autoSpaceDE w:val="0"/>
      <w:autoSpaceDN w:val="0"/>
      <w:adjustRightInd w:val="0"/>
      <w:spacing w:after="0"/>
      <w:ind w:left="1622" w:hanging="363"/>
    </w:pPr>
    <w:rPr>
      <w:rFonts w:ascii="Geneva" w:eastAsia="Calibri Light" w:hAnsi="Geneva" w:cs="Geneva"/>
      <w:color w:val="0000FF"/>
      <w:kern w:val="2"/>
      <w:lang w:val="fr-FR" w:eastAsia="zh-CN"/>
    </w:rPr>
  </w:style>
  <w:style w:type="paragraph" w:customStyle="1" w:styleId="p1">
    <w:name w:val="p1"/>
    <w:basedOn w:val="Normal"/>
    <w:rsid w:val="005F05E2"/>
    <w:pPr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val="en-US" w:eastAsia="en-GB"/>
    </w:rPr>
  </w:style>
  <w:style w:type="paragraph" w:customStyle="1" w:styleId="Note-Boxed">
    <w:name w:val="Note - Boxed"/>
    <w:basedOn w:val="Normal"/>
    <w:next w:val="Normal"/>
    <w:rsid w:val="005F05E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2">
    <w:name w:val="编号2"/>
    <w:basedOn w:val="Normal"/>
    <w:rsid w:val="005F05E2"/>
    <w:pPr>
      <w:numPr>
        <w:numId w:val="3"/>
      </w:numPr>
      <w:tabs>
        <w:tab w:val="num" w:pos="704"/>
      </w:tabs>
      <w:overflowPunct w:val="0"/>
      <w:autoSpaceDE w:val="0"/>
      <w:autoSpaceDN w:val="0"/>
      <w:adjustRightInd w:val="0"/>
      <w:ind w:left="704" w:hanging="420"/>
    </w:pPr>
    <w:rPr>
      <w:rFonts w:eastAsia="SimSun"/>
      <w:lang w:eastAsia="zh-CN"/>
    </w:rPr>
  </w:style>
  <w:style w:type="character" w:customStyle="1" w:styleId="TFChar1">
    <w:name w:val="TF Char1"/>
    <w:locked/>
    <w:rsid w:val="005F05E2"/>
    <w:rPr>
      <w:rFonts w:ascii="Arial" w:hAnsi="Arial" w:cs="Arial"/>
      <w:b/>
      <w:lang w:val="en-GB" w:eastAsia="en-GB"/>
    </w:rPr>
  </w:style>
  <w:style w:type="paragraph" w:customStyle="1" w:styleId="TALLeft075cm">
    <w:name w:val="TAL + Left:  0.75 cm"/>
    <w:basedOn w:val="TALLeft1cm"/>
    <w:rsid w:val="005F05E2"/>
    <w:rPr>
      <w:lang w:val="en-GB"/>
    </w:rPr>
  </w:style>
  <w:style w:type="character" w:customStyle="1" w:styleId="a">
    <w:name w:val="首标题"/>
    <w:rsid w:val="005F05E2"/>
    <w:rPr>
      <w:rFonts w:ascii="Arial" w:eastAsia="SimSun" w:hAnsi="Arial" w:cs="Arial" w:hint="default"/>
      <w:sz w:val="24"/>
      <w:lang w:val="en-US" w:eastAsia="zh-CN" w:bidi="ar-SA"/>
    </w:rPr>
  </w:style>
  <w:style w:type="character" w:customStyle="1" w:styleId="NOChar">
    <w:name w:val="NO Char"/>
    <w:rsid w:val="005F05E2"/>
    <w:rPr>
      <w:rFonts w:ascii="Geneva" w:eastAsia="Calibri Light" w:hAnsi="Geneva" w:cs="Geneva" w:hint="default"/>
      <w:color w:val="0000FF"/>
      <w:kern w:val="2"/>
      <w:lang w:val="en-GB" w:eastAsia="en-US" w:bidi="ar-SA"/>
    </w:rPr>
  </w:style>
  <w:style w:type="character" w:customStyle="1" w:styleId="B2Char">
    <w:name w:val="B2 Char"/>
    <w:rsid w:val="005F05E2"/>
    <w:rPr>
      <w:rFonts w:ascii="Geneva" w:eastAsia="Calibri Light" w:hAnsi="Geneva" w:cs="Geneva" w:hint="default"/>
      <w:color w:val="0000FF"/>
      <w:kern w:val="2"/>
      <w:lang w:val="en-GB" w:eastAsia="en-US" w:bidi="ar-SA"/>
    </w:rPr>
  </w:style>
  <w:style w:type="character" w:customStyle="1" w:styleId="QuotationZchn">
    <w:name w:val="Quotation Zchn"/>
    <w:rsid w:val="005F05E2"/>
    <w:rPr>
      <w:rFonts w:ascii="Geneva" w:eastAsia="Calibri Light" w:hAnsi="Geneva" w:cs="Geneva" w:hint="default"/>
      <w:noProof w:val="0"/>
      <w:color w:val="0000FF"/>
      <w:kern w:val="2"/>
      <w:szCs w:val="22"/>
      <w:lang w:val="en-GB" w:eastAsia="en-US" w:bidi="ar-SA"/>
    </w:rPr>
  </w:style>
  <w:style w:type="character" w:customStyle="1" w:styleId="EditorsNoteZchn">
    <w:name w:val="Editor's Note Zchn"/>
    <w:rsid w:val="005F05E2"/>
    <w:rPr>
      <w:rFonts w:ascii="Geneva" w:eastAsia="Calibri Light" w:hAnsi="Geneva" w:cs="Geneva" w:hint="default"/>
      <w:color w:val="FF0000"/>
      <w:kern w:val="2"/>
      <w:lang w:val="en-GB" w:eastAsia="en-US" w:bidi="ar-SA"/>
    </w:rPr>
  </w:style>
  <w:style w:type="character" w:customStyle="1" w:styleId="CharChar">
    <w:name w:val="Char Char"/>
    <w:rsid w:val="005F05E2"/>
    <w:rPr>
      <w:rFonts w:ascii="Geneva" w:eastAsia="Geneva" w:hAnsi="Geneva" w:cs="Geneva" w:hint="default"/>
      <w:color w:val="0000FF"/>
      <w:kern w:val="2"/>
      <w:lang w:val="en-GB" w:eastAsia="en-US" w:bidi="ar-SA"/>
    </w:rPr>
  </w:style>
  <w:style w:type="character" w:customStyle="1" w:styleId="msoins00">
    <w:name w:val="msoins0"/>
    <w:rsid w:val="005F05E2"/>
    <w:rPr>
      <w:rFonts w:ascii="Geneva" w:eastAsia="Calibri Light" w:hAnsi="Geneva" w:cs="Geneva" w:hint="default"/>
      <w:color w:val="0000FF"/>
      <w:kern w:val="2"/>
      <w:lang w:val="en-US" w:eastAsia="zh-CN" w:bidi="ar-SA"/>
    </w:rPr>
  </w:style>
  <w:style w:type="character" w:customStyle="1" w:styleId="TF1">
    <w:name w:val="TF1"/>
    <w:aliases w:val="left Char Char1"/>
    <w:rsid w:val="005F05E2"/>
    <w:rPr>
      <w:rFonts w:ascii="Geneva" w:eastAsia="Calibri Light" w:hAnsi="Geneva" w:cs="Geneva" w:hint="default"/>
      <w:b/>
      <w:bCs w:val="0"/>
      <w:color w:val="0000FF"/>
      <w:kern w:val="2"/>
      <w:lang w:val="en-GB" w:eastAsia="en-GB" w:bidi="ar-SA"/>
    </w:rPr>
  </w:style>
  <w:style w:type="character" w:customStyle="1" w:styleId="CharChar2">
    <w:name w:val="Char Char2"/>
    <w:rsid w:val="005F05E2"/>
    <w:rPr>
      <w:rFonts w:ascii="Arial" w:eastAsia="Geneva" w:hAnsi="Arial" w:cs="Arial" w:hint="default"/>
      <w:lang w:val="en-GB" w:eastAsia="en-US"/>
    </w:rPr>
  </w:style>
  <w:style w:type="character" w:customStyle="1" w:styleId="PlainTextChar1">
    <w:name w:val="Plain Text Char1"/>
    <w:uiPriority w:val="99"/>
    <w:semiHidden/>
    <w:locked/>
    <w:rsid w:val="005F05E2"/>
    <w:rPr>
      <w:rFonts w:ascii="Consolas" w:hAnsi="Consolas" w:hint="default"/>
      <w:sz w:val="21"/>
      <w:szCs w:val="21"/>
      <w:lang w:bidi="ar-SA"/>
    </w:rPr>
  </w:style>
  <w:style w:type="table" w:customStyle="1" w:styleId="TableGrid1">
    <w:name w:val="Table Grid1"/>
    <w:basedOn w:val="TableNormal"/>
    <w:rsid w:val="005F05E2"/>
    <w:rPr>
      <w:rFonts w:ascii="Times New Roman" w:eastAsia="SimSu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Left12">
    <w:name w:val="TAL + Left:  12"/>
    <w:aliases w:val="00 cm2"/>
    <w:basedOn w:val="TAL"/>
    <w:link w:val="00cmCharChar"/>
    <w:rsid w:val="005F05E2"/>
    <w:pPr>
      <w:overflowPunct w:val="0"/>
      <w:autoSpaceDE w:val="0"/>
      <w:autoSpaceDN w:val="0"/>
      <w:adjustRightInd w:val="0"/>
      <w:ind w:left="567"/>
    </w:pPr>
    <w:rPr>
      <w:rFonts w:ascii="Geneva" w:eastAsia="SimSun" w:hAnsi="Geneva"/>
      <w:lang w:eastAsia="en-GB"/>
    </w:rPr>
  </w:style>
  <w:style w:type="character" w:customStyle="1" w:styleId="TFleftCharChar">
    <w:name w:val="TF;left Char Char"/>
    <w:rsid w:val="00E671C6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numbering" w:customStyle="1" w:styleId="NoList1">
    <w:name w:val="No List1"/>
    <w:next w:val="NoList"/>
    <w:uiPriority w:val="99"/>
    <w:semiHidden/>
    <w:unhideWhenUsed/>
    <w:rsid w:val="00E671C6"/>
  </w:style>
  <w:style w:type="numbering" w:customStyle="1" w:styleId="NoList2">
    <w:name w:val="No List2"/>
    <w:next w:val="NoList"/>
    <w:uiPriority w:val="99"/>
    <w:semiHidden/>
    <w:unhideWhenUsed/>
    <w:rsid w:val="00E671C6"/>
  </w:style>
  <w:style w:type="table" w:customStyle="1" w:styleId="TableGrid2">
    <w:name w:val="Table Grid2"/>
    <w:basedOn w:val="TableNormal"/>
    <w:next w:val="TableGrid"/>
    <w:rsid w:val="00E671C6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locked/>
    <w:rsid w:val="00E671C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8BC0-6BA9-4694-990C-EB52B6CAA9A3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C327E37-A71C-4182-BE17-38C3A544A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0A2DD-2B2E-44CF-82B9-B3CBF7B2D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B24B3-87F9-478B-B11B-0F959FA7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5919</Words>
  <Characters>33743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cp:lastModifiedBy>Ericsson</cp:lastModifiedBy>
  <cp:revision>5</cp:revision>
  <dcterms:created xsi:type="dcterms:W3CDTF">2020-11-11T13:18:00Z</dcterms:created>
  <dcterms:modified xsi:type="dcterms:W3CDTF">2020-11-11T18:07:00Z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