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0EC1" w14:textId="49556B03" w:rsidR="00F101D0" w:rsidRPr="00D53D31" w:rsidRDefault="00F101D0" w:rsidP="00F101D0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bookmarkStart w:id="0" w:name="_Hlk21121643"/>
      <w:bookmarkStart w:id="1" w:name="_Toc512578711"/>
      <w:bookmarkStart w:id="2" w:name="_Toc505097701"/>
      <w:bookmarkStart w:id="3" w:name="_Toc505097894"/>
      <w:bookmarkStart w:id="4" w:name="_Toc515565845"/>
      <w:bookmarkStart w:id="5" w:name="_Toc515967581"/>
      <w:bookmarkStart w:id="6" w:name="_Toc367182965"/>
      <w:r w:rsidRPr="00D53D31">
        <w:rPr>
          <w:rFonts w:cs="Arial"/>
          <w:b/>
          <w:sz w:val="24"/>
          <w:szCs w:val="24"/>
          <w:lang w:val="sv-SE"/>
        </w:rPr>
        <w:t>3GPP TSG-RAN3 #1</w:t>
      </w:r>
      <w:r>
        <w:rPr>
          <w:rFonts w:cs="Arial"/>
          <w:b/>
          <w:sz w:val="24"/>
          <w:szCs w:val="24"/>
          <w:lang w:val="sv-SE"/>
        </w:rPr>
        <w:t>10-</w:t>
      </w:r>
      <w:r w:rsidRPr="00D53D31">
        <w:rPr>
          <w:rFonts w:cs="Arial"/>
          <w:b/>
          <w:sz w:val="24"/>
          <w:szCs w:val="24"/>
          <w:lang w:val="sv-SE"/>
        </w:rPr>
        <w:t>e</w:t>
      </w:r>
      <w:r w:rsidRPr="00D53D31">
        <w:rPr>
          <w:rFonts w:cs="Arial"/>
          <w:b/>
          <w:sz w:val="24"/>
          <w:szCs w:val="24"/>
          <w:lang w:val="sv-SE"/>
        </w:rPr>
        <w:tab/>
      </w:r>
      <w:r w:rsidR="00D1251B" w:rsidRPr="00D1251B">
        <w:rPr>
          <w:rFonts w:cs="Arial"/>
          <w:b/>
          <w:sz w:val="24"/>
          <w:szCs w:val="24"/>
          <w:lang w:val="sv-SE"/>
        </w:rPr>
        <w:t>R3-207202</w:t>
      </w:r>
    </w:p>
    <w:p w14:paraId="7F34CA1E" w14:textId="4EE99BB9" w:rsidR="00F101D0" w:rsidRPr="00567754" w:rsidRDefault="00F101D0" w:rsidP="00F101D0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eastAsia="zh-TW"/>
        </w:rPr>
      </w:pPr>
      <w:r>
        <w:rPr>
          <w:rFonts w:eastAsia="PMingLiU"/>
          <w:noProof w:val="0"/>
          <w:sz w:val="24"/>
          <w:szCs w:val="28"/>
          <w:lang w:eastAsia="zh-TW"/>
        </w:rPr>
        <w:t>Online, November 2</w:t>
      </w:r>
      <w:r w:rsidRPr="00567754">
        <w:rPr>
          <w:rFonts w:eastAsia="PMingLiU"/>
          <w:noProof w:val="0"/>
          <w:sz w:val="24"/>
          <w:szCs w:val="28"/>
          <w:vertAlign w:val="superscript"/>
          <w:lang w:eastAsia="zh-TW"/>
        </w:rPr>
        <w:t>nd</w:t>
      </w:r>
      <w:r>
        <w:rPr>
          <w:rFonts w:eastAsia="PMingLiU"/>
          <w:noProof w:val="0"/>
          <w:sz w:val="24"/>
          <w:szCs w:val="28"/>
          <w:lang w:eastAsia="zh-TW"/>
        </w:rPr>
        <w:t xml:space="preserve"> – November 13</w:t>
      </w:r>
      <w:r w:rsidRPr="00567754">
        <w:rPr>
          <w:rFonts w:eastAsia="PMingLiU"/>
          <w:noProof w:val="0"/>
          <w:sz w:val="24"/>
          <w:szCs w:val="28"/>
          <w:vertAlign w:val="superscript"/>
          <w:lang w:eastAsia="zh-TW"/>
        </w:rPr>
        <w:t>th</w:t>
      </w:r>
      <w:proofErr w:type="gramStart"/>
      <w:r>
        <w:rPr>
          <w:rFonts w:eastAsia="PMingLiU"/>
          <w:noProof w:val="0"/>
          <w:sz w:val="24"/>
          <w:szCs w:val="28"/>
          <w:lang w:eastAsia="zh-TW"/>
        </w:rPr>
        <w:t xml:space="preserve"> 2020</w:t>
      </w:r>
      <w:proofErr w:type="gramEnd"/>
    </w:p>
    <w:p w14:paraId="0175B561" w14:textId="77777777" w:rsidR="00B411C7" w:rsidRPr="00D527EC" w:rsidRDefault="00B411C7" w:rsidP="00B411C7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411C7" w14:paraId="1703DB84" w14:textId="77777777" w:rsidTr="007424A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C0476" w14:textId="77777777" w:rsidR="00B411C7" w:rsidRDefault="00B411C7" w:rsidP="007424A6">
            <w:pPr>
              <w:pStyle w:val="CRCoverPage"/>
              <w:spacing w:after="0"/>
              <w:jc w:val="right"/>
              <w:rPr>
                <w:i/>
                <w:sz w:val="12"/>
                <w:lang w:val="en-US" w:eastAsia="zh-CN"/>
              </w:rPr>
            </w:pPr>
            <w:r>
              <w:rPr>
                <w:i/>
                <w:sz w:val="12"/>
                <w:lang w:val="en-US" w:eastAsia="zh-CN"/>
              </w:rPr>
              <w:t>CR-Form-v12.0</w:t>
            </w:r>
          </w:p>
        </w:tc>
      </w:tr>
      <w:tr w:rsidR="00B411C7" w14:paraId="1B729693" w14:textId="77777777" w:rsidTr="007424A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092239" w14:textId="77777777" w:rsidR="00B411C7" w:rsidRDefault="00B411C7" w:rsidP="007424A6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32"/>
                <w:lang w:val="en-US" w:eastAsia="zh-CN"/>
              </w:rPr>
              <w:t>CHANGE REQUEST</w:t>
            </w:r>
          </w:p>
        </w:tc>
      </w:tr>
      <w:tr w:rsidR="00B411C7" w14:paraId="304FD821" w14:textId="77777777" w:rsidTr="007424A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074788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5FECB944" w14:textId="77777777" w:rsidTr="007424A6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0223302A" w14:textId="77777777" w:rsidR="00B411C7" w:rsidRDefault="00B411C7" w:rsidP="007424A6">
            <w:pPr>
              <w:pStyle w:val="CRCoverPage"/>
              <w:spacing w:after="0"/>
              <w:jc w:val="right"/>
              <w:rPr>
                <w:lang w:val="en-US"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14:paraId="1AFB5FA3" w14:textId="4E520DE8" w:rsidR="00B411C7" w:rsidRDefault="00B411C7" w:rsidP="007424A6">
            <w:pPr>
              <w:pStyle w:val="CRCoverPage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fldChar w:fldCharType="begin"/>
            </w:r>
            <w:r>
              <w:rPr>
                <w:b/>
                <w:sz w:val="28"/>
                <w:lang w:val="en-US" w:eastAsia="zh-CN"/>
              </w:rPr>
              <w:instrText xml:space="preserve"> DOCPROPERTY  Spec#  \* MERGEFORMAT </w:instrText>
            </w:r>
            <w:r>
              <w:rPr>
                <w:b/>
                <w:sz w:val="28"/>
                <w:lang w:val="en-US" w:eastAsia="zh-CN"/>
              </w:rPr>
              <w:fldChar w:fldCharType="separate"/>
            </w:r>
            <w:r>
              <w:rPr>
                <w:b/>
                <w:sz w:val="28"/>
                <w:lang w:val="en-US" w:eastAsia="zh-CN"/>
              </w:rPr>
              <w:t>3</w:t>
            </w:r>
            <w:r w:rsidR="00C33D9B">
              <w:rPr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  <w:lang w:val="en-US" w:eastAsia="zh-CN"/>
              </w:rPr>
              <w:t>.4</w:t>
            </w:r>
            <w:r w:rsidR="00EF4568">
              <w:rPr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3890BE08" w14:textId="77777777" w:rsidR="00B411C7" w:rsidRDefault="00B411C7" w:rsidP="007424A6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3D70885" w14:textId="2A72D221" w:rsidR="00B411C7" w:rsidRPr="00D605CC" w:rsidRDefault="00C3259B" w:rsidP="007424A6">
            <w:pPr>
              <w:pStyle w:val="CRCoverPage"/>
              <w:spacing w:after="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1799</w:t>
            </w:r>
          </w:p>
        </w:tc>
        <w:tc>
          <w:tcPr>
            <w:tcW w:w="709" w:type="dxa"/>
            <w:shd w:val="clear" w:color="auto" w:fill="auto"/>
          </w:tcPr>
          <w:p w14:paraId="0B6E9CC1" w14:textId="77777777" w:rsidR="00B411C7" w:rsidRDefault="00B411C7" w:rsidP="007424A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bCs/>
                <w:sz w:val="28"/>
                <w:lang w:val="en-US" w:eastAsia="zh-CN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8041B3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2C65429A" w14:textId="77777777" w:rsidR="00B411C7" w:rsidRDefault="00B411C7" w:rsidP="007424A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3B8C7DD" w14:textId="588E2360" w:rsidR="00B411C7" w:rsidRDefault="00B411C7" w:rsidP="007424A6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16.</w:t>
            </w:r>
            <w:r w:rsidR="00F101D0">
              <w:rPr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2D852C9" w14:textId="77777777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B411C7" w14:paraId="7D85059A" w14:textId="77777777" w:rsidTr="007424A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8C5426" w14:textId="77777777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B411C7" w14:paraId="4C1A3913" w14:textId="77777777" w:rsidTr="007424A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334CFF1" w14:textId="77777777" w:rsidR="00B411C7" w:rsidRDefault="00B411C7" w:rsidP="007424A6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zh-CN"/>
              </w:rPr>
            </w:pPr>
            <w:r>
              <w:rPr>
                <w:rFonts w:cs="Arial"/>
                <w:i/>
                <w:lang w:val="en-US" w:eastAsia="zh-CN"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  <w:lang w:val="en-US" w:eastAsia="zh-CN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  <w:lang w:val="en-US" w:eastAsia="zh-CN"/>
              </w:rPr>
              <w:t xml:space="preserve"> </w:t>
            </w:r>
            <w:r>
              <w:rPr>
                <w:rFonts w:cs="Arial"/>
                <w:i/>
                <w:lang w:val="en-US" w:eastAsia="zh-CN"/>
              </w:rPr>
              <w:t xml:space="preserve">on using this form: comprehensive instructions can be found at </w:t>
            </w:r>
            <w:r>
              <w:rPr>
                <w:rFonts w:cs="Arial"/>
                <w:i/>
                <w:lang w:val="en-US" w:eastAsia="zh-CN"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lang w:val="en-US" w:eastAsia="zh-CN"/>
                </w:rPr>
                <w:t>http://www.3gpp.org/Change-Requests</w:t>
              </w:r>
            </w:hyperlink>
            <w:r>
              <w:rPr>
                <w:rFonts w:cs="Arial"/>
                <w:i/>
                <w:lang w:val="en-US" w:eastAsia="zh-CN"/>
              </w:rPr>
              <w:t>.</w:t>
            </w:r>
          </w:p>
        </w:tc>
      </w:tr>
      <w:tr w:rsidR="00B411C7" w14:paraId="6A339BD4" w14:textId="77777777" w:rsidTr="007424A6">
        <w:tc>
          <w:tcPr>
            <w:tcW w:w="9641" w:type="dxa"/>
            <w:gridSpan w:val="9"/>
          </w:tcPr>
          <w:p w14:paraId="250C76BB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</w:tbl>
    <w:p w14:paraId="58EE012F" w14:textId="77777777" w:rsidR="00B411C7" w:rsidRDefault="00B411C7" w:rsidP="00B411C7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411C7" w14:paraId="77C86E3E" w14:textId="77777777" w:rsidTr="007424A6">
        <w:tc>
          <w:tcPr>
            <w:tcW w:w="2835" w:type="dxa"/>
            <w:shd w:val="clear" w:color="auto" w:fill="auto"/>
          </w:tcPr>
          <w:p w14:paraId="3DB05ADD" w14:textId="77777777" w:rsidR="00B411C7" w:rsidRDefault="00B411C7" w:rsidP="007424A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319AB49E" w14:textId="77777777" w:rsidR="00B411C7" w:rsidRDefault="00B411C7" w:rsidP="007424A6">
            <w:pPr>
              <w:pStyle w:val="CRCoverPage"/>
              <w:spacing w:after="0"/>
              <w:jc w:val="right"/>
              <w:rPr>
                <w:lang w:val="en-US" w:eastAsia="zh-CN"/>
              </w:rPr>
            </w:pPr>
            <w:r>
              <w:rPr>
                <w:lang w:val="en-US" w:eastAsia="zh-CN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0FCD32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43FA8B1" w14:textId="77777777" w:rsidR="00B411C7" w:rsidRDefault="00B411C7" w:rsidP="007424A6">
            <w:pPr>
              <w:pStyle w:val="CRCoverPage"/>
              <w:spacing w:after="0"/>
              <w:jc w:val="right"/>
              <w:rPr>
                <w:u w:val="single"/>
                <w:lang w:val="en-US" w:eastAsia="zh-CN"/>
              </w:rPr>
            </w:pPr>
            <w:r>
              <w:rPr>
                <w:lang w:val="en-US" w:eastAsia="zh-CN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376A9D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4E01DA7B" w14:textId="77777777" w:rsidR="00B411C7" w:rsidRDefault="00B411C7" w:rsidP="007424A6">
            <w:pPr>
              <w:pStyle w:val="CRCoverPage"/>
              <w:spacing w:after="0"/>
              <w:jc w:val="right"/>
              <w:rPr>
                <w:u w:val="single"/>
                <w:lang w:val="en-US" w:eastAsia="zh-CN"/>
              </w:rPr>
            </w:pPr>
            <w:r>
              <w:rPr>
                <w:lang w:val="en-US" w:eastAsia="zh-CN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278B88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6020BAFE" w14:textId="77777777" w:rsidR="00B411C7" w:rsidRDefault="00B411C7" w:rsidP="007424A6">
            <w:pPr>
              <w:pStyle w:val="CRCoverPage"/>
              <w:spacing w:after="0"/>
              <w:jc w:val="right"/>
              <w:rPr>
                <w:lang w:val="en-US" w:eastAsia="zh-CN"/>
              </w:rPr>
            </w:pPr>
            <w:r>
              <w:rPr>
                <w:lang w:val="en-US" w:eastAsia="zh-CN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B29343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bCs/>
                <w:caps/>
                <w:lang w:val="en-US" w:eastAsia="zh-CN"/>
              </w:rPr>
            </w:pPr>
          </w:p>
        </w:tc>
      </w:tr>
    </w:tbl>
    <w:p w14:paraId="5F3A38DB" w14:textId="77777777" w:rsidR="00B411C7" w:rsidRDefault="00B411C7" w:rsidP="00B411C7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411C7" w14:paraId="4E450222" w14:textId="77777777" w:rsidTr="007424A6">
        <w:tc>
          <w:tcPr>
            <w:tcW w:w="9640" w:type="dxa"/>
            <w:gridSpan w:val="11"/>
          </w:tcPr>
          <w:p w14:paraId="57A41EF8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618EB6C3" w14:textId="77777777" w:rsidTr="007424A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FBDB9" w14:textId="77777777" w:rsidR="00B411C7" w:rsidRDefault="00B411C7" w:rsidP="00742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 w:eastAsia="zh-CN"/>
              </w:rPr>
            </w:pPr>
            <w:bookmarkStart w:id="7" w:name="_Hlk46582058"/>
            <w:r>
              <w:rPr>
                <w:b/>
                <w:i/>
                <w:lang w:val="en-US" w:eastAsia="zh-CN"/>
              </w:rPr>
              <w:t>Title:</w:t>
            </w:r>
            <w:r>
              <w:rPr>
                <w:b/>
                <w:i/>
                <w:lang w:val="en-US" w:eastAsia="zh-CN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CE4737" w14:textId="32E8B7FA" w:rsidR="00B411C7" w:rsidRDefault="00A46CC3" w:rsidP="007424A6">
            <w:pPr>
              <w:pStyle w:val="CRCoverPage"/>
              <w:spacing w:after="0"/>
              <w:rPr>
                <w:lang w:val="en-US" w:eastAsia="zh-CN"/>
              </w:rPr>
            </w:pPr>
            <w:bookmarkStart w:id="8" w:name="_Hlk55996682"/>
            <w:r>
              <w:t>Enabling URI configuration within Trace Activation over S1</w:t>
            </w:r>
            <w:bookmarkEnd w:id="8"/>
          </w:p>
        </w:tc>
      </w:tr>
      <w:bookmarkEnd w:id="7"/>
      <w:tr w:rsidR="00B411C7" w14:paraId="1A6BFAC6" w14:textId="77777777" w:rsidTr="007424A6">
        <w:tc>
          <w:tcPr>
            <w:tcW w:w="1843" w:type="dxa"/>
            <w:tcBorders>
              <w:left w:val="single" w:sz="4" w:space="0" w:color="auto"/>
            </w:tcBorders>
          </w:tcPr>
          <w:p w14:paraId="3B063002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6C8D0C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27AB241B" w14:textId="77777777" w:rsidTr="007424A6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B8049AF" w14:textId="77777777" w:rsidR="00B411C7" w:rsidRDefault="00B411C7" w:rsidP="00742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978A8D" w14:textId="77777777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</w:p>
        </w:tc>
      </w:tr>
      <w:tr w:rsidR="00B411C7" w14:paraId="356EC00C" w14:textId="77777777" w:rsidTr="007424A6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B94F453" w14:textId="77777777" w:rsidR="00B411C7" w:rsidRDefault="00B411C7" w:rsidP="00742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6E1029" w14:textId="77777777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RAN3</w:t>
            </w:r>
          </w:p>
        </w:tc>
      </w:tr>
      <w:tr w:rsidR="00B411C7" w14:paraId="2160BD9B" w14:textId="77777777" w:rsidTr="007424A6">
        <w:tc>
          <w:tcPr>
            <w:tcW w:w="1843" w:type="dxa"/>
            <w:tcBorders>
              <w:left w:val="single" w:sz="4" w:space="0" w:color="auto"/>
            </w:tcBorders>
          </w:tcPr>
          <w:p w14:paraId="74CA6D50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D097EB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3E65ED61" w14:textId="77777777" w:rsidTr="007424A6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756B5BC" w14:textId="77777777" w:rsidR="00B411C7" w:rsidRDefault="00B411C7" w:rsidP="00742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869947" w14:textId="334C9AB1" w:rsidR="00B411C7" w:rsidRPr="00015806" w:rsidRDefault="00015806" w:rsidP="007424A6">
            <w:pPr>
              <w:pStyle w:val="CRCoverPage"/>
              <w:spacing w:after="0"/>
              <w:rPr>
                <w:rFonts w:cs="Arial"/>
                <w:lang w:val="sv-SE" w:eastAsia="zh-CN"/>
              </w:rPr>
            </w:pPr>
            <w:r w:rsidRPr="00015806">
              <w:rPr>
                <w:rFonts w:cs="Arial"/>
                <w:kern w:val="2"/>
                <w:lang w:val="sv-SE"/>
              </w:rPr>
              <w:t>NR_SON_MDT-CORE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AB32A88" w14:textId="77777777" w:rsidR="00B411C7" w:rsidRPr="00E46D23" w:rsidRDefault="00B411C7" w:rsidP="007424A6">
            <w:pPr>
              <w:pStyle w:val="CRCoverPage"/>
              <w:spacing w:after="0"/>
              <w:ind w:right="100"/>
              <w:rPr>
                <w:lang w:val="sv-SE" w:eastAsia="zh-CN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673996A" w14:textId="77777777" w:rsidR="00B411C7" w:rsidRDefault="00B411C7" w:rsidP="007424A6">
            <w:pPr>
              <w:pStyle w:val="CRCoverPage"/>
              <w:spacing w:after="0"/>
              <w:jc w:val="right"/>
              <w:rPr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D17AEF" w14:textId="527A0464" w:rsidR="00B411C7" w:rsidRDefault="00B411C7" w:rsidP="007424A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lang w:val="en-US" w:eastAsia="zh-CN"/>
              </w:rPr>
              <w:t>-</w:t>
            </w:r>
            <w:r w:rsidR="00F101D0">
              <w:rPr>
                <w:lang w:val="en-US" w:eastAsia="zh-CN"/>
              </w:rPr>
              <w:t>1</w:t>
            </w:r>
            <w:r w:rsidR="00A46CC3"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>-</w:t>
            </w:r>
            <w:r w:rsidR="00A46CC3">
              <w:rPr>
                <w:lang w:val="en-US" w:eastAsia="zh-CN"/>
              </w:rPr>
              <w:t>11</w:t>
            </w:r>
          </w:p>
        </w:tc>
      </w:tr>
      <w:tr w:rsidR="00B411C7" w14:paraId="48DBB556" w14:textId="77777777" w:rsidTr="007424A6">
        <w:tc>
          <w:tcPr>
            <w:tcW w:w="1843" w:type="dxa"/>
            <w:tcBorders>
              <w:left w:val="single" w:sz="4" w:space="0" w:color="auto"/>
            </w:tcBorders>
          </w:tcPr>
          <w:p w14:paraId="675071CF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142B0EA8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  <w:tc>
          <w:tcPr>
            <w:tcW w:w="2267" w:type="dxa"/>
            <w:gridSpan w:val="2"/>
          </w:tcPr>
          <w:p w14:paraId="52DE118E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  <w:tc>
          <w:tcPr>
            <w:tcW w:w="1417" w:type="dxa"/>
            <w:gridSpan w:val="3"/>
          </w:tcPr>
          <w:p w14:paraId="2C545C37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626579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6AE639C6" w14:textId="77777777" w:rsidTr="007424A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FC8910A" w14:textId="77777777" w:rsidR="00B411C7" w:rsidRDefault="00B411C7" w:rsidP="00742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70FC95" w14:textId="2BD85FFD" w:rsidR="00B411C7" w:rsidRDefault="007424A6" w:rsidP="007424A6">
            <w:pPr>
              <w:pStyle w:val="CRCoverPage"/>
              <w:spacing w:after="0"/>
              <w:ind w:right="-609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5596B2B3" w14:textId="77777777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11525D50" w14:textId="77777777" w:rsidR="00B411C7" w:rsidRDefault="00B411C7" w:rsidP="007424A6">
            <w:pPr>
              <w:pStyle w:val="CRCoverPage"/>
              <w:spacing w:after="0"/>
              <w:jc w:val="right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D28933" w14:textId="105B9364" w:rsidR="00B411C7" w:rsidRDefault="00B411C7" w:rsidP="007424A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Rel-1</w:t>
            </w:r>
            <w:r w:rsidR="007424A6">
              <w:rPr>
                <w:lang w:val="en-US" w:eastAsia="zh-CN"/>
              </w:rPr>
              <w:t>6</w:t>
            </w:r>
          </w:p>
        </w:tc>
      </w:tr>
      <w:tr w:rsidR="00B411C7" w14:paraId="695C8768" w14:textId="77777777" w:rsidTr="007424A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434F60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lang w:val="en-US" w:eastAsia="zh-CN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A48E5D3" w14:textId="77777777" w:rsidR="00B411C7" w:rsidRDefault="00B411C7" w:rsidP="007424A6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zh-CN"/>
              </w:rPr>
            </w:pPr>
            <w:r>
              <w:rPr>
                <w:i/>
                <w:sz w:val="18"/>
                <w:lang w:val="en-US" w:eastAsia="zh-CN"/>
              </w:rPr>
              <w:t xml:space="preserve">Use </w:t>
            </w:r>
            <w:r>
              <w:rPr>
                <w:i/>
                <w:sz w:val="18"/>
                <w:u w:val="single"/>
                <w:lang w:val="en-US" w:eastAsia="zh-CN"/>
              </w:rPr>
              <w:t>one</w:t>
            </w:r>
            <w:r>
              <w:rPr>
                <w:i/>
                <w:sz w:val="18"/>
                <w:lang w:val="en-US" w:eastAsia="zh-CN"/>
              </w:rPr>
              <w:t xml:space="preserve"> of the following categories:</w:t>
            </w:r>
            <w:r>
              <w:rPr>
                <w:b/>
                <w:i/>
                <w:sz w:val="18"/>
                <w:lang w:val="en-US" w:eastAsia="zh-CN"/>
              </w:rPr>
              <w:br/>
            </w:r>
            <w:proofErr w:type="gramStart"/>
            <w:r>
              <w:rPr>
                <w:b/>
                <w:i/>
                <w:sz w:val="18"/>
                <w:lang w:val="en-US" w:eastAsia="zh-CN"/>
              </w:rPr>
              <w:t>F</w:t>
            </w:r>
            <w:r>
              <w:rPr>
                <w:i/>
                <w:sz w:val="18"/>
                <w:lang w:val="en-US" w:eastAsia="zh-CN"/>
              </w:rPr>
              <w:t xml:space="preserve">  (</w:t>
            </w:r>
            <w:proofErr w:type="gramEnd"/>
            <w:r>
              <w:rPr>
                <w:i/>
                <w:sz w:val="18"/>
                <w:lang w:val="en-US" w:eastAsia="zh-CN"/>
              </w:rPr>
              <w:t>correction)</w:t>
            </w:r>
            <w:r>
              <w:rPr>
                <w:i/>
                <w:sz w:val="18"/>
                <w:lang w:val="en-US" w:eastAsia="zh-CN"/>
              </w:rPr>
              <w:br/>
            </w:r>
            <w:r>
              <w:rPr>
                <w:b/>
                <w:i/>
                <w:sz w:val="18"/>
                <w:lang w:val="en-US" w:eastAsia="zh-CN"/>
              </w:rPr>
              <w:t>A</w:t>
            </w:r>
            <w:r>
              <w:rPr>
                <w:i/>
                <w:sz w:val="18"/>
                <w:lang w:val="en-US" w:eastAsia="zh-CN"/>
              </w:rPr>
              <w:t xml:space="preserve">  (mirror corresponding to a change in an earlier release)</w:t>
            </w:r>
            <w:r>
              <w:rPr>
                <w:i/>
                <w:sz w:val="18"/>
                <w:lang w:val="en-US" w:eastAsia="zh-CN"/>
              </w:rPr>
              <w:br/>
            </w:r>
            <w:r>
              <w:rPr>
                <w:b/>
                <w:i/>
                <w:sz w:val="18"/>
                <w:lang w:val="en-US" w:eastAsia="zh-CN"/>
              </w:rPr>
              <w:t>B</w:t>
            </w:r>
            <w:r>
              <w:rPr>
                <w:i/>
                <w:sz w:val="18"/>
                <w:lang w:val="en-US" w:eastAsia="zh-CN"/>
              </w:rPr>
              <w:t xml:space="preserve">  (addition of feature), </w:t>
            </w:r>
            <w:r>
              <w:rPr>
                <w:i/>
                <w:sz w:val="18"/>
                <w:lang w:val="en-US" w:eastAsia="zh-CN"/>
              </w:rPr>
              <w:br/>
            </w:r>
            <w:r>
              <w:rPr>
                <w:b/>
                <w:i/>
                <w:sz w:val="18"/>
                <w:lang w:val="en-US" w:eastAsia="zh-CN"/>
              </w:rPr>
              <w:t>C</w:t>
            </w:r>
            <w:r>
              <w:rPr>
                <w:i/>
                <w:sz w:val="18"/>
                <w:lang w:val="en-US" w:eastAsia="zh-CN"/>
              </w:rPr>
              <w:t xml:space="preserve">  (functional modification of feature)</w:t>
            </w:r>
            <w:r>
              <w:rPr>
                <w:i/>
                <w:sz w:val="18"/>
                <w:lang w:val="en-US" w:eastAsia="zh-CN"/>
              </w:rPr>
              <w:br/>
            </w:r>
            <w:r>
              <w:rPr>
                <w:b/>
                <w:i/>
                <w:sz w:val="18"/>
                <w:lang w:val="en-US" w:eastAsia="zh-CN"/>
              </w:rPr>
              <w:t>D</w:t>
            </w:r>
            <w:r>
              <w:rPr>
                <w:i/>
                <w:sz w:val="18"/>
                <w:lang w:val="en-US" w:eastAsia="zh-CN"/>
              </w:rPr>
              <w:t xml:space="preserve">  (editorial modification)</w:t>
            </w:r>
          </w:p>
          <w:p w14:paraId="19A5A23A" w14:textId="77777777" w:rsidR="00B411C7" w:rsidRDefault="00B411C7" w:rsidP="007424A6">
            <w:pPr>
              <w:pStyle w:val="CRCoverPage"/>
              <w:rPr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Detailed explanations of the above categories can</w:t>
            </w:r>
            <w:r>
              <w:rPr>
                <w:sz w:val="18"/>
                <w:lang w:val="en-US" w:eastAsia="zh-CN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  <w:lang w:val="en-US" w:eastAsia="zh-CN"/>
                </w:rPr>
                <w:t>TR 21.900</w:t>
              </w:r>
            </w:hyperlink>
            <w:r>
              <w:rPr>
                <w:sz w:val="18"/>
                <w:lang w:val="en-US" w:eastAsia="zh-CN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4D44FE" w14:textId="77777777" w:rsidR="00B411C7" w:rsidRDefault="00B411C7" w:rsidP="007424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zh-CN"/>
              </w:rPr>
            </w:pPr>
            <w:r>
              <w:rPr>
                <w:i/>
                <w:sz w:val="18"/>
                <w:lang w:val="en-US" w:eastAsia="zh-CN"/>
              </w:rPr>
              <w:t xml:space="preserve">Use </w:t>
            </w:r>
            <w:r>
              <w:rPr>
                <w:i/>
                <w:sz w:val="18"/>
                <w:u w:val="single"/>
                <w:lang w:val="en-US" w:eastAsia="zh-CN"/>
              </w:rPr>
              <w:t>one</w:t>
            </w:r>
            <w:r>
              <w:rPr>
                <w:i/>
                <w:sz w:val="18"/>
                <w:lang w:val="en-US" w:eastAsia="zh-CN"/>
              </w:rPr>
              <w:t xml:space="preserve"> of the following releases:</w:t>
            </w:r>
            <w:r>
              <w:rPr>
                <w:i/>
                <w:sz w:val="18"/>
                <w:lang w:val="en-US" w:eastAsia="zh-CN"/>
              </w:rPr>
              <w:br/>
              <w:t>Rel-8</w:t>
            </w:r>
            <w:r>
              <w:rPr>
                <w:i/>
                <w:sz w:val="18"/>
                <w:lang w:val="en-US" w:eastAsia="zh-CN"/>
              </w:rPr>
              <w:tab/>
              <w:t>(Release 8)</w:t>
            </w:r>
            <w:r>
              <w:rPr>
                <w:i/>
                <w:sz w:val="18"/>
                <w:lang w:val="en-US" w:eastAsia="zh-CN"/>
              </w:rPr>
              <w:br/>
              <w:t>Rel-9</w:t>
            </w:r>
            <w:r>
              <w:rPr>
                <w:i/>
                <w:sz w:val="18"/>
                <w:lang w:val="en-US" w:eastAsia="zh-CN"/>
              </w:rPr>
              <w:tab/>
              <w:t>(Release 9)</w:t>
            </w:r>
            <w:r>
              <w:rPr>
                <w:i/>
                <w:sz w:val="18"/>
                <w:lang w:val="en-US" w:eastAsia="zh-CN"/>
              </w:rPr>
              <w:br/>
              <w:t>Rel-10</w:t>
            </w:r>
            <w:r>
              <w:rPr>
                <w:i/>
                <w:sz w:val="18"/>
                <w:lang w:val="en-US" w:eastAsia="zh-CN"/>
              </w:rPr>
              <w:tab/>
              <w:t>(Release 10)</w:t>
            </w:r>
            <w:r>
              <w:rPr>
                <w:i/>
                <w:sz w:val="18"/>
                <w:lang w:val="en-US" w:eastAsia="zh-CN"/>
              </w:rPr>
              <w:br/>
              <w:t>Rel-11</w:t>
            </w:r>
            <w:r>
              <w:rPr>
                <w:i/>
                <w:sz w:val="18"/>
                <w:lang w:val="en-US" w:eastAsia="zh-CN"/>
              </w:rPr>
              <w:tab/>
              <w:t>(Release 11)</w:t>
            </w:r>
            <w:r>
              <w:rPr>
                <w:i/>
                <w:sz w:val="18"/>
                <w:lang w:val="en-US" w:eastAsia="zh-CN"/>
              </w:rPr>
              <w:br/>
              <w:t>Rel-12</w:t>
            </w:r>
            <w:r>
              <w:rPr>
                <w:i/>
                <w:sz w:val="18"/>
                <w:lang w:val="en-US" w:eastAsia="zh-CN"/>
              </w:rPr>
              <w:tab/>
              <w:t>(Release 12)</w:t>
            </w:r>
            <w:r>
              <w:rPr>
                <w:i/>
                <w:sz w:val="18"/>
                <w:lang w:val="en-US" w:eastAsia="zh-CN"/>
              </w:rPr>
              <w:br/>
              <w:t>Rel-13</w:t>
            </w:r>
            <w:r>
              <w:rPr>
                <w:i/>
                <w:sz w:val="18"/>
                <w:lang w:val="en-US" w:eastAsia="zh-CN"/>
              </w:rPr>
              <w:tab/>
              <w:t>(Release 13)</w:t>
            </w:r>
            <w:r>
              <w:rPr>
                <w:i/>
                <w:sz w:val="18"/>
                <w:lang w:val="en-US" w:eastAsia="zh-CN"/>
              </w:rPr>
              <w:br/>
              <w:t>Rel-14</w:t>
            </w:r>
            <w:r>
              <w:rPr>
                <w:i/>
                <w:sz w:val="18"/>
                <w:lang w:val="en-US" w:eastAsia="zh-CN"/>
              </w:rPr>
              <w:tab/>
              <w:t>(Release 14)</w:t>
            </w:r>
            <w:r>
              <w:rPr>
                <w:i/>
                <w:sz w:val="18"/>
                <w:lang w:val="en-US" w:eastAsia="zh-CN"/>
              </w:rPr>
              <w:br/>
              <w:t>Rel-15</w:t>
            </w:r>
            <w:r>
              <w:rPr>
                <w:i/>
                <w:sz w:val="18"/>
                <w:lang w:val="en-US" w:eastAsia="zh-CN"/>
              </w:rPr>
              <w:tab/>
              <w:t>(Release 15)</w:t>
            </w:r>
            <w:r>
              <w:rPr>
                <w:i/>
                <w:sz w:val="18"/>
                <w:lang w:val="en-US" w:eastAsia="zh-CN"/>
              </w:rPr>
              <w:br/>
              <w:t>Rel-16</w:t>
            </w:r>
            <w:r>
              <w:rPr>
                <w:i/>
                <w:sz w:val="18"/>
                <w:lang w:val="en-US" w:eastAsia="zh-CN"/>
              </w:rPr>
              <w:tab/>
              <w:t>(Release 16)</w:t>
            </w:r>
          </w:p>
        </w:tc>
      </w:tr>
      <w:tr w:rsidR="00B411C7" w14:paraId="0A898507" w14:textId="77777777" w:rsidTr="007424A6">
        <w:tc>
          <w:tcPr>
            <w:tcW w:w="1843" w:type="dxa"/>
          </w:tcPr>
          <w:p w14:paraId="1DC39766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7797" w:type="dxa"/>
            <w:gridSpan w:val="10"/>
          </w:tcPr>
          <w:p w14:paraId="7393DCC6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3CB9E08F" w14:textId="77777777" w:rsidTr="007424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12300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689F74" w14:textId="64CD14DA" w:rsidR="00B411C7" w:rsidRDefault="00A46CC3" w:rsidP="007424A6">
            <w:pPr>
              <w:pStyle w:val="CRCoverPage"/>
              <w:spacing w:after="0"/>
              <w:rPr>
                <w:i/>
                <w:sz w:val="12"/>
                <w:lang w:val="en-US" w:eastAsia="zh-CN"/>
              </w:rPr>
            </w:pPr>
            <w:r>
              <w:t xml:space="preserve">To enable the URI </w:t>
            </w:r>
            <w:proofErr w:type="spellStart"/>
            <w:r>
              <w:t>confiugation</w:t>
            </w:r>
            <w:proofErr w:type="spellEnd"/>
            <w:r w:rsidRPr="004E4BE4">
              <w:t xml:space="preserve"> in the </w:t>
            </w:r>
            <w:r>
              <w:t xml:space="preserve">Trace </w:t>
            </w:r>
            <w:proofErr w:type="spellStart"/>
            <w:r>
              <w:t>Activattion</w:t>
            </w:r>
            <w:proofErr w:type="spellEnd"/>
            <w:r>
              <w:t xml:space="preserve"> IE over the S1 interface </w:t>
            </w:r>
          </w:p>
        </w:tc>
      </w:tr>
      <w:tr w:rsidR="00B411C7" w14:paraId="06DD1C2F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8A95D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B61F57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37EF0432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8EE6CD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 xml:space="preserve"> 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85C1FF" w14:textId="25D9BBF6" w:rsidR="00CF76F5" w:rsidRDefault="003E1349" w:rsidP="00FD691F">
            <w:pPr>
              <w:pStyle w:val="CRCoverPage"/>
              <w:spacing w:after="0"/>
            </w:pPr>
            <w:r w:rsidRPr="00117249">
              <w:t xml:space="preserve">In this contribution we make a proposal to </w:t>
            </w:r>
            <w:r w:rsidR="00A46CC3">
              <w:t xml:space="preserve">enable the URI </w:t>
            </w:r>
            <w:proofErr w:type="spellStart"/>
            <w:r w:rsidR="00A46CC3">
              <w:t>confiugation</w:t>
            </w:r>
            <w:proofErr w:type="spellEnd"/>
            <w:r w:rsidR="00A46CC3" w:rsidRPr="004E4BE4">
              <w:t xml:space="preserve"> in the </w:t>
            </w:r>
            <w:r w:rsidR="00A46CC3">
              <w:t xml:space="preserve">Trace </w:t>
            </w:r>
            <w:proofErr w:type="spellStart"/>
            <w:r w:rsidR="00A46CC3">
              <w:t>Activattion</w:t>
            </w:r>
            <w:proofErr w:type="spellEnd"/>
            <w:r w:rsidR="00A46CC3">
              <w:t xml:space="preserve"> IE over the S1 interface, which has been confirmed by SA5 to be already supported in their specifications</w:t>
            </w:r>
          </w:p>
          <w:p w14:paraId="47D0C780" w14:textId="77777777" w:rsidR="003E1349" w:rsidRDefault="003E1349" w:rsidP="00FD691F">
            <w:pPr>
              <w:pStyle w:val="CRCoverPage"/>
              <w:spacing w:after="0"/>
              <w:rPr>
                <w:lang w:val="en-US" w:eastAsia="zh-CN"/>
              </w:rPr>
            </w:pPr>
          </w:p>
          <w:p w14:paraId="7516765C" w14:textId="77777777" w:rsidR="00B411C7" w:rsidRDefault="00B411C7" w:rsidP="007424A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Impact Analysis</w:t>
            </w:r>
          </w:p>
          <w:p w14:paraId="79C7AB38" w14:textId="77777777" w:rsidR="00B411C7" w:rsidRDefault="00B411C7" w:rsidP="007424A6">
            <w:pPr>
              <w:pStyle w:val="CRCoverPage"/>
              <w:spacing w:after="0"/>
              <w:rPr>
                <w:lang w:eastAsia="zh-CN"/>
              </w:rPr>
            </w:pPr>
          </w:p>
          <w:p w14:paraId="7C0070A9" w14:textId="53C6C051" w:rsidR="00B411C7" w:rsidRPr="00142549" w:rsidRDefault="00B411C7" w:rsidP="007424A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This CR has </w:t>
            </w:r>
            <w:r w:rsidR="002B064C">
              <w:rPr>
                <w:lang w:eastAsia="zh-CN"/>
              </w:rPr>
              <w:t>limited</w:t>
            </w:r>
            <w:r>
              <w:rPr>
                <w:lang w:eastAsia="zh-CN"/>
              </w:rPr>
              <w:t xml:space="preserve"> functional impact. The CR has limited ASN.1 </w:t>
            </w:r>
            <w:proofErr w:type="gramStart"/>
            <w:r>
              <w:rPr>
                <w:lang w:eastAsia="zh-CN"/>
              </w:rPr>
              <w:t>impacts</w:t>
            </w:r>
            <w:proofErr w:type="gramEnd"/>
            <w:r>
              <w:rPr>
                <w:lang w:eastAsia="zh-CN"/>
              </w:rPr>
              <w:t>.</w:t>
            </w:r>
          </w:p>
        </w:tc>
      </w:tr>
      <w:tr w:rsidR="00B411C7" w14:paraId="546BC11A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0D54B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8383FF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409FF654" w14:textId="77777777" w:rsidTr="007424A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DBD8C3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179445" w14:textId="331631FD" w:rsidR="00B411C7" w:rsidRDefault="00A46CC3" w:rsidP="00A46CC3">
            <w:pPr>
              <w:pStyle w:val="CRCoverPage"/>
              <w:spacing w:after="0"/>
              <w:rPr>
                <w:lang w:val="en-US" w:eastAsia="zh-CN"/>
              </w:rPr>
            </w:pPr>
            <w:r w:rsidRPr="00A46CC3">
              <w:t xml:space="preserve">There is inconsistency between the RAN3 andSA5 specifications and it is not possible to </w:t>
            </w:r>
            <w:r>
              <w:t xml:space="preserve">enable the URI </w:t>
            </w:r>
            <w:proofErr w:type="spellStart"/>
            <w:r>
              <w:t>confiugation</w:t>
            </w:r>
            <w:proofErr w:type="spellEnd"/>
            <w:r w:rsidRPr="004E4BE4">
              <w:t xml:space="preserve"> in the </w:t>
            </w:r>
            <w:r>
              <w:t xml:space="preserve">Trace </w:t>
            </w:r>
            <w:proofErr w:type="spellStart"/>
            <w:r>
              <w:t>Activattion</w:t>
            </w:r>
            <w:proofErr w:type="spellEnd"/>
            <w:r>
              <w:t xml:space="preserve"> IE over the S1 interface</w:t>
            </w:r>
          </w:p>
        </w:tc>
      </w:tr>
      <w:tr w:rsidR="00B411C7" w14:paraId="0A8437FD" w14:textId="77777777" w:rsidTr="007424A6">
        <w:tc>
          <w:tcPr>
            <w:tcW w:w="2694" w:type="dxa"/>
            <w:gridSpan w:val="2"/>
          </w:tcPr>
          <w:p w14:paraId="53B9D77F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6946" w:type="dxa"/>
            <w:gridSpan w:val="9"/>
          </w:tcPr>
          <w:p w14:paraId="1B8CFAF5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3180B5D6" w14:textId="77777777" w:rsidTr="007424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4941E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930702" w14:textId="0B5DEE0E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9.</w:t>
            </w:r>
            <w:r w:rsidR="00A54BD0">
              <w:rPr>
                <w:lang w:val="en-US" w:eastAsia="zh-CN"/>
              </w:rPr>
              <w:t>2.</w:t>
            </w:r>
            <w:r w:rsidR="00A46CC3">
              <w:rPr>
                <w:lang w:val="en-US" w:eastAsia="zh-CN"/>
              </w:rPr>
              <w:t>1.4</w:t>
            </w:r>
            <w:r w:rsidR="00A54BD0">
              <w:rPr>
                <w:lang w:val="en-US" w:eastAsia="zh-CN"/>
              </w:rPr>
              <w:t>, 9.2</w:t>
            </w:r>
            <w:r w:rsidR="00A41620">
              <w:rPr>
                <w:lang w:val="en-US" w:eastAsia="zh-CN"/>
              </w:rPr>
              <w:t>.</w:t>
            </w:r>
            <w:r w:rsidR="00A46CC3">
              <w:rPr>
                <w:lang w:val="en-US" w:eastAsia="zh-CN"/>
              </w:rPr>
              <w:t>2.x (new)</w:t>
            </w:r>
            <w:r w:rsidR="00A54BD0">
              <w:rPr>
                <w:lang w:val="en-US" w:eastAsia="zh-CN"/>
              </w:rPr>
              <w:t xml:space="preserve">, </w:t>
            </w:r>
            <w:r w:rsidR="00A46CC3">
              <w:rPr>
                <w:lang w:val="en-US" w:eastAsia="zh-CN"/>
              </w:rPr>
              <w:t xml:space="preserve">9.3.4, </w:t>
            </w:r>
            <w:r w:rsidR="004F6FD1">
              <w:rPr>
                <w:lang w:val="en-US" w:eastAsia="zh-CN"/>
              </w:rPr>
              <w:t>9.3.</w:t>
            </w:r>
            <w:r w:rsidR="00A46CC3">
              <w:rPr>
                <w:lang w:val="en-US" w:eastAsia="zh-CN"/>
              </w:rPr>
              <w:t>6</w:t>
            </w:r>
          </w:p>
        </w:tc>
      </w:tr>
      <w:tr w:rsidR="00B411C7" w14:paraId="3AEAD6FE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CB1FA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D4987E" w14:textId="77777777" w:rsidR="00B411C7" w:rsidRDefault="00B411C7" w:rsidP="007424A6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564EA793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46911C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39B9E9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59DF836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847FDEB" w14:textId="77777777" w:rsidR="00B411C7" w:rsidRDefault="00B411C7" w:rsidP="007424A6">
            <w:pPr>
              <w:pStyle w:val="CRCoverPage"/>
              <w:tabs>
                <w:tab w:val="right" w:pos="2893"/>
              </w:tabs>
              <w:spacing w:after="0"/>
              <w:rPr>
                <w:lang w:val="en-US" w:eastAsia="zh-CN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CE4F317" w14:textId="77777777" w:rsidR="00B411C7" w:rsidRDefault="00B411C7" w:rsidP="007424A6">
            <w:pPr>
              <w:pStyle w:val="CRCoverPage"/>
              <w:spacing w:after="0"/>
              <w:ind w:left="99"/>
              <w:rPr>
                <w:lang w:val="en-US" w:eastAsia="zh-CN"/>
              </w:rPr>
            </w:pPr>
          </w:p>
        </w:tc>
      </w:tr>
      <w:tr w:rsidR="00B411C7" w14:paraId="081E324B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7F93A9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508B65" w14:textId="5289DA50" w:rsidR="00B411C7" w:rsidRDefault="00D67448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0062BB" w14:textId="0D89218E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6DD86CE2" w14:textId="77777777" w:rsidR="00B411C7" w:rsidRDefault="00B411C7" w:rsidP="007424A6">
            <w:pPr>
              <w:pStyle w:val="CRCoverPage"/>
              <w:tabs>
                <w:tab w:val="right" w:pos="2893"/>
              </w:tabs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Other core specifications</w:t>
            </w:r>
            <w:r>
              <w:rPr>
                <w:lang w:val="en-US" w:eastAsia="zh-CN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D608D9" w14:textId="265EB723" w:rsidR="00B411C7" w:rsidRDefault="00B411C7" w:rsidP="007424A6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lang w:val="en-US" w:eastAsia="zh-CN"/>
              </w:rPr>
              <w:t>TS</w:t>
            </w:r>
            <w:r w:rsidR="00CC1446">
              <w:rPr>
                <w:lang w:val="en-US" w:eastAsia="zh-CN"/>
              </w:rPr>
              <w:t>36.423</w:t>
            </w:r>
            <w:r w:rsidR="00EE7493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CR</w:t>
            </w:r>
            <w:r w:rsidR="00EE7493">
              <w:rPr>
                <w:lang w:val="en-US" w:eastAsia="zh-CN"/>
              </w:rPr>
              <w:t xml:space="preserve"> </w:t>
            </w:r>
            <w:r w:rsidR="00C3259B">
              <w:rPr>
                <w:b/>
                <w:bCs/>
              </w:rPr>
              <w:t>1565</w:t>
            </w:r>
            <w:bookmarkStart w:id="9" w:name="_GoBack"/>
            <w:bookmarkEnd w:id="9"/>
          </w:p>
        </w:tc>
      </w:tr>
      <w:tr w:rsidR="00B411C7" w14:paraId="118664E7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7C2956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4A83A8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A9C5CE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01660C1" w14:textId="77777777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8A9BC3" w14:textId="77777777" w:rsidR="00B411C7" w:rsidRDefault="00B411C7" w:rsidP="007424A6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TS/TR ... CR ... </w:t>
            </w:r>
          </w:p>
        </w:tc>
      </w:tr>
      <w:tr w:rsidR="00B411C7" w14:paraId="253238F5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D9BC52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1A7DCB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588CB7" w14:textId="77777777" w:rsidR="00B411C7" w:rsidRDefault="00B411C7" w:rsidP="007424A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A1B3C9E" w14:textId="77777777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F16812" w14:textId="77777777" w:rsidR="00B411C7" w:rsidRDefault="00B411C7" w:rsidP="007424A6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TS/TR ... CR ... </w:t>
            </w:r>
          </w:p>
        </w:tc>
      </w:tr>
      <w:tr w:rsidR="00B411C7" w14:paraId="465F7794" w14:textId="77777777" w:rsidTr="007424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BFCE40" w14:textId="77777777" w:rsidR="00B411C7" w:rsidRDefault="00B411C7" w:rsidP="007424A6">
            <w:pPr>
              <w:pStyle w:val="CRCoverPage"/>
              <w:spacing w:after="0"/>
              <w:rPr>
                <w:b/>
                <w:i/>
                <w:lang w:val="en-US"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581D0D" w14:textId="77777777" w:rsidR="00B411C7" w:rsidRDefault="00B411C7" w:rsidP="007424A6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B411C7" w14:paraId="4FE8A378" w14:textId="77777777" w:rsidTr="007424A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7B4C45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29D54C" w14:textId="77777777" w:rsidR="00B411C7" w:rsidRDefault="00B411C7" w:rsidP="007424A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</w:tc>
      </w:tr>
      <w:tr w:rsidR="00B411C7" w14:paraId="7B44296E" w14:textId="77777777" w:rsidTr="007424A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40AC9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3AE92D8" w14:textId="77777777" w:rsidR="00B411C7" w:rsidRDefault="00B411C7" w:rsidP="007424A6">
            <w:pPr>
              <w:pStyle w:val="CRCoverPage"/>
              <w:spacing w:after="0"/>
              <w:ind w:left="100"/>
              <w:rPr>
                <w:sz w:val="8"/>
                <w:szCs w:val="8"/>
                <w:lang w:val="en-US" w:eastAsia="zh-CN"/>
              </w:rPr>
            </w:pPr>
          </w:p>
        </w:tc>
      </w:tr>
      <w:tr w:rsidR="00B411C7" w14:paraId="267AFB92" w14:textId="77777777" w:rsidTr="007424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64D50" w14:textId="77777777" w:rsidR="00B411C7" w:rsidRDefault="00B411C7" w:rsidP="00742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009C5B" w14:textId="77777777" w:rsidR="00B411C7" w:rsidRPr="00872A30" w:rsidRDefault="00B411C7" w:rsidP="007424A6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</w:p>
        </w:tc>
      </w:tr>
    </w:tbl>
    <w:p w14:paraId="5711CAF7" w14:textId="77777777" w:rsidR="00B411C7" w:rsidRDefault="00B411C7" w:rsidP="00B411C7">
      <w:pPr>
        <w:pStyle w:val="CRCoverPage"/>
        <w:spacing w:after="0"/>
        <w:rPr>
          <w:sz w:val="8"/>
          <w:szCs w:val="8"/>
          <w:lang w:val="en-US" w:eastAsia="zh-CN"/>
        </w:rPr>
      </w:pPr>
    </w:p>
    <w:p w14:paraId="60A445C0" w14:textId="77777777" w:rsidR="00B411C7" w:rsidRDefault="00B411C7" w:rsidP="00B411C7">
      <w:pPr>
        <w:rPr>
          <w:lang w:val="en-US" w:eastAsia="zh-CN"/>
        </w:rPr>
      </w:pPr>
    </w:p>
    <w:p w14:paraId="1C2F3E6C" w14:textId="77777777" w:rsidR="00A46CC3" w:rsidRPr="008711EA" w:rsidRDefault="00A46CC3" w:rsidP="00A46CC3">
      <w:pPr>
        <w:pStyle w:val="Heading4"/>
      </w:pPr>
      <w:bookmarkStart w:id="10" w:name="_Toc36551623"/>
      <w:bookmarkStart w:id="11" w:name="_Toc45831845"/>
      <w:bookmarkEnd w:id="0"/>
      <w:bookmarkEnd w:id="1"/>
      <w:bookmarkEnd w:id="2"/>
      <w:bookmarkEnd w:id="3"/>
      <w:bookmarkEnd w:id="4"/>
      <w:bookmarkEnd w:id="5"/>
      <w:bookmarkEnd w:id="6"/>
      <w:r w:rsidRPr="008711EA">
        <w:rPr>
          <w:rFonts w:eastAsia="Batang"/>
        </w:rPr>
        <w:t>9.2.1.4</w:t>
      </w:r>
      <w:r w:rsidRPr="008711EA">
        <w:rPr>
          <w:rFonts w:eastAsia="Batang"/>
        </w:rPr>
        <w:tab/>
        <w:t>Trace Activation</w:t>
      </w:r>
      <w:bookmarkEnd w:id="10"/>
      <w:bookmarkEnd w:id="11"/>
    </w:p>
    <w:p w14:paraId="5B7A870E" w14:textId="77777777" w:rsidR="00A46CC3" w:rsidRPr="008711EA" w:rsidRDefault="00A46CC3" w:rsidP="00A46CC3">
      <w:r w:rsidRPr="008711EA">
        <w:t>Defines parameters related to a trace activation.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064"/>
        <w:gridCol w:w="900"/>
        <w:gridCol w:w="2005"/>
        <w:gridCol w:w="2855"/>
        <w:gridCol w:w="1080"/>
        <w:gridCol w:w="1137"/>
      </w:tblGrid>
      <w:tr w:rsidR="00A46CC3" w:rsidRPr="008711EA" w14:paraId="3A9DBB02" w14:textId="77777777" w:rsidTr="009E3377">
        <w:tc>
          <w:tcPr>
            <w:tcW w:w="1444" w:type="dxa"/>
          </w:tcPr>
          <w:p w14:paraId="069C0B6A" w14:textId="77777777" w:rsidR="00A46CC3" w:rsidRPr="008711EA" w:rsidRDefault="00A46CC3" w:rsidP="009E3377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64" w:type="dxa"/>
          </w:tcPr>
          <w:p w14:paraId="2B6EA77E" w14:textId="77777777" w:rsidR="00A46CC3" w:rsidRPr="008711EA" w:rsidRDefault="00A46CC3" w:rsidP="009E3377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Presence</w:t>
            </w:r>
          </w:p>
        </w:tc>
        <w:tc>
          <w:tcPr>
            <w:tcW w:w="900" w:type="dxa"/>
          </w:tcPr>
          <w:p w14:paraId="4F1C5946" w14:textId="77777777" w:rsidR="00A46CC3" w:rsidRPr="008711EA" w:rsidRDefault="00A46CC3" w:rsidP="009E3377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Range</w:t>
            </w:r>
          </w:p>
        </w:tc>
        <w:tc>
          <w:tcPr>
            <w:tcW w:w="2005" w:type="dxa"/>
          </w:tcPr>
          <w:p w14:paraId="0D99BDBB" w14:textId="77777777" w:rsidR="00A46CC3" w:rsidRPr="008711EA" w:rsidRDefault="00A46CC3" w:rsidP="009E3377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55" w:type="dxa"/>
          </w:tcPr>
          <w:p w14:paraId="5E10669B" w14:textId="77777777" w:rsidR="00A46CC3" w:rsidRPr="008711EA" w:rsidRDefault="00A46CC3" w:rsidP="009E3377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63D2093" w14:textId="77777777" w:rsidR="00A46CC3" w:rsidRPr="008711EA" w:rsidRDefault="00A46CC3" w:rsidP="009E3377">
            <w:pPr>
              <w:pStyle w:val="TAH"/>
              <w:rPr>
                <w:rFonts w:cs="Arial"/>
                <w:b w:val="0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62178031" w14:textId="77777777" w:rsidR="00A46CC3" w:rsidRPr="008711EA" w:rsidRDefault="00A46CC3" w:rsidP="009E3377">
            <w:pPr>
              <w:pStyle w:val="TAH"/>
              <w:rPr>
                <w:rFonts w:cs="Arial"/>
                <w:b w:val="0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Assigned Criticality</w:t>
            </w:r>
          </w:p>
        </w:tc>
      </w:tr>
      <w:tr w:rsidR="00A46CC3" w:rsidRPr="008711EA" w14:paraId="51F6492E" w14:textId="77777777" w:rsidTr="009E3377">
        <w:tc>
          <w:tcPr>
            <w:tcW w:w="1444" w:type="dxa"/>
          </w:tcPr>
          <w:p w14:paraId="501C0215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E-UTRAN Trace ID</w:t>
            </w:r>
          </w:p>
        </w:tc>
        <w:tc>
          <w:tcPr>
            <w:tcW w:w="1064" w:type="dxa"/>
          </w:tcPr>
          <w:p w14:paraId="5D88CEF9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14:paraId="6478FD26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005" w:type="dxa"/>
          </w:tcPr>
          <w:p w14:paraId="10947AB7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OCTET STRING (</w:t>
            </w:r>
            <w:proofErr w:type="gramStart"/>
            <w:r w:rsidRPr="008711EA">
              <w:rPr>
                <w:rFonts w:cs="Arial"/>
                <w:lang w:eastAsia="ja-JP"/>
              </w:rPr>
              <w:t>SIZE(</w:t>
            </w:r>
            <w:proofErr w:type="gramEnd"/>
            <w:r w:rsidRPr="008711EA">
              <w:rPr>
                <w:rFonts w:cs="Arial"/>
                <w:lang w:eastAsia="ja-JP"/>
              </w:rPr>
              <w:t>8))</w:t>
            </w:r>
          </w:p>
        </w:tc>
        <w:tc>
          <w:tcPr>
            <w:tcW w:w="2855" w:type="dxa"/>
          </w:tcPr>
          <w:p w14:paraId="2B348524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The E-UTRAN Trace ID IE is composed of the following: Trace Reference defined in TS 32.422 [10] (leftmost 6 octets, with PLMN information coded as in 9.2.3.8), and</w:t>
            </w:r>
          </w:p>
          <w:p w14:paraId="18E47492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Trace Recording Session Reference defined in TS 32.422 [10] (last 2 octets).</w:t>
            </w:r>
          </w:p>
        </w:tc>
        <w:tc>
          <w:tcPr>
            <w:tcW w:w="1080" w:type="dxa"/>
          </w:tcPr>
          <w:p w14:paraId="0F58CB40" w14:textId="77777777" w:rsidR="00A46CC3" w:rsidRPr="008711EA" w:rsidRDefault="00A46CC3" w:rsidP="009E3377">
            <w:pPr>
              <w:pStyle w:val="TAR"/>
              <w:jc w:val="center"/>
              <w:rPr>
                <w:rFonts w:cs="Arial"/>
                <w:lang w:eastAsia="ja-JP"/>
              </w:rPr>
            </w:pPr>
          </w:p>
        </w:tc>
        <w:tc>
          <w:tcPr>
            <w:tcW w:w="1137" w:type="dxa"/>
          </w:tcPr>
          <w:p w14:paraId="5C7A114B" w14:textId="77777777" w:rsidR="00A46CC3" w:rsidRPr="008711EA" w:rsidRDefault="00A46CC3" w:rsidP="009E3377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A46CC3" w:rsidRPr="008711EA" w14:paraId="12459223" w14:textId="77777777" w:rsidTr="009E3377">
        <w:tc>
          <w:tcPr>
            <w:tcW w:w="1444" w:type="dxa"/>
          </w:tcPr>
          <w:p w14:paraId="706248DE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bCs/>
                <w:lang w:eastAsia="ja-JP"/>
              </w:rPr>
              <w:t xml:space="preserve">Interfaces </w:t>
            </w:r>
            <w:proofErr w:type="gramStart"/>
            <w:r w:rsidRPr="008711EA">
              <w:rPr>
                <w:rFonts w:cs="Arial"/>
                <w:bCs/>
                <w:lang w:eastAsia="ja-JP"/>
              </w:rPr>
              <w:t>To</w:t>
            </w:r>
            <w:proofErr w:type="gramEnd"/>
            <w:r w:rsidRPr="008711EA">
              <w:rPr>
                <w:rFonts w:cs="Arial"/>
                <w:bCs/>
                <w:lang w:eastAsia="ja-JP"/>
              </w:rPr>
              <w:t xml:space="preserve"> Trace</w:t>
            </w:r>
          </w:p>
        </w:tc>
        <w:tc>
          <w:tcPr>
            <w:tcW w:w="1064" w:type="dxa"/>
          </w:tcPr>
          <w:p w14:paraId="059260B7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zh-CN"/>
              </w:rPr>
              <w:t>M</w:t>
            </w:r>
          </w:p>
        </w:tc>
        <w:tc>
          <w:tcPr>
            <w:tcW w:w="900" w:type="dxa"/>
          </w:tcPr>
          <w:p w14:paraId="5B950DE4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005" w:type="dxa"/>
          </w:tcPr>
          <w:p w14:paraId="0042D3A0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zh-CN"/>
              </w:rPr>
              <w:t>BIT STRING (</w:t>
            </w:r>
            <w:proofErr w:type="gramStart"/>
            <w:r w:rsidRPr="008711EA">
              <w:rPr>
                <w:rFonts w:cs="Arial"/>
                <w:lang w:eastAsia="zh-CN"/>
              </w:rPr>
              <w:t>SIZE(</w:t>
            </w:r>
            <w:proofErr w:type="gramEnd"/>
            <w:r w:rsidRPr="008711EA">
              <w:rPr>
                <w:rFonts w:cs="Arial"/>
                <w:lang w:eastAsia="zh-CN"/>
              </w:rPr>
              <w:t>8))</w:t>
            </w:r>
          </w:p>
        </w:tc>
        <w:tc>
          <w:tcPr>
            <w:tcW w:w="2855" w:type="dxa"/>
          </w:tcPr>
          <w:p w14:paraId="1EBD54E7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zh-CN"/>
              </w:rPr>
              <w:t xml:space="preserve">Each position in the bitmap represents an </w:t>
            </w:r>
            <w:proofErr w:type="spellStart"/>
            <w:r w:rsidRPr="008711EA">
              <w:rPr>
                <w:rFonts w:cs="Arial"/>
                <w:lang w:eastAsia="zh-CN"/>
              </w:rPr>
              <w:t>eNB</w:t>
            </w:r>
            <w:proofErr w:type="spellEnd"/>
            <w:r w:rsidRPr="008711EA">
              <w:rPr>
                <w:rFonts w:cs="Arial"/>
                <w:lang w:eastAsia="zh-CN"/>
              </w:rPr>
              <w:t xml:space="preserve"> or </w:t>
            </w:r>
            <w:proofErr w:type="spellStart"/>
            <w:r w:rsidRPr="008711EA">
              <w:rPr>
                <w:rFonts w:cs="Arial"/>
                <w:lang w:eastAsia="zh-CN"/>
              </w:rPr>
              <w:t>en-gNB</w:t>
            </w:r>
            <w:proofErr w:type="spellEnd"/>
            <w:r w:rsidRPr="008711EA">
              <w:rPr>
                <w:rFonts w:cs="Arial"/>
                <w:lang w:eastAsia="zh-CN"/>
              </w:rPr>
              <w:t xml:space="preserve"> interface:</w:t>
            </w:r>
          </w:p>
          <w:p w14:paraId="606EE91A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ja-JP"/>
              </w:rPr>
              <w:t>first bit</w:t>
            </w:r>
            <w:r w:rsidRPr="008711EA">
              <w:rPr>
                <w:rFonts w:cs="Arial"/>
                <w:lang w:eastAsia="zh-CN"/>
              </w:rPr>
              <w:t xml:space="preserve"> =S1-MME, </w:t>
            </w:r>
            <w:r w:rsidRPr="008711EA">
              <w:rPr>
                <w:rFonts w:cs="Arial"/>
                <w:lang w:eastAsia="ja-JP"/>
              </w:rPr>
              <w:t>second bit</w:t>
            </w:r>
            <w:r w:rsidRPr="008711EA">
              <w:rPr>
                <w:rFonts w:cs="Arial"/>
                <w:lang w:eastAsia="zh-CN"/>
              </w:rPr>
              <w:t xml:space="preserve"> =X2,</w:t>
            </w:r>
            <w:r w:rsidRPr="008711EA">
              <w:rPr>
                <w:rFonts w:cs="Arial"/>
                <w:lang w:eastAsia="ja-JP"/>
              </w:rPr>
              <w:t xml:space="preserve"> third bit</w:t>
            </w:r>
            <w:r w:rsidRPr="008711EA">
              <w:rPr>
                <w:rFonts w:cs="Arial"/>
                <w:lang w:eastAsia="zh-CN"/>
              </w:rPr>
              <w:t xml:space="preserve"> =</w:t>
            </w:r>
            <w:proofErr w:type="spellStart"/>
            <w:r w:rsidRPr="008711EA">
              <w:rPr>
                <w:rFonts w:cs="Arial"/>
                <w:lang w:eastAsia="zh-CN"/>
              </w:rPr>
              <w:t>Uu</w:t>
            </w:r>
            <w:proofErr w:type="spellEnd"/>
            <w:r w:rsidRPr="008711EA">
              <w:rPr>
                <w:rFonts w:cs="Arial"/>
                <w:lang w:eastAsia="zh-CN"/>
              </w:rPr>
              <w:t>, fourth bit =F1-C, fifth bit =E1:</w:t>
            </w:r>
          </w:p>
          <w:p w14:paraId="19F161BD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ja-JP"/>
              </w:rPr>
              <w:t xml:space="preserve">other bits reserved for future use. </w:t>
            </w:r>
            <w:r w:rsidRPr="008711EA">
              <w:rPr>
                <w:rFonts w:cs="Arial"/>
                <w:lang w:eastAsia="zh-CN"/>
              </w:rPr>
              <w:t>Value ‘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711EA">
                <w:rPr>
                  <w:rFonts w:cs="Arial"/>
                  <w:lang w:eastAsia="zh-CN"/>
                </w:rPr>
                <w:t>1’</w:t>
              </w:r>
            </w:smartTag>
            <w:r w:rsidRPr="008711EA">
              <w:rPr>
                <w:rFonts w:cs="Arial"/>
                <w:lang w:eastAsia="zh-CN"/>
              </w:rPr>
              <w:t xml:space="preserve"> indicates ‘should be traced’. Value ‘</w:t>
            </w:r>
            <w:smartTag w:uri="urn:schemas-microsoft-com:office:smarttags" w:element="chmetcnv">
              <w:smartTagPr>
                <w:attr w:name="UnitName" w:val="’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711EA">
                <w:rPr>
                  <w:rFonts w:cs="Arial"/>
                  <w:lang w:eastAsia="zh-CN"/>
                </w:rPr>
                <w:t>0’</w:t>
              </w:r>
            </w:smartTag>
            <w:r w:rsidRPr="008711EA">
              <w:rPr>
                <w:rFonts w:cs="Arial"/>
                <w:lang w:eastAsia="zh-CN"/>
              </w:rPr>
              <w:t xml:space="preserve"> indicates ‘should not be traced’.</w:t>
            </w:r>
          </w:p>
        </w:tc>
        <w:tc>
          <w:tcPr>
            <w:tcW w:w="1080" w:type="dxa"/>
          </w:tcPr>
          <w:p w14:paraId="5C3F5A96" w14:textId="77777777" w:rsidR="00A46CC3" w:rsidRPr="008711EA" w:rsidRDefault="00A46CC3" w:rsidP="009E3377">
            <w:pPr>
              <w:pStyle w:val="TAR"/>
              <w:jc w:val="center"/>
              <w:rPr>
                <w:rFonts w:cs="Arial"/>
                <w:lang w:eastAsia="ja-JP"/>
              </w:rPr>
            </w:pPr>
          </w:p>
        </w:tc>
        <w:tc>
          <w:tcPr>
            <w:tcW w:w="1137" w:type="dxa"/>
          </w:tcPr>
          <w:p w14:paraId="05831EE9" w14:textId="77777777" w:rsidR="00A46CC3" w:rsidRPr="008711EA" w:rsidRDefault="00A46CC3" w:rsidP="009E3377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A46CC3" w:rsidRPr="008711EA" w14:paraId="017A6F2A" w14:textId="77777777" w:rsidTr="009E3377">
        <w:tc>
          <w:tcPr>
            <w:tcW w:w="1444" w:type="dxa"/>
          </w:tcPr>
          <w:p w14:paraId="1203F2C1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Trace depth</w:t>
            </w:r>
          </w:p>
        </w:tc>
        <w:tc>
          <w:tcPr>
            <w:tcW w:w="1064" w:type="dxa"/>
          </w:tcPr>
          <w:p w14:paraId="3C8485C5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14:paraId="430C9E20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005" w:type="dxa"/>
          </w:tcPr>
          <w:p w14:paraId="561AF702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  <w:proofErr w:type="gramStart"/>
            <w:r w:rsidRPr="008711EA">
              <w:rPr>
                <w:rFonts w:cs="Arial"/>
                <w:lang w:eastAsia="ja-JP"/>
              </w:rPr>
              <w:t>ENUMERATED(</w:t>
            </w:r>
            <w:proofErr w:type="gramEnd"/>
          </w:p>
          <w:p w14:paraId="6382E935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ja-JP"/>
              </w:rPr>
              <w:t>minimum, medium, maximum</w:t>
            </w:r>
            <w:r w:rsidRPr="008711EA">
              <w:rPr>
                <w:rFonts w:cs="Arial"/>
                <w:lang w:eastAsia="zh-CN"/>
              </w:rPr>
              <w:t xml:space="preserve">, </w:t>
            </w:r>
            <w:proofErr w:type="spellStart"/>
            <w:r w:rsidRPr="008711EA">
              <w:rPr>
                <w:rFonts w:cs="Arial"/>
                <w:lang w:eastAsia="zh-CN"/>
              </w:rPr>
              <w:t>MinimumWithoutVendorSpecificExtension</w:t>
            </w:r>
            <w:proofErr w:type="spellEnd"/>
            <w:r w:rsidRPr="008711EA">
              <w:rPr>
                <w:rFonts w:cs="Arial"/>
                <w:lang w:eastAsia="zh-CN"/>
              </w:rPr>
              <w:t>,</w:t>
            </w:r>
          </w:p>
          <w:p w14:paraId="30397C28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8711EA">
              <w:rPr>
                <w:rFonts w:cs="Arial"/>
                <w:lang w:eastAsia="zh-CN"/>
              </w:rPr>
              <w:t>MediumWithoutVendorSpecificExtension</w:t>
            </w:r>
            <w:proofErr w:type="spellEnd"/>
            <w:r w:rsidRPr="008711EA">
              <w:rPr>
                <w:rFonts w:cs="Arial"/>
                <w:lang w:eastAsia="zh-CN"/>
              </w:rPr>
              <w:t>,</w:t>
            </w:r>
          </w:p>
          <w:p w14:paraId="285CE592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8711EA">
              <w:rPr>
                <w:rFonts w:cs="Arial"/>
                <w:lang w:eastAsia="zh-CN"/>
              </w:rPr>
              <w:t>MaximumWithoutVendorSpecificExtension</w:t>
            </w:r>
            <w:proofErr w:type="spellEnd"/>
            <w:r w:rsidRPr="008711EA">
              <w:rPr>
                <w:rFonts w:cs="Arial"/>
                <w:lang w:eastAsia="zh-CN"/>
              </w:rPr>
              <w:t xml:space="preserve">, </w:t>
            </w:r>
            <w:r w:rsidRPr="008711EA">
              <w:rPr>
                <w:rFonts w:cs="Arial"/>
                <w:lang w:eastAsia="ja-JP"/>
              </w:rPr>
              <w:t>…)</w:t>
            </w:r>
          </w:p>
        </w:tc>
        <w:tc>
          <w:tcPr>
            <w:tcW w:w="2855" w:type="dxa"/>
          </w:tcPr>
          <w:p w14:paraId="0EDFE01E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Defined in TS 32.422 [10].</w:t>
            </w:r>
          </w:p>
        </w:tc>
        <w:tc>
          <w:tcPr>
            <w:tcW w:w="1080" w:type="dxa"/>
          </w:tcPr>
          <w:p w14:paraId="3DA59CB7" w14:textId="77777777" w:rsidR="00A46CC3" w:rsidRPr="008711EA" w:rsidRDefault="00A46CC3" w:rsidP="009E3377">
            <w:pPr>
              <w:pStyle w:val="TAR"/>
              <w:jc w:val="center"/>
              <w:rPr>
                <w:rFonts w:cs="Arial"/>
                <w:lang w:eastAsia="ja-JP"/>
              </w:rPr>
            </w:pPr>
          </w:p>
        </w:tc>
        <w:tc>
          <w:tcPr>
            <w:tcW w:w="1137" w:type="dxa"/>
          </w:tcPr>
          <w:p w14:paraId="1579ECB4" w14:textId="77777777" w:rsidR="00A46CC3" w:rsidRPr="008711EA" w:rsidRDefault="00A46CC3" w:rsidP="009E3377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A46CC3" w:rsidRPr="008711EA" w14:paraId="5B441C6C" w14:textId="77777777" w:rsidTr="009E3377">
        <w:tc>
          <w:tcPr>
            <w:tcW w:w="1444" w:type="dxa"/>
          </w:tcPr>
          <w:p w14:paraId="51075375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zh-CN"/>
              </w:rPr>
              <w:t>Trace Collection Entity IP Address</w:t>
            </w:r>
          </w:p>
        </w:tc>
        <w:tc>
          <w:tcPr>
            <w:tcW w:w="1064" w:type="dxa"/>
          </w:tcPr>
          <w:p w14:paraId="211987FF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zh-CN"/>
              </w:rPr>
              <w:t>M</w:t>
            </w:r>
          </w:p>
        </w:tc>
        <w:tc>
          <w:tcPr>
            <w:tcW w:w="900" w:type="dxa"/>
          </w:tcPr>
          <w:p w14:paraId="6B83146E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005" w:type="dxa"/>
          </w:tcPr>
          <w:p w14:paraId="1EB3B527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zh-CN"/>
              </w:rPr>
              <w:t xml:space="preserve">Transport Layer Address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711EA">
                <w:rPr>
                  <w:rFonts w:cs="Arial"/>
                  <w:lang w:eastAsia="zh-CN"/>
                </w:rPr>
                <w:t>9.2.2</w:t>
              </w:r>
            </w:smartTag>
            <w:r w:rsidRPr="008711EA">
              <w:rPr>
                <w:rFonts w:cs="Arial"/>
                <w:lang w:eastAsia="zh-CN"/>
              </w:rPr>
              <w:t>.1</w:t>
            </w:r>
          </w:p>
        </w:tc>
        <w:tc>
          <w:tcPr>
            <w:tcW w:w="2855" w:type="dxa"/>
          </w:tcPr>
          <w:p w14:paraId="6F394FF0" w14:textId="77777777" w:rsidR="00A46CC3" w:rsidRDefault="00A46CC3" w:rsidP="009E3377">
            <w:pPr>
              <w:pStyle w:val="TAL"/>
              <w:rPr>
                <w:ins w:id="12" w:author="Ericsson User " w:date="2020-08-06T15:16:00Z"/>
                <w:rFonts w:cs="Arial"/>
                <w:lang w:eastAsia="zh-CN"/>
              </w:rPr>
            </w:pPr>
            <w:ins w:id="13" w:author="Ericsson User" w:date="2020-08-06T18:23:00Z">
              <w:r>
                <w:rPr>
                  <w:rFonts w:cs="Arial"/>
                  <w:lang w:val="en-US" w:eastAsia="zh-CN"/>
                </w:rPr>
                <w:t xml:space="preserve">For File based Reporting.  </w:t>
              </w:r>
            </w:ins>
            <w:r w:rsidRPr="008711EA">
              <w:rPr>
                <w:rFonts w:cs="Arial"/>
                <w:lang w:eastAsia="zh-CN"/>
              </w:rPr>
              <w:t>Defined in TS 32.422 [10].</w:t>
            </w:r>
          </w:p>
          <w:p w14:paraId="04BCA1ED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ins w:id="14" w:author="Ericsson" w:date="2020-11-11T14:02:00Z">
              <w:r>
                <w:rPr>
                  <w:rFonts w:cs="Arial"/>
                  <w:lang w:eastAsia="zh-CN"/>
                </w:rPr>
                <w:t xml:space="preserve">This IE is ignored if the </w:t>
              </w:r>
              <w:r>
                <w:rPr>
                  <w:rFonts w:cs="Arial"/>
                  <w:i/>
                  <w:lang w:eastAsia="zh-CN"/>
                </w:rPr>
                <w:t xml:space="preserve">Trace Collection Entity </w:t>
              </w:r>
              <w:r>
                <w:rPr>
                  <w:rFonts w:cs="Arial"/>
                  <w:i/>
                  <w:iCs/>
                  <w:lang w:eastAsia="zh-CN"/>
                </w:rPr>
                <w:t>URI</w:t>
              </w:r>
              <w:r>
                <w:rPr>
                  <w:rFonts w:cs="Arial"/>
                  <w:lang w:eastAsia="zh-CN"/>
                </w:rPr>
                <w:t xml:space="preserve"> IE is present</w:t>
              </w:r>
            </w:ins>
          </w:p>
        </w:tc>
        <w:tc>
          <w:tcPr>
            <w:tcW w:w="1080" w:type="dxa"/>
          </w:tcPr>
          <w:p w14:paraId="539CBEC3" w14:textId="77777777" w:rsidR="00A46CC3" w:rsidRPr="008711EA" w:rsidRDefault="00A46CC3" w:rsidP="009E3377">
            <w:pPr>
              <w:pStyle w:val="TAR"/>
              <w:jc w:val="center"/>
              <w:rPr>
                <w:rFonts w:cs="Arial"/>
                <w:lang w:eastAsia="ja-JP"/>
              </w:rPr>
            </w:pPr>
          </w:p>
        </w:tc>
        <w:tc>
          <w:tcPr>
            <w:tcW w:w="1137" w:type="dxa"/>
          </w:tcPr>
          <w:p w14:paraId="3F4F2B7C" w14:textId="77777777" w:rsidR="00A46CC3" w:rsidRPr="008711EA" w:rsidRDefault="00A46CC3" w:rsidP="009E3377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A46CC3" w:rsidRPr="008711EA" w14:paraId="09081423" w14:textId="77777777" w:rsidTr="009E3377">
        <w:tc>
          <w:tcPr>
            <w:tcW w:w="1444" w:type="dxa"/>
          </w:tcPr>
          <w:p w14:paraId="5F03360C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zh-CN"/>
              </w:rPr>
              <w:t>MDT Configuration</w:t>
            </w:r>
          </w:p>
        </w:tc>
        <w:tc>
          <w:tcPr>
            <w:tcW w:w="1064" w:type="dxa"/>
          </w:tcPr>
          <w:p w14:paraId="193D49E5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zh-CN"/>
              </w:rPr>
              <w:t>O</w:t>
            </w:r>
          </w:p>
        </w:tc>
        <w:tc>
          <w:tcPr>
            <w:tcW w:w="900" w:type="dxa"/>
          </w:tcPr>
          <w:p w14:paraId="5F48A05E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005" w:type="dxa"/>
          </w:tcPr>
          <w:p w14:paraId="003D2F9D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zh-CN"/>
              </w:rPr>
              <w:t>9.2.1.81</w:t>
            </w:r>
          </w:p>
        </w:tc>
        <w:tc>
          <w:tcPr>
            <w:tcW w:w="2855" w:type="dxa"/>
          </w:tcPr>
          <w:p w14:paraId="46583802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80" w:type="dxa"/>
          </w:tcPr>
          <w:p w14:paraId="41697161" w14:textId="77777777" w:rsidR="00A46CC3" w:rsidRPr="008711EA" w:rsidRDefault="00A46CC3" w:rsidP="009E3377">
            <w:pPr>
              <w:pStyle w:val="TAR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052F7780" w14:textId="77777777" w:rsidR="00A46CC3" w:rsidRPr="008711EA" w:rsidRDefault="00A46CC3" w:rsidP="009E3377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ignore</w:t>
            </w:r>
          </w:p>
        </w:tc>
      </w:tr>
      <w:tr w:rsidR="00A46CC3" w:rsidRPr="008711EA" w14:paraId="15FC51B6" w14:textId="77777777" w:rsidTr="009E3377">
        <w:tc>
          <w:tcPr>
            <w:tcW w:w="1444" w:type="dxa"/>
          </w:tcPr>
          <w:p w14:paraId="15F943C1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zh-CN"/>
              </w:rPr>
              <w:t>UE Application layer measurement configuration</w:t>
            </w:r>
          </w:p>
        </w:tc>
        <w:tc>
          <w:tcPr>
            <w:tcW w:w="1064" w:type="dxa"/>
          </w:tcPr>
          <w:p w14:paraId="16A91011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zh-CN"/>
              </w:rPr>
              <w:t>O</w:t>
            </w:r>
          </w:p>
        </w:tc>
        <w:tc>
          <w:tcPr>
            <w:tcW w:w="900" w:type="dxa"/>
          </w:tcPr>
          <w:p w14:paraId="6EDA248E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005" w:type="dxa"/>
          </w:tcPr>
          <w:p w14:paraId="41B94742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zh-CN"/>
              </w:rPr>
              <w:t>9.2.1.128</w:t>
            </w:r>
          </w:p>
        </w:tc>
        <w:tc>
          <w:tcPr>
            <w:tcW w:w="2855" w:type="dxa"/>
          </w:tcPr>
          <w:p w14:paraId="7BEF8990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80" w:type="dxa"/>
          </w:tcPr>
          <w:p w14:paraId="2F7D4A4E" w14:textId="77777777" w:rsidR="00A46CC3" w:rsidRPr="008711EA" w:rsidRDefault="00A46CC3" w:rsidP="009E3377">
            <w:pPr>
              <w:pStyle w:val="TAR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zh-CN"/>
              </w:rPr>
              <w:t>YES</w:t>
            </w:r>
          </w:p>
        </w:tc>
        <w:tc>
          <w:tcPr>
            <w:tcW w:w="1137" w:type="dxa"/>
          </w:tcPr>
          <w:p w14:paraId="749868E0" w14:textId="77777777" w:rsidR="00A46CC3" w:rsidRPr="008711EA" w:rsidRDefault="00A46CC3" w:rsidP="009E3377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zh-CN"/>
              </w:rPr>
              <w:t>Ignore</w:t>
            </w:r>
          </w:p>
        </w:tc>
      </w:tr>
      <w:tr w:rsidR="00A46CC3" w:rsidRPr="008711EA" w14:paraId="55CD1393" w14:textId="77777777" w:rsidTr="009E3377">
        <w:tc>
          <w:tcPr>
            <w:tcW w:w="1444" w:type="dxa"/>
          </w:tcPr>
          <w:p w14:paraId="0BD7822C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EF76A4">
              <w:rPr>
                <w:rFonts w:eastAsia="SimSun" w:cs="Arial"/>
                <w:lang w:eastAsia="zh-CN"/>
              </w:rPr>
              <w:t>MDT Configuration NR</w:t>
            </w:r>
          </w:p>
        </w:tc>
        <w:tc>
          <w:tcPr>
            <w:tcW w:w="1064" w:type="dxa"/>
          </w:tcPr>
          <w:p w14:paraId="65A9774C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EF76A4">
              <w:rPr>
                <w:rFonts w:eastAsia="SimSun" w:cs="Arial"/>
                <w:lang w:eastAsia="zh-CN"/>
              </w:rPr>
              <w:t>O</w:t>
            </w:r>
          </w:p>
        </w:tc>
        <w:tc>
          <w:tcPr>
            <w:tcW w:w="900" w:type="dxa"/>
          </w:tcPr>
          <w:p w14:paraId="315289FC" w14:textId="77777777" w:rsidR="00A46CC3" w:rsidRPr="008711EA" w:rsidRDefault="00A46CC3" w:rsidP="009E337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005" w:type="dxa"/>
          </w:tcPr>
          <w:p w14:paraId="46844730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EF76A4">
              <w:rPr>
                <w:rFonts w:eastAsia="SimSun" w:cs="Arial"/>
                <w:lang w:eastAsia="ja-JP"/>
              </w:rPr>
              <w:t>OCTET STRING</w:t>
            </w:r>
          </w:p>
        </w:tc>
        <w:tc>
          <w:tcPr>
            <w:tcW w:w="2855" w:type="dxa"/>
          </w:tcPr>
          <w:p w14:paraId="5BABD095" w14:textId="77777777" w:rsidR="00A46CC3" w:rsidRPr="008711EA" w:rsidRDefault="00A46CC3" w:rsidP="009E3377">
            <w:pPr>
              <w:pStyle w:val="TAL"/>
              <w:rPr>
                <w:rFonts w:cs="Arial"/>
                <w:lang w:eastAsia="zh-CN"/>
              </w:rPr>
            </w:pPr>
            <w:r w:rsidRPr="00EF76A4">
              <w:rPr>
                <w:rFonts w:eastAsia="SimSun" w:cs="Arial"/>
                <w:lang w:eastAsia="zh-CN"/>
              </w:rPr>
              <w:t>Defined in TS 38.413 [44].</w:t>
            </w:r>
            <w:r>
              <w:rPr>
                <w:rFonts w:eastAsia="SimSun" w:cs="Arial"/>
                <w:lang w:eastAsia="zh-CN"/>
              </w:rPr>
              <w:t xml:space="preserve"> Only the immediate</w:t>
            </w:r>
            <w:r w:rsidRPr="00EF76A4">
              <w:rPr>
                <w:rFonts w:eastAsia="SimSun" w:cs="Arial"/>
                <w:lang w:eastAsia="zh-CN"/>
              </w:rPr>
              <w:t xml:space="preserve"> MDT configuration</w:t>
            </w:r>
            <w:r>
              <w:rPr>
                <w:rFonts w:eastAsia="SimSun" w:cs="Arial"/>
                <w:lang w:eastAsia="zh-CN"/>
              </w:rPr>
              <w:t>s are included in the IE in this version of the specification.</w:t>
            </w:r>
          </w:p>
        </w:tc>
        <w:tc>
          <w:tcPr>
            <w:tcW w:w="1080" w:type="dxa"/>
          </w:tcPr>
          <w:p w14:paraId="696DBD4B" w14:textId="77777777" w:rsidR="00A46CC3" w:rsidRPr="008711EA" w:rsidRDefault="00A46CC3" w:rsidP="009E3377">
            <w:pPr>
              <w:pStyle w:val="TAR"/>
              <w:jc w:val="center"/>
              <w:rPr>
                <w:rFonts w:cs="Arial"/>
                <w:lang w:eastAsia="zh-CN"/>
              </w:rPr>
            </w:pPr>
            <w:r w:rsidRPr="00EF76A4">
              <w:rPr>
                <w:rFonts w:eastAsia="SimSun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203C5EE" w14:textId="77777777" w:rsidR="00A46CC3" w:rsidRPr="008711EA" w:rsidRDefault="00A46CC3" w:rsidP="009E3377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EF76A4">
              <w:rPr>
                <w:rFonts w:eastAsia="SimSun" w:cs="Arial"/>
                <w:lang w:eastAsia="ja-JP"/>
              </w:rPr>
              <w:t>ignore</w:t>
            </w:r>
          </w:p>
        </w:tc>
      </w:tr>
      <w:tr w:rsidR="00A46CC3" w:rsidRPr="008711EA" w14:paraId="00454ECC" w14:textId="77777777" w:rsidTr="009E3377">
        <w:trPr>
          <w:ins w:id="15" w:author="Ericsson User" w:date="2020-08-05T17:18:00Z"/>
        </w:trPr>
        <w:tc>
          <w:tcPr>
            <w:tcW w:w="1444" w:type="dxa"/>
          </w:tcPr>
          <w:p w14:paraId="3774DF9F" w14:textId="77777777" w:rsidR="00A46CC3" w:rsidRPr="00EF76A4" w:rsidRDefault="00A46CC3" w:rsidP="009E3377">
            <w:pPr>
              <w:pStyle w:val="TAL"/>
              <w:rPr>
                <w:ins w:id="16" w:author="Ericsson User" w:date="2020-08-05T17:18:00Z"/>
                <w:rFonts w:eastAsia="SimSun" w:cs="Arial"/>
                <w:lang w:eastAsia="zh-CN"/>
              </w:rPr>
            </w:pPr>
            <w:ins w:id="17" w:author="Ericsson User" w:date="2020-08-05T17:18:00Z">
              <w:r w:rsidRPr="004D6A4E">
                <w:rPr>
                  <w:rFonts w:cs="Arial"/>
                  <w:szCs w:val="18"/>
                </w:rPr>
                <w:t>Trace Collection Entity URI</w:t>
              </w:r>
            </w:ins>
          </w:p>
        </w:tc>
        <w:tc>
          <w:tcPr>
            <w:tcW w:w="1064" w:type="dxa"/>
          </w:tcPr>
          <w:p w14:paraId="19B39BD9" w14:textId="77777777" w:rsidR="00A46CC3" w:rsidRPr="00EF76A4" w:rsidRDefault="00A46CC3" w:rsidP="009E3377">
            <w:pPr>
              <w:pStyle w:val="TAL"/>
              <w:rPr>
                <w:ins w:id="18" w:author="Ericsson User" w:date="2020-08-05T17:18:00Z"/>
                <w:rFonts w:eastAsia="SimSun" w:cs="Arial"/>
                <w:lang w:eastAsia="zh-CN"/>
              </w:rPr>
            </w:pPr>
            <w:ins w:id="19" w:author="Ericsson User" w:date="2020-08-05T18:29:00Z">
              <w:r>
                <w:rPr>
                  <w:rFonts w:eastAsia="SimSun" w:cs="Arial"/>
                  <w:lang w:eastAsia="zh-CN"/>
                </w:rPr>
                <w:t>O</w:t>
              </w:r>
            </w:ins>
          </w:p>
        </w:tc>
        <w:tc>
          <w:tcPr>
            <w:tcW w:w="900" w:type="dxa"/>
          </w:tcPr>
          <w:p w14:paraId="1A6E9971" w14:textId="77777777" w:rsidR="00A46CC3" w:rsidRPr="008711EA" w:rsidRDefault="00A46CC3" w:rsidP="009E3377">
            <w:pPr>
              <w:pStyle w:val="TAL"/>
              <w:rPr>
                <w:ins w:id="20" w:author="Ericsson User" w:date="2020-08-05T17:18:00Z"/>
                <w:rFonts w:cs="Arial"/>
                <w:lang w:eastAsia="ja-JP"/>
              </w:rPr>
            </w:pPr>
          </w:p>
        </w:tc>
        <w:tc>
          <w:tcPr>
            <w:tcW w:w="2005" w:type="dxa"/>
          </w:tcPr>
          <w:p w14:paraId="20015414" w14:textId="77777777" w:rsidR="00A46CC3" w:rsidRDefault="00A46CC3" w:rsidP="009E337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1" w:author="Ericsson User" w:date="2020-08-05T17:18:00Z"/>
                <w:rFonts w:ascii="Arial" w:hAnsi="Arial" w:cs="Arial"/>
                <w:sz w:val="18"/>
                <w:szCs w:val="18"/>
              </w:rPr>
            </w:pPr>
            <w:ins w:id="22" w:author="Ericsson User" w:date="2020-08-05T17:18:00Z">
              <w:r w:rsidRPr="004D6A4E">
                <w:rPr>
                  <w:rFonts w:ascii="Arial" w:hAnsi="Arial" w:cs="Arial"/>
                  <w:sz w:val="18"/>
                  <w:szCs w:val="18"/>
                </w:rPr>
                <w:t>URI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6E033670" w14:textId="77777777" w:rsidR="00A46CC3" w:rsidRPr="00EF76A4" w:rsidRDefault="00A46CC3" w:rsidP="009E3377">
            <w:pPr>
              <w:pStyle w:val="TAL"/>
              <w:rPr>
                <w:ins w:id="23" w:author="Ericsson User" w:date="2020-08-05T17:18:00Z"/>
                <w:rFonts w:eastAsia="SimSun" w:cs="Arial"/>
                <w:lang w:eastAsia="ja-JP"/>
              </w:rPr>
            </w:pPr>
            <w:ins w:id="24" w:author="Ericsson User" w:date="2020-08-05T17:18:00Z">
              <w:r>
                <w:rPr>
                  <w:rFonts w:cs="Arial"/>
                  <w:szCs w:val="18"/>
                </w:rPr>
                <w:t>9.2.2.x</w:t>
              </w:r>
            </w:ins>
          </w:p>
        </w:tc>
        <w:tc>
          <w:tcPr>
            <w:tcW w:w="2855" w:type="dxa"/>
          </w:tcPr>
          <w:p w14:paraId="0C4C6937" w14:textId="77777777" w:rsidR="00A46CC3" w:rsidRDefault="00A46CC3" w:rsidP="009E3377">
            <w:pPr>
              <w:pStyle w:val="TAL"/>
              <w:rPr>
                <w:ins w:id="25" w:author="Ericsson User" w:date="2020-08-06T18:23:00Z"/>
                <w:rFonts w:cs="Arial"/>
                <w:lang w:val="en-US" w:eastAsia="zh-CN"/>
              </w:rPr>
            </w:pPr>
            <w:ins w:id="26" w:author="Ericsson User" w:date="2020-08-06T18:23:00Z">
              <w:r>
                <w:rPr>
                  <w:rFonts w:cs="Arial"/>
                  <w:lang w:val="en-US" w:eastAsia="zh-CN"/>
                </w:rPr>
                <w:t>For Streaming based Reporting.</w:t>
              </w:r>
            </w:ins>
          </w:p>
          <w:p w14:paraId="6A6D26A3" w14:textId="77777777" w:rsidR="00A46CC3" w:rsidRDefault="00A46CC3" w:rsidP="009E3377">
            <w:pPr>
              <w:pStyle w:val="TAL"/>
              <w:rPr>
                <w:ins w:id="27" w:author="Ericsson User" w:date="2020-08-06T18:23:00Z"/>
                <w:rFonts w:cs="Arial"/>
                <w:lang w:eastAsia="zh-CN"/>
              </w:rPr>
            </w:pPr>
            <w:ins w:id="28" w:author="Ericsson User" w:date="2020-08-06T18:23:00Z">
              <w:r w:rsidRPr="001D2E49">
                <w:rPr>
                  <w:rFonts w:cs="Arial"/>
                  <w:lang w:eastAsia="zh-CN"/>
                </w:rPr>
                <w:t>Defined in TS 32.422 [1</w:t>
              </w:r>
              <w:r>
                <w:rPr>
                  <w:rFonts w:cs="Arial"/>
                  <w:lang w:eastAsia="zh-CN"/>
                </w:rPr>
                <w:t>0</w:t>
              </w:r>
              <w:r w:rsidRPr="001D2E49">
                <w:rPr>
                  <w:rFonts w:cs="Arial"/>
                  <w:lang w:eastAsia="zh-CN"/>
                </w:rPr>
                <w:t>]</w:t>
              </w:r>
            </w:ins>
          </w:p>
          <w:p w14:paraId="78703C3D" w14:textId="77777777" w:rsidR="00A46CC3" w:rsidRPr="00EF76A4" w:rsidRDefault="00A46CC3" w:rsidP="009E3377">
            <w:pPr>
              <w:pStyle w:val="TAL"/>
              <w:rPr>
                <w:ins w:id="29" w:author="Ericsson User" w:date="2020-08-05T17:18:00Z"/>
                <w:rFonts w:eastAsia="SimSun" w:cs="Arial"/>
                <w:lang w:eastAsia="zh-CN"/>
              </w:rPr>
            </w:pPr>
            <w:ins w:id="30" w:author="Ericsson User" w:date="2020-08-06T18:23:00Z">
              <w:r>
                <w:rPr>
                  <w:rFonts w:cs="Arial"/>
                  <w:lang w:val="en-US" w:eastAsia="zh-CN"/>
                </w:rPr>
                <w:t xml:space="preserve">Replaces </w:t>
              </w:r>
              <w:r w:rsidRPr="001D2E49">
                <w:rPr>
                  <w:rFonts w:cs="Arial"/>
                  <w:lang w:eastAsia="zh-CN"/>
                </w:rPr>
                <w:t>Trace Collection Entity IP Address</w:t>
              </w:r>
              <w:r>
                <w:rPr>
                  <w:rFonts w:cs="Arial"/>
                  <w:lang w:val="en-US" w:eastAsia="zh-CN"/>
                </w:rPr>
                <w:t xml:space="preserve"> if present</w:t>
              </w:r>
            </w:ins>
          </w:p>
        </w:tc>
        <w:tc>
          <w:tcPr>
            <w:tcW w:w="1080" w:type="dxa"/>
          </w:tcPr>
          <w:p w14:paraId="04C3E820" w14:textId="77777777" w:rsidR="00A46CC3" w:rsidRPr="00EF76A4" w:rsidRDefault="00A46CC3" w:rsidP="009E3377">
            <w:pPr>
              <w:pStyle w:val="TAR"/>
              <w:jc w:val="center"/>
              <w:rPr>
                <w:ins w:id="31" w:author="Ericsson User" w:date="2020-08-05T17:18:00Z"/>
                <w:rFonts w:eastAsia="SimSun" w:cs="Arial"/>
                <w:lang w:eastAsia="ja-JP"/>
              </w:rPr>
            </w:pPr>
            <w:ins w:id="32" w:author="Ericsson User" w:date="2020-08-05T18:29:00Z">
              <w:r>
                <w:rPr>
                  <w:rFonts w:eastAsia="SimSun" w:cs="Arial"/>
                  <w:lang w:eastAsia="ja-JP"/>
                </w:rPr>
                <w:t>YES</w:t>
              </w:r>
            </w:ins>
          </w:p>
        </w:tc>
        <w:tc>
          <w:tcPr>
            <w:tcW w:w="1137" w:type="dxa"/>
          </w:tcPr>
          <w:p w14:paraId="6AACBFC1" w14:textId="77777777" w:rsidR="00A46CC3" w:rsidRPr="00EF76A4" w:rsidRDefault="00A46CC3" w:rsidP="009E3377">
            <w:pPr>
              <w:pStyle w:val="TAL"/>
              <w:jc w:val="center"/>
              <w:rPr>
                <w:ins w:id="33" w:author="Ericsson User" w:date="2020-08-05T17:18:00Z"/>
                <w:rFonts w:eastAsia="SimSun" w:cs="Arial"/>
                <w:lang w:eastAsia="ja-JP"/>
              </w:rPr>
            </w:pPr>
            <w:ins w:id="34" w:author="Ericsson User" w:date="2020-08-05T18:29:00Z">
              <w:r>
                <w:rPr>
                  <w:rFonts w:eastAsia="SimSun" w:cs="Arial"/>
                  <w:lang w:eastAsia="ja-JP"/>
                </w:rPr>
                <w:t>ignore</w:t>
              </w:r>
            </w:ins>
          </w:p>
        </w:tc>
      </w:tr>
    </w:tbl>
    <w:p w14:paraId="7DEC8900" w14:textId="77777777" w:rsidR="00A46CC3" w:rsidRPr="008711EA" w:rsidRDefault="00A46CC3" w:rsidP="00A46CC3"/>
    <w:p w14:paraId="7650BB3C" w14:textId="77777777" w:rsidR="00A46CC3" w:rsidRDefault="00A46CC3" w:rsidP="00A46CC3">
      <w:pPr>
        <w:pStyle w:val="FirstChange"/>
      </w:pPr>
      <w:r>
        <w:t>&lt;&lt;&lt;&lt;&lt;&lt;&lt;&lt;&lt;&lt;&lt;&lt;&lt;&lt;&lt;&lt;&lt;&lt;&lt;&lt; End of 1</w:t>
      </w:r>
      <w:r w:rsidRPr="008775A4">
        <w:rPr>
          <w:vertAlign w:val="superscript"/>
        </w:rPr>
        <w:t>st</w:t>
      </w:r>
      <w:r>
        <w:t xml:space="preserve">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122BED27" w14:textId="77777777" w:rsidR="00A46CC3" w:rsidRDefault="00A46CC3" w:rsidP="00A46CC3">
      <w:pPr>
        <w:pStyle w:val="FirstChange"/>
        <w:rPr>
          <w:b/>
          <w:color w:val="auto"/>
        </w:rPr>
      </w:pPr>
      <w:r w:rsidRPr="00A47402">
        <w:rPr>
          <w:b/>
          <w:color w:val="auto"/>
          <w:highlight w:val="yellow"/>
        </w:rPr>
        <w:t>-- TEXT OMITTED –</w:t>
      </w:r>
    </w:p>
    <w:p w14:paraId="3A35AA7D" w14:textId="77777777" w:rsidR="00A46CC3" w:rsidRDefault="00A46CC3" w:rsidP="00A46CC3">
      <w:pPr>
        <w:pStyle w:val="FirstChange"/>
      </w:pPr>
      <w:r>
        <w:t>&lt;&lt;&lt;&lt;&lt;&lt;&lt;&lt;&lt;&lt;&lt;&lt;&lt;&lt;&lt;&lt;&lt;&lt;&lt;&lt; 2</w:t>
      </w:r>
      <w:r w:rsidRPr="008775A4">
        <w:rPr>
          <w:vertAlign w:val="superscript"/>
        </w:rPr>
        <w:t>nd</w:t>
      </w:r>
      <w:r>
        <w:t xml:space="preserve">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37DA5587" w14:textId="77777777" w:rsidR="00A46CC3" w:rsidRDefault="00A46CC3" w:rsidP="00A46CC3">
      <w:pPr>
        <w:pStyle w:val="Heading4"/>
        <w:rPr>
          <w:ins w:id="35" w:author="Ericsson User" w:date="2020-07-31T17:25:00Z"/>
          <w:rFonts w:eastAsia="SimSun"/>
          <w:lang w:val="x-none"/>
        </w:rPr>
      </w:pPr>
      <w:bookmarkStart w:id="36" w:name="_Toc36555087"/>
      <w:bookmarkStart w:id="37" w:name="_Toc36553360"/>
      <w:bookmarkStart w:id="38" w:name="_Toc29504908"/>
      <w:bookmarkStart w:id="39" w:name="_Toc29504324"/>
      <w:bookmarkStart w:id="40" w:name="_Toc29503740"/>
      <w:bookmarkStart w:id="41" w:name="_Toc20955289"/>
      <w:ins w:id="42" w:author="Ericsson User" w:date="2020-07-31T17:25:00Z">
        <w:r>
          <w:rPr>
            <w:rFonts w:eastAsia="SimSun"/>
          </w:rPr>
          <w:t>9.</w:t>
        </w:r>
      </w:ins>
      <w:ins w:id="43" w:author="Ericsson User" w:date="2020-08-05T17:19:00Z">
        <w:r>
          <w:rPr>
            <w:rFonts w:eastAsia="SimSun"/>
          </w:rPr>
          <w:t>2</w:t>
        </w:r>
      </w:ins>
      <w:ins w:id="44" w:author="Ericsson User" w:date="2020-07-31T17:25:00Z">
        <w:r>
          <w:rPr>
            <w:rFonts w:eastAsia="SimSun"/>
          </w:rPr>
          <w:t>.2.</w:t>
        </w:r>
      </w:ins>
      <w:ins w:id="45" w:author="Ericsson User" w:date="2020-07-31T17:26:00Z">
        <w:r>
          <w:rPr>
            <w:rFonts w:eastAsia="SimSun"/>
            <w:lang w:val="en-US"/>
          </w:rPr>
          <w:t>x</w:t>
        </w:r>
      </w:ins>
      <w:ins w:id="46" w:author="Ericsson User" w:date="2020-07-31T17:25:00Z">
        <w:r>
          <w:rPr>
            <w:rFonts w:eastAsia="SimSun"/>
          </w:rPr>
          <w:tab/>
        </w:r>
        <w:r>
          <w:rPr>
            <w:rFonts w:eastAsia="SimSun"/>
            <w:lang w:val="en-US"/>
          </w:rPr>
          <w:t>URI</w:t>
        </w:r>
        <w:bookmarkEnd w:id="36"/>
        <w:bookmarkEnd w:id="37"/>
        <w:bookmarkEnd w:id="38"/>
        <w:bookmarkEnd w:id="39"/>
        <w:bookmarkEnd w:id="40"/>
        <w:bookmarkEnd w:id="41"/>
      </w:ins>
    </w:p>
    <w:p w14:paraId="4E0FE6E5" w14:textId="77777777" w:rsidR="00A46CC3" w:rsidRDefault="00A46CC3" w:rsidP="00A46CC3">
      <w:pPr>
        <w:keepNext/>
        <w:rPr>
          <w:ins w:id="47" w:author="Ericsson User" w:date="2020-07-31T17:25:00Z"/>
        </w:rPr>
      </w:pPr>
      <w:ins w:id="48" w:author="Ericsson User" w:date="2020-07-31T17:25:00Z">
        <w:r>
          <w:t>This IE is an URI.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A46CC3" w14:paraId="715DA380" w14:textId="77777777" w:rsidTr="009E3377">
        <w:trPr>
          <w:ins w:id="49" w:author="Ericsson User" w:date="2020-07-31T17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CAA3" w14:textId="77777777" w:rsidR="00A46CC3" w:rsidRDefault="00A46CC3" w:rsidP="009E3377">
            <w:pPr>
              <w:pStyle w:val="TAH"/>
              <w:rPr>
                <w:ins w:id="50" w:author="Ericsson User" w:date="2020-07-31T17:25:00Z"/>
                <w:rFonts w:cs="Arial"/>
                <w:lang w:eastAsia="ja-JP"/>
              </w:rPr>
            </w:pPr>
            <w:ins w:id="51" w:author="Ericsson User" w:date="2020-07-31T17:2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BB30" w14:textId="77777777" w:rsidR="00A46CC3" w:rsidRDefault="00A46CC3" w:rsidP="009E3377">
            <w:pPr>
              <w:pStyle w:val="TAH"/>
              <w:rPr>
                <w:ins w:id="52" w:author="Ericsson User" w:date="2020-07-31T17:25:00Z"/>
                <w:rFonts w:cs="Arial"/>
                <w:lang w:eastAsia="ja-JP"/>
              </w:rPr>
            </w:pPr>
            <w:ins w:id="53" w:author="Ericsson User" w:date="2020-07-31T17:2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F077" w14:textId="77777777" w:rsidR="00A46CC3" w:rsidRDefault="00A46CC3" w:rsidP="009E3377">
            <w:pPr>
              <w:pStyle w:val="TAH"/>
              <w:rPr>
                <w:ins w:id="54" w:author="Ericsson User" w:date="2020-07-31T17:25:00Z"/>
                <w:rFonts w:cs="Arial"/>
                <w:lang w:eastAsia="ja-JP"/>
              </w:rPr>
            </w:pPr>
            <w:ins w:id="55" w:author="Ericsson User" w:date="2020-07-31T17:2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B867" w14:textId="77777777" w:rsidR="00A46CC3" w:rsidRDefault="00A46CC3" w:rsidP="009E3377">
            <w:pPr>
              <w:pStyle w:val="TAH"/>
              <w:rPr>
                <w:ins w:id="56" w:author="Ericsson User" w:date="2020-07-31T17:25:00Z"/>
                <w:rFonts w:cs="Arial"/>
                <w:lang w:eastAsia="ja-JP"/>
              </w:rPr>
            </w:pPr>
            <w:ins w:id="57" w:author="Ericsson User" w:date="2020-07-31T17:2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49F2" w14:textId="77777777" w:rsidR="00A46CC3" w:rsidRDefault="00A46CC3" w:rsidP="009E3377">
            <w:pPr>
              <w:pStyle w:val="TAH"/>
              <w:rPr>
                <w:ins w:id="58" w:author="Ericsson User" w:date="2020-07-31T17:25:00Z"/>
                <w:rFonts w:cs="Arial"/>
                <w:lang w:eastAsia="ja-JP"/>
              </w:rPr>
            </w:pPr>
            <w:ins w:id="59" w:author="Ericsson User" w:date="2020-07-31T17:2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A46CC3" w14:paraId="57D61291" w14:textId="77777777" w:rsidTr="009E3377">
        <w:trPr>
          <w:ins w:id="60" w:author="Ericsson User" w:date="2020-07-31T17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567E" w14:textId="77777777" w:rsidR="00A46CC3" w:rsidRDefault="00A46CC3" w:rsidP="009E3377">
            <w:pPr>
              <w:pStyle w:val="TAL"/>
              <w:rPr>
                <w:ins w:id="61" w:author="Ericsson User" w:date="2020-07-31T17:25:00Z"/>
                <w:rFonts w:eastAsia="Batang" w:cs="Arial"/>
                <w:lang w:val="en-US" w:eastAsia="ja-JP"/>
              </w:rPr>
            </w:pPr>
            <w:ins w:id="62" w:author="Ericsson User" w:date="2020-07-31T17:25:00Z">
              <w:r>
                <w:rPr>
                  <w:rFonts w:cs="Arial"/>
                  <w:lang w:val="en-US" w:eastAsia="ja-JP"/>
                </w:rPr>
                <w:t>URI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F650" w14:textId="77777777" w:rsidR="00A46CC3" w:rsidRDefault="00A46CC3" w:rsidP="009E3377">
            <w:pPr>
              <w:pStyle w:val="TAL"/>
              <w:rPr>
                <w:ins w:id="63" w:author="Ericsson User" w:date="2020-07-31T17:25:00Z"/>
                <w:rFonts w:eastAsia="Times New Roman" w:cs="Arial"/>
                <w:lang w:val="x-none" w:eastAsia="ja-JP"/>
              </w:rPr>
            </w:pPr>
            <w:ins w:id="64" w:author="Ericsson User" w:date="2020-07-31T17:25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367" w14:textId="77777777" w:rsidR="00A46CC3" w:rsidRDefault="00A46CC3" w:rsidP="009E3377">
            <w:pPr>
              <w:pStyle w:val="TAL"/>
              <w:rPr>
                <w:ins w:id="65" w:author="Ericsson User" w:date="2020-07-31T17:25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3F1A" w14:textId="77777777" w:rsidR="00A46CC3" w:rsidRDefault="00A46CC3" w:rsidP="009E3377">
            <w:pPr>
              <w:pStyle w:val="TAL"/>
              <w:rPr>
                <w:ins w:id="66" w:author="Ericsson User" w:date="2020-07-31T17:25:00Z"/>
                <w:lang w:eastAsia="ja-JP"/>
              </w:rPr>
            </w:pPr>
            <w:proofErr w:type="spellStart"/>
            <w:ins w:id="67" w:author="Ericsson User" w:date="2020-07-31T17:25:00Z">
              <w:r>
                <w:t>VisibleString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7D" w14:textId="77777777" w:rsidR="00A46CC3" w:rsidRDefault="00A46CC3" w:rsidP="009E3377">
            <w:pPr>
              <w:pStyle w:val="TAL"/>
              <w:rPr>
                <w:ins w:id="68" w:author="Ericsson User" w:date="2020-07-31T17:25:00Z"/>
                <w:lang w:eastAsia="ja-JP"/>
              </w:rPr>
            </w:pPr>
            <w:ins w:id="69" w:author="Ericsson User" w:date="2020-07-31T17:25:00Z">
              <w:r>
                <w:rPr>
                  <w:rFonts w:cs="Arial"/>
                  <w:szCs w:val="18"/>
                  <w:lang w:val="en-US" w:eastAsia="ja-JP"/>
                </w:rPr>
                <w:t>String representing URI (Uniform Resource Identifier)</w:t>
              </w:r>
            </w:ins>
          </w:p>
        </w:tc>
      </w:tr>
    </w:tbl>
    <w:p w14:paraId="4A93379E" w14:textId="77777777" w:rsidR="00A46CC3" w:rsidRDefault="00A46CC3" w:rsidP="00A46CC3">
      <w:pPr>
        <w:rPr>
          <w:ins w:id="70" w:author="Ericsson User" w:date="2020-07-31T17:25:00Z"/>
          <w:bCs/>
          <w:lang w:eastAsia="ja-JP"/>
        </w:rPr>
      </w:pPr>
    </w:p>
    <w:p w14:paraId="0CC9744E" w14:textId="77777777" w:rsidR="00A46CC3" w:rsidRDefault="00A46CC3" w:rsidP="00A46CC3">
      <w:pPr>
        <w:pStyle w:val="FirstChange"/>
      </w:pPr>
      <w:r>
        <w:lastRenderedPageBreak/>
        <w:t>&lt;&lt;&lt;&lt;&lt;&lt;&lt;&lt;&lt;&lt;&lt;&lt;&lt;&lt;&lt;&lt;&lt;&lt;&lt;&lt; End of 2</w:t>
      </w:r>
      <w:r w:rsidRPr="00A67088">
        <w:rPr>
          <w:vertAlign w:val="superscript"/>
        </w:rPr>
        <w:t>nd</w:t>
      </w:r>
      <w:r>
        <w:t xml:space="preserve">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277F87E3" w14:textId="77777777" w:rsidR="00A46CC3" w:rsidRDefault="00A46CC3" w:rsidP="00A46CC3">
      <w:pPr>
        <w:pStyle w:val="FirstChange"/>
        <w:rPr>
          <w:b/>
          <w:color w:val="auto"/>
        </w:rPr>
      </w:pPr>
      <w:r w:rsidRPr="00A47402">
        <w:rPr>
          <w:b/>
          <w:color w:val="auto"/>
          <w:highlight w:val="yellow"/>
        </w:rPr>
        <w:t>-- TEXT OMITTED –</w:t>
      </w:r>
    </w:p>
    <w:p w14:paraId="628CE81A" w14:textId="77777777" w:rsidR="00A46CC3" w:rsidRDefault="00A46CC3" w:rsidP="00A46CC3">
      <w:pPr>
        <w:rPr>
          <w:ins w:id="71" w:author="作者"/>
          <w:rFonts w:eastAsia="SimSun"/>
          <w:noProof/>
          <w:lang w:eastAsia="zh-CN"/>
        </w:rPr>
      </w:pPr>
    </w:p>
    <w:p w14:paraId="52B12914" w14:textId="77777777" w:rsidR="00A46CC3" w:rsidRDefault="00A46CC3" w:rsidP="00A46CC3">
      <w:pPr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br w:type="page"/>
      </w:r>
    </w:p>
    <w:p w14:paraId="7181B2DD" w14:textId="77777777" w:rsidR="00A46CC3" w:rsidRDefault="00A46CC3" w:rsidP="00A46CC3">
      <w:pPr>
        <w:rPr>
          <w:rFonts w:eastAsia="SimSun"/>
          <w:noProof/>
          <w:lang w:eastAsia="zh-CN"/>
        </w:rPr>
        <w:sectPr w:rsidR="00A46CC3" w:rsidSect="00F455DA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17B7B6E2" w14:textId="77777777" w:rsidR="00A46CC3" w:rsidRDefault="00A46CC3" w:rsidP="00A46CC3">
      <w:pPr>
        <w:pStyle w:val="FirstChange"/>
        <w:rPr>
          <w:b/>
          <w:color w:val="auto"/>
        </w:rPr>
      </w:pPr>
      <w:bookmarkStart w:id="72" w:name="_Toc36551835"/>
      <w:bookmarkStart w:id="73" w:name="_Toc29391096"/>
      <w:bookmarkStart w:id="74" w:name="_Toc20953918"/>
      <w:bookmarkStart w:id="75" w:name="OLE_LINK168"/>
      <w:r w:rsidRPr="00A47402">
        <w:rPr>
          <w:b/>
          <w:color w:val="auto"/>
          <w:highlight w:val="yellow"/>
        </w:rPr>
        <w:lastRenderedPageBreak/>
        <w:t>-- TEXT OMITTED –</w:t>
      </w:r>
    </w:p>
    <w:p w14:paraId="7DEFB378" w14:textId="77777777" w:rsidR="00A46CC3" w:rsidRDefault="00A46CC3" w:rsidP="00A46CC3">
      <w:pPr>
        <w:pStyle w:val="FirstChange"/>
      </w:pPr>
      <w:r>
        <w:t>&lt;&lt;&lt;&lt;&lt;&lt;&lt;&lt;&lt;&lt;&lt;&lt;&lt;&lt;&lt;&lt;&lt;&lt;&lt;&lt; 3</w:t>
      </w:r>
      <w:r w:rsidRPr="000C7418">
        <w:rPr>
          <w:vertAlign w:val="superscript"/>
        </w:rPr>
        <w:t>rd</w:t>
      </w:r>
      <w:r>
        <w:t xml:space="preserve">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FC50BB6" w14:textId="77777777" w:rsidR="00A46CC3" w:rsidRPr="008711EA" w:rsidRDefault="00A46CC3" w:rsidP="00A46CC3">
      <w:pPr>
        <w:pStyle w:val="Heading3"/>
        <w:tabs>
          <w:tab w:val="left" w:pos="1140"/>
        </w:tabs>
        <w:ind w:left="1140" w:hanging="1140"/>
      </w:pPr>
      <w:bookmarkStart w:id="76" w:name="_Toc45832071"/>
      <w:r w:rsidRPr="008711EA">
        <w:t>9.3.4</w:t>
      </w:r>
      <w:r w:rsidRPr="008711EA">
        <w:tab/>
        <w:t>Information Element Definitions</w:t>
      </w:r>
      <w:bookmarkEnd w:id="76"/>
    </w:p>
    <w:p w14:paraId="755F2E8A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5F8953D9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3262A571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Information Element Definitions</w:t>
      </w:r>
    </w:p>
    <w:p w14:paraId="0D71B253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5DD2DE8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7DB10DEE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0C705894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S1AP-IEs {</w:t>
      </w:r>
    </w:p>
    <w:p w14:paraId="4D02D5A5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itu-t</w:t>
      </w:r>
      <w:proofErr w:type="spellEnd"/>
      <w:r w:rsidRPr="008711EA">
        <w:rPr>
          <w:noProof w:val="0"/>
          <w:snapToGrid w:val="0"/>
        </w:rPr>
        <w:t xml:space="preserve"> (0) identified-organization (4) </w:t>
      </w:r>
      <w:proofErr w:type="spellStart"/>
      <w:r w:rsidRPr="008711EA">
        <w:rPr>
          <w:noProof w:val="0"/>
          <w:snapToGrid w:val="0"/>
        </w:rPr>
        <w:t>etsi</w:t>
      </w:r>
      <w:proofErr w:type="spellEnd"/>
      <w:r w:rsidRPr="008711EA">
        <w:rPr>
          <w:noProof w:val="0"/>
          <w:snapToGrid w:val="0"/>
        </w:rPr>
        <w:t xml:space="preserve"> (0) </w:t>
      </w:r>
      <w:proofErr w:type="spellStart"/>
      <w:r w:rsidRPr="008711EA">
        <w:rPr>
          <w:noProof w:val="0"/>
          <w:snapToGrid w:val="0"/>
        </w:rPr>
        <w:t>mobileDomain</w:t>
      </w:r>
      <w:proofErr w:type="spellEnd"/>
      <w:r w:rsidRPr="008711EA">
        <w:rPr>
          <w:noProof w:val="0"/>
          <w:snapToGrid w:val="0"/>
        </w:rPr>
        <w:t xml:space="preserve"> (0) </w:t>
      </w:r>
    </w:p>
    <w:p w14:paraId="00CAF768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eps-Access (21) modules (3) s1ap (1) version1 (1) s1ap-IEs (2</w:t>
      </w:r>
      <w:proofErr w:type="gramStart"/>
      <w:r w:rsidRPr="008711EA">
        <w:rPr>
          <w:noProof w:val="0"/>
          <w:snapToGrid w:val="0"/>
        </w:rPr>
        <w:t>) }</w:t>
      </w:r>
      <w:proofErr w:type="gramEnd"/>
    </w:p>
    <w:p w14:paraId="058209CE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68BEE014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DEFINITIONS AUTOMATIC </w:t>
      </w:r>
      <w:proofErr w:type="gramStart"/>
      <w:r w:rsidRPr="008711EA">
        <w:rPr>
          <w:noProof w:val="0"/>
          <w:snapToGrid w:val="0"/>
        </w:rPr>
        <w:t>TAGS ::=</w:t>
      </w:r>
      <w:proofErr w:type="gramEnd"/>
      <w:r w:rsidRPr="008711EA">
        <w:rPr>
          <w:noProof w:val="0"/>
          <w:snapToGrid w:val="0"/>
        </w:rPr>
        <w:t xml:space="preserve"> </w:t>
      </w:r>
    </w:p>
    <w:p w14:paraId="7DA74619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15391E14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BEGIN</w:t>
      </w:r>
    </w:p>
    <w:p w14:paraId="4B439572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7AC90862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IMPORTS</w:t>
      </w:r>
    </w:p>
    <w:p w14:paraId="0D538CD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rFonts w:ascii="Courier" w:hAnsi="Courier" w:cs="Courier"/>
          <w:noProof w:val="0"/>
        </w:rPr>
        <w:tab/>
      </w:r>
      <w:r w:rsidRPr="008711EA">
        <w:rPr>
          <w:noProof w:val="0"/>
          <w:snapToGrid w:val="0"/>
        </w:rPr>
        <w:t>id-E-</w:t>
      </w:r>
      <w:proofErr w:type="spellStart"/>
      <w:r w:rsidRPr="008711EA">
        <w:rPr>
          <w:noProof w:val="0"/>
          <w:snapToGrid w:val="0"/>
        </w:rPr>
        <w:t>RABInformationListItem</w:t>
      </w:r>
      <w:proofErr w:type="spellEnd"/>
      <w:r w:rsidRPr="008711EA">
        <w:rPr>
          <w:noProof w:val="0"/>
          <w:snapToGrid w:val="0"/>
        </w:rPr>
        <w:t>,</w:t>
      </w:r>
    </w:p>
    <w:p w14:paraId="594FDE77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id-E-</w:t>
      </w:r>
      <w:proofErr w:type="spellStart"/>
      <w:r w:rsidRPr="008711EA">
        <w:rPr>
          <w:noProof w:val="0"/>
          <w:snapToGrid w:val="0"/>
        </w:rPr>
        <w:t>RABItem</w:t>
      </w:r>
      <w:proofErr w:type="spellEnd"/>
      <w:r w:rsidRPr="008711EA">
        <w:rPr>
          <w:noProof w:val="0"/>
          <w:snapToGrid w:val="0"/>
        </w:rPr>
        <w:t>,</w:t>
      </w:r>
    </w:p>
    <w:p w14:paraId="68164F73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GUMMEIType</w:t>
      </w:r>
      <w:proofErr w:type="spellEnd"/>
      <w:r w:rsidRPr="008711EA">
        <w:rPr>
          <w:noProof w:val="0"/>
          <w:snapToGrid w:val="0"/>
        </w:rPr>
        <w:t>,</w:t>
      </w:r>
    </w:p>
    <w:p w14:paraId="3AF2CEE9" w14:textId="77777777" w:rsidR="00A46CC3" w:rsidRPr="008711EA" w:rsidRDefault="00A46CC3" w:rsidP="00A46CC3">
      <w:pPr>
        <w:pStyle w:val="PL"/>
        <w:rPr>
          <w:rFonts w:eastAsia="SimSun"/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ab/>
        <w:t>id-Bearers-</w:t>
      </w:r>
      <w:proofErr w:type="spellStart"/>
      <w:r w:rsidRPr="008711EA">
        <w:rPr>
          <w:noProof w:val="0"/>
          <w:snapToGrid w:val="0"/>
        </w:rPr>
        <w:t>SubjectToStatusTransfer</w:t>
      </w:r>
      <w:proofErr w:type="spellEnd"/>
      <w:r w:rsidRPr="008711EA">
        <w:rPr>
          <w:noProof w:val="0"/>
          <w:snapToGrid w:val="0"/>
        </w:rPr>
        <w:t>-Item,</w:t>
      </w:r>
    </w:p>
    <w:p w14:paraId="0FF89C36" w14:textId="77777777" w:rsidR="00A46CC3" w:rsidRPr="008711EA" w:rsidRDefault="00A46CC3" w:rsidP="00A46CC3">
      <w:pPr>
        <w:pStyle w:val="PL"/>
        <w:rPr>
          <w:rFonts w:ascii="Courier" w:hAnsi="Courier" w:cs="Courier"/>
          <w:noProof w:val="0"/>
        </w:rPr>
      </w:pPr>
      <w:r w:rsidRPr="008711EA">
        <w:rPr>
          <w:rFonts w:eastAsia="SimSun"/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id-</w:t>
      </w:r>
      <w:r w:rsidRPr="008711EA">
        <w:rPr>
          <w:rFonts w:eastAsia="SimSun"/>
          <w:noProof w:val="0"/>
          <w:lang w:eastAsia="zh-CN"/>
        </w:rPr>
        <w:t>Time-Synchronisation-Info,</w:t>
      </w:r>
    </w:p>
    <w:p w14:paraId="4F8D75B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id-x2TNLConfigurationInfo,</w:t>
      </w:r>
    </w:p>
    <w:p w14:paraId="00EAE7B9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id-eNBX2ExtendedTransportLayerAddresses,</w:t>
      </w:r>
    </w:p>
    <w:p w14:paraId="4EC854A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MDTConfiguration</w:t>
      </w:r>
      <w:proofErr w:type="spellEnd"/>
      <w:r w:rsidRPr="008711EA">
        <w:rPr>
          <w:noProof w:val="0"/>
          <w:snapToGrid w:val="0"/>
        </w:rPr>
        <w:t>,</w:t>
      </w:r>
    </w:p>
    <w:p w14:paraId="7665AB6B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id-Time-UE-</w:t>
      </w:r>
      <w:proofErr w:type="spellStart"/>
      <w:r w:rsidRPr="008711EA">
        <w:rPr>
          <w:noProof w:val="0"/>
          <w:snapToGrid w:val="0"/>
        </w:rPr>
        <w:t>StayedInCell</w:t>
      </w:r>
      <w:proofErr w:type="spellEnd"/>
      <w:r w:rsidRPr="008711EA">
        <w:rPr>
          <w:noProof w:val="0"/>
          <w:snapToGrid w:val="0"/>
        </w:rPr>
        <w:t>-</w:t>
      </w:r>
      <w:proofErr w:type="spellStart"/>
      <w:r w:rsidRPr="008711EA">
        <w:rPr>
          <w:noProof w:val="0"/>
          <w:snapToGrid w:val="0"/>
        </w:rPr>
        <w:t>EnhancedGranularity</w:t>
      </w:r>
      <w:proofErr w:type="spellEnd"/>
      <w:r w:rsidRPr="008711EA">
        <w:rPr>
          <w:noProof w:val="0"/>
          <w:snapToGrid w:val="0"/>
        </w:rPr>
        <w:t>,</w:t>
      </w:r>
    </w:p>
    <w:p w14:paraId="356E181D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id-HO-Cause,</w:t>
      </w:r>
    </w:p>
    <w:p w14:paraId="5B9FEE45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id-M3Configuration,</w:t>
      </w:r>
    </w:p>
    <w:p w14:paraId="2184AFD3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id-M4Configuration,</w:t>
      </w:r>
    </w:p>
    <w:p w14:paraId="7A59F48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id-M5Configuration,</w:t>
      </w:r>
    </w:p>
    <w:p w14:paraId="68081A04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id-MDT-Location-Info,</w:t>
      </w:r>
    </w:p>
    <w:p w14:paraId="19DB0643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SignallingBasedMDTPLMNList</w:t>
      </w:r>
      <w:proofErr w:type="spellEnd"/>
      <w:r w:rsidRPr="008711EA">
        <w:rPr>
          <w:noProof w:val="0"/>
          <w:snapToGrid w:val="0"/>
        </w:rPr>
        <w:t>,</w:t>
      </w:r>
    </w:p>
    <w:p w14:paraId="028C0705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MobilityInformation</w:t>
      </w:r>
      <w:proofErr w:type="spellEnd"/>
      <w:r w:rsidRPr="008711EA">
        <w:rPr>
          <w:noProof w:val="0"/>
          <w:snapToGrid w:val="0"/>
        </w:rPr>
        <w:t>,</w:t>
      </w:r>
    </w:p>
    <w:p w14:paraId="50F5F3A7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ULCOUNTValueExtended</w:t>
      </w:r>
      <w:proofErr w:type="spellEnd"/>
      <w:r w:rsidRPr="008711EA">
        <w:rPr>
          <w:noProof w:val="0"/>
          <w:snapToGrid w:val="0"/>
        </w:rPr>
        <w:t>,</w:t>
      </w:r>
    </w:p>
    <w:p w14:paraId="0691274A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DLCOUNTValueExtended</w:t>
      </w:r>
      <w:proofErr w:type="spellEnd"/>
      <w:r w:rsidRPr="008711EA">
        <w:rPr>
          <w:noProof w:val="0"/>
          <w:snapToGrid w:val="0"/>
        </w:rPr>
        <w:t>,</w:t>
      </w:r>
    </w:p>
    <w:p w14:paraId="099CEF4B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ReceiveStatusOfULPDCPSDUsExtended</w:t>
      </w:r>
      <w:proofErr w:type="spellEnd"/>
      <w:r w:rsidRPr="008711EA">
        <w:rPr>
          <w:noProof w:val="0"/>
          <w:snapToGrid w:val="0"/>
        </w:rPr>
        <w:t>,</w:t>
      </w:r>
    </w:p>
    <w:p w14:paraId="6494C691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id-eNBIndirectX2TransportLayerAddresses,</w:t>
      </w:r>
    </w:p>
    <w:p w14:paraId="3A929CF7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id-Muting-Availability-Indication,</w:t>
      </w:r>
    </w:p>
    <w:p w14:paraId="259C85FA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id-Muting-Pattern-Information,</w:t>
      </w:r>
    </w:p>
    <w:p w14:paraId="00CC7DEC" w14:textId="77777777" w:rsidR="00A46CC3" w:rsidRPr="008711EA" w:rsidRDefault="00A46CC3" w:rsidP="00A46CC3">
      <w:pPr>
        <w:pStyle w:val="PL"/>
        <w:rPr>
          <w:snapToGrid w:val="0"/>
          <w:lang w:eastAsia="fr-FR"/>
        </w:rPr>
      </w:pPr>
      <w:r w:rsidRPr="008711EA">
        <w:rPr>
          <w:snapToGrid w:val="0"/>
          <w:lang w:eastAsia="fr-FR"/>
        </w:rPr>
        <w:tab/>
        <w:t>id-NRrestriction</w:t>
      </w:r>
      <w:r w:rsidRPr="008711EA">
        <w:rPr>
          <w:snapToGrid w:val="0"/>
          <w:szCs w:val="16"/>
          <w:lang w:eastAsia="fr-FR"/>
        </w:rPr>
        <w:t>inEPSasSecondaryRAT</w:t>
      </w:r>
      <w:r w:rsidRPr="008711EA">
        <w:rPr>
          <w:snapToGrid w:val="0"/>
          <w:lang w:eastAsia="fr-FR"/>
        </w:rPr>
        <w:t>,</w:t>
      </w:r>
    </w:p>
    <w:p w14:paraId="40077FC1" w14:textId="77777777" w:rsidR="00A46CC3" w:rsidRPr="008711EA" w:rsidRDefault="00A46CC3" w:rsidP="00A46CC3">
      <w:pPr>
        <w:pStyle w:val="PL"/>
        <w:rPr>
          <w:snapToGrid w:val="0"/>
          <w:lang w:eastAsia="fr-FR"/>
        </w:rPr>
      </w:pPr>
      <w:r w:rsidRPr="008711EA">
        <w:rPr>
          <w:snapToGrid w:val="0"/>
          <w:lang w:eastAsia="fr-FR"/>
        </w:rPr>
        <w:tab/>
        <w:t>id-NRrestrictionin5GS,</w:t>
      </w:r>
    </w:p>
    <w:p w14:paraId="7ABCF1B8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id-Synchronisation-Information,</w:t>
      </w:r>
    </w:p>
    <w:p w14:paraId="3D9206A5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uE</w:t>
      </w:r>
      <w:proofErr w:type="spellEnd"/>
      <w:r w:rsidRPr="008711EA">
        <w:rPr>
          <w:noProof w:val="0"/>
          <w:snapToGrid w:val="0"/>
        </w:rPr>
        <w:t>-</w:t>
      </w:r>
      <w:proofErr w:type="spellStart"/>
      <w:r w:rsidRPr="008711EA">
        <w:rPr>
          <w:noProof w:val="0"/>
          <w:snapToGrid w:val="0"/>
        </w:rPr>
        <w:t>HistoryInformationFromTheUE</w:t>
      </w:r>
      <w:proofErr w:type="spellEnd"/>
      <w:r w:rsidRPr="008711EA">
        <w:rPr>
          <w:noProof w:val="0"/>
          <w:snapToGrid w:val="0"/>
        </w:rPr>
        <w:t>,</w:t>
      </w:r>
    </w:p>
    <w:p w14:paraId="2615C9E0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LoggedMBSFNMDT</w:t>
      </w:r>
      <w:proofErr w:type="spellEnd"/>
      <w:r w:rsidRPr="008711EA">
        <w:rPr>
          <w:noProof w:val="0"/>
          <w:snapToGrid w:val="0"/>
        </w:rPr>
        <w:t>,</w:t>
      </w:r>
    </w:p>
    <w:p w14:paraId="2CEE595D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id-SON-Information-Report,</w:t>
      </w:r>
    </w:p>
    <w:p w14:paraId="4EE70719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RecommendedCellItem</w:t>
      </w:r>
      <w:proofErr w:type="spellEnd"/>
      <w:r w:rsidRPr="008711EA">
        <w:rPr>
          <w:noProof w:val="0"/>
          <w:snapToGrid w:val="0"/>
        </w:rPr>
        <w:t>,</w:t>
      </w:r>
    </w:p>
    <w:p w14:paraId="10081A69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RecommendedENBItem</w:t>
      </w:r>
      <w:proofErr w:type="spellEnd"/>
      <w:r w:rsidRPr="008711EA">
        <w:rPr>
          <w:noProof w:val="0"/>
          <w:snapToGrid w:val="0"/>
        </w:rPr>
        <w:t>,</w:t>
      </w:r>
    </w:p>
    <w:p w14:paraId="21E9D6D5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ProSeUEtoNetworkRelaying</w:t>
      </w:r>
      <w:proofErr w:type="spellEnd"/>
      <w:r w:rsidRPr="008711EA">
        <w:rPr>
          <w:noProof w:val="0"/>
          <w:snapToGrid w:val="0"/>
        </w:rPr>
        <w:t>,</w:t>
      </w:r>
    </w:p>
    <w:p w14:paraId="22E3750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id-ULCOUNTValuePDCP-SNlength18,</w:t>
      </w:r>
    </w:p>
    <w:p w14:paraId="0B0E8576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id-DLCOUNTValuePDCP-SNlength18,</w:t>
      </w:r>
    </w:p>
    <w:p w14:paraId="4722BE82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id-ReceiveStatusOfULPDCPSDUsPDCP-SNlength18,</w:t>
      </w:r>
    </w:p>
    <w:p w14:paraId="1AF35560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id-M6Configuration,</w:t>
      </w:r>
    </w:p>
    <w:p w14:paraId="041EF6A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id-M7Configuration,</w:t>
      </w:r>
    </w:p>
    <w:p w14:paraId="32EA2A88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id-RAT-Type,</w:t>
      </w:r>
    </w:p>
    <w:p w14:paraId="5C6E7B85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id-extended-e-RAB-</w:t>
      </w:r>
      <w:proofErr w:type="spellStart"/>
      <w:r w:rsidRPr="008711EA">
        <w:rPr>
          <w:noProof w:val="0"/>
          <w:snapToGrid w:val="0"/>
        </w:rPr>
        <w:t>MaximumBitrateDL</w:t>
      </w:r>
      <w:proofErr w:type="spellEnd"/>
      <w:r w:rsidRPr="008711EA">
        <w:rPr>
          <w:noProof w:val="0"/>
          <w:snapToGrid w:val="0"/>
        </w:rPr>
        <w:t>,</w:t>
      </w:r>
    </w:p>
    <w:p w14:paraId="15858E89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id-extended-e-RAB-</w:t>
      </w:r>
      <w:proofErr w:type="spellStart"/>
      <w:r w:rsidRPr="008711EA">
        <w:rPr>
          <w:noProof w:val="0"/>
          <w:snapToGrid w:val="0"/>
        </w:rPr>
        <w:t>MaximumBitrateUL</w:t>
      </w:r>
      <w:proofErr w:type="spellEnd"/>
      <w:r w:rsidRPr="008711EA">
        <w:rPr>
          <w:noProof w:val="0"/>
          <w:snapToGrid w:val="0"/>
        </w:rPr>
        <w:t>,</w:t>
      </w:r>
    </w:p>
    <w:p w14:paraId="3FB9E2DB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id-extended-e-RAB-</w:t>
      </w:r>
      <w:proofErr w:type="spellStart"/>
      <w:r w:rsidRPr="008711EA">
        <w:rPr>
          <w:noProof w:val="0"/>
          <w:snapToGrid w:val="0"/>
        </w:rPr>
        <w:t>GuaranteedBitrateDL</w:t>
      </w:r>
      <w:proofErr w:type="spellEnd"/>
      <w:r w:rsidRPr="008711EA">
        <w:rPr>
          <w:noProof w:val="0"/>
          <w:snapToGrid w:val="0"/>
        </w:rPr>
        <w:t>,</w:t>
      </w:r>
    </w:p>
    <w:p w14:paraId="5940B12A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id-extended-e-RAB-</w:t>
      </w:r>
      <w:proofErr w:type="spellStart"/>
      <w:r w:rsidRPr="008711EA">
        <w:rPr>
          <w:noProof w:val="0"/>
          <w:snapToGrid w:val="0"/>
        </w:rPr>
        <w:t>GuaranteedBitrateUL</w:t>
      </w:r>
      <w:proofErr w:type="spellEnd"/>
      <w:r w:rsidRPr="008711EA">
        <w:rPr>
          <w:noProof w:val="0"/>
          <w:snapToGrid w:val="0"/>
        </w:rPr>
        <w:t>,</w:t>
      </w:r>
    </w:p>
    <w:p w14:paraId="21D98EA6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id-extended-</w:t>
      </w:r>
      <w:proofErr w:type="spellStart"/>
      <w:r w:rsidRPr="008711EA">
        <w:rPr>
          <w:noProof w:val="0"/>
          <w:snapToGrid w:val="0"/>
        </w:rPr>
        <w:t>uEaggregateMaximumBitRateDL</w:t>
      </w:r>
      <w:proofErr w:type="spellEnd"/>
      <w:r w:rsidRPr="008711EA">
        <w:rPr>
          <w:noProof w:val="0"/>
          <w:snapToGrid w:val="0"/>
        </w:rPr>
        <w:t>,</w:t>
      </w:r>
    </w:p>
    <w:p w14:paraId="3242297B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id-extended-</w:t>
      </w:r>
      <w:proofErr w:type="spellStart"/>
      <w:r w:rsidRPr="008711EA">
        <w:rPr>
          <w:noProof w:val="0"/>
          <w:snapToGrid w:val="0"/>
        </w:rPr>
        <w:t>uEaggregateMaximumBitRateUL</w:t>
      </w:r>
      <w:proofErr w:type="spellEnd"/>
      <w:r w:rsidRPr="008711EA">
        <w:rPr>
          <w:noProof w:val="0"/>
          <w:snapToGrid w:val="0"/>
        </w:rPr>
        <w:t>,</w:t>
      </w:r>
    </w:p>
    <w:p w14:paraId="2F3E2FD9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SecondaryRATDataUsageReport</w:t>
      </w:r>
      <w:r w:rsidRPr="008711EA">
        <w:rPr>
          <w:noProof w:val="0"/>
        </w:rPr>
        <w:t>Item</w:t>
      </w:r>
      <w:proofErr w:type="spellEnd"/>
      <w:r w:rsidRPr="008711EA">
        <w:rPr>
          <w:noProof w:val="0"/>
        </w:rPr>
        <w:t>,</w:t>
      </w:r>
    </w:p>
    <w:p w14:paraId="7FBE5B57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</w:rPr>
        <w:tab/>
      </w:r>
      <w:r w:rsidRPr="008711EA">
        <w:rPr>
          <w:noProof w:val="0"/>
          <w:snapToGrid w:val="0"/>
        </w:rPr>
        <w:t>id-</w:t>
      </w:r>
      <w:r w:rsidRPr="008711EA">
        <w:rPr>
          <w:rFonts w:cs="Arial"/>
          <w:lang w:eastAsia="ja-JP"/>
        </w:rPr>
        <w:t>E-</w:t>
      </w:r>
      <w:proofErr w:type="spellStart"/>
      <w:r w:rsidRPr="008711EA">
        <w:rPr>
          <w:rFonts w:cs="Arial"/>
          <w:lang w:eastAsia="ja-JP"/>
        </w:rPr>
        <w:t>RABUsageReport</w:t>
      </w:r>
      <w:r w:rsidRPr="008711EA">
        <w:rPr>
          <w:noProof w:val="0"/>
        </w:rPr>
        <w:t>Item</w:t>
      </w:r>
      <w:proofErr w:type="spellEnd"/>
      <w:r w:rsidRPr="008711EA">
        <w:rPr>
          <w:noProof w:val="0"/>
        </w:rPr>
        <w:t>,</w:t>
      </w:r>
    </w:p>
    <w:p w14:paraId="44C30BB2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UEAppLayerMeasConfig</w:t>
      </w:r>
      <w:proofErr w:type="spellEnd"/>
      <w:r w:rsidRPr="008711EA">
        <w:rPr>
          <w:noProof w:val="0"/>
          <w:snapToGrid w:val="0"/>
        </w:rPr>
        <w:t>,</w:t>
      </w:r>
    </w:p>
    <w:p w14:paraId="09A48582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serviceType</w:t>
      </w:r>
      <w:proofErr w:type="spellEnd"/>
      <w:r w:rsidRPr="008711EA">
        <w:rPr>
          <w:noProof w:val="0"/>
          <w:snapToGrid w:val="0"/>
        </w:rPr>
        <w:t>,</w:t>
      </w:r>
    </w:p>
    <w:p w14:paraId="07A2778A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UnlicensedSpectrumRestriction</w:t>
      </w:r>
      <w:proofErr w:type="spellEnd"/>
      <w:r w:rsidRPr="008711EA">
        <w:rPr>
          <w:noProof w:val="0"/>
          <w:snapToGrid w:val="0"/>
        </w:rPr>
        <w:t>,</w:t>
      </w:r>
      <w:r w:rsidRPr="008711EA">
        <w:rPr>
          <w:snapToGrid w:val="0"/>
        </w:rPr>
        <w:t xml:space="preserve"> </w:t>
      </w:r>
    </w:p>
    <w:p w14:paraId="7ED09C28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CNTypeRestrictions</w:t>
      </w:r>
      <w:proofErr w:type="spellEnd"/>
      <w:r w:rsidRPr="008711EA">
        <w:rPr>
          <w:noProof w:val="0"/>
          <w:snapToGrid w:val="0"/>
        </w:rPr>
        <w:t>,</w:t>
      </w:r>
    </w:p>
    <w:p w14:paraId="24039F1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DownlinkPacketLossRate</w:t>
      </w:r>
      <w:proofErr w:type="spellEnd"/>
      <w:r w:rsidRPr="008711EA">
        <w:rPr>
          <w:noProof w:val="0"/>
          <w:snapToGrid w:val="0"/>
        </w:rPr>
        <w:t>,</w:t>
      </w:r>
    </w:p>
    <w:p w14:paraId="39FC3404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UplinkPacketLossRate</w:t>
      </w:r>
      <w:proofErr w:type="spellEnd"/>
      <w:r w:rsidRPr="008711EA">
        <w:rPr>
          <w:noProof w:val="0"/>
          <w:snapToGrid w:val="0"/>
        </w:rPr>
        <w:t>,</w:t>
      </w:r>
    </w:p>
    <w:p w14:paraId="1B64496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BluetoothMeasurementConfiguration</w:t>
      </w:r>
      <w:proofErr w:type="spellEnd"/>
      <w:r w:rsidRPr="008711EA">
        <w:rPr>
          <w:noProof w:val="0"/>
          <w:snapToGrid w:val="0"/>
        </w:rPr>
        <w:t>,</w:t>
      </w:r>
    </w:p>
    <w:p w14:paraId="7161E1D7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WLANMeasurementConfiguration</w:t>
      </w:r>
      <w:proofErr w:type="spellEnd"/>
      <w:r w:rsidRPr="008711EA">
        <w:rPr>
          <w:noProof w:val="0"/>
          <w:snapToGrid w:val="0"/>
        </w:rPr>
        <w:t>,</w:t>
      </w:r>
    </w:p>
    <w:p w14:paraId="5321EFFD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LastNG</w:t>
      </w:r>
      <w:proofErr w:type="spellEnd"/>
      <w:r w:rsidRPr="008711EA">
        <w:rPr>
          <w:noProof w:val="0"/>
          <w:snapToGrid w:val="0"/>
        </w:rPr>
        <w:t>-</w:t>
      </w:r>
      <w:proofErr w:type="spellStart"/>
      <w:r w:rsidRPr="008711EA">
        <w:rPr>
          <w:noProof w:val="0"/>
          <w:snapToGrid w:val="0"/>
        </w:rPr>
        <w:t>RANPLMNIdentity</w:t>
      </w:r>
      <w:proofErr w:type="spellEnd"/>
      <w:r w:rsidRPr="008711EA">
        <w:rPr>
          <w:noProof w:val="0"/>
          <w:snapToGrid w:val="0"/>
        </w:rPr>
        <w:t>,</w:t>
      </w:r>
    </w:p>
    <w:p w14:paraId="5800928D" w14:textId="77777777" w:rsidR="00A46CC3" w:rsidRPr="008711EA" w:rsidRDefault="00A46CC3" w:rsidP="00A46CC3">
      <w:pPr>
        <w:pStyle w:val="PL"/>
        <w:rPr>
          <w:snapToGrid w:val="0"/>
        </w:rPr>
      </w:pPr>
      <w:r w:rsidRPr="008711EA">
        <w:rPr>
          <w:noProof w:val="0"/>
          <w:snapToGrid w:val="0"/>
        </w:rPr>
        <w:tab/>
      </w:r>
      <w:r w:rsidRPr="008711EA">
        <w:rPr>
          <w:snapToGrid w:val="0"/>
        </w:rPr>
        <w:t>id-PSCellInformation,</w:t>
      </w:r>
    </w:p>
    <w:p w14:paraId="29031CAA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snapToGrid w:val="0"/>
        </w:rPr>
        <w:tab/>
        <w:t>id-IMSvoiceEPSfallbackfrom5G,</w:t>
      </w:r>
    </w:p>
    <w:p w14:paraId="776F7FB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lastRenderedPageBreak/>
        <w:tab/>
        <w:t>id-</w:t>
      </w:r>
      <w:proofErr w:type="spellStart"/>
      <w:r w:rsidRPr="008711EA">
        <w:rPr>
          <w:noProof w:val="0"/>
          <w:snapToGrid w:val="0"/>
        </w:rPr>
        <w:t>RequestTypeAdditionalInfo</w:t>
      </w:r>
      <w:proofErr w:type="spellEnd"/>
      <w:r w:rsidRPr="008711EA">
        <w:rPr>
          <w:noProof w:val="0"/>
          <w:snapToGrid w:val="0"/>
        </w:rPr>
        <w:t>,</w:t>
      </w:r>
    </w:p>
    <w:p w14:paraId="0B84A200" w14:textId="77777777" w:rsidR="00A46CC3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AdditionalRRMPriorityIndex</w:t>
      </w:r>
      <w:proofErr w:type="spellEnd"/>
      <w:r w:rsidRPr="008711EA">
        <w:rPr>
          <w:noProof w:val="0"/>
          <w:snapToGrid w:val="0"/>
        </w:rPr>
        <w:t>,</w:t>
      </w:r>
    </w:p>
    <w:p w14:paraId="7A4784C8" w14:textId="77777777" w:rsidR="00A46CC3" w:rsidRPr="00CC40CA" w:rsidRDefault="00A46CC3" w:rsidP="00A46CC3">
      <w:pPr>
        <w:pStyle w:val="PL"/>
        <w:rPr>
          <w:noProof w:val="0"/>
          <w:snapToGrid w:val="0"/>
        </w:rPr>
      </w:pPr>
      <w:r w:rsidRPr="00B16C75">
        <w:rPr>
          <w:noProof w:val="0"/>
          <w:snapToGrid w:val="0"/>
        </w:rPr>
        <w:tab/>
        <w:t>id-</w:t>
      </w:r>
      <w:proofErr w:type="spellStart"/>
      <w:r w:rsidRPr="00B16C75">
        <w:rPr>
          <w:noProof w:val="0"/>
          <w:snapToGrid w:val="0"/>
        </w:rPr>
        <w:t>ContextatSource</w:t>
      </w:r>
      <w:proofErr w:type="spellEnd"/>
      <w:r w:rsidRPr="00B16C75">
        <w:rPr>
          <w:noProof w:val="0"/>
          <w:snapToGrid w:val="0"/>
        </w:rPr>
        <w:t>,</w:t>
      </w:r>
    </w:p>
    <w:p w14:paraId="24BDE1FF" w14:textId="77777777" w:rsidR="00A46CC3" w:rsidRPr="00CC40CA" w:rsidRDefault="00A46CC3" w:rsidP="00A46CC3">
      <w:pPr>
        <w:pStyle w:val="PL"/>
        <w:rPr>
          <w:noProof w:val="0"/>
          <w:snapToGrid w:val="0"/>
        </w:rPr>
      </w:pPr>
      <w:r w:rsidRPr="00CC40CA">
        <w:rPr>
          <w:noProof w:val="0"/>
          <w:snapToGrid w:val="0"/>
        </w:rPr>
        <w:tab/>
        <w:t>id-</w:t>
      </w:r>
      <w:proofErr w:type="spellStart"/>
      <w:r w:rsidRPr="00CC40CA">
        <w:rPr>
          <w:noProof w:val="0"/>
          <w:snapToGrid w:val="0"/>
        </w:rPr>
        <w:t>IntersystemMeasurementConfiguration</w:t>
      </w:r>
      <w:proofErr w:type="spellEnd"/>
      <w:r w:rsidRPr="00CC40CA">
        <w:rPr>
          <w:noProof w:val="0"/>
          <w:snapToGrid w:val="0"/>
        </w:rPr>
        <w:t>,</w:t>
      </w:r>
      <w:r w:rsidRPr="00CC40CA">
        <w:rPr>
          <w:noProof w:val="0"/>
          <w:snapToGrid w:val="0"/>
        </w:rPr>
        <w:tab/>
      </w:r>
    </w:p>
    <w:p w14:paraId="2393B87F" w14:textId="77777777" w:rsidR="00A46CC3" w:rsidRDefault="00A46CC3" w:rsidP="00A46CC3">
      <w:pPr>
        <w:pStyle w:val="PL"/>
        <w:rPr>
          <w:noProof w:val="0"/>
          <w:snapToGrid w:val="0"/>
        </w:rPr>
      </w:pPr>
      <w:r w:rsidRPr="00CC40CA">
        <w:rPr>
          <w:noProof w:val="0"/>
          <w:snapToGrid w:val="0"/>
        </w:rPr>
        <w:tab/>
        <w:t>id-</w:t>
      </w:r>
      <w:proofErr w:type="spellStart"/>
      <w:r w:rsidRPr="00CC40CA">
        <w:rPr>
          <w:noProof w:val="0"/>
          <w:snapToGrid w:val="0"/>
        </w:rPr>
        <w:t>SourceNodeID</w:t>
      </w:r>
      <w:proofErr w:type="spellEnd"/>
      <w:r w:rsidRPr="00CC40CA">
        <w:rPr>
          <w:noProof w:val="0"/>
          <w:snapToGrid w:val="0"/>
        </w:rPr>
        <w:t>,</w:t>
      </w:r>
    </w:p>
    <w:p w14:paraId="7519B733" w14:textId="77777777" w:rsidR="00A46CC3" w:rsidRDefault="00A46CC3" w:rsidP="00A46CC3">
      <w:pPr>
        <w:pStyle w:val="PL"/>
        <w:rPr>
          <w:noProof w:val="0"/>
          <w:snapToGrid w:val="0"/>
        </w:rPr>
      </w:pPr>
      <w:r w:rsidRPr="00723230">
        <w:rPr>
          <w:noProof w:val="0"/>
          <w:snapToGrid w:val="0"/>
        </w:rPr>
        <w:tab/>
        <w:t>id-NB-IoT-RLF-Report-Container,</w:t>
      </w:r>
    </w:p>
    <w:p w14:paraId="76962246" w14:textId="77777777" w:rsidR="00A46CC3" w:rsidRDefault="00A46CC3" w:rsidP="00A46CC3">
      <w:pPr>
        <w:pStyle w:val="PL"/>
        <w:rPr>
          <w:noProof w:val="0"/>
          <w:snapToGrid w:val="0"/>
        </w:rPr>
      </w:pPr>
      <w:r w:rsidRPr="00C41F0B">
        <w:rPr>
          <w:noProof w:val="0"/>
          <w:snapToGrid w:val="0"/>
        </w:rPr>
        <w:tab/>
        <w:t>id-</w:t>
      </w:r>
      <w:proofErr w:type="spellStart"/>
      <w:r w:rsidRPr="00C41F0B">
        <w:rPr>
          <w:noProof w:val="0"/>
          <w:snapToGrid w:val="0"/>
        </w:rPr>
        <w:t>MDTConfigurationNR</w:t>
      </w:r>
      <w:proofErr w:type="spellEnd"/>
      <w:r w:rsidRPr="00C41F0B">
        <w:rPr>
          <w:noProof w:val="0"/>
          <w:snapToGrid w:val="0"/>
        </w:rPr>
        <w:t>,</w:t>
      </w:r>
    </w:p>
    <w:p w14:paraId="78ADD648" w14:textId="77777777" w:rsidR="00A46CC3" w:rsidRPr="00F671B4" w:rsidRDefault="00A46CC3" w:rsidP="00A46CC3">
      <w:pPr>
        <w:pStyle w:val="PL"/>
        <w:rPr>
          <w:noProof w:val="0"/>
          <w:snapToGrid w:val="0"/>
        </w:rPr>
      </w:pPr>
      <w:r w:rsidRPr="00F671B4">
        <w:rPr>
          <w:noProof w:val="0"/>
          <w:snapToGrid w:val="0"/>
        </w:rPr>
        <w:tab/>
        <w:t>id-</w:t>
      </w:r>
      <w:proofErr w:type="spellStart"/>
      <w:r w:rsidRPr="00F671B4">
        <w:rPr>
          <w:noProof w:val="0"/>
          <w:snapToGrid w:val="0"/>
        </w:rPr>
        <w:t>DAPSRequestInfo</w:t>
      </w:r>
      <w:proofErr w:type="spellEnd"/>
      <w:r w:rsidRPr="00F671B4">
        <w:rPr>
          <w:noProof w:val="0"/>
          <w:snapToGrid w:val="0"/>
        </w:rPr>
        <w:t>,</w:t>
      </w:r>
    </w:p>
    <w:p w14:paraId="400275ED" w14:textId="77777777" w:rsidR="00A46CC3" w:rsidRPr="00F671B4" w:rsidRDefault="00A46CC3" w:rsidP="00A46CC3">
      <w:pPr>
        <w:pStyle w:val="PL"/>
        <w:rPr>
          <w:noProof w:val="0"/>
          <w:snapToGrid w:val="0"/>
        </w:rPr>
      </w:pPr>
      <w:r w:rsidRPr="00F671B4">
        <w:rPr>
          <w:noProof w:val="0"/>
          <w:snapToGrid w:val="0"/>
        </w:rPr>
        <w:tab/>
        <w:t>id-</w:t>
      </w:r>
      <w:proofErr w:type="spellStart"/>
      <w:r w:rsidRPr="00F671B4">
        <w:rPr>
          <w:noProof w:val="0"/>
          <w:snapToGrid w:val="0"/>
        </w:rPr>
        <w:t>DAPSResponseInfoList</w:t>
      </w:r>
      <w:proofErr w:type="spellEnd"/>
      <w:r w:rsidRPr="00F671B4">
        <w:rPr>
          <w:noProof w:val="0"/>
          <w:snapToGrid w:val="0"/>
        </w:rPr>
        <w:t>,</w:t>
      </w:r>
    </w:p>
    <w:p w14:paraId="3972E2FC" w14:textId="77777777" w:rsidR="00A46CC3" w:rsidRPr="00F671B4" w:rsidRDefault="00A46CC3" w:rsidP="00A46CC3">
      <w:pPr>
        <w:pStyle w:val="PL"/>
        <w:rPr>
          <w:noProof w:val="0"/>
          <w:snapToGrid w:val="0"/>
        </w:rPr>
      </w:pPr>
      <w:r w:rsidRPr="00F671B4">
        <w:rPr>
          <w:noProof w:val="0"/>
          <w:snapToGrid w:val="0"/>
        </w:rPr>
        <w:tab/>
        <w:t>id-</w:t>
      </w:r>
      <w:proofErr w:type="spellStart"/>
      <w:r w:rsidRPr="00F671B4">
        <w:rPr>
          <w:noProof w:val="0"/>
          <w:snapToGrid w:val="0"/>
        </w:rPr>
        <w:t>DAPSResponseInfoItem</w:t>
      </w:r>
      <w:proofErr w:type="spellEnd"/>
      <w:r w:rsidRPr="00F671B4">
        <w:rPr>
          <w:noProof w:val="0"/>
          <w:snapToGrid w:val="0"/>
        </w:rPr>
        <w:t>,</w:t>
      </w:r>
    </w:p>
    <w:p w14:paraId="077AA7E1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F671B4">
        <w:rPr>
          <w:noProof w:val="0"/>
          <w:snapToGrid w:val="0"/>
        </w:rPr>
        <w:tab/>
        <w:t>id-Bearers-</w:t>
      </w:r>
      <w:proofErr w:type="spellStart"/>
      <w:r w:rsidRPr="00F671B4">
        <w:rPr>
          <w:noProof w:val="0"/>
          <w:snapToGrid w:val="0"/>
        </w:rPr>
        <w:t>SubjectToEarlyStatusTransfer</w:t>
      </w:r>
      <w:proofErr w:type="spellEnd"/>
      <w:r w:rsidRPr="00F671B4">
        <w:rPr>
          <w:noProof w:val="0"/>
          <w:snapToGrid w:val="0"/>
        </w:rPr>
        <w:t>-Item,</w:t>
      </w:r>
    </w:p>
    <w:p w14:paraId="07871D69" w14:textId="77777777" w:rsidR="00A46CC3" w:rsidRPr="00031936" w:rsidRDefault="00A46CC3" w:rsidP="00A46CC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rPr>
          <w:ins w:id="77" w:author="Ericsson User" w:date="2020-08-05T17:23:00Z"/>
          <w:rFonts w:ascii="Courier New" w:eastAsia="SimSun" w:hAnsi="Courier New" w:cs="Courier New"/>
          <w:snapToGrid w:val="0"/>
          <w:sz w:val="16"/>
          <w:lang w:eastAsia="en-GB"/>
        </w:rPr>
      </w:pPr>
      <w:ins w:id="78" w:author="Ericsson User" w:date="2020-08-05T17:23:00Z">
        <w:r>
          <w:rPr>
            <w:rFonts w:ascii="Courier New" w:eastAsia="SimSun" w:hAnsi="Courier New" w:cs="Courier New"/>
            <w:snapToGrid w:val="0"/>
            <w:sz w:val="16"/>
            <w:lang w:eastAsia="en-GB"/>
          </w:rPr>
          <w:tab/>
        </w:r>
        <w:r w:rsidRPr="00A615ED">
          <w:rPr>
            <w:rFonts w:ascii="Courier New" w:eastAsia="SimSun" w:hAnsi="Courier New" w:cs="Courier New"/>
            <w:snapToGrid w:val="0"/>
            <w:sz w:val="16"/>
            <w:lang w:eastAsia="en-GB"/>
          </w:rPr>
          <w:t>id-</w:t>
        </w:r>
        <w:proofErr w:type="spellStart"/>
        <w:r w:rsidRPr="00A615ED">
          <w:rPr>
            <w:rFonts w:ascii="Courier New" w:eastAsia="SimSun" w:hAnsi="Courier New" w:cs="Courier New"/>
            <w:snapToGrid w:val="0"/>
            <w:sz w:val="16"/>
            <w:lang w:eastAsia="en-GB"/>
          </w:rPr>
          <w:t>TraceCollectionEntityURI</w:t>
        </w:r>
        <w:proofErr w:type="spellEnd"/>
        <w:r>
          <w:rPr>
            <w:rFonts w:ascii="Courier New" w:eastAsia="SimSun" w:hAnsi="Courier New" w:cs="Courier New"/>
            <w:snapToGrid w:val="0"/>
            <w:sz w:val="16"/>
            <w:lang w:eastAsia="en-GB"/>
          </w:rPr>
          <w:t>,</w:t>
        </w:r>
      </w:ins>
    </w:p>
    <w:p w14:paraId="6580013C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7ABC4E8F" w14:textId="77777777" w:rsidR="00A46CC3" w:rsidRPr="008711EA" w:rsidRDefault="00A46CC3" w:rsidP="00A46CC3">
      <w:pPr>
        <w:pStyle w:val="PL"/>
      </w:pP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maxnoofCSGs</w:t>
      </w:r>
      <w:proofErr w:type="spellEnd"/>
      <w:r w:rsidRPr="008711EA">
        <w:rPr>
          <w:noProof w:val="0"/>
          <w:snapToGrid w:val="0"/>
        </w:rPr>
        <w:t>,</w:t>
      </w:r>
    </w:p>
    <w:p w14:paraId="251EB624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maxnoofE</w:t>
      </w:r>
      <w:proofErr w:type="spellEnd"/>
      <w:r w:rsidRPr="008711EA">
        <w:rPr>
          <w:noProof w:val="0"/>
          <w:snapToGrid w:val="0"/>
        </w:rPr>
        <w:t>-RABs,</w:t>
      </w:r>
    </w:p>
    <w:p w14:paraId="263E5607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maxnoofErrors</w:t>
      </w:r>
      <w:proofErr w:type="spellEnd"/>
      <w:r w:rsidRPr="008711EA">
        <w:rPr>
          <w:noProof w:val="0"/>
        </w:rPr>
        <w:t>,</w:t>
      </w:r>
    </w:p>
    <w:p w14:paraId="407700F1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maxnoofBPLMNs</w:t>
      </w:r>
      <w:proofErr w:type="spellEnd"/>
      <w:r w:rsidRPr="008711EA">
        <w:rPr>
          <w:noProof w:val="0"/>
        </w:rPr>
        <w:t>,</w:t>
      </w:r>
    </w:p>
    <w:p w14:paraId="306BF272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maxnoofPLMNsPerMME</w:t>
      </w:r>
      <w:proofErr w:type="spellEnd"/>
      <w:r w:rsidRPr="008711EA">
        <w:rPr>
          <w:noProof w:val="0"/>
          <w:snapToGrid w:val="0"/>
        </w:rPr>
        <w:t>,</w:t>
      </w:r>
    </w:p>
    <w:p w14:paraId="3840D189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maxnoofTACs</w:t>
      </w:r>
      <w:proofErr w:type="spellEnd"/>
      <w:r w:rsidRPr="008711EA">
        <w:rPr>
          <w:noProof w:val="0"/>
        </w:rPr>
        <w:t>,</w:t>
      </w:r>
    </w:p>
    <w:p w14:paraId="29B3519B" w14:textId="77777777" w:rsidR="00A46CC3" w:rsidRPr="008711EA" w:rsidRDefault="00A46CC3" w:rsidP="00A46CC3">
      <w:pPr>
        <w:pStyle w:val="PL"/>
        <w:spacing w:line="0" w:lineRule="atLeast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maxnoofEPLMNs</w:t>
      </w:r>
      <w:proofErr w:type="spellEnd"/>
      <w:r w:rsidRPr="008711EA">
        <w:rPr>
          <w:noProof w:val="0"/>
        </w:rPr>
        <w:t>,</w:t>
      </w:r>
    </w:p>
    <w:p w14:paraId="5F4E832B" w14:textId="77777777" w:rsidR="00A46CC3" w:rsidRPr="008711EA" w:rsidRDefault="00A46CC3" w:rsidP="00A46CC3">
      <w:pPr>
        <w:pStyle w:val="PL"/>
        <w:spacing w:line="0" w:lineRule="atLeast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maxnoofEPLMNsPlusOne</w:t>
      </w:r>
      <w:proofErr w:type="spellEnd"/>
      <w:r w:rsidRPr="008711EA">
        <w:rPr>
          <w:noProof w:val="0"/>
        </w:rPr>
        <w:t>,</w:t>
      </w:r>
    </w:p>
    <w:p w14:paraId="620AFCFC" w14:textId="77777777" w:rsidR="00A46CC3" w:rsidRPr="008711EA" w:rsidRDefault="00A46CC3" w:rsidP="00A46CC3">
      <w:pPr>
        <w:pStyle w:val="PL"/>
        <w:spacing w:line="0" w:lineRule="atLeast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maxnoofForbLACs</w:t>
      </w:r>
      <w:proofErr w:type="spellEnd"/>
      <w:r w:rsidRPr="008711EA">
        <w:rPr>
          <w:noProof w:val="0"/>
        </w:rPr>
        <w:t>,</w:t>
      </w:r>
    </w:p>
    <w:p w14:paraId="5A982CC2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maxnoofForbTACs</w:t>
      </w:r>
      <w:proofErr w:type="spellEnd"/>
      <w:r w:rsidRPr="008711EA">
        <w:rPr>
          <w:noProof w:val="0"/>
        </w:rPr>
        <w:t>,</w:t>
      </w:r>
    </w:p>
    <w:p w14:paraId="1AF9E6D2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  <w:snapToGrid w:val="0"/>
        </w:rPr>
        <w:t>maxnoofCellsinUEHistoryInfo</w:t>
      </w:r>
      <w:proofErr w:type="spellEnd"/>
      <w:r w:rsidRPr="008711EA">
        <w:rPr>
          <w:noProof w:val="0"/>
          <w:snapToGrid w:val="0"/>
        </w:rPr>
        <w:t>,</w:t>
      </w:r>
    </w:p>
    <w:p w14:paraId="0018BFB0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maxnoofCellID</w:t>
      </w:r>
      <w:proofErr w:type="spellEnd"/>
      <w:r w:rsidRPr="008711EA">
        <w:rPr>
          <w:noProof w:val="0"/>
        </w:rPr>
        <w:t>,</w:t>
      </w:r>
    </w:p>
    <w:p w14:paraId="507E7BA8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maxnoofDCNs</w:t>
      </w:r>
      <w:proofErr w:type="spellEnd"/>
      <w:r w:rsidRPr="008711EA">
        <w:rPr>
          <w:noProof w:val="0"/>
        </w:rPr>
        <w:t>,</w:t>
      </w:r>
    </w:p>
    <w:p w14:paraId="1F5AC921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maxnoofEmergencyAreaID</w:t>
      </w:r>
      <w:proofErr w:type="spellEnd"/>
      <w:r w:rsidRPr="008711EA">
        <w:rPr>
          <w:noProof w:val="0"/>
        </w:rPr>
        <w:t>,</w:t>
      </w:r>
    </w:p>
    <w:p w14:paraId="78E2CA15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maxnoofTAIforWarning</w:t>
      </w:r>
      <w:proofErr w:type="spellEnd"/>
      <w:r w:rsidRPr="008711EA">
        <w:rPr>
          <w:noProof w:val="0"/>
        </w:rPr>
        <w:t>,</w:t>
      </w:r>
    </w:p>
    <w:p w14:paraId="2F6F7254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maxnoofCellinTAI</w:t>
      </w:r>
      <w:proofErr w:type="spellEnd"/>
      <w:r w:rsidRPr="008711EA">
        <w:rPr>
          <w:noProof w:val="0"/>
        </w:rPr>
        <w:t>,</w:t>
      </w:r>
    </w:p>
    <w:p w14:paraId="6181CD2A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maxnoofCellinEAI</w:t>
      </w:r>
      <w:proofErr w:type="spellEnd"/>
      <w:r w:rsidRPr="008711EA">
        <w:rPr>
          <w:noProof w:val="0"/>
        </w:rPr>
        <w:t>,</w:t>
      </w:r>
    </w:p>
    <w:p w14:paraId="4BA8BD7E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  <w:t>maxnoofeNBX2TLAs,</w:t>
      </w:r>
    </w:p>
    <w:p w14:paraId="237A6092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  <w:t>maxnoofeNBX2ExtTLAs,</w:t>
      </w:r>
    </w:p>
    <w:p w14:paraId="28D773B1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  <w:t>maxnoofeNBX2GTPTLAs,</w:t>
      </w:r>
    </w:p>
    <w:p w14:paraId="6C7E1F0C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maxnoofRATs</w:t>
      </w:r>
      <w:proofErr w:type="spellEnd"/>
      <w:r w:rsidRPr="008711EA">
        <w:rPr>
          <w:noProof w:val="0"/>
        </w:rPr>
        <w:t>,</w:t>
      </w:r>
    </w:p>
    <w:p w14:paraId="3D79EFB8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maxnoofGroupIDs</w:t>
      </w:r>
      <w:proofErr w:type="spellEnd"/>
      <w:r w:rsidRPr="008711EA">
        <w:rPr>
          <w:noProof w:val="0"/>
        </w:rPr>
        <w:t>,</w:t>
      </w:r>
    </w:p>
    <w:p w14:paraId="09EE301A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maxnoofMMECs</w:t>
      </w:r>
      <w:proofErr w:type="spellEnd"/>
      <w:r w:rsidRPr="008711EA">
        <w:rPr>
          <w:noProof w:val="0"/>
        </w:rPr>
        <w:t>,</w:t>
      </w:r>
    </w:p>
    <w:p w14:paraId="11B80926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maxnoofTAforMDT</w:t>
      </w:r>
      <w:proofErr w:type="spellEnd"/>
      <w:r w:rsidRPr="008711EA">
        <w:rPr>
          <w:noProof w:val="0"/>
        </w:rPr>
        <w:t>,</w:t>
      </w:r>
    </w:p>
    <w:p w14:paraId="5C43B704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maxnoofCellIDforMDT</w:t>
      </w:r>
      <w:proofErr w:type="spellEnd"/>
      <w:r w:rsidRPr="008711EA">
        <w:rPr>
          <w:noProof w:val="0"/>
        </w:rPr>
        <w:t>,</w:t>
      </w:r>
    </w:p>
    <w:p w14:paraId="2CD107D8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maxnoofMDTPLMNs</w:t>
      </w:r>
      <w:proofErr w:type="spellEnd"/>
      <w:r w:rsidRPr="008711EA">
        <w:rPr>
          <w:noProof w:val="0"/>
        </w:rPr>
        <w:t>,</w:t>
      </w:r>
    </w:p>
    <w:p w14:paraId="6A26B8D1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maxnoofCellsforRestart</w:t>
      </w:r>
      <w:proofErr w:type="spellEnd"/>
      <w:r w:rsidRPr="008711EA">
        <w:rPr>
          <w:noProof w:val="0"/>
        </w:rPr>
        <w:t>,</w:t>
      </w:r>
    </w:p>
    <w:p w14:paraId="6A8D1179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maxnoofRestartTAIs</w:t>
      </w:r>
      <w:proofErr w:type="spellEnd"/>
      <w:r w:rsidRPr="008711EA">
        <w:rPr>
          <w:noProof w:val="0"/>
        </w:rPr>
        <w:t>,</w:t>
      </w:r>
    </w:p>
    <w:p w14:paraId="40E45035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maxnoofRestartEmergencyAreaIDs</w:t>
      </w:r>
      <w:proofErr w:type="spellEnd"/>
      <w:r w:rsidRPr="008711EA">
        <w:rPr>
          <w:noProof w:val="0"/>
        </w:rPr>
        <w:t>,</w:t>
      </w:r>
    </w:p>
    <w:p w14:paraId="11E5E7C2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maxnoofMBSFNAreaMDT</w:t>
      </w:r>
      <w:proofErr w:type="spellEnd"/>
      <w:r w:rsidRPr="008711EA">
        <w:rPr>
          <w:noProof w:val="0"/>
        </w:rPr>
        <w:t>,</w:t>
      </w:r>
    </w:p>
    <w:p w14:paraId="3BF8C389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maxEARFCN</w:t>
      </w:r>
      <w:proofErr w:type="spellEnd"/>
      <w:r w:rsidRPr="008711EA">
        <w:rPr>
          <w:noProof w:val="0"/>
        </w:rPr>
        <w:t>,</w:t>
      </w:r>
    </w:p>
    <w:p w14:paraId="5172323D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maxnoofCellsineNB</w:t>
      </w:r>
      <w:proofErr w:type="spellEnd"/>
      <w:r w:rsidRPr="008711EA">
        <w:rPr>
          <w:noProof w:val="0"/>
        </w:rPr>
        <w:t>,</w:t>
      </w:r>
    </w:p>
    <w:p w14:paraId="24FE3557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maxnoofRecommendedCells</w:t>
      </w:r>
      <w:proofErr w:type="spellEnd"/>
      <w:r w:rsidRPr="008711EA">
        <w:rPr>
          <w:noProof w:val="0"/>
        </w:rPr>
        <w:t>,</w:t>
      </w:r>
    </w:p>
    <w:p w14:paraId="475102A7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maxnoofRecommendedENBs</w:t>
      </w:r>
      <w:proofErr w:type="spellEnd"/>
      <w:r w:rsidRPr="008711EA">
        <w:rPr>
          <w:noProof w:val="0"/>
        </w:rPr>
        <w:t>,</w:t>
      </w:r>
    </w:p>
    <w:p w14:paraId="09DF956A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  <w:snapToGrid w:val="0"/>
        </w:rPr>
        <w:t>maxnoof</w:t>
      </w:r>
      <w:r w:rsidRPr="008711EA">
        <w:rPr>
          <w:rFonts w:cs="Arial"/>
        </w:rPr>
        <w:t>timeperiods</w:t>
      </w:r>
      <w:proofErr w:type="spellEnd"/>
      <w:r w:rsidRPr="008711EA">
        <w:rPr>
          <w:noProof w:val="0"/>
        </w:rPr>
        <w:t>,</w:t>
      </w:r>
    </w:p>
    <w:p w14:paraId="6173C7B1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maxnoofCellIDforQMC</w:t>
      </w:r>
      <w:proofErr w:type="spellEnd"/>
      <w:r w:rsidRPr="008711EA">
        <w:rPr>
          <w:noProof w:val="0"/>
        </w:rPr>
        <w:t>,</w:t>
      </w:r>
    </w:p>
    <w:p w14:paraId="31C0B661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maxnoofTAforQMC</w:t>
      </w:r>
      <w:proofErr w:type="spellEnd"/>
      <w:r w:rsidRPr="008711EA">
        <w:rPr>
          <w:noProof w:val="0"/>
        </w:rPr>
        <w:t>,</w:t>
      </w:r>
    </w:p>
    <w:p w14:paraId="4921825A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maxnoofPLMNforQMC</w:t>
      </w:r>
      <w:proofErr w:type="spellEnd"/>
      <w:r w:rsidRPr="008711EA">
        <w:rPr>
          <w:noProof w:val="0"/>
        </w:rPr>
        <w:t>,</w:t>
      </w:r>
    </w:p>
    <w:p w14:paraId="25928BBE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maxnoofBluetoothName</w:t>
      </w:r>
      <w:proofErr w:type="spellEnd"/>
      <w:r w:rsidRPr="008711EA">
        <w:rPr>
          <w:noProof w:val="0"/>
        </w:rPr>
        <w:t>,</w:t>
      </w:r>
    </w:p>
    <w:p w14:paraId="0207B1B9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maxnoofWLANName</w:t>
      </w:r>
      <w:proofErr w:type="spellEnd"/>
      <w:r w:rsidRPr="008711EA">
        <w:rPr>
          <w:noProof w:val="0"/>
        </w:rPr>
        <w:t>,</w:t>
      </w:r>
    </w:p>
    <w:p w14:paraId="7C39B46F" w14:textId="77777777" w:rsidR="00A46CC3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maxnoofConnectedengNBs</w:t>
      </w:r>
      <w:proofErr w:type="spellEnd"/>
      <w:r>
        <w:rPr>
          <w:noProof w:val="0"/>
        </w:rPr>
        <w:t>,</w:t>
      </w:r>
    </w:p>
    <w:p w14:paraId="4CCC094D" w14:textId="77777777" w:rsidR="00A46CC3" w:rsidRDefault="00A46CC3" w:rsidP="00A46CC3">
      <w:pPr>
        <w:pStyle w:val="PL"/>
        <w:rPr>
          <w:noProof w:val="0"/>
        </w:rPr>
      </w:pPr>
      <w:r>
        <w:rPr>
          <w:noProof w:val="0"/>
        </w:rPr>
        <w:tab/>
        <w:t>maxnoofPC5QoSFlows,</w:t>
      </w:r>
    </w:p>
    <w:p w14:paraId="4A8DAD02" w14:textId="77777777" w:rsidR="00A46CC3" w:rsidRDefault="00A46CC3" w:rsidP="00A46CC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maxnooffrequencies</w:t>
      </w:r>
      <w:proofErr w:type="spellEnd"/>
      <w:r>
        <w:rPr>
          <w:noProof w:val="0"/>
        </w:rPr>
        <w:t>,</w:t>
      </w:r>
    </w:p>
    <w:p w14:paraId="3832FDFE" w14:textId="77777777" w:rsidR="00A46CC3" w:rsidRDefault="00A46CC3" w:rsidP="00A46CC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maxNARFCN</w:t>
      </w:r>
      <w:proofErr w:type="spellEnd"/>
      <w:r>
        <w:rPr>
          <w:noProof w:val="0"/>
        </w:rPr>
        <w:t>,</w:t>
      </w:r>
    </w:p>
    <w:p w14:paraId="1746D211" w14:textId="77777777" w:rsidR="00A46CC3" w:rsidRPr="008711EA" w:rsidRDefault="00A46CC3" w:rsidP="00A46CC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maxRS-IndexCellQual</w:t>
      </w:r>
      <w:proofErr w:type="spellEnd"/>
    </w:p>
    <w:p w14:paraId="12F59305" w14:textId="77777777" w:rsidR="00A46CC3" w:rsidRPr="008711EA" w:rsidRDefault="00A46CC3" w:rsidP="00A46CC3">
      <w:pPr>
        <w:pStyle w:val="PL"/>
        <w:rPr>
          <w:noProof w:val="0"/>
        </w:rPr>
      </w:pPr>
    </w:p>
    <w:p w14:paraId="7215ED2C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4E38A054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6D6B8D5B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521AC9E7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FROM S1AP-Constants</w:t>
      </w:r>
    </w:p>
    <w:p w14:paraId="68C087D8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3D285D02" w14:textId="77777777" w:rsidR="00A46CC3" w:rsidRPr="008B39CF" w:rsidRDefault="00A46CC3" w:rsidP="00A46CC3">
      <w:pPr>
        <w:pStyle w:val="FirstChange"/>
      </w:pPr>
      <w:r>
        <w:t>&lt;&lt;&lt;&lt;&lt;&lt;&lt;&lt;&lt;&lt;&lt;&lt;&lt;&lt;&lt;&lt;&lt;&lt;&lt;&lt; End of 3</w:t>
      </w:r>
      <w:r w:rsidRPr="000C7418">
        <w:rPr>
          <w:vertAlign w:val="superscript"/>
        </w:rPr>
        <w:t>rd</w:t>
      </w:r>
      <w:r>
        <w:t xml:space="preserve">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  <w:r w:rsidRPr="008711EA">
        <w:rPr>
          <w:snapToGrid w:val="0"/>
        </w:rPr>
        <w:tab/>
      </w:r>
    </w:p>
    <w:p w14:paraId="5084F303" w14:textId="77777777" w:rsidR="00A46CC3" w:rsidRDefault="00A46CC3" w:rsidP="00A46CC3">
      <w:pPr>
        <w:pStyle w:val="FirstChange"/>
        <w:rPr>
          <w:b/>
          <w:color w:val="auto"/>
        </w:rPr>
      </w:pPr>
      <w:r w:rsidRPr="00A47402">
        <w:rPr>
          <w:b/>
          <w:color w:val="auto"/>
          <w:highlight w:val="yellow"/>
        </w:rPr>
        <w:t>-- TEXT OMITTED –</w:t>
      </w:r>
    </w:p>
    <w:p w14:paraId="176B9967" w14:textId="77777777" w:rsidR="00A46CC3" w:rsidRDefault="00A46CC3" w:rsidP="00A46CC3">
      <w:pPr>
        <w:pStyle w:val="FirstChange"/>
      </w:pPr>
      <w:r>
        <w:t>&lt;&lt;&lt;&lt;&lt;&lt;&lt;&lt;&lt;&lt;&lt;&lt;&lt;&lt;&lt;&lt;&lt;&lt;&lt;&lt; 4</w:t>
      </w:r>
      <w:r w:rsidRPr="0097759D">
        <w:rPr>
          <w:vertAlign w:val="superscript"/>
        </w:rPr>
        <w:t>th</w:t>
      </w:r>
      <w:r>
        <w:t xml:space="preserve">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15E8B9B2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1C289AC3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proofErr w:type="spellStart"/>
      <w:proofErr w:type="gramStart"/>
      <w:r w:rsidRPr="008711EA">
        <w:rPr>
          <w:noProof w:val="0"/>
          <w:snapToGrid w:val="0"/>
        </w:rPr>
        <w:t>TraceActivation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SEQUENCE {</w:t>
      </w:r>
    </w:p>
    <w:p w14:paraId="5CC5EE0D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e-UTRAN-Trace-ID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E-UTRAN-Trace-ID</w:t>
      </w:r>
      <w:proofErr w:type="spellEnd"/>
      <w:r w:rsidRPr="008711EA">
        <w:rPr>
          <w:noProof w:val="0"/>
          <w:snapToGrid w:val="0"/>
        </w:rPr>
        <w:t>,</w:t>
      </w:r>
    </w:p>
    <w:p w14:paraId="304A3FF1" w14:textId="77777777" w:rsidR="00A46CC3" w:rsidRPr="008711EA" w:rsidRDefault="00A46CC3" w:rsidP="00A46CC3">
      <w:pPr>
        <w:pStyle w:val="PL"/>
        <w:rPr>
          <w:noProof w:val="0"/>
          <w:lang w:eastAsia="zh-CN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interfacesToTrace</w:t>
      </w:r>
      <w:proofErr w:type="spellEnd"/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InterfacesToTrace</w:t>
      </w:r>
      <w:proofErr w:type="spellEnd"/>
      <w:r w:rsidRPr="008711EA">
        <w:rPr>
          <w:noProof w:val="0"/>
        </w:rPr>
        <w:t>,</w:t>
      </w:r>
    </w:p>
    <w:p w14:paraId="2B83C483" w14:textId="77777777" w:rsidR="00A46CC3" w:rsidRPr="008711EA" w:rsidRDefault="00A46CC3" w:rsidP="00A46CC3">
      <w:pPr>
        <w:pStyle w:val="PL"/>
        <w:ind w:firstLine="390"/>
        <w:rPr>
          <w:noProof w:val="0"/>
          <w:lang w:eastAsia="zh-CN"/>
        </w:rPr>
      </w:pPr>
      <w:proofErr w:type="spellStart"/>
      <w:r w:rsidRPr="008711EA">
        <w:rPr>
          <w:noProof w:val="0"/>
          <w:lang w:eastAsia="zh-CN"/>
        </w:rPr>
        <w:t>traceDepth</w:t>
      </w:r>
      <w:proofErr w:type="spellEnd"/>
      <w:r w:rsidRPr="008711EA">
        <w:rPr>
          <w:noProof w:val="0"/>
          <w:lang w:eastAsia="zh-CN"/>
        </w:rPr>
        <w:tab/>
      </w:r>
      <w:r w:rsidRPr="008711EA">
        <w:rPr>
          <w:noProof w:val="0"/>
          <w:lang w:eastAsia="zh-CN"/>
        </w:rPr>
        <w:tab/>
      </w:r>
      <w:r w:rsidRPr="008711EA">
        <w:rPr>
          <w:noProof w:val="0"/>
          <w:lang w:eastAsia="zh-CN"/>
        </w:rPr>
        <w:tab/>
      </w:r>
      <w:r w:rsidRPr="008711EA">
        <w:rPr>
          <w:noProof w:val="0"/>
          <w:lang w:eastAsia="zh-CN"/>
        </w:rPr>
        <w:tab/>
      </w:r>
      <w:r w:rsidRPr="008711EA">
        <w:rPr>
          <w:noProof w:val="0"/>
          <w:lang w:eastAsia="zh-CN"/>
        </w:rPr>
        <w:tab/>
      </w:r>
      <w:r w:rsidRPr="008711EA">
        <w:rPr>
          <w:noProof w:val="0"/>
          <w:lang w:eastAsia="zh-CN"/>
        </w:rPr>
        <w:tab/>
      </w:r>
      <w:r w:rsidRPr="008711EA">
        <w:rPr>
          <w:noProof w:val="0"/>
          <w:lang w:eastAsia="zh-CN"/>
        </w:rPr>
        <w:tab/>
      </w:r>
      <w:proofErr w:type="spellStart"/>
      <w:r w:rsidRPr="008711EA">
        <w:rPr>
          <w:noProof w:val="0"/>
          <w:lang w:eastAsia="zh-CN"/>
        </w:rPr>
        <w:t>TraceDepth</w:t>
      </w:r>
      <w:proofErr w:type="spellEnd"/>
      <w:r w:rsidRPr="008711EA">
        <w:rPr>
          <w:noProof w:val="0"/>
          <w:lang w:eastAsia="zh-CN"/>
        </w:rPr>
        <w:t>,</w:t>
      </w:r>
    </w:p>
    <w:p w14:paraId="7916A5C3" w14:textId="77777777" w:rsidR="00A46CC3" w:rsidRPr="008711EA" w:rsidRDefault="00A46CC3" w:rsidP="00A46CC3">
      <w:pPr>
        <w:pStyle w:val="PL"/>
        <w:ind w:firstLine="390"/>
        <w:rPr>
          <w:noProof w:val="0"/>
          <w:lang w:eastAsia="zh-CN"/>
        </w:rPr>
      </w:pPr>
      <w:proofErr w:type="spellStart"/>
      <w:r w:rsidRPr="008711EA">
        <w:rPr>
          <w:noProof w:val="0"/>
          <w:lang w:eastAsia="zh-CN"/>
        </w:rPr>
        <w:t>traceCollectionEntityIPAddress</w:t>
      </w:r>
      <w:proofErr w:type="spellEnd"/>
      <w:r w:rsidRPr="008711EA">
        <w:rPr>
          <w:noProof w:val="0"/>
          <w:lang w:eastAsia="zh-CN"/>
        </w:rPr>
        <w:tab/>
      </w:r>
      <w:r w:rsidRPr="008711EA">
        <w:rPr>
          <w:noProof w:val="0"/>
          <w:lang w:eastAsia="zh-CN"/>
        </w:rPr>
        <w:tab/>
      </w:r>
      <w:proofErr w:type="spellStart"/>
      <w:r w:rsidRPr="008711EA">
        <w:rPr>
          <w:rFonts w:eastAsia="Batang"/>
          <w:noProof w:val="0"/>
          <w:snapToGrid w:val="0"/>
          <w:lang w:eastAsia="zh-CN"/>
        </w:rPr>
        <w:t>TransportLayerAddress</w:t>
      </w:r>
      <w:proofErr w:type="spellEnd"/>
      <w:r w:rsidRPr="008711EA">
        <w:rPr>
          <w:noProof w:val="0"/>
          <w:lang w:eastAsia="zh-CN"/>
        </w:rPr>
        <w:t>,</w:t>
      </w:r>
    </w:p>
    <w:p w14:paraId="74E21150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lastRenderedPageBreak/>
        <w:tab/>
      </w:r>
      <w:proofErr w:type="spellStart"/>
      <w:r w:rsidRPr="008711EA">
        <w:rPr>
          <w:noProof w:val="0"/>
          <w:snapToGrid w:val="0"/>
        </w:rPr>
        <w:t>iE</w:t>
      </w:r>
      <w:proofErr w:type="spellEnd"/>
      <w:r w:rsidRPr="008711EA">
        <w:rPr>
          <w:noProof w:val="0"/>
          <w:snapToGrid w:val="0"/>
        </w:rPr>
        <w:t>-Extensions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ProtocolExtensionContainer</w:t>
      </w:r>
      <w:proofErr w:type="spellEnd"/>
      <w:r w:rsidRPr="008711EA">
        <w:rPr>
          <w:noProof w:val="0"/>
          <w:snapToGrid w:val="0"/>
        </w:rPr>
        <w:t xml:space="preserve"> </w:t>
      </w:r>
      <w:proofErr w:type="gramStart"/>
      <w:r w:rsidRPr="008711EA">
        <w:rPr>
          <w:noProof w:val="0"/>
          <w:snapToGrid w:val="0"/>
        </w:rPr>
        <w:t>{ {</w:t>
      </w:r>
      <w:proofErr w:type="gramEnd"/>
      <w:r w:rsidRPr="008711EA">
        <w:rPr>
          <w:noProof w:val="0"/>
          <w:snapToGrid w:val="0"/>
        </w:rPr>
        <w:t xml:space="preserve"> </w:t>
      </w:r>
      <w:proofErr w:type="spellStart"/>
      <w:r w:rsidRPr="008711EA">
        <w:rPr>
          <w:noProof w:val="0"/>
          <w:snapToGrid w:val="0"/>
        </w:rPr>
        <w:t>TraceActivation-ExtIEs</w:t>
      </w:r>
      <w:proofErr w:type="spellEnd"/>
      <w:r w:rsidRPr="008711EA">
        <w:rPr>
          <w:noProof w:val="0"/>
          <w:snapToGrid w:val="0"/>
        </w:rPr>
        <w:t>} }</w:t>
      </w:r>
      <w:r w:rsidRPr="008711EA">
        <w:rPr>
          <w:noProof w:val="0"/>
          <w:snapToGrid w:val="0"/>
        </w:rPr>
        <w:tab/>
        <w:t>OPTIONAL,</w:t>
      </w:r>
    </w:p>
    <w:p w14:paraId="1FBF246C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02E50E8B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286B8CAA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41002901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TraceActivation-ExtIEs</w:t>
      </w:r>
      <w:proofErr w:type="spellEnd"/>
      <w:r w:rsidRPr="008711EA">
        <w:rPr>
          <w:noProof w:val="0"/>
          <w:snapToGrid w:val="0"/>
        </w:rPr>
        <w:t xml:space="preserve"> S1AP-PROTOCOL-</w:t>
      </w:r>
      <w:proofErr w:type="gramStart"/>
      <w:r w:rsidRPr="008711EA">
        <w:rPr>
          <w:noProof w:val="0"/>
          <w:snapToGrid w:val="0"/>
        </w:rPr>
        <w:t>EXTENSION ::=</w:t>
      </w:r>
      <w:proofErr w:type="gramEnd"/>
      <w:r w:rsidRPr="008711EA">
        <w:rPr>
          <w:noProof w:val="0"/>
          <w:snapToGrid w:val="0"/>
        </w:rPr>
        <w:t xml:space="preserve"> {</w:t>
      </w:r>
    </w:p>
    <w:p w14:paraId="3E31F4A3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Extension for Rel-10 to support MDT --</w:t>
      </w:r>
    </w:p>
    <w:p w14:paraId="1D82F2EC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</w:t>
      </w:r>
      <w:proofErr w:type="spellStart"/>
      <w:r w:rsidRPr="008711EA">
        <w:rPr>
          <w:noProof w:val="0"/>
          <w:snapToGrid w:val="0"/>
        </w:rPr>
        <w:t>MDTConfiguration</w:t>
      </w:r>
      <w:proofErr w:type="spellEnd"/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EXTENSION MDT-Configuration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 }|</w:t>
      </w:r>
    </w:p>
    <w:p w14:paraId="43AE1C2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Extension for Rel-15 to support QMC –</w:t>
      </w:r>
    </w:p>
    <w:p w14:paraId="097BDF64" w14:textId="77777777" w:rsidR="00A46CC3" w:rsidRPr="00C41F0B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</w:t>
      </w:r>
      <w:proofErr w:type="spellStart"/>
      <w:r w:rsidRPr="008711EA">
        <w:rPr>
          <w:noProof w:val="0"/>
          <w:snapToGrid w:val="0"/>
        </w:rPr>
        <w:t>UEAppLayerMeasConfig</w:t>
      </w:r>
      <w:proofErr w:type="spellEnd"/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EXTENSION </w:t>
      </w:r>
      <w:proofErr w:type="spellStart"/>
      <w:r w:rsidRPr="008711EA">
        <w:rPr>
          <w:noProof w:val="0"/>
          <w:snapToGrid w:val="0"/>
        </w:rPr>
        <w:t>UEAppLayerMeasConfig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 }</w:t>
      </w:r>
      <w:r w:rsidRPr="00C41F0B">
        <w:rPr>
          <w:noProof w:val="0"/>
          <w:snapToGrid w:val="0"/>
        </w:rPr>
        <w:t>|</w:t>
      </w:r>
    </w:p>
    <w:p w14:paraId="7035A829" w14:textId="77777777" w:rsidR="00A46CC3" w:rsidRPr="0016412C" w:rsidRDefault="00A46CC3" w:rsidP="00A46CC3">
      <w:pPr>
        <w:pStyle w:val="PL"/>
        <w:rPr>
          <w:ins w:id="79" w:author="Ericsson User" w:date="2020-08-05T17:29:00Z"/>
          <w:noProof w:val="0"/>
          <w:snapToGrid w:val="0"/>
        </w:rPr>
      </w:pPr>
      <w:r w:rsidRPr="00C41F0B">
        <w:rPr>
          <w:noProof w:val="0"/>
          <w:snapToGrid w:val="0"/>
        </w:rPr>
        <w:tab/>
      </w:r>
      <w:proofErr w:type="gramStart"/>
      <w:r w:rsidRPr="00C41F0B">
        <w:rPr>
          <w:noProof w:val="0"/>
          <w:snapToGrid w:val="0"/>
        </w:rPr>
        <w:t>{ ID</w:t>
      </w:r>
      <w:proofErr w:type="gramEnd"/>
      <w:r w:rsidRPr="00C41F0B">
        <w:rPr>
          <w:noProof w:val="0"/>
          <w:snapToGrid w:val="0"/>
        </w:rPr>
        <w:t xml:space="preserve"> id-</w:t>
      </w:r>
      <w:proofErr w:type="spellStart"/>
      <w:r w:rsidRPr="00C41F0B">
        <w:rPr>
          <w:noProof w:val="0"/>
          <w:snapToGrid w:val="0"/>
        </w:rPr>
        <w:t>MDTConfigurationNR</w:t>
      </w:r>
      <w:proofErr w:type="spellEnd"/>
      <w:r w:rsidRPr="00C41F0B">
        <w:rPr>
          <w:noProof w:val="0"/>
          <w:snapToGrid w:val="0"/>
        </w:rPr>
        <w:tab/>
      </w:r>
      <w:r w:rsidRPr="00C41F0B">
        <w:rPr>
          <w:noProof w:val="0"/>
          <w:snapToGrid w:val="0"/>
        </w:rPr>
        <w:tab/>
        <w:t>CRITICALITY ignore</w:t>
      </w:r>
      <w:r w:rsidRPr="00C41F0B">
        <w:rPr>
          <w:noProof w:val="0"/>
          <w:snapToGrid w:val="0"/>
        </w:rPr>
        <w:tab/>
        <w:t>EXTENSION MDT-</w:t>
      </w:r>
      <w:proofErr w:type="spellStart"/>
      <w:r w:rsidRPr="00C41F0B">
        <w:rPr>
          <w:noProof w:val="0"/>
          <w:snapToGrid w:val="0"/>
        </w:rPr>
        <w:t>ConfigurationNR</w:t>
      </w:r>
      <w:proofErr w:type="spellEnd"/>
      <w:r w:rsidRPr="00C41F0B">
        <w:rPr>
          <w:noProof w:val="0"/>
          <w:snapToGrid w:val="0"/>
        </w:rPr>
        <w:tab/>
      </w:r>
      <w:r w:rsidRPr="00C41F0B">
        <w:rPr>
          <w:noProof w:val="0"/>
          <w:snapToGrid w:val="0"/>
        </w:rPr>
        <w:tab/>
        <w:t>PRESENCE optional }</w:t>
      </w:r>
      <w:ins w:id="80" w:author="Ericsson User" w:date="2020-08-05T17:29:00Z">
        <w:r w:rsidRPr="0016412C">
          <w:rPr>
            <w:noProof w:val="0"/>
            <w:snapToGrid w:val="0"/>
          </w:rPr>
          <w:t>|</w:t>
        </w:r>
      </w:ins>
    </w:p>
    <w:p w14:paraId="55812CD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ins w:id="81" w:author="Ericsson User" w:date="2020-08-05T17:29:00Z">
        <w:r w:rsidRPr="0016412C">
          <w:rPr>
            <w:noProof w:val="0"/>
            <w:snapToGrid w:val="0"/>
          </w:rPr>
          <w:tab/>
        </w:r>
        <w:proofErr w:type="gramStart"/>
        <w:r w:rsidRPr="0016412C">
          <w:rPr>
            <w:noProof w:val="0"/>
            <w:snapToGrid w:val="0"/>
          </w:rPr>
          <w:t>{ ID</w:t>
        </w:r>
        <w:proofErr w:type="gramEnd"/>
        <w:r w:rsidRPr="0016412C">
          <w:rPr>
            <w:noProof w:val="0"/>
            <w:snapToGrid w:val="0"/>
          </w:rPr>
          <w:t xml:space="preserve"> id-</w:t>
        </w:r>
        <w:proofErr w:type="spellStart"/>
        <w:r w:rsidRPr="0016412C">
          <w:rPr>
            <w:noProof w:val="0"/>
            <w:snapToGrid w:val="0"/>
          </w:rPr>
          <w:t>TraceCollectionEntityURI</w:t>
        </w:r>
        <w:proofErr w:type="spellEnd"/>
        <w:r w:rsidRPr="0016412C">
          <w:rPr>
            <w:noProof w:val="0"/>
            <w:snapToGrid w:val="0"/>
          </w:rPr>
          <w:tab/>
          <w:t>CRITICALITY ignore</w:t>
        </w:r>
        <w:r w:rsidRPr="0016412C">
          <w:rPr>
            <w:noProof w:val="0"/>
            <w:snapToGrid w:val="0"/>
          </w:rPr>
          <w:tab/>
          <w:t xml:space="preserve">EXTENSION </w:t>
        </w:r>
        <w:proofErr w:type="spellStart"/>
        <w:r w:rsidRPr="0016412C">
          <w:rPr>
            <w:noProof w:val="0"/>
            <w:snapToGrid w:val="0"/>
          </w:rPr>
          <w:t>URI_address</w:t>
        </w:r>
        <w:proofErr w:type="spellEnd"/>
        <w:r w:rsidRPr="0016412C">
          <w:rPr>
            <w:noProof w:val="0"/>
            <w:snapToGrid w:val="0"/>
          </w:rPr>
          <w:tab/>
        </w:r>
        <w:r w:rsidRPr="0016412C">
          <w:rPr>
            <w:noProof w:val="0"/>
            <w:snapToGrid w:val="0"/>
          </w:rPr>
          <w:tab/>
        </w:r>
        <w:r w:rsidRPr="0016412C">
          <w:rPr>
            <w:noProof w:val="0"/>
            <w:snapToGrid w:val="0"/>
          </w:rPr>
          <w:tab/>
          <w:t>PRESENCE optional</w:t>
        </w:r>
        <w:r w:rsidRPr="0016412C">
          <w:rPr>
            <w:noProof w:val="0"/>
            <w:snapToGrid w:val="0"/>
          </w:rPr>
          <w:tab/>
          <w:t>}</w:t>
        </w:r>
      </w:ins>
      <w:r w:rsidRPr="008711EA">
        <w:rPr>
          <w:noProof w:val="0"/>
          <w:snapToGrid w:val="0"/>
        </w:rPr>
        <w:t>,</w:t>
      </w:r>
    </w:p>
    <w:p w14:paraId="57A34A24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2E602CD5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3AA4B47B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5BACA900" w14:textId="77777777" w:rsidR="00A46CC3" w:rsidRDefault="00A46CC3" w:rsidP="00A46CC3">
      <w:pPr>
        <w:pStyle w:val="FirstChange"/>
        <w:rPr>
          <w:b/>
          <w:color w:val="auto"/>
        </w:rPr>
      </w:pPr>
      <w:r w:rsidRPr="00A47402">
        <w:rPr>
          <w:b/>
          <w:color w:val="auto"/>
          <w:highlight w:val="yellow"/>
        </w:rPr>
        <w:t>-- TEXT OMITTED –</w:t>
      </w:r>
    </w:p>
    <w:p w14:paraId="09DC486F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62D37F39" w14:textId="77777777" w:rsidR="00A46CC3" w:rsidRPr="008711EA" w:rsidRDefault="00A46CC3" w:rsidP="00A46CC3">
      <w:pPr>
        <w:pStyle w:val="PL"/>
        <w:outlineLvl w:val="3"/>
        <w:rPr>
          <w:noProof w:val="0"/>
          <w:snapToGrid w:val="0"/>
        </w:rPr>
      </w:pPr>
      <w:r w:rsidRPr="008711EA">
        <w:rPr>
          <w:noProof w:val="0"/>
          <w:snapToGrid w:val="0"/>
        </w:rPr>
        <w:t>-- U</w:t>
      </w:r>
    </w:p>
    <w:p w14:paraId="66C490AF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1DEF87C2" w14:textId="77777777" w:rsidR="00A46CC3" w:rsidRDefault="00A46CC3" w:rsidP="00A46CC3">
      <w:pPr>
        <w:pStyle w:val="FirstChange"/>
        <w:rPr>
          <w:b/>
          <w:color w:val="auto"/>
        </w:rPr>
      </w:pPr>
      <w:r w:rsidRPr="00A47402">
        <w:rPr>
          <w:b/>
          <w:color w:val="auto"/>
          <w:highlight w:val="yellow"/>
        </w:rPr>
        <w:t>-- TEXT OMITTED –</w:t>
      </w:r>
    </w:p>
    <w:p w14:paraId="0937CC76" w14:textId="77777777" w:rsidR="00A46CC3" w:rsidRPr="00795F64" w:rsidRDefault="00A46CC3" w:rsidP="00A46CC3">
      <w:pPr>
        <w:rPr>
          <w:ins w:id="82" w:author="Ericsson User" w:date="2020-08-05T17:31:00Z"/>
          <w:rFonts w:ascii="Courier New" w:hAnsi="Courier New"/>
          <w:sz w:val="16"/>
          <w:lang w:eastAsia="zh-CN"/>
        </w:rPr>
      </w:pPr>
      <w:proofErr w:type="spellStart"/>
      <w:ins w:id="83" w:author="Ericsson User" w:date="2020-08-05T17:31:00Z">
        <w:r w:rsidRPr="00795F64">
          <w:rPr>
            <w:rFonts w:ascii="Courier New" w:hAnsi="Courier New"/>
            <w:sz w:val="16"/>
            <w:lang w:eastAsia="zh-CN"/>
          </w:rPr>
          <w:t>URI_</w:t>
        </w:r>
        <w:proofErr w:type="gramStart"/>
        <w:r w:rsidRPr="00795F64">
          <w:rPr>
            <w:rFonts w:ascii="Courier New" w:hAnsi="Courier New"/>
            <w:sz w:val="16"/>
            <w:lang w:eastAsia="zh-CN"/>
          </w:rPr>
          <w:t>address</w:t>
        </w:r>
        <w:proofErr w:type="spellEnd"/>
        <w:r>
          <w:rPr>
            <w:rFonts w:ascii="Courier New" w:hAnsi="Courier New"/>
            <w:sz w:val="16"/>
            <w:lang w:eastAsia="zh-CN"/>
          </w:rPr>
          <w:t xml:space="preserve"> ::=</w:t>
        </w:r>
        <w:proofErr w:type="gramEnd"/>
        <w:r>
          <w:rPr>
            <w:rFonts w:ascii="Courier New" w:hAnsi="Courier New"/>
            <w:sz w:val="16"/>
            <w:lang w:eastAsia="zh-CN"/>
          </w:rPr>
          <w:t xml:space="preserve"> </w:t>
        </w:r>
        <w:proofErr w:type="spellStart"/>
        <w:r>
          <w:rPr>
            <w:rFonts w:ascii="Courier New" w:hAnsi="Courier New"/>
            <w:sz w:val="16"/>
            <w:lang w:eastAsia="zh-CN"/>
          </w:rPr>
          <w:t>VisibleString</w:t>
        </w:r>
        <w:proofErr w:type="spellEnd"/>
      </w:ins>
    </w:p>
    <w:p w14:paraId="3CAB7A13" w14:textId="77777777" w:rsidR="00A46CC3" w:rsidRDefault="00A46CC3" w:rsidP="00A46CC3">
      <w:pPr>
        <w:rPr>
          <w:ins w:id="84" w:author="Ericsson User" w:date="2020-08-05T17:31:00Z"/>
          <w:rFonts w:ascii="Courier New" w:hAnsi="Courier New"/>
          <w:sz w:val="16"/>
          <w:lang w:eastAsia="zh-CN"/>
        </w:rPr>
      </w:pPr>
    </w:p>
    <w:p w14:paraId="1976EF04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proofErr w:type="spellStart"/>
      <w:proofErr w:type="gramStart"/>
      <w:r w:rsidRPr="008711EA">
        <w:rPr>
          <w:noProof w:val="0"/>
          <w:snapToGrid w:val="0"/>
        </w:rPr>
        <w:t>UserLocationInformation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SEQUENCE {</w:t>
      </w:r>
    </w:p>
    <w:p w14:paraId="02BC2434" w14:textId="77777777" w:rsidR="00A46CC3" w:rsidRPr="001C6D63" w:rsidRDefault="00A46CC3" w:rsidP="00A46CC3">
      <w:pPr>
        <w:pStyle w:val="PL"/>
        <w:rPr>
          <w:snapToGrid w:val="0"/>
          <w:lang w:val="it-IT"/>
        </w:rPr>
      </w:pPr>
      <w:r w:rsidRPr="008711EA">
        <w:rPr>
          <w:noProof w:val="0"/>
          <w:snapToGrid w:val="0"/>
        </w:rPr>
        <w:tab/>
      </w:r>
      <w:r w:rsidRPr="001C6D63">
        <w:rPr>
          <w:snapToGrid w:val="0"/>
          <w:lang w:val="it-IT"/>
        </w:rPr>
        <w:t xml:space="preserve">eutran-cgi </w:t>
      </w:r>
      <w:r w:rsidRPr="001C6D63">
        <w:rPr>
          <w:snapToGrid w:val="0"/>
          <w:lang w:val="it-IT"/>
        </w:rPr>
        <w:tab/>
      </w:r>
      <w:r w:rsidRPr="001C6D63">
        <w:rPr>
          <w:snapToGrid w:val="0"/>
          <w:lang w:val="it-IT"/>
        </w:rPr>
        <w:tab/>
      </w:r>
      <w:r w:rsidRPr="001C6D63">
        <w:rPr>
          <w:snapToGrid w:val="0"/>
          <w:lang w:val="it-IT"/>
        </w:rPr>
        <w:tab/>
      </w:r>
      <w:r w:rsidRPr="001C6D63">
        <w:rPr>
          <w:snapToGrid w:val="0"/>
          <w:lang w:val="it-IT"/>
        </w:rPr>
        <w:tab/>
        <w:t>EUTRAN-CGI,</w:t>
      </w:r>
    </w:p>
    <w:p w14:paraId="06C597C4" w14:textId="77777777" w:rsidR="00A46CC3" w:rsidRPr="001C6D63" w:rsidRDefault="00A46CC3" w:rsidP="00A46CC3">
      <w:pPr>
        <w:pStyle w:val="PL"/>
        <w:rPr>
          <w:snapToGrid w:val="0"/>
          <w:lang w:val="it-IT"/>
        </w:rPr>
      </w:pPr>
      <w:r w:rsidRPr="001C6D63">
        <w:rPr>
          <w:snapToGrid w:val="0"/>
          <w:lang w:val="it-IT"/>
        </w:rPr>
        <w:tab/>
        <w:t>tai</w:t>
      </w:r>
      <w:r w:rsidRPr="001C6D63">
        <w:rPr>
          <w:snapToGrid w:val="0"/>
          <w:lang w:val="it-IT"/>
        </w:rPr>
        <w:tab/>
      </w:r>
      <w:r w:rsidRPr="001C6D63">
        <w:rPr>
          <w:snapToGrid w:val="0"/>
          <w:lang w:val="it-IT"/>
        </w:rPr>
        <w:tab/>
      </w:r>
      <w:r w:rsidRPr="001C6D63">
        <w:rPr>
          <w:snapToGrid w:val="0"/>
          <w:lang w:val="it-IT"/>
        </w:rPr>
        <w:tab/>
      </w:r>
      <w:r w:rsidRPr="001C6D63">
        <w:rPr>
          <w:snapToGrid w:val="0"/>
          <w:lang w:val="it-IT"/>
        </w:rPr>
        <w:tab/>
      </w:r>
      <w:r w:rsidRPr="001C6D63">
        <w:rPr>
          <w:snapToGrid w:val="0"/>
          <w:lang w:val="it-IT"/>
        </w:rPr>
        <w:tab/>
      </w:r>
      <w:r w:rsidRPr="001C6D63">
        <w:rPr>
          <w:snapToGrid w:val="0"/>
          <w:lang w:val="it-IT"/>
        </w:rPr>
        <w:tab/>
        <w:t>TAI,</w:t>
      </w:r>
    </w:p>
    <w:p w14:paraId="655BE882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1C6D63">
        <w:rPr>
          <w:snapToGrid w:val="0"/>
          <w:lang w:val="it-IT"/>
        </w:rPr>
        <w:tab/>
      </w:r>
      <w:proofErr w:type="spellStart"/>
      <w:r w:rsidRPr="008711EA">
        <w:rPr>
          <w:noProof w:val="0"/>
          <w:snapToGrid w:val="0"/>
        </w:rPr>
        <w:t>iE</w:t>
      </w:r>
      <w:proofErr w:type="spellEnd"/>
      <w:r w:rsidRPr="008711EA">
        <w:rPr>
          <w:noProof w:val="0"/>
          <w:snapToGrid w:val="0"/>
        </w:rPr>
        <w:t>-Extensions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ProtocolExtensionContainer</w:t>
      </w:r>
      <w:proofErr w:type="spellEnd"/>
      <w:r w:rsidRPr="008711EA">
        <w:rPr>
          <w:noProof w:val="0"/>
          <w:snapToGrid w:val="0"/>
        </w:rPr>
        <w:t xml:space="preserve"> </w:t>
      </w:r>
      <w:proofErr w:type="gramStart"/>
      <w:r w:rsidRPr="008711EA">
        <w:rPr>
          <w:noProof w:val="0"/>
          <w:snapToGrid w:val="0"/>
        </w:rPr>
        <w:t>{ {</w:t>
      </w:r>
      <w:proofErr w:type="gramEnd"/>
      <w:r w:rsidRPr="008711EA">
        <w:rPr>
          <w:noProof w:val="0"/>
          <w:snapToGrid w:val="0"/>
        </w:rPr>
        <w:t xml:space="preserve"> </w:t>
      </w:r>
      <w:proofErr w:type="spellStart"/>
      <w:r w:rsidRPr="008711EA">
        <w:rPr>
          <w:noProof w:val="0"/>
          <w:snapToGrid w:val="0"/>
        </w:rPr>
        <w:t>UserLocationInformation-ExtIEs</w:t>
      </w:r>
      <w:proofErr w:type="spellEnd"/>
      <w:r w:rsidRPr="008711EA">
        <w:rPr>
          <w:noProof w:val="0"/>
          <w:snapToGrid w:val="0"/>
        </w:rPr>
        <w:t>} }</w:t>
      </w:r>
      <w:r w:rsidRPr="008711EA">
        <w:rPr>
          <w:noProof w:val="0"/>
          <w:snapToGrid w:val="0"/>
        </w:rPr>
        <w:tab/>
        <w:t>OPTIONAL,</w:t>
      </w:r>
    </w:p>
    <w:p w14:paraId="11F3BDC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4EC53252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7E284D40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6B288BC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UserLocationInformation-ExtIEs</w:t>
      </w:r>
      <w:proofErr w:type="spellEnd"/>
      <w:r w:rsidRPr="008711EA">
        <w:rPr>
          <w:noProof w:val="0"/>
          <w:snapToGrid w:val="0"/>
        </w:rPr>
        <w:t xml:space="preserve"> S1AP-PROTOCOL-</w:t>
      </w:r>
      <w:proofErr w:type="gramStart"/>
      <w:r w:rsidRPr="008711EA">
        <w:rPr>
          <w:noProof w:val="0"/>
          <w:snapToGrid w:val="0"/>
        </w:rPr>
        <w:t>EXTENSION ::=</w:t>
      </w:r>
      <w:proofErr w:type="gramEnd"/>
      <w:r w:rsidRPr="008711EA">
        <w:rPr>
          <w:noProof w:val="0"/>
          <w:snapToGrid w:val="0"/>
        </w:rPr>
        <w:t xml:space="preserve"> {</w:t>
      </w:r>
    </w:p>
    <w:p w14:paraId="0D884BE9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</w:t>
      </w:r>
      <w:proofErr w:type="spellStart"/>
      <w:r w:rsidRPr="008711EA">
        <w:rPr>
          <w:noProof w:val="0"/>
          <w:snapToGrid w:val="0"/>
        </w:rPr>
        <w:t>PSCellInformation</w:t>
      </w:r>
      <w:proofErr w:type="spellEnd"/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EXTENSION </w:t>
      </w:r>
      <w:proofErr w:type="spellStart"/>
      <w:r w:rsidRPr="008711EA">
        <w:rPr>
          <w:noProof w:val="0"/>
          <w:snapToGrid w:val="0"/>
        </w:rPr>
        <w:t>PSCellInformation</w:t>
      </w:r>
      <w:proofErr w:type="spellEnd"/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ab/>
        <w:t>PRESENCE optional},</w:t>
      </w:r>
    </w:p>
    <w:p w14:paraId="40D4D6AD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403C8B0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bookmarkEnd w:id="72"/>
    <w:bookmarkEnd w:id="73"/>
    <w:bookmarkEnd w:id="74"/>
    <w:p w14:paraId="6DAF7A9D" w14:textId="77777777" w:rsidR="00A46CC3" w:rsidRDefault="00A46CC3" w:rsidP="00A46CC3">
      <w:pPr>
        <w:pStyle w:val="FirstChange"/>
        <w:rPr>
          <w:b/>
          <w:color w:val="auto"/>
        </w:rPr>
      </w:pPr>
      <w:r w:rsidRPr="00A47402">
        <w:rPr>
          <w:b/>
          <w:color w:val="auto"/>
          <w:highlight w:val="yellow"/>
        </w:rPr>
        <w:t>-- TEXT OMITTED –</w:t>
      </w:r>
    </w:p>
    <w:p w14:paraId="7FFFD3C4" w14:textId="77777777" w:rsidR="00A46CC3" w:rsidRPr="008711EA" w:rsidRDefault="00A46CC3" w:rsidP="00A46CC3">
      <w:pPr>
        <w:pStyle w:val="Heading3"/>
      </w:pPr>
      <w:bookmarkStart w:id="85" w:name="_Toc51763026"/>
      <w:bookmarkStart w:id="86" w:name="_Toc20953920"/>
      <w:bookmarkStart w:id="87" w:name="_Toc29391098"/>
      <w:bookmarkStart w:id="88" w:name="_Toc36551837"/>
      <w:bookmarkStart w:id="89" w:name="_Toc45832073"/>
      <w:r w:rsidRPr="008711EA">
        <w:t>9.3.6</w:t>
      </w:r>
      <w:r w:rsidRPr="008711EA">
        <w:tab/>
        <w:t>Constant Definitions</w:t>
      </w:r>
      <w:bookmarkEnd w:id="85"/>
    </w:p>
    <w:p w14:paraId="146BF46D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0C8CB492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0CF7F6A5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Constant definitions</w:t>
      </w:r>
    </w:p>
    <w:p w14:paraId="1FBDD4DC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509BC93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0384611D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088E463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S1AP-Constants { </w:t>
      </w:r>
    </w:p>
    <w:p w14:paraId="55296E8C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itu-t</w:t>
      </w:r>
      <w:proofErr w:type="spellEnd"/>
      <w:r w:rsidRPr="008711EA">
        <w:rPr>
          <w:noProof w:val="0"/>
          <w:snapToGrid w:val="0"/>
        </w:rPr>
        <w:t xml:space="preserve"> (0) identified-organization (4) </w:t>
      </w:r>
      <w:proofErr w:type="spellStart"/>
      <w:r w:rsidRPr="008711EA">
        <w:rPr>
          <w:noProof w:val="0"/>
          <w:snapToGrid w:val="0"/>
        </w:rPr>
        <w:t>etsi</w:t>
      </w:r>
      <w:proofErr w:type="spellEnd"/>
      <w:r w:rsidRPr="008711EA">
        <w:rPr>
          <w:noProof w:val="0"/>
          <w:snapToGrid w:val="0"/>
        </w:rPr>
        <w:t xml:space="preserve"> (0) </w:t>
      </w:r>
      <w:proofErr w:type="spellStart"/>
      <w:r w:rsidRPr="008711EA">
        <w:rPr>
          <w:noProof w:val="0"/>
          <w:snapToGrid w:val="0"/>
        </w:rPr>
        <w:t>mobileDomain</w:t>
      </w:r>
      <w:proofErr w:type="spellEnd"/>
      <w:r w:rsidRPr="008711EA">
        <w:rPr>
          <w:noProof w:val="0"/>
          <w:snapToGrid w:val="0"/>
        </w:rPr>
        <w:t xml:space="preserve"> (0) </w:t>
      </w:r>
    </w:p>
    <w:p w14:paraId="3182C947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eps-Access (21) modules (3) s1ap (1) version1 (1) s1ap-Constants (4</w:t>
      </w:r>
      <w:proofErr w:type="gramStart"/>
      <w:r w:rsidRPr="008711EA">
        <w:rPr>
          <w:noProof w:val="0"/>
          <w:snapToGrid w:val="0"/>
        </w:rPr>
        <w:t>) }</w:t>
      </w:r>
      <w:proofErr w:type="gramEnd"/>
      <w:r w:rsidRPr="008711EA">
        <w:rPr>
          <w:noProof w:val="0"/>
          <w:snapToGrid w:val="0"/>
        </w:rPr>
        <w:t xml:space="preserve"> </w:t>
      </w:r>
    </w:p>
    <w:p w14:paraId="01706929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507EFE7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DEFINITIONS AUTOMATIC </w:t>
      </w:r>
      <w:proofErr w:type="gramStart"/>
      <w:r w:rsidRPr="008711EA">
        <w:rPr>
          <w:noProof w:val="0"/>
          <w:snapToGrid w:val="0"/>
        </w:rPr>
        <w:t>TAGS ::=</w:t>
      </w:r>
      <w:proofErr w:type="gramEnd"/>
      <w:r w:rsidRPr="008711EA">
        <w:rPr>
          <w:noProof w:val="0"/>
          <w:snapToGrid w:val="0"/>
        </w:rPr>
        <w:t xml:space="preserve"> </w:t>
      </w:r>
    </w:p>
    <w:p w14:paraId="32F6153F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2599DF4A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BEGIN</w:t>
      </w:r>
    </w:p>
    <w:p w14:paraId="1B17E5B6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7ED44A0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312A2493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38C9F072" w14:textId="77777777" w:rsidR="00A46CC3" w:rsidRPr="008711EA" w:rsidRDefault="00A46CC3" w:rsidP="00A46CC3">
      <w:pPr>
        <w:pStyle w:val="PL"/>
        <w:outlineLvl w:val="3"/>
        <w:rPr>
          <w:noProof w:val="0"/>
          <w:snapToGrid w:val="0"/>
        </w:rPr>
      </w:pPr>
      <w:r w:rsidRPr="008711EA">
        <w:rPr>
          <w:noProof w:val="0"/>
          <w:snapToGrid w:val="0"/>
        </w:rPr>
        <w:t>-- IE parameter types from other modules.</w:t>
      </w:r>
    </w:p>
    <w:p w14:paraId="361A2579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241C678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70BD68D5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2D6BA0B3" w14:textId="77777777" w:rsidR="00A46CC3" w:rsidRPr="008711EA" w:rsidRDefault="00A46CC3" w:rsidP="00A46CC3">
      <w:pPr>
        <w:pStyle w:val="PL"/>
        <w:rPr>
          <w:rFonts w:eastAsia="SimSun"/>
          <w:noProof w:val="0"/>
          <w:lang w:eastAsia="zh-CN"/>
        </w:rPr>
      </w:pPr>
      <w:r w:rsidRPr="008711EA">
        <w:rPr>
          <w:rFonts w:eastAsia="SimSun"/>
          <w:noProof w:val="0"/>
          <w:lang w:eastAsia="zh-CN"/>
        </w:rPr>
        <w:t>IMPORTS</w:t>
      </w:r>
    </w:p>
    <w:p w14:paraId="1500CD78" w14:textId="77777777" w:rsidR="00A46CC3" w:rsidRPr="008711EA" w:rsidRDefault="00A46CC3" w:rsidP="00A46CC3">
      <w:pPr>
        <w:pStyle w:val="PL"/>
        <w:rPr>
          <w:rFonts w:eastAsia="SimSun"/>
          <w:noProof w:val="0"/>
          <w:lang w:eastAsia="zh-CN"/>
        </w:rPr>
      </w:pPr>
      <w:r w:rsidRPr="008711EA">
        <w:rPr>
          <w:rFonts w:eastAsia="SimSun"/>
          <w:noProof w:val="0"/>
          <w:lang w:eastAsia="zh-CN"/>
        </w:rPr>
        <w:tab/>
      </w:r>
      <w:proofErr w:type="spellStart"/>
      <w:r w:rsidRPr="008711EA">
        <w:rPr>
          <w:rFonts w:eastAsia="SimSun"/>
          <w:noProof w:val="0"/>
          <w:lang w:eastAsia="zh-CN"/>
        </w:rPr>
        <w:t>ProcedureCode</w:t>
      </w:r>
      <w:proofErr w:type="spellEnd"/>
      <w:r w:rsidRPr="008711EA">
        <w:rPr>
          <w:rFonts w:eastAsia="SimSun"/>
          <w:noProof w:val="0"/>
          <w:lang w:eastAsia="zh-CN"/>
        </w:rPr>
        <w:t>,</w:t>
      </w:r>
    </w:p>
    <w:p w14:paraId="5AD73149" w14:textId="77777777" w:rsidR="00A46CC3" w:rsidRPr="008711EA" w:rsidRDefault="00A46CC3" w:rsidP="00A46CC3">
      <w:pPr>
        <w:pStyle w:val="PL"/>
        <w:rPr>
          <w:rFonts w:eastAsia="SimSun"/>
          <w:noProof w:val="0"/>
          <w:lang w:eastAsia="zh-CN"/>
        </w:rPr>
      </w:pPr>
      <w:r w:rsidRPr="008711EA">
        <w:rPr>
          <w:rFonts w:eastAsia="SimSun"/>
          <w:noProof w:val="0"/>
          <w:lang w:eastAsia="zh-CN"/>
        </w:rPr>
        <w:tab/>
      </w:r>
      <w:proofErr w:type="spellStart"/>
      <w:r w:rsidRPr="008711EA">
        <w:rPr>
          <w:rFonts w:eastAsia="SimSun"/>
          <w:noProof w:val="0"/>
          <w:lang w:eastAsia="zh-CN"/>
        </w:rPr>
        <w:t>ProtocolIE</w:t>
      </w:r>
      <w:proofErr w:type="spellEnd"/>
      <w:r w:rsidRPr="008711EA">
        <w:rPr>
          <w:rFonts w:eastAsia="SimSun"/>
          <w:noProof w:val="0"/>
          <w:lang w:eastAsia="zh-CN"/>
        </w:rPr>
        <w:t>-ID</w:t>
      </w:r>
    </w:p>
    <w:p w14:paraId="0C8A9C4F" w14:textId="77777777" w:rsidR="00A46CC3" w:rsidRPr="008711EA" w:rsidRDefault="00A46CC3" w:rsidP="00A46CC3">
      <w:pPr>
        <w:pStyle w:val="PL"/>
        <w:rPr>
          <w:rFonts w:eastAsia="SimSun"/>
          <w:noProof w:val="0"/>
          <w:lang w:eastAsia="zh-CN"/>
        </w:rPr>
      </w:pPr>
    </w:p>
    <w:p w14:paraId="3C9B2D8F" w14:textId="77777777" w:rsidR="00A46CC3" w:rsidRPr="008711EA" w:rsidRDefault="00A46CC3" w:rsidP="00A46CC3">
      <w:pPr>
        <w:pStyle w:val="PL"/>
        <w:rPr>
          <w:rFonts w:eastAsia="SimSun"/>
          <w:noProof w:val="0"/>
          <w:lang w:eastAsia="zh-CN"/>
        </w:rPr>
      </w:pPr>
      <w:r w:rsidRPr="008711EA">
        <w:rPr>
          <w:rFonts w:eastAsia="SimSun"/>
          <w:noProof w:val="0"/>
          <w:lang w:eastAsia="zh-CN"/>
        </w:rPr>
        <w:t>FROM S1AP-CommonDataTypes;</w:t>
      </w:r>
    </w:p>
    <w:p w14:paraId="282F9CE5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45A2BDC8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0F576B2A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27B6E501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2E7C1A6D" w14:textId="77777777" w:rsidR="00A46CC3" w:rsidRPr="008711EA" w:rsidRDefault="00A46CC3" w:rsidP="00A46CC3">
      <w:pPr>
        <w:pStyle w:val="PL"/>
        <w:outlineLvl w:val="3"/>
        <w:rPr>
          <w:noProof w:val="0"/>
          <w:snapToGrid w:val="0"/>
        </w:rPr>
      </w:pPr>
      <w:r w:rsidRPr="008711EA">
        <w:rPr>
          <w:noProof w:val="0"/>
          <w:snapToGrid w:val="0"/>
        </w:rPr>
        <w:t>-- Elementary Procedures</w:t>
      </w:r>
    </w:p>
    <w:p w14:paraId="6A0E90E0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lastRenderedPageBreak/>
        <w:t>--</w:t>
      </w:r>
    </w:p>
    <w:p w14:paraId="4BD8D3F1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584793F9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4D04A5FA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HandoverPreparation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0</w:t>
      </w:r>
    </w:p>
    <w:p w14:paraId="46603E96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HandoverResourceAllocation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1</w:t>
      </w:r>
    </w:p>
    <w:p w14:paraId="754DE75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HandoverNotification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2</w:t>
      </w:r>
    </w:p>
    <w:p w14:paraId="48B1EA0C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PathSwitchRequest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3</w:t>
      </w:r>
    </w:p>
    <w:p w14:paraId="6C6CB396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id-HandoverCancel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ProcedureCode ::= 4</w:t>
      </w:r>
    </w:p>
    <w:p w14:paraId="21326A8B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id-E-RABSetup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ProcedureCode ::= 5</w:t>
      </w:r>
    </w:p>
    <w:p w14:paraId="262E2373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id-E-RABModify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ProcedureCode ::= 6</w:t>
      </w:r>
    </w:p>
    <w:p w14:paraId="5312BB28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id-E-RABRelease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ProcedureCode ::= 7</w:t>
      </w:r>
    </w:p>
    <w:p w14:paraId="10A2D93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id-E-RABReleaseIndication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ProcedureCode ::= 8</w:t>
      </w:r>
    </w:p>
    <w:p w14:paraId="52737A67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id-InitialContextSetup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ProcedureCode ::= 9</w:t>
      </w:r>
    </w:p>
    <w:p w14:paraId="332BAB71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id-Paging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ProcedureCode ::= 10</w:t>
      </w:r>
    </w:p>
    <w:p w14:paraId="2D5CE8B7" w14:textId="77777777" w:rsidR="00A46CC3" w:rsidRPr="00790ADB" w:rsidRDefault="00A46CC3" w:rsidP="00A46CC3">
      <w:pPr>
        <w:pStyle w:val="PL"/>
        <w:spacing w:line="0" w:lineRule="atLeast"/>
        <w:rPr>
          <w:snapToGrid w:val="0"/>
          <w:lang w:val="it-IT"/>
        </w:rPr>
      </w:pPr>
      <w:r w:rsidRPr="00790ADB">
        <w:rPr>
          <w:snapToGrid w:val="0"/>
          <w:lang w:val="it-IT"/>
        </w:rPr>
        <w:t>id-downlinkNASTransport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ProcedureCode ::= 11</w:t>
      </w:r>
    </w:p>
    <w:p w14:paraId="60588613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initialUEMessage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12</w:t>
      </w:r>
    </w:p>
    <w:p w14:paraId="3F1C7FB0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uplinkNASTransport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13</w:t>
      </w:r>
    </w:p>
    <w:p w14:paraId="435B5549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id-Reset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14</w:t>
      </w:r>
    </w:p>
    <w:p w14:paraId="21E39CE6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ErrorIndication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15</w:t>
      </w:r>
    </w:p>
    <w:p w14:paraId="3406F30E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NASNonDeliveryIndication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16</w:t>
      </w:r>
    </w:p>
    <w:p w14:paraId="09A72F37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id-S1Setup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17</w:t>
      </w:r>
    </w:p>
    <w:p w14:paraId="6DCAFD43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UEContextReleaseRequest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18</w:t>
      </w:r>
    </w:p>
    <w:p w14:paraId="1F62DA98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id-DownlinkS1cdma2000tunnelling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19</w:t>
      </w:r>
    </w:p>
    <w:p w14:paraId="2E68B862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id-UplinkS1cdma2000tunnelling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20</w:t>
      </w:r>
    </w:p>
    <w:p w14:paraId="0276662A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UEContextModification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21</w:t>
      </w:r>
    </w:p>
    <w:p w14:paraId="133A1594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UECapabilityInfoIndication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22</w:t>
      </w:r>
    </w:p>
    <w:p w14:paraId="365A8AB6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UEContextRelease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23</w:t>
      </w:r>
    </w:p>
    <w:p w14:paraId="4A883E96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eNBStatusTransfer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24</w:t>
      </w:r>
    </w:p>
    <w:p w14:paraId="67D5CB7E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MMEStatusTransfer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25</w:t>
      </w:r>
    </w:p>
    <w:p w14:paraId="0FEC9A29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</w:rPr>
        <w:t>DeactivateTrace</w:t>
      </w:r>
      <w:proofErr w:type="spellEnd"/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26</w:t>
      </w:r>
    </w:p>
    <w:p w14:paraId="02E2D444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TraceStart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27</w:t>
      </w:r>
    </w:p>
    <w:p w14:paraId="52F5DF1D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TraceFailureIndication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28</w:t>
      </w:r>
    </w:p>
    <w:p w14:paraId="3D7D2E09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ENB</w:t>
      </w:r>
      <w:r w:rsidRPr="008711EA">
        <w:rPr>
          <w:noProof w:val="0"/>
        </w:rPr>
        <w:t>Configuration</w:t>
      </w:r>
      <w:r w:rsidRPr="008711EA">
        <w:rPr>
          <w:noProof w:val="0"/>
          <w:snapToGrid w:val="0"/>
        </w:rPr>
        <w:t>Update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29</w:t>
      </w:r>
    </w:p>
    <w:p w14:paraId="065BD93A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MME</w:t>
      </w:r>
      <w:r w:rsidRPr="008711EA">
        <w:rPr>
          <w:noProof w:val="0"/>
        </w:rPr>
        <w:t>Configuration</w:t>
      </w:r>
      <w:r w:rsidRPr="008711EA">
        <w:rPr>
          <w:noProof w:val="0"/>
          <w:snapToGrid w:val="0"/>
        </w:rPr>
        <w:t>Update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30</w:t>
      </w:r>
    </w:p>
    <w:p w14:paraId="0CA94444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  <w:lang w:eastAsia="zh-CN"/>
        </w:rPr>
        <w:t>LocationReportingControl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</w:t>
      </w:r>
      <w:r w:rsidRPr="008711EA">
        <w:rPr>
          <w:noProof w:val="0"/>
          <w:snapToGrid w:val="0"/>
          <w:lang w:eastAsia="zh-CN"/>
        </w:rPr>
        <w:t>31</w:t>
      </w:r>
    </w:p>
    <w:p w14:paraId="54AC8F09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  <w:lang w:eastAsia="zh-CN"/>
        </w:rPr>
        <w:t>LocationReportingFailureIndication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</w:t>
      </w:r>
      <w:r w:rsidRPr="008711EA">
        <w:rPr>
          <w:noProof w:val="0"/>
          <w:snapToGrid w:val="0"/>
          <w:lang w:eastAsia="zh-CN"/>
        </w:rPr>
        <w:t>32</w:t>
      </w:r>
    </w:p>
    <w:p w14:paraId="7AF83E28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  <w:lang w:eastAsia="zh-CN"/>
        </w:rPr>
        <w:t>LocationReport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  <w:lang w:eastAsia="zh-CN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</w:t>
      </w:r>
      <w:r w:rsidRPr="008711EA">
        <w:rPr>
          <w:noProof w:val="0"/>
          <w:snapToGrid w:val="0"/>
          <w:lang w:eastAsia="zh-CN"/>
        </w:rPr>
        <w:t>33</w:t>
      </w:r>
    </w:p>
    <w:p w14:paraId="20758855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OverloadStart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34</w:t>
      </w:r>
    </w:p>
    <w:p w14:paraId="57FBEBD6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OverloadStop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35</w:t>
      </w:r>
    </w:p>
    <w:p w14:paraId="76934B1A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WriteReplaceWarning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36</w:t>
      </w:r>
    </w:p>
    <w:p w14:paraId="0BB526E6" w14:textId="77777777" w:rsidR="00A46CC3" w:rsidRPr="008711EA" w:rsidRDefault="00A46CC3" w:rsidP="00A46CC3">
      <w:pPr>
        <w:pStyle w:val="PL"/>
        <w:spacing w:line="0" w:lineRule="atLeast"/>
        <w:rPr>
          <w:rFonts w:eastAsia="SimSun"/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eNB</w:t>
      </w:r>
      <w:r w:rsidRPr="008711EA">
        <w:rPr>
          <w:rFonts w:eastAsia="SimSun"/>
          <w:noProof w:val="0"/>
          <w:snapToGrid w:val="0"/>
          <w:lang w:eastAsia="zh-CN"/>
        </w:rPr>
        <w:t>DirectInformationTransfer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37</w:t>
      </w:r>
    </w:p>
    <w:p w14:paraId="3FA2022C" w14:textId="77777777" w:rsidR="00A46CC3" w:rsidRPr="008711EA" w:rsidRDefault="00A46CC3" w:rsidP="00A46CC3">
      <w:pPr>
        <w:pStyle w:val="PL"/>
        <w:spacing w:line="0" w:lineRule="atLeast"/>
        <w:rPr>
          <w:rFonts w:eastAsia="SimSun"/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MME</w:t>
      </w:r>
      <w:r w:rsidRPr="008711EA">
        <w:rPr>
          <w:rFonts w:eastAsia="SimSun"/>
          <w:noProof w:val="0"/>
          <w:snapToGrid w:val="0"/>
          <w:lang w:eastAsia="zh-CN"/>
        </w:rPr>
        <w:t>DirectInformationTransfer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38</w:t>
      </w:r>
    </w:p>
    <w:p w14:paraId="453A29CD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PrivateMessage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39</w:t>
      </w:r>
    </w:p>
    <w:p w14:paraId="636272D0" w14:textId="77777777" w:rsidR="00A46CC3" w:rsidRPr="008711EA" w:rsidRDefault="00A46CC3" w:rsidP="00A46CC3">
      <w:pPr>
        <w:pStyle w:val="PL"/>
        <w:spacing w:line="0" w:lineRule="atLeast"/>
        <w:rPr>
          <w:rFonts w:eastAsia="SimSun"/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eNB</w:t>
      </w:r>
      <w:r w:rsidRPr="008711EA">
        <w:rPr>
          <w:rFonts w:eastAsia="SimSun"/>
          <w:noProof w:val="0"/>
          <w:snapToGrid w:val="0"/>
          <w:lang w:eastAsia="zh-CN"/>
        </w:rPr>
        <w:t>ConfigurationTransfer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40</w:t>
      </w:r>
    </w:p>
    <w:p w14:paraId="52DB917E" w14:textId="77777777" w:rsidR="00A46CC3" w:rsidRPr="008711EA" w:rsidRDefault="00A46CC3" w:rsidP="00A46CC3">
      <w:pPr>
        <w:pStyle w:val="PL"/>
        <w:spacing w:line="0" w:lineRule="atLeast"/>
        <w:rPr>
          <w:rFonts w:eastAsia="SimSun"/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MME</w:t>
      </w:r>
      <w:r w:rsidRPr="008711EA">
        <w:rPr>
          <w:rFonts w:eastAsia="SimSun"/>
          <w:noProof w:val="0"/>
          <w:snapToGrid w:val="0"/>
          <w:lang w:eastAsia="zh-CN"/>
        </w:rPr>
        <w:t>ConfigurationTransfer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41</w:t>
      </w:r>
    </w:p>
    <w:p w14:paraId="4C69793F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  <w:lang w:eastAsia="zh-CN"/>
        </w:rPr>
        <w:t>CellTrafficTrace</w:t>
      </w:r>
      <w:proofErr w:type="spellEnd"/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proofErr w:type="spellStart"/>
      <w:proofErr w:type="gramStart"/>
      <w:r w:rsidRPr="008711EA">
        <w:rPr>
          <w:noProof w:val="0"/>
          <w:snapToGrid w:val="0"/>
          <w:lang w:eastAsia="zh-CN"/>
        </w:rPr>
        <w:t>ProcedureCode</w:t>
      </w:r>
      <w:proofErr w:type="spellEnd"/>
      <w:r w:rsidRPr="008711EA">
        <w:rPr>
          <w:noProof w:val="0"/>
          <w:snapToGrid w:val="0"/>
          <w:lang w:eastAsia="zh-CN"/>
        </w:rPr>
        <w:t xml:space="preserve"> ::=</w:t>
      </w:r>
      <w:proofErr w:type="gramEnd"/>
      <w:r w:rsidRPr="008711EA">
        <w:rPr>
          <w:noProof w:val="0"/>
          <w:snapToGrid w:val="0"/>
          <w:lang w:eastAsia="zh-CN"/>
        </w:rPr>
        <w:t xml:space="preserve"> 42</w:t>
      </w:r>
    </w:p>
    <w:p w14:paraId="055D4400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id-Kill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proofErr w:type="spellStart"/>
      <w:proofErr w:type="gramStart"/>
      <w:r w:rsidRPr="008711EA">
        <w:rPr>
          <w:noProof w:val="0"/>
          <w:snapToGrid w:val="0"/>
          <w:lang w:eastAsia="zh-CN"/>
        </w:rPr>
        <w:t>ProcedureCode</w:t>
      </w:r>
      <w:proofErr w:type="spellEnd"/>
      <w:r w:rsidRPr="008711EA">
        <w:rPr>
          <w:noProof w:val="0"/>
          <w:snapToGrid w:val="0"/>
          <w:lang w:eastAsia="zh-CN"/>
        </w:rPr>
        <w:t xml:space="preserve"> ::=</w:t>
      </w:r>
      <w:proofErr w:type="gramEnd"/>
      <w:r w:rsidRPr="008711EA">
        <w:rPr>
          <w:noProof w:val="0"/>
          <w:snapToGrid w:val="0"/>
          <w:lang w:eastAsia="zh-CN"/>
        </w:rPr>
        <w:t xml:space="preserve"> 43</w:t>
      </w:r>
    </w:p>
    <w:p w14:paraId="66066CDE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downlink</w:t>
      </w:r>
      <w:r w:rsidRPr="008711EA">
        <w:rPr>
          <w:noProof w:val="0"/>
          <w:snapToGrid w:val="0"/>
          <w:lang w:eastAsia="zh-CN"/>
        </w:rPr>
        <w:t>UEAssociatedLPPa</w:t>
      </w:r>
      <w:r w:rsidRPr="008711EA">
        <w:rPr>
          <w:noProof w:val="0"/>
          <w:snapToGrid w:val="0"/>
        </w:rPr>
        <w:t>Transport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44</w:t>
      </w:r>
    </w:p>
    <w:p w14:paraId="1F8B7BAF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  <w:lang w:eastAsia="zh-CN"/>
        </w:rPr>
        <w:t>up</w:t>
      </w:r>
      <w:r w:rsidRPr="008711EA">
        <w:rPr>
          <w:noProof w:val="0"/>
          <w:snapToGrid w:val="0"/>
        </w:rPr>
        <w:t>link</w:t>
      </w:r>
      <w:r w:rsidRPr="008711EA">
        <w:rPr>
          <w:noProof w:val="0"/>
          <w:snapToGrid w:val="0"/>
          <w:lang w:eastAsia="zh-CN"/>
        </w:rPr>
        <w:t>UEAssociatedLPPa</w:t>
      </w:r>
      <w:r w:rsidRPr="008711EA">
        <w:rPr>
          <w:noProof w:val="0"/>
          <w:snapToGrid w:val="0"/>
        </w:rPr>
        <w:t>Transport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proofErr w:type="spellStart"/>
      <w:proofErr w:type="gramStart"/>
      <w:r w:rsidRPr="008711EA">
        <w:rPr>
          <w:noProof w:val="0"/>
          <w:snapToGrid w:val="0"/>
          <w:lang w:eastAsia="zh-CN"/>
        </w:rPr>
        <w:t>ProcedureCode</w:t>
      </w:r>
      <w:proofErr w:type="spellEnd"/>
      <w:r w:rsidRPr="008711EA">
        <w:rPr>
          <w:noProof w:val="0"/>
          <w:snapToGrid w:val="0"/>
          <w:lang w:eastAsia="zh-CN"/>
        </w:rPr>
        <w:t xml:space="preserve"> ::=</w:t>
      </w:r>
      <w:proofErr w:type="gramEnd"/>
      <w:r w:rsidRPr="008711EA">
        <w:rPr>
          <w:noProof w:val="0"/>
          <w:snapToGrid w:val="0"/>
          <w:lang w:eastAsia="zh-CN"/>
        </w:rPr>
        <w:t xml:space="preserve"> 45</w:t>
      </w:r>
    </w:p>
    <w:p w14:paraId="4514A5CA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downlink</w:t>
      </w:r>
      <w:r w:rsidRPr="008711EA">
        <w:rPr>
          <w:noProof w:val="0"/>
          <w:snapToGrid w:val="0"/>
          <w:lang w:eastAsia="zh-CN"/>
        </w:rPr>
        <w:t>NonUEAssociatedLPPa</w:t>
      </w:r>
      <w:r w:rsidRPr="008711EA">
        <w:rPr>
          <w:noProof w:val="0"/>
          <w:snapToGrid w:val="0"/>
        </w:rPr>
        <w:t>Transport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46</w:t>
      </w:r>
    </w:p>
    <w:p w14:paraId="44291F95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  <w:lang w:eastAsia="zh-CN"/>
        </w:rPr>
        <w:t>up</w:t>
      </w:r>
      <w:r w:rsidRPr="008711EA">
        <w:rPr>
          <w:noProof w:val="0"/>
          <w:snapToGrid w:val="0"/>
        </w:rPr>
        <w:t>link</w:t>
      </w:r>
      <w:r w:rsidRPr="008711EA">
        <w:rPr>
          <w:noProof w:val="0"/>
          <w:snapToGrid w:val="0"/>
          <w:lang w:eastAsia="zh-CN"/>
        </w:rPr>
        <w:t>NonUEAssociatedLPPa</w:t>
      </w:r>
      <w:r w:rsidRPr="008711EA">
        <w:rPr>
          <w:noProof w:val="0"/>
          <w:snapToGrid w:val="0"/>
        </w:rPr>
        <w:t>Transport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  <w:lang w:eastAsia="zh-CN"/>
        </w:rPr>
        <w:t>ProcedureCode</w:t>
      </w:r>
      <w:proofErr w:type="spellEnd"/>
      <w:r w:rsidRPr="008711EA">
        <w:rPr>
          <w:noProof w:val="0"/>
          <w:snapToGrid w:val="0"/>
          <w:lang w:eastAsia="zh-CN"/>
        </w:rPr>
        <w:t xml:space="preserve"> ::=</w:t>
      </w:r>
      <w:proofErr w:type="gramEnd"/>
      <w:r w:rsidRPr="008711EA">
        <w:rPr>
          <w:noProof w:val="0"/>
          <w:snapToGrid w:val="0"/>
          <w:lang w:eastAsia="zh-CN"/>
        </w:rPr>
        <w:t xml:space="preserve"> 47</w:t>
      </w:r>
    </w:p>
    <w:p w14:paraId="78AD71DD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  <w:lang w:eastAsia="zh-CN"/>
        </w:rPr>
        <w:t>UERadioCapabilityMatch</w:t>
      </w:r>
      <w:proofErr w:type="spellEnd"/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proofErr w:type="spellStart"/>
      <w:proofErr w:type="gramStart"/>
      <w:r w:rsidRPr="008711EA">
        <w:rPr>
          <w:noProof w:val="0"/>
          <w:snapToGrid w:val="0"/>
          <w:lang w:eastAsia="zh-CN"/>
        </w:rPr>
        <w:t>ProcedureCode</w:t>
      </w:r>
      <w:proofErr w:type="spellEnd"/>
      <w:r w:rsidRPr="008711EA">
        <w:rPr>
          <w:noProof w:val="0"/>
          <w:snapToGrid w:val="0"/>
          <w:lang w:eastAsia="zh-CN"/>
        </w:rPr>
        <w:t xml:space="preserve"> ::=</w:t>
      </w:r>
      <w:proofErr w:type="gramEnd"/>
      <w:r w:rsidRPr="008711EA">
        <w:rPr>
          <w:noProof w:val="0"/>
          <w:snapToGrid w:val="0"/>
          <w:lang w:eastAsia="zh-CN"/>
        </w:rPr>
        <w:t xml:space="preserve"> 48</w:t>
      </w:r>
    </w:p>
    <w:p w14:paraId="30F62A37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PWSRestartIndication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49</w:t>
      </w:r>
    </w:p>
    <w:p w14:paraId="6EBE4E6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id-E-</w:t>
      </w:r>
      <w:proofErr w:type="spellStart"/>
      <w:r w:rsidRPr="008711EA">
        <w:rPr>
          <w:noProof w:val="0"/>
          <w:snapToGrid w:val="0"/>
        </w:rPr>
        <w:t>RABModificationIndication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50</w:t>
      </w:r>
    </w:p>
    <w:p w14:paraId="15D3B29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PWSFailureIndication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51</w:t>
      </w:r>
    </w:p>
    <w:p w14:paraId="75783D86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RerouteNASRequest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52</w:t>
      </w:r>
    </w:p>
    <w:p w14:paraId="20DD2DA0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UEContextModificationIndication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53</w:t>
      </w:r>
    </w:p>
    <w:p w14:paraId="602C14FC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</w:rPr>
        <w:t>id-</w:t>
      </w:r>
      <w:proofErr w:type="spellStart"/>
      <w:r w:rsidRPr="008711EA">
        <w:rPr>
          <w:noProof w:val="0"/>
          <w:snapToGrid w:val="0"/>
        </w:rPr>
        <w:t>ConnectionEstablishmentIndication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54</w:t>
      </w:r>
    </w:p>
    <w:p w14:paraId="162DFACA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UEContextSuspend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55</w:t>
      </w:r>
    </w:p>
    <w:p w14:paraId="7CFAD8CB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UEContextResume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56</w:t>
      </w:r>
    </w:p>
    <w:p w14:paraId="3E5BD38A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NASDeliveryIndication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57</w:t>
      </w:r>
    </w:p>
    <w:p w14:paraId="63CF2F45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RetrieveUEInformation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58</w:t>
      </w:r>
    </w:p>
    <w:p w14:paraId="1E55579D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UEInformation</w:t>
      </w:r>
      <w:r w:rsidRPr="008711EA">
        <w:rPr>
          <w:noProof w:val="0"/>
          <w:snapToGrid w:val="0"/>
          <w:lang w:eastAsia="zh-CN"/>
        </w:rPr>
        <w:t>Transfer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  <w:lang w:eastAsia="zh-CN"/>
        </w:rPr>
        <w:t xml:space="preserve"> 59</w:t>
      </w:r>
    </w:p>
    <w:p w14:paraId="4B0EEAF1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eNBCPRelocationIndication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  <w:lang w:eastAsia="zh-CN"/>
        </w:rPr>
        <w:t xml:space="preserve"> 60</w:t>
      </w:r>
    </w:p>
    <w:p w14:paraId="1657EF47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MMECPRelocationIndication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  <w:lang w:eastAsia="zh-CN"/>
        </w:rPr>
        <w:t xml:space="preserve"> 61</w:t>
      </w:r>
    </w:p>
    <w:p w14:paraId="46833475" w14:textId="77777777" w:rsidR="00A46CC3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</w:rPr>
        <w:t>id-</w:t>
      </w:r>
      <w:proofErr w:type="spellStart"/>
      <w:r w:rsidRPr="008711EA">
        <w:rPr>
          <w:noProof w:val="0"/>
        </w:rPr>
        <w:t>SecondaryRAT</w:t>
      </w:r>
      <w:r w:rsidRPr="008711EA">
        <w:rPr>
          <w:rFonts w:eastAsia="MS Mincho" w:hint="eastAsia"/>
          <w:noProof w:val="0"/>
          <w:lang w:eastAsia="ja-JP"/>
        </w:rPr>
        <w:t>DataUsage</w:t>
      </w:r>
      <w:r w:rsidRPr="008711EA">
        <w:rPr>
          <w:noProof w:val="0"/>
        </w:rPr>
        <w:t>Report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proofErr w:type="gramStart"/>
      <w:r w:rsidRPr="008711EA">
        <w:rPr>
          <w:noProof w:val="0"/>
          <w:snapToGrid w:val="0"/>
        </w:rPr>
        <w:t>ProcedureCode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  <w:lang w:eastAsia="zh-CN"/>
        </w:rPr>
        <w:t xml:space="preserve"> 62</w:t>
      </w:r>
    </w:p>
    <w:p w14:paraId="32805927" w14:textId="77777777" w:rsidR="00A46CC3" w:rsidRDefault="00A46CC3" w:rsidP="00A46CC3">
      <w:pPr>
        <w:pStyle w:val="PL"/>
        <w:rPr>
          <w:noProof w:val="0"/>
          <w:snapToGrid w:val="0"/>
          <w:lang w:eastAsia="zh-CN"/>
        </w:rPr>
      </w:pPr>
      <w:r w:rsidRPr="00497879">
        <w:rPr>
          <w:noProof w:val="0"/>
          <w:snapToGrid w:val="0"/>
          <w:lang w:eastAsia="zh-CN"/>
        </w:rPr>
        <w:t>id-</w:t>
      </w:r>
      <w:proofErr w:type="spellStart"/>
      <w:r w:rsidRPr="00497879">
        <w:rPr>
          <w:noProof w:val="0"/>
          <w:snapToGrid w:val="0"/>
          <w:lang w:eastAsia="zh-CN"/>
        </w:rPr>
        <w:t>UERadioCapabilityIDMapping</w:t>
      </w:r>
      <w:proofErr w:type="spellEnd"/>
      <w:r w:rsidRPr="00497879">
        <w:rPr>
          <w:noProof w:val="0"/>
          <w:snapToGrid w:val="0"/>
          <w:lang w:eastAsia="zh-CN"/>
        </w:rPr>
        <w:tab/>
      </w:r>
      <w:r w:rsidRPr="00497879">
        <w:rPr>
          <w:noProof w:val="0"/>
          <w:snapToGrid w:val="0"/>
          <w:lang w:eastAsia="zh-CN"/>
        </w:rPr>
        <w:tab/>
      </w:r>
      <w:r w:rsidRPr="00497879">
        <w:rPr>
          <w:noProof w:val="0"/>
          <w:snapToGrid w:val="0"/>
          <w:lang w:eastAsia="zh-CN"/>
        </w:rPr>
        <w:tab/>
      </w:r>
      <w:r w:rsidRPr="00497879">
        <w:rPr>
          <w:noProof w:val="0"/>
          <w:snapToGrid w:val="0"/>
          <w:lang w:eastAsia="zh-CN"/>
        </w:rPr>
        <w:tab/>
      </w:r>
      <w:proofErr w:type="spellStart"/>
      <w:proofErr w:type="gramStart"/>
      <w:r w:rsidRPr="00497879">
        <w:rPr>
          <w:noProof w:val="0"/>
          <w:snapToGrid w:val="0"/>
          <w:lang w:eastAsia="zh-CN"/>
        </w:rPr>
        <w:t>ProcedureCode</w:t>
      </w:r>
      <w:proofErr w:type="spellEnd"/>
      <w:r w:rsidRPr="00497879">
        <w:rPr>
          <w:noProof w:val="0"/>
          <w:snapToGrid w:val="0"/>
          <w:lang w:eastAsia="zh-CN"/>
        </w:rPr>
        <w:t xml:space="preserve"> ::=</w:t>
      </w:r>
      <w:proofErr w:type="gramEnd"/>
      <w:r w:rsidRPr="00497879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63</w:t>
      </w:r>
    </w:p>
    <w:p w14:paraId="00E8EF2F" w14:textId="77777777" w:rsidR="00A46CC3" w:rsidRPr="00F671B4" w:rsidRDefault="00A46CC3" w:rsidP="00A46CC3">
      <w:pPr>
        <w:pStyle w:val="PL"/>
        <w:rPr>
          <w:noProof w:val="0"/>
          <w:snapToGrid w:val="0"/>
          <w:lang w:eastAsia="zh-CN"/>
        </w:rPr>
      </w:pPr>
      <w:r w:rsidRPr="00F671B4">
        <w:rPr>
          <w:noProof w:val="0"/>
          <w:snapToGrid w:val="0"/>
          <w:lang w:eastAsia="zh-CN"/>
        </w:rPr>
        <w:t>id-</w:t>
      </w:r>
      <w:proofErr w:type="spellStart"/>
      <w:r w:rsidRPr="00F671B4">
        <w:rPr>
          <w:noProof w:val="0"/>
          <w:snapToGrid w:val="0"/>
          <w:lang w:eastAsia="zh-CN"/>
        </w:rPr>
        <w:t>HandoverSuccess</w:t>
      </w:r>
      <w:proofErr w:type="spellEnd"/>
      <w:r w:rsidRPr="00F671B4">
        <w:rPr>
          <w:noProof w:val="0"/>
          <w:snapToGrid w:val="0"/>
          <w:lang w:eastAsia="zh-CN"/>
        </w:rPr>
        <w:tab/>
      </w:r>
      <w:r w:rsidRPr="00F671B4">
        <w:rPr>
          <w:noProof w:val="0"/>
          <w:snapToGrid w:val="0"/>
          <w:lang w:eastAsia="zh-CN"/>
        </w:rPr>
        <w:tab/>
      </w:r>
      <w:r w:rsidRPr="00F671B4">
        <w:rPr>
          <w:noProof w:val="0"/>
          <w:snapToGrid w:val="0"/>
          <w:lang w:eastAsia="zh-CN"/>
        </w:rPr>
        <w:tab/>
      </w:r>
      <w:r w:rsidRPr="00F671B4">
        <w:rPr>
          <w:noProof w:val="0"/>
          <w:snapToGrid w:val="0"/>
          <w:lang w:eastAsia="zh-CN"/>
        </w:rPr>
        <w:tab/>
      </w:r>
      <w:r w:rsidRPr="00F671B4">
        <w:rPr>
          <w:noProof w:val="0"/>
          <w:snapToGrid w:val="0"/>
          <w:lang w:eastAsia="zh-CN"/>
        </w:rPr>
        <w:tab/>
      </w:r>
      <w:r w:rsidRPr="00F671B4">
        <w:rPr>
          <w:noProof w:val="0"/>
          <w:snapToGrid w:val="0"/>
          <w:lang w:eastAsia="zh-CN"/>
        </w:rPr>
        <w:tab/>
      </w:r>
      <w:r w:rsidRPr="00F671B4">
        <w:rPr>
          <w:noProof w:val="0"/>
          <w:snapToGrid w:val="0"/>
          <w:lang w:eastAsia="zh-CN"/>
        </w:rPr>
        <w:tab/>
      </w:r>
      <w:proofErr w:type="spellStart"/>
      <w:proofErr w:type="gramStart"/>
      <w:r w:rsidRPr="00F671B4">
        <w:rPr>
          <w:noProof w:val="0"/>
          <w:snapToGrid w:val="0"/>
          <w:lang w:eastAsia="zh-CN"/>
        </w:rPr>
        <w:t>ProcedureCode</w:t>
      </w:r>
      <w:proofErr w:type="spellEnd"/>
      <w:r w:rsidRPr="00F671B4">
        <w:rPr>
          <w:noProof w:val="0"/>
          <w:snapToGrid w:val="0"/>
          <w:lang w:eastAsia="zh-CN"/>
        </w:rPr>
        <w:t xml:space="preserve"> ::=</w:t>
      </w:r>
      <w:proofErr w:type="gramEnd"/>
      <w:r w:rsidRPr="00F671B4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64</w:t>
      </w:r>
    </w:p>
    <w:p w14:paraId="032C9287" w14:textId="77777777" w:rsidR="00A46CC3" w:rsidRPr="00F671B4" w:rsidRDefault="00A46CC3" w:rsidP="00A46CC3">
      <w:pPr>
        <w:pStyle w:val="PL"/>
        <w:rPr>
          <w:noProof w:val="0"/>
          <w:snapToGrid w:val="0"/>
          <w:lang w:eastAsia="zh-CN"/>
        </w:rPr>
      </w:pPr>
      <w:r w:rsidRPr="00F671B4">
        <w:rPr>
          <w:noProof w:val="0"/>
          <w:snapToGrid w:val="0"/>
          <w:lang w:eastAsia="zh-CN"/>
        </w:rPr>
        <w:t>id-</w:t>
      </w:r>
      <w:proofErr w:type="spellStart"/>
      <w:r w:rsidRPr="00F671B4">
        <w:rPr>
          <w:noProof w:val="0"/>
          <w:snapToGrid w:val="0"/>
          <w:lang w:eastAsia="zh-CN"/>
        </w:rPr>
        <w:t>eNBEarlyStatusTransfer</w:t>
      </w:r>
      <w:proofErr w:type="spellEnd"/>
      <w:r w:rsidRPr="00F671B4">
        <w:rPr>
          <w:noProof w:val="0"/>
          <w:snapToGrid w:val="0"/>
          <w:lang w:eastAsia="zh-CN"/>
        </w:rPr>
        <w:tab/>
      </w:r>
      <w:r w:rsidRPr="00F671B4">
        <w:rPr>
          <w:noProof w:val="0"/>
          <w:snapToGrid w:val="0"/>
          <w:lang w:eastAsia="zh-CN"/>
        </w:rPr>
        <w:tab/>
      </w:r>
      <w:r w:rsidRPr="00F671B4">
        <w:rPr>
          <w:noProof w:val="0"/>
          <w:snapToGrid w:val="0"/>
          <w:lang w:eastAsia="zh-CN"/>
        </w:rPr>
        <w:tab/>
      </w:r>
      <w:r w:rsidRPr="00F671B4">
        <w:rPr>
          <w:noProof w:val="0"/>
          <w:snapToGrid w:val="0"/>
          <w:lang w:eastAsia="zh-CN"/>
        </w:rPr>
        <w:tab/>
      </w:r>
      <w:r w:rsidRPr="00F671B4">
        <w:rPr>
          <w:noProof w:val="0"/>
          <w:snapToGrid w:val="0"/>
          <w:lang w:eastAsia="zh-CN"/>
        </w:rPr>
        <w:tab/>
      </w:r>
      <w:proofErr w:type="spellStart"/>
      <w:proofErr w:type="gramStart"/>
      <w:r w:rsidRPr="00F671B4">
        <w:rPr>
          <w:noProof w:val="0"/>
          <w:snapToGrid w:val="0"/>
          <w:lang w:eastAsia="zh-CN"/>
        </w:rPr>
        <w:t>ProcedureCode</w:t>
      </w:r>
      <w:proofErr w:type="spellEnd"/>
      <w:r w:rsidRPr="00F671B4">
        <w:rPr>
          <w:noProof w:val="0"/>
          <w:snapToGrid w:val="0"/>
          <w:lang w:eastAsia="zh-CN"/>
        </w:rPr>
        <w:t xml:space="preserve"> ::=</w:t>
      </w:r>
      <w:proofErr w:type="gramEnd"/>
      <w:r w:rsidRPr="00F671B4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65</w:t>
      </w:r>
    </w:p>
    <w:p w14:paraId="5FFDFE36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F671B4">
        <w:rPr>
          <w:noProof w:val="0"/>
          <w:snapToGrid w:val="0"/>
          <w:lang w:eastAsia="zh-CN"/>
        </w:rPr>
        <w:t>id-</w:t>
      </w:r>
      <w:proofErr w:type="spellStart"/>
      <w:r w:rsidRPr="00F671B4">
        <w:rPr>
          <w:noProof w:val="0"/>
          <w:snapToGrid w:val="0"/>
          <w:lang w:eastAsia="zh-CN"/>
        </w:rPr>
        <w:t>MMEEarlyStatusTransfer</w:t>
      </w:r>
      <w:proofErr w:type="spellEnd"/>
      <w:r w:rsidRPr="00F671B4">
        <w:rPr>
          <w:noProof w:val="0"/>
          <w:snapToGrid w:val="0"/>
          <w:lang w:eastAsia="zh-CN"/>
        </w:rPr>
        <w:tab/>
      </w:r>
      <w:r w:rsidRPr="00F671B4">
        <w:rPr>
          <w:noProof w:val="0"/>
          <w:snapToGrid w:val="0"/>
          <w:lang w:eastAsia="zh-CN"/>
        </w:rPr>
        <w:tab/>
      </w:r>
      <w:r w:rsidRPr="00F671B4">
        <w:rPr>
          <w:noProof w:val="0"/>
          <w:snapToGrid w:val="0"/>
          <w:lang w:eastAsia="zh-CN"/>
        </w:rPr>
        <w:tab/>
      </w:r>
      <w:r w:rsidRPr="00F671B4">
        <w:rPr>
          <w:noProof w:val="0"/>
          <w:snapToGrid w:val="0"/>
          <w:lang w:eastAsia="zh-CN"/>
        </w:rPr>
        <w:tab/>
      </w:r>
      <w:r w:rsidRPr="00F671B4">
        <w:rPr>
          <w:noProof w:val="0"/>
          <w:snapToGrid w:val="0"/>
          <w:lang w:eastAsia="zh-CN"/>
        </w:rPr>
        <w:tab/>
      </w:r>
      <w:proofErr w:type="spellStart"/>
      <w:proofErr w:type="gramStart"/>
      <w:r w:rsidRPr="00F671B4">
        <w:rPr>
          <w:noProof w:val="0"/>
          <w:snapToGrid w:val="0"/>
          <w:lang w:eastAsia="zh-CN"/>
        </w:rPr>
        <w:t>ProcedureCode</w:t>
      </w:r>
      <w:proofErr w:type="spellEnd"/>
      <w:r w:rsidRPr="00F671B4">
        <w:rPr>
          <w:noProof w:val="0"/>
          <w:snapToGrid w:val="0"/>
          <w:lang w:eastAsia="zh-CN"/>
        </w:rPr>
        <w:t xml:space="preserve"> ::=</w:t>
      </w:r>
      <w:proofErr w:type="gramEnd"/>
      <w:r w:rsidRPr="00F671B4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66</w:t>
      </w:r>
    </w:p>
    <w:p w14:paraId="2E0E59A9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7792732B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48594377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237DF609" w14:textId="77777777" w:rsidR="00A46CC3" w:rsidRPr="008711EA" w:rsidRDefault="00A46CC3" w:rsidP="00A46CC3">
      <w:pPr>
        <w:pStyle w:val="PL"/>
        <w:outlineLvl w:val="3"/>
        <w:rPr>
          <w:noProof w:val="0"/>
          <w:snapToGrid w:val="0"/>
        </w:rPr>
      </w:pPr>
      <w:r w:rsidRPr="008711EA">
        <w:rPr>
          <w:noProof w:val="0"/>
          <w:snapToGrid w:val="0"/>
        </w:rPr>
        <w:t>-- Extension constants</w:t>
      </w:r>
    </w:p>
    <w:p w14:paraId="32548DE3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70D41667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136C5E90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3F747894" w14:textId="77777777" w:rsidR="00A46CC3" w:rsidRPr="00C43E1B" w:rsidRDefault="00A46CC3" w:rsidP="00A46CC3">
      <w:pPr>
        <w:pStyle w:val="PL"/>
        <w:rPr>
          <w:snapToGrid w:val="0"/>
        </w:rPr>
      </w:pPr>
      <w:r w:rsidRPr="00C43E1B">
        <w:rPr>
          <w:snapToGrid w:val="0"/>
        </w:rPr>
        <w:t>maxPrivateIEs</w:t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  <w:t>INTEGER ::= 65535</w:t>
      </w:r>
    </w:p>
    <w:p w14:paraId="72429D6E" w14:textId="77777777" w:rsidR="00A46CC3" w:rsidRPr="00C43E1B" w:rsidRDefault="00A46CC3" w:rsidP="00A46CC3">
      <w:pPr>
        <w:pStyle w:val="PL"/>
        <w:rPr>
          <w:snapToGrid w:val="0"/>
        </w:rPr>
      </w:pPr>
      <w:r w:rsidRPr="00C43E1B">
        <w:rPr>
          <w:snapToGrid w:val="0"/>
        </w:rPr>
        <w:lastRenderedPageBreak/>
        <w:t>maxProtocolExtensions</w:t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  <w:t>INTEGER ::= 65535</w:t>
      </w:r>
    </w:p>
    <w:p w14:paraId="009E72BC" w14:textId="77777777" w:rsidR="00A46CC3" w:rsidRPr="00C43E1B" w:rsidRDefault="00A46CC3" w:rsidP="00A46CC3">
      <w:pPr>
        <w:pStyle w:val="PL"/>
        <w:rPr>
          <w:snapToGrid w:val="0"/>
        </w:rPr>
      </w:pPr>
      <w:r w:rsidRPr="00C43E1B">
        <w:rPr>
          <w:snapToGrid w:val="0"/>
        </w:rPr>
        <w:t>maxProtocolIEs</w:t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  <w:t>INTEGER ::= 65535</w:t>
      </w:r>
    </w:p>
    <w:p w14:paraId="59A44DD1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0F4A3B9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2DDE08E5" w14:textId="77777777" w:rsidR="00A46CC3" w:rsidRPr="008711EA" w:rsidRDefault="00A46CC3" w:rsidP="00A46CC3">
      <w:pPr>
        <w:pStyle w:val="PL"/>
        <w:outlineLvl w:val="3"/>
        <w:rPr>
          <w:noProof w:val="0"/>
          <w:snapToGrid w:val="0"/>
        </w:rPr>
      </w:pPr>
      <w:r w:rsidRPr="008711EA">
        <w:rPr>
          <w:noProof w:val="0"/>
          <w:snapToGrid w:val="0"/>
        </w:rPr>
        <w:t>-- Lists</w:t>
      </w:r>
    </w:p>
    <w:p w14:paraId="3A0813A1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62E5EA8B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2963B548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712E5C60" w14:textId="77777777" w:rsidR="00A46CC3" w:rsidRPr="00C43E1B" w:rsidRDefault="00A46CC3" w:rsidP="00A46CC3">
      <w:pPr>
        <w:pStyle w:val="PL"/>
        <w:rPr>
          <w:snapToGrid w:val="0"/>
        </w:rPr>
      </w:pPr>
      <w:r w:rsidRPr="00C43E1B">
        <w:rPr>
          <w:snapToGrid w:val="0"/>
        </w:rPr>
        <w:t>maxnoofCSGs</w:t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  <w:t>INTEGER ::= 256</w:t>
      </w:r>
    </w:p>
    <w:p w14:paraId="1A9ACB2F" w14:textId="77777777" w:rsidR="00A46CC3" w:rsidRPr="00C43E1B" w:rsidRDefault="00A46CC3" w:rsidP="00A46CC3">
      <w:pPr>
        <w:pStyle w:val="PL"/>
        <w:rPr>
          <w:snapToGrid w:val="0"/>
        </w:rPr>
      </w:pPr>
      <w:r w:rsidRPr="00C43E1B">
        <w:rPr>
          <w:snapToGrid w:val="0"/>
        </w:rPr>
        <w:t>maxnoofE-RABs</w:t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  <w:t>INTEGER ::= 256</w:t>
      </w:r>
    </w:p>
    <w:p w14:paraId="3F718ABD" w14:textId="77777777" w:rsidR="00A46CC3" w:rsidRPr="00C43E1B" w:rsidRDefault="00A46CC3" w:rsidP="00A46CC3">
      <w:pPr>
        <w:pStyle w:val="PL"/>
        <w:rPr>
          <w:snapToGrid w:val="0"/>
        </w:rPr>
      </w:pPr>
      <w:r w:rsidRPr="00C43E1B">
        <w:rPr>
          <w:snapToGrid w:val="0"/>
        </w:rPr>
        <w:t>maxnoofTAI</w:t>
      </w:r>
      <w:r w:rsidRPr="00C43E1B">
        <w:rPr>
          <w:rFonts w:eastAsia="MS Mincho"/>
          <w:snapToGrid w:val="0"/>
        </w:rPr>
        <w:t>s</w:t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</w:r>
      <w:r w:rsidRPr="00C43E1B">
        <w:rPr>
          <w:snapToGrid w:val="0"/>
        </w:rPr>
        <w:tab/>
        <w:t>INTEGER ::= 256</w:t>
      </w:r>
    </w:p>
    <w:p w14:paraId="01E44523" w14:textId="77777777" w:rsidR="00A46CC3" w:rsidRPr="00790ADB" w:rsidRDefault="00A46CC3" w:rsidP="00A46CC3">
      <w:pPr>
        <w:pStyle w:val="PL"/>
        <w:rPr>
          <w:snapToGrid w:val="0"/>
          <w:lang w:val="sv-SE"/>
        </w:rPr>
      </w:pPr>
      <w:r w:rsidRPr="00790ADB">
        <w:rPr>
          <w:snapToGrid w:val="0"/>
          <w:lang w:val="sv-SE"/>
        </w:rPr>
        <w:t>maxnoofTACs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INTEGER ::= 256</w:t>
      </w:r>
    </w:p>
    <w:p w14:paraId="2D3D0657" w14:textId="77777777" w:rsidR="00A46CC3" w:rsidRPr="00790ADB" w:rsidRDefault="00A46CC3" w:rsidP="00A46CC3">
      <w:pPr>
        <w:pStyle w:val="PL"/>
        <w:rPr>
          <w:snapToGrid w:val="0"/>
          <w:lang w:val="sv-SE"/>
        </w:rPr>
      </w:pPr>
      <w:r w:rsidRPr="00790ADB">
        <w:rPr>
          <w:snapToGrid w:val="0"/>
          <w:lang w:val="sv-SE"/>
        </w:rPr>
        <w:t>maxnoofErrors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INTEGER ::= 256</w:t>
      </w:r>
    </w:p>
    <w:p w14:paraId="1928FB0C" w14:textId="77777777" w:rsidR="00A46CC3" w:rsidRPr="00790ADB" w:rsidRDefault="00A46CC3" w:rsidP="00A46CC3">
      <w:pPr>
        <w:pStyle w:val="PL"/>
        <w:rPr>
          <w:lang w:val="sv-SE"/>
        </w:rPr>
      </w:pPr>
      <w:r w:rsidRPr="00790ADB">
        <w:rPr>
          <w:lang w:val="sv-SE"/>
        </w:rPr>
        <w:t>maxnoofBPLMNs</w:t>
      </w:r>
      <w:r w:rsidRPr="00790ADB">
        <w:rPr>
          <w:lang w:val="sv-SE"/>
        </w:rPr>
        <w:tab/>
      </w:r>
      <w:r w:rsidRPr="00790ADB">
        <w:rPr>
          <w:lang w:val="sv-SE"/>
        </w:rPr>
        <w:tab/>
      </w:r>
      <w:r w:rsidRPr="00790ADB">
        <w:rPr>
          <w:lang w:val="sv-SE"/>
        </w:rPr>
        <w:tab/>
      </w:r>
      <w:r w:rsidRPr="00790ADB">
        <w:rPr>
          <w:lang w:val="sv-SE"/>
        </w:rPr>
        <w:tab/>
      </w:r>
      <w:r w:rsidRPr="00790ADB">
        <w:rPr>
          <w:lang w:val="sv-SE"/>
        </w:rPr>
        <w:tab/>
      </w:r>
      <w:r w:rsidRPr="00790ADB">
        <w:rPr>
          <w:lang w:val="sv-SE"/>
        </w:rPr>
        <w:tab/>
      </w:r>
      <w:r w:rsidRPr="00790ADB">
        <w:rPr>
          <w:lang w:val="sv-SE"/>
        </w:rPr>
        <w:tab/>
        <w:t>INTEGER ::= 6</w:t>
      </w:r>
    </w:p>
    <w:p w14:paraId="5433B1C2" w14:textId="77777777" w:rsidR="00A46CC3" w:rsidRPr="00790ADB" w:rsidRDefault="00A46CC3" w:rsidP="00A46CC3">
      <w:pPr>
        <w:pStyle w:val="PL"/>
        <w:rPr>
          <w:snapToGrid w:val="0"/>
          <w:lang w:val="sv-SE"/>
        </w:rPr>
      </w:pPr>
      <w:r w:rsidRPr="00790ADB">
        <w:rPr>
          <w:snapToGrid w:val="0"/>
          <w:lang w:val="sv-SE"/>
        </w:rPr>
        <w:t>maxnoofPLMNsPerMME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lang w:val="sv-SE"/>
        </w:rPr>
        <w:t>INTEGER ::= 32</w:t>
      </w:r>
    </w:p>
    <w:p w14:paraId="5E37345E" w14:textId="77777777" w:rsidR="00A46CC3" w:rsidRPr="00790ADB" w:rsidRDefault="00A46CC3" w:rsidP="00A46CC3">
      <w:pPr>
        <w:pStyle w:val="PL"/>
        <w:tabs>
          <w:tab w:val="left" w:pos="11100"/>
        </w:tabs>
        <w:rPr>
          <w:snapToGrid w:val="0"/>
          <w:lang w:val="sv-SE"/>
        </w:rPr>
      </w:pPr>
      <w:r w:rsidRPr="00790ADB">
        <w:rPr>
          <w:lang w:val="sv-SE"/>
        </w:rPr>
        <w:t>maxnoofEPLMNs</w:t>
      </w:r>
      <w:r w:rsidRPr="00790ADB">
        <w:rPr>
          <w:lang w:val="sv-SE"/>
        </w:rPr>
        <w:tab/>
      </w:r>
      <w:r w:rsidRPr="00790ADB">
        <w:rPr>
          <w:lang w:val="sv-SE"/>
        </w:rPr>
        <w:tab/>
      </w:r>
      <w:r w:rsidRPr="00790ADB">
        <w:rPr>
          <w:lang w:val="sv-SE"/>
        </w:rPr>
        <w:tab/>
      </w:r>
      <w:r w:rsidRPr="00790ADB">
        <w:rPr>
          <w:lang w:val="sv-SE"/>
        </w:rPr>
        <w:tab/>
      </w:r>
      <w:r w:rsidRPr="00790ADB">
        <w:rPr>
          <w:lang w:val="sv-SE"/>
        </w:rPr>
        <w:tab/>
      </w:r>
      <w:r w:rsidRPr="00790ADB">
        <w:rPr>
          <w:lang w:val="sv-SE"/>
        </w:rPr>
        <w:tab/>
      </w:r>
      <w:r w:rsidRPr="00790ADB">
        <w:rPr>
          <w:lang w:val="sv-SE"/>
        </w:rPr>
        <w:tab/>
      </w:r>
      <w:r w:rsidRPr="00790ADB">
        <w:rPr>
          <w:snapToGrid w:val="0"/>
          <w:lang w:val="sv-SE"/>
        </w:rPr>
        <w:t>INTEGER ::= 15</w:t>
      </w:r>
    </w:p>
    <w:p w14:paraId="06E0F2A3" w14:textId="77777777" w:rsidR="00A46CC3" w:rsidRPr="00790ADB" w:rsidRDefault="00A46CC3" w:rsidP="00A46CC3">
      <w:pPr>
        <w:pStyle w:val="PL"/>
        <w:tabs>
          <w:tab w:val="left" w:pos="11100"/>
        </w:tabs>
        <w:rPr>
          <w:snapToGrid w:val="0"/>
          <w:lang w:val="sv-SE"/>
        </w:rPr>
      </w:pPr>
      <w:r w:rsidRPr="00790ADB">
        <w:rPr>
          <w:snapToGrid w:val="0"/>
          <w:lang w:val="sv-SE"/>
        </w:rPr>
        <w:t>maxnoofEPLMNsPlusOne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INTEGER ::= 16</w:t>
      </w:r>
    </w:p>
    <w:p w14:paraId="7EC90DAF" w14:textId="77777777" w:rsidR="00A46CC3" w:rsidRPr="00A46CC3" w:rsidRDefault="00A46CC3" w:rsidP="00A46CC3">
      <w:pPr>
        <w:pStyle w:val="PL"/>
        <w:tabs>
          <w:tab w:val="left" w:pos="11100"/>
        </w:tabs>
        <w:rPr>
          <w:snapToGrid w:val="0"/>
        </w:rPr>
      </w:pPr>
      <w:r w:rsidRPr="00A46CC3">
        <w:t>maxnoofForbLACs</w:t>
      </w:r>
      <w:r w:rsidRPr="00A46CC3">
        <w:tab/>
      </w:r>
      <w:r w:rsidRPr="00A46CC3">
        <w:tab/>
      </w:r>
      <w:r w:rsidRPr="00A46CC3">
        <w:tab/>
      </w:r>
      <w:r w:rsidRPr="00A46CC3">
        <w:tab/>
      </w:r>
      <w:r w:rsidRPr="00A46CC3">
        <w:tab/>
      </w:r>
      <w:r w:rsidRPr="00A46CC3">
        <w:tab/>
      </w:r>
      <w:r w:rsidRPr="00A46CC3">
        <w:tab/>
      </w:r>
      <w:r w:rsidRPr="00A46CC3">
        <w:rPr>
          <w:snapToGrid w:val="0"/>
        </w:rPr>
        <w:t>INTEGER ::= 4096</w:t>
      </w:r>
    </w:p>
    <w:p w14:paraId="021EF4CE" w14:textId="77777777" w:rsidR="00A46CC3" w:rsidRPr="00A46CC3" w:rsidRDefault="00A46CC3" w:rsidP="00A46CC3">
      <w:pPr>
        <w:pStyle w:val="PL"/>
        <w:tabs>
          <w:tab w:val="left" w:pos="11100"/>
        </w:tabs>
        <w:rPr>
          <w:snapToGrid w:val="0"/>
        </w:rPr>
      </w:pPr>
      <w:r w:rsidRPr="00A46CC3">
        <w:t>maxnoofForbTACs</w:t>
      </w:r>
      <w:r w:rsidRPr="00A46CC3">
        <w:tab/>
      </w:r>
      <w:r w:rsidRPr="00A46CC3">
        <w:tab/>
      </w:r>
      <w:r w:rsidRPr="00A46CC3">
        <w:tab/>
      </w:r>
      <w:r w:rsidRPr="00A46CC3">
        <w:tab/>
      </w:r>
      <w:r w:rsidRPr="00A46CC3">
        <w:tab/>
      </w:r>
      <w:r w:rsidRPr="00A46CC3">
        <w:tab/>
      </w:r>
      <w:r w:rsidRPr="00A46CC3">
        <w:tab/>
      </w:r>
      <w:r w:rsidRPr="00A46CC3">
        <w:rPr>
          <w:snapToGrid w:val="0"/>
        </w:rPr>
        <w:t>INTEGER ::= 4096</w:t>
      </w:r>
    </w:p>
    <w:p w14:paraId="78A22A9F" w14:textId="77777777" w:rsidR="00A46CC3" w:rsidRPr="008711EA" w:rsidRDefault="00A46CC3" w:rsidP="00A46CC3">
      <w:pPr>
        <w:pStyle w:val="PL"/>
        <w:tabs>
          <w:tab w:val="left" w:pos="11100"/>
        </w:tabs>
        <w:rPr>
          <w:noProof w:val="0"/>
          <w:snapToGrid w:val="0"/>
        </w:rPr>
      </w:pPr>
      <w:r w:rsidRPr="008711EA">
        <w:rPr>
          <w:noProof w:val="0"/>
          <w:snapToGrid w:val="0"/>
        </w:rPr>
        <w:t>maxnoofIndividualS1ConnectionsToReset</w:t>
      </w: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INTEGER ::=</w:t>
      </w:r>
      <w:proofErr w:type="gramEnd"/>
      <w:r w:rsidRPr="008711EA">
        <w:rPr>
          <w:noProof w:val="0"/>
          <w:snapToGrid w:val="0"/>
        </w:rPr>
        <w:t xml:space="preserve"> 256</w:t>
      </w:r>
    </w:p>
    <w:p w14:paraId="004A00EA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maxnoofCells</w:t>
      </w:r>
      <w:r w:rsidRPr="008711EA">
        <w:rPr>
          <w:snapToGrid w:val="0"/>
        </w:rPr>
        <w:t>inUEHistoryInfo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INTEGER ::=</w:t>
      </w:r>
      <w:proofErr w:type="gramEnd"/>
      <w:r w:rsidRPr="008711EA">
        <w:rPr>
          <w:noProof w:val="0"/>
          <w:snapToGrid w:val="0"/>
        </w:rPr>
        <w:t xml:space="preserve"> 16</w:t>
      </w:r>
    </w:p>
    <w:p w14:paraId="3211D1D2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maxnoofCellsineNB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INTEGER ::=</w:t>
      </w:r>
      <w:proofErr w:type="gramEnd"/>
      <w:r w:rsidRPr="008711EA">
        <w:rPr>
          <w:noProof w:val="0"/>
          <w:snapToGrid w:val="0"/>
        </w:rPr>
        <w:t xml:space="preserve"> 256</w:t>
      </w:r>
    </w:p>
    <w:p w14:paraId="70AB43B3" w14:textId="77777777" w:rsidR="00A46CC3" w:rsidRPr="00D1251B" w:rsidRDefault="00A46CC3" w:rsidP="00A46CC3">
      <w:pPr>
        <w:pStyle w:val="PL"/>
        <w:rPr>
          <w:lang w:val="sv-SE"/>
        </w:rPr>
      </w:pPr>
      <w:r w:rsidRPr="00D1251B">
        <w:rPr>
          <w:lang w:val="sv-SE"/>
        </w:rPr>
        <w:t>maxnoofTAIforWarning</w:t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  <w:t xml:space="preserve">INTEGER ::= 65535 </w:t>
      </w:r>
    </w:p>
    <w:p w14:paraId="75510D28" w14:textId="77777777" w:rsidR="00A46CC3" w:rsidRPr="00D1251B" w:rsidRDefault="00A46CC3" w:rsidP="00A46CC3">
      <w:pPr>
        <w:pStyle w:val="PL"/>
        <w:rPr>
          <w:lang w:val="sv-SE"/>
        </w:rPr>
      </w:pPr>
      <w:r w:rsidRPr="00D1251B">
        <w:rPr>
          <w:lang w:val="sv-SE"/>
        </w:rPr>
        <w:t>maxnoofCellID</w:t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  <w:t xml:space="preserve">INTEGER ::= 65535 </w:t>
      </w:r>
    </w:p>
    <w:p w14:paraId="41729D5C" w14:textId="77777777" w:rsidR="00A46CC3" w:rsidRPr="00D1251B" w:rsidRDefault="00A46CC3" w:rsidP="00A46CC3">
      <w:pPr>
        <w:pStyle w:val="PL"/>
        <w:rPr>
          <w:lang w:val="sv-SE"/>
        </w:rPr>
      </w:pPr>
      <w:r w:rsidRPr="00D1251B">
        <w:rPr>
          <w:lang w:val="sv-SE"/>
        </w:rPr>
        <w:t>maxnoofDCNs</w:t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  <w:t xml:space="preserve">INTEGER ::= 32 </w:t>
      </w:r>
    </w:p>
    <w:p w14:paraId="650BA690" w14:textId="77777777" w:rsidR="00A46CC3" w:rsidRPr="00D1251B" w:rsidRDefault="00A46CC3" w:rsidP="00A46CC3">
      <w:pPr>
        <w:pStyle w:val="PL"/>
        <w:rPr>
          <w:snapToGrid w:val="0"/>
          <w:lang w:val="sv-SE"/>
        </w:rPr>
      </w:pPr>
      <w:r w:rsidRPr="00D1251B">
        <w:rPr>
          <w:lang w:val="sv-SE"/>
        </w:rPr>
        <w:t>maxnoofEmergencyAreaID</w:t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  <w:t xml:space="preserve">INTEGER ::= 65535 </w:t>
      </w:r>
    </w:p>
    <w:p w14:paraId="0B01E1D8" w14:textId="77777777" w:rsidR="00A46CC3" w:rsidRPr="00D1251B" w:rsidRDefault="00A46CC3" w:rsidP="00A46CC3">
      <w:pPr>
        <w:pStyle w:val="PL"/>
        <w:rPr>
          <w:snapToGrid w:val="0"/>
          <w:lang w:val="sv-SE"/>
        </w:rPr>
      </w:pPr>
      <w:r w:rsidRPr="00D1251B">
        <w:rPr>
          <w:snapToGrid w:val="0"/>
          <w:lang w:val="sv-SE"/>
        </w:rPr>
        <w:t>maxnoofCellinTAI</w:t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  <w:t xml:space="preserve">INTEGER ::= 65535 </w:t>
      </w:r>
    </w:p>
    <w:p w14:paraId="6241D4CA" w14:textId="77777777" w:rsidR="00A46CC3" w:rsidRPr="00D1251B" w:rsidRDefault="00A46CC3" w:rsidP="00A46CC3">
      <w:pPr>
        <w:pStyle w:val="PL"/>
        <w:spacing w:line="0" w:lineRule="atLeast"/>
        <w:rPr>
          <w:snapToGrid w:val="0"/>
          <w:lang w:val="sv-SE"/>
        </w:rPr>
      </w:pPr>
      <w:r w:rsidRPr="00D1251B">
        <w:rPr>
          <w:snapToGrid w:val="0"/>
          <w:lang w:val="sv-SE"/>
        </w:rPr>
        <w:t>maxnoofCellinEAI</w:t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  <w:t xml:space="preserve">INTEGER ::= 65535 </w:t>
      </w:r>
    </w:p>
    <w:p w14:paraId="128D2180" w14:textId="77777777" w:rsidR="00A46CC3" w:rsidRPr="00D1251B" w:rsidRDefault="00A46CC3" w:rsidP="00A46CC3">
      <w:pPr>
        <w:pStyle w:val="PL"/>
        <w:tabs>
          <w:tab w:val="left" w:pos="11100"/>
        </w:tabs>
        <w:rPr>
          <w:lang w:val="sv-SE"/>
        </w:rPr>
      </w:pPr>
      <w:r w:rsidRPr="00D1251B">
        <w:rPr>
          <w:lang w:val="sv-SE"/>
        </w:rPr>
        <w:t>maxnoofeNBX2TLAs</w:t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  <w:t>INTEGER ::= 2</w:t>
      </w:r>
    </w:p>
    <w:p w14:paraId="4B4AF65A" w14:textId="77777777" w:rsidR="00A46CC3" w:rsidRPr="00D1251B" w:rsidRDefault="00A46CC3" w:rsidP="00A46CC3">
      <w:pPr>
        <w:pStyle w:val="PL"/>
        <w:rPr>
          <w:snapToGrid w:val="0"/>
          <w:lang w:val="sv-SE"/>
        </w:rPr>
      </w:pPr>
      <w:r w:rsidRPr="00D1251B">
        <w:rPr>
          <w:snapToGrid w:val="0"/>
          <w:lang w:val="sv-SE"/>
        </w:rPr>
        <w:t>maxnoofeNBX2ExtTLAs</w:t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  <w:t>INTEGER ::= 16</w:t>
      </w:r>
    </w:p>
    <w:p w14:paraId="15D9C625" w14:textId="77777777" w:rsidR="00A46CC3" w:rsidRPr="00790ADB" w:rsidRDefault="00A46CC3" w:rsidP="00A46CC3">
      <w:pPr>
        <w:pStyle w:val="PL"/>
        <w:rPr>
          <w:snapToGrid w:val="0"/>
          <w:lang w:val="sv-SE"/>
        </w:rPr>
      </w:pPr>
      <w:r w:rsidRPr="00790ADB">
        <w:rPr>
          <w:snapToGrid w:val="0"/>
          <w:lang w:val="sv-SE"/>
        </w:rPr>
        <w:t>maxnoofeNBX2GTPTLAs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INTEGER ::= 16</w:t>
      </w:r>
    </w:p>
    <w:p w14:paraId="5E933F0C" w14:textId="77777777" w:rsidR="00A46CC3" w:rsidRPr="00790ADB" w:rsidRDefault="00A46CC3" w:rsidP="00A46CC3">
      <w:pPr>
        <w:pStyle w:val="PL"/>
        <w:rPr>
          <w:snapToGrid w:val="0"/>
          <w:lang w:val="sv-SE"/>
        </w:rPr>
      </w:pPr>
      <w:r w:rsidRPr="00790ADB">
        <w:rPr>
          <w:snapToGrid w:val="0"/>
          <w:lang w:val="sv-SE"/>
        </w:rPr>
        <w:t>maxnoofRATs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INTEGER ::= 8</w:t>
      </w:r>
    </w:p>
    <w:p w14:paraId="51E6A5BF" w14:textId="77777777" w:rsidR="00A46CC3" w:rsidRPr="00790ADB" w:rsidRDefault="00A46CC3" w:rsidP="00A46CC3">
      <w:pPr>
        <w:pStyle w:val="PL"/>
        <w:rPr>
          <w:snapToGrid w:val="0"/>
          <w:lang w:val="sv-SE"/>
        </w:rPr>
      </w:pPr>
      <w:r w:rsidRPr="00790ADB">
        <w:rPr>
          <w:snapToGrid w:val="0"/>
          <w:lang w:val="sv-SE"/>
        </w:rPr>
        <w:t>maxnoofGroupIDs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INTEGER ::= 65535</w:t>
      </w:r>
    </w:p>
    <w:p w14:paraId="187169EE" w14:textId="77777777" w:rsidR="00A46CC3" w:rsidRPr="00790ADB" w:rsidRDefault="00A46CC3" w:rsidP="00A46CC3">
      <w:pPr>
        <w:pStyle w:val="PL"/>
        <w:rPr>
          <w:lang w:val="sv-SE"/>
        </w:rPr>
      </w:pPr>
      <w:r w:rsidRPr="00790ADB">
        <w:rPr>
          <w:snapToGrid w:val="0"/>
          <w:lang w:val="sv-SE"/>
        </w:rPr>
        <w:t>maxnoofMMECs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INTEGER ::= 256</w:t>
      </w:r>
    </w:p>
    <w:p w14:paraId="51F98542" w14:textId="77777777" w:rsidR="00A46CC3" w:rsidRPr="00790ADB" w:rsidRDefault="00A46CC3" w:rsidP="00A46CC3">
      <w:pPr>
        <w:pStyle w:val="PL"/>
        <w:spacing w:line="0" w:lineRule="atLeast"/>
        <w:rPr>
          <w:snapToGrid w:val="0"/>
          <w:lang w:val="sv-SE"/>
        </w:rPr>
      </w:pPr>
      <w:r w:rsidRPr="00790ADB">
        <w:rPr>
          <w:snapToGrid w:val="0"/>
          <w:lang w:val="sv-SE"/>
        </w:rPr>
        <w:t>maxnoofCellIDforMDT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INTEGER ::= 32</w:t>
      </w:r>
    </w:p>
    <w:p w14:paraId="6C7A1ED9" w14:textId="77777777" w:rsidR="00A46CC3" w:rsidRPr="00790ADB" w:rsidRDefault="00A46CC3" w:rsidP="00A46CC3">
      <w:pPr>
        <w:pStyle w:val="PL"/>
        <w:spacing w:line="0" w:lineRule="atLeast"/>
        <w:rPr>
          <w:snapToGrid w:val="0"/>
          <w:lang w:val="sv-SE"/>
        </w:rPr>
      </w:pPr>
      <w:r w:rsidRPr="00790ADB">
        <w:rPr>
          <w:snapToGrid w:val="0"/>
          <w:lang w:val="sv-SE"/>
        </w:rPr>
        <w:t>maxnoofTAforMDT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INTEGER ::= 8</w:t>
      </w:r>
    </w:p>
    <w:p w14:paraId="23FE5DED" w14:textId="77777777" w:rsidR="00A46CC3" w:rsidRPr="00790ADB" w:rsidRDefault="00A46CC3" w:rsidP="00A46CC3">
      <w:pPr>
        <w:pStyle w:val="PL"/>
        <w:rPr>
          <w:snapToGrid w:val="0"/>
          <w:lang w:val="sv-SE"/>
        </w:rPr>
      </w:pPr>
      <w:r w:rsidRPr="00790ADB">
        <w:rPr>
          <w:snapToGrid w:val="0"/>
          <w:lang w:val="sv-SE"/>
        </w:rPr>
        <w:t>maxnoofMDTPLMNs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INTEGER ::= 16</w:t>
      </w:r>
    </w:p>
    <w:p w14:paraId="70660092" w14:textId="77777777" w:rsidR="00A46CC3" w:rsidRPr="00790ADB" w:rsidRDefault="00A46CC3" w:rsidP="00A46CC3">
      <w:pPr>
        <w:pStyle w:val="PL"/>
        <w:rPr>
          <w:snapToGrid w:val="0"/>
          <w:lang w:val="sv-SE"/>
        </w:rPr>
      </w:pPr>
      <w:r w:rsidRPr="00790ADB">
        <w:rPr>
          <w:snapToGrid w:val="0"/>
          <w:lang w:val="sv-SE"/>
        </w:rPr>
        <w:t>maxnoofCellsforRestart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INTEGER ::= 256</w:t>
      </w:r>
    </w:p>
    <w:p w14:paraId="1430D914" w14:textId="77777777" w:rsidR="00A46CC3" w:rsidRPr="00790ADB" w:rsidRDefault="00A46CC3" w:rsidP="00A46CC3">
      <w:pPr>
        <w:pStyle w:val="PL"/>
        <w:rPr>
          <w:snapToGrid w:val="0"/>
          <w:lang w:val="sv-SE"/>
        </w:rPr>
      </w:pPr>
      <w:r w:rsidRPr="00790ADB">
        <w:rPr>
          <w:snapToGrid w:val="0"/>
          <w:lang w:val="sv-SE"/>
        </w:rPr>
        <w:t>maxnoofRestartTAIs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INTEGER ::= 2048</w:t>
      </w:r>
    </w:p>
    <w:p w14:paraId="31048771" w14:textId="77777777" w:rsidR="00A46CC3" w:rsidRPr="00790ADB" w:rsidRDefault="00A46CC3" w:rsidP="00A46CC3">
      <w:pPr>
        <w:pStyle w:val="PL"/>
        <w:rPr>
          <w:snapToGrid w:val="0"/>
          <w:lang w:val="sv-SE"/>
        </w:rPr>
      </w:pPr>
      <w:r w:rsidRPr="00790ADB">
        <w:rPr>
          <w:snapToGrid w:val="0"/>
          <w:lang w:val="sv-SE"/>
        </w:rPr>
        <w:t>maxnoofRestartEmergencyAreaIDs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INTEGER ::= 256</w:t>
      </w:r>
    </w:p>
    <w:p w14:paraId="15CCD637" w14:textId="77777777" w:rsidR="00A46CC3" w:rsidRPr="00790ADB" w:rsidRDefault="00A46CC3" w:rsidP="00A46CC3">
      <w:pPr>
        <w:pStyle w:val="PL"/>
        <w:rPr>
          <w:snapToGrid w:val="0"/>
          <w:lang w:val="sv-SE"/>
        </w:rPr>
      </w:pPr>
      <w:r w:rsidRPr="00790ADB">
        <w:rPr>
          <w:snapToGrid w:val="0"/>
          <w:lang w:val="sv-SE"/>
        </w:rPr>
        <w:t>maxEARFCN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INTEGER ::= 262143</w:t>
      </w:r>
    </w:p>
    <w:p w14:paraId="6E42BF7D" w14:textId="77777777" w:rsidR="00A46CC3" w:rsidRPr="00790ADB" w:rsidRDefault="00A46CC3" w:rsidP="00A46CC3">
      <w:pPr>
        <w:pStyle w:val="PL"/>
        <w:rPr>
          <w:snapToGrid w:val="0"/>
          <w:lang w:val="sv-SE"/>
        </w:rPr>
      </w:pPr>
      <w:r w:rsidRPr="00790ADB">
        <w:rPr>
          <w:snapToGrid w:val="0"/>
          <w:lang w:val="sv-SE"/>
        </w:rPr>
        <w:t>maxnoofMBSFNAreaMDT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INTEGER ::= 8</w:t>
      </w:r>
    </w:p>
    <w:p w14:paraId="11B91181" w14:textId="77777777" w:rsidR="00A46CC3" w:rsidRPr="00D1251B" w:rsidRDefault="00A46CC3" w:rsidP="00A46CC3">
      <w:pPr>
        <w:pStyle w:val="PL"/>
        <w:rPr>
          <w:snapToGrid w:val="0"/>
          <w:lang w:val="sv-SE"/>
        </w:rPr>
      </w:pPr>
      <w:r w:rsidRPr="00D1251B">
        <w:rPr>
          <w:snapToGrid w:val="0"/>
          <w:lang w:val="sv-SE"/>
        </w:rPr>
        <w:t>maxnoofRecommendedCells</w:t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  <w:t>INTEGER ::= 16</w:t>
      </w:r>
    </w:p>
    <w:p w14:paraId="03E13558" w14:textId="77777777" w:rsidR="00A46CC3" w:rsidRPr="00D1251B" w:rsidRDefault="00A46CC3" w:rsidP="00A46CC3">
      <w:pPr>
        <w:pStyle w:val="PL"/>
        <w:rPr>
          <w:snapToGrid w:val="0"/>
          <w:lang w:val="sv-SE"/>
        </w:rPr>
      </w:pPr>
      <w:r w:rsidRPr="00D1251B">
        <w:rPr>
          <w:snapToGrid w:val="0"/>
          <w:lang w:val="sv-SE"/>
        </w:rPr>
        <w:t>maxnoofRecommendedENBs</w:t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  <w:t>INTEGER ::= 16</w:t>
      </w:r>
    </w:p>
    <w:p w14:paraId="71C81C46" w14:textId="77777777" w:rsidR="00A46CC3" w:rsidRPr="00D1251B" w:rsidRDefault="00A46CC3" w:rsidP="00A46CC3">
      <w:pPr>
        <w:pStyle w:val="PL"/>
        <w:rPr>
          <w:lang w:val="sv-SE"/>
        </w:rPr>
      </w:pPr>
      <w:r w:rsidRPr="00D1251B">
        <w:rPr>
          <w:snapToGrid w:val="0"/>
          <w:lang w:val="sv-SE"/>
        </w:rPr>
        <w:t>maxnoof</w:t>
      </w:r>
      <w:r w:rsidRPr="00D1251B">
        <w:rPr>
          <w:rFonts w:cs="Arial"/>
          <w:lang w:val="sv-SE"/>
        </w:rPr>
        <w:t>timeperiods</w:t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</w:r>
      <w:r w:rsidRPr="00D1251B">
        <w:rPr>
          <w:lang w:val="sv-SE"/>
        </w:rPr>
        <w:tab/>
        <w:t xml:space="preserve">INTEGER ::= 2 </w:t>
      </w:r>
    </w:p>
    <w:p w14:paraId="24F1A92F" w14:textId="77777777" w:rsidR="00A46CC3" w:rsidRPr="00D1251B" w:rsidRDefault="00A46CC3" w:rsidP="00A46CC3">
      <w:pPr>
        <w:pStyle w:val="PL"/>
        <w:spacing w:line="0" w:lineRule="atLeast"/>
        <w:rPr>
          <w:snapToGrid w:val="0"/>
          <w:lang w:val="sv-SE"/>
        </w:rPr>
      </w:pPr>
      <w:r w:rsidRPr="00D1251B">
        <w:rPr>
          <w:snapToGrid w:val="0"/>
          <w:lang w:val="sv-SE"/>
        </w:rPr>
        <w:t>maxnoofCellIDforQMC</w:t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  <w:t>INTEGER ::= 32</w:t>
      </w:r>
    </w:p>
    <w:p w14:paraId="65F43E5F" w14:textId="77777777" w:rsidR="00A46CC3" w:rsidRPr="00D1251B" w:rsidRDefault="00A46CC3" w:rsidP="00A46CC3">
      <w:pPr>
        <w:pStyle w:val="PL"/>
        <w:spacing w:line="0" w:lineRule="atLeast"/>
        <w:rPr>
          <w:snapToGrid w:val="0"/>
          <w:lang w:val="sv-SE"/>
        </w:rPr>
      </w:pPr>
      <w:r w:rsidRPr="00D1251B">
        <w:rPr>
          <w:snapToGrid w:val="0"/>
          <w:lang w:val="sv-SE"/>
        </w:rPr>
        <w:t>maxnoofTAforQMC</w:t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  <w:t>INTEGER ::= 8</w:t>
      </w:r>
    </w:p>
    <w:p w14:paraId="6609BB98" w14:textId="77777777" w:rsidR="00A46CC3" w:rsidRPr="00D1251B" w:rsidRDefault="00A46CC3" w:rsidP="00A46CC3">
      <w:pPr>
        <w:pStyle w:val="PL"/>
        <w:rPr>
          <w:snapToGrid w:val="0"/>
          <w:lang w:val="sv-SE"/>
        </w:rPr>
      </w:pPr>
      <w:r w:rsidRPr="00D1251B">
        <w:rPr>
          <w:snapToGrid w:val="0"/>
          <w:lang w:val="sv-SE"/>
        </w:rPr>
        <w:t>maxnoofPLMNforQMC</w:t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  <w:t>INTEGER ::= 16</w:t>
      </w:r>
    </w:p>
    <w:p w14:paraId="1E6EA471" w14:textId="77777777" w:rsidR="00A46CC3" w:rsidRPr="00D1251B" w:rsidRDefault="00A46CC3" w:rsidP="00A46CC3">
      <w:pPr>
        <w:pStyle w:val="PL"/>
        <w:rPr>
          <w:snapToGrid w:val="0"/>
          <w:lang w:val="sv-SE"/>
        </w:rPr>
      </w:pPr>
      <w:r w:rsidRPr="00D1251B">
        <w:rPr>
          <w:snapToGrid w:val="0"/>
          <w:lang w:val="sv-SE"/>
        </w:rPr>
        <w:t>maxnoofBluetoothName</w:t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  <w:t>INTEGER ::= 4</w:t>
      </w:r>
    </w:p>
    <w:p w14:paraId="15A73DF3" w14:textId="77777777" w:rsidR="00A46CC3" w:rsidRPr="00D1251B" w:rsidRDefault="00A46CC3" w:rsidP="00A46CC3">
      <w:pPr>
        <w:pStyle w:val="PL"/>
        <w:rPr>
          <w:snapToGrid w:val="0"/>
          <w:lang w:val="sv-SE"/>
        </w:rPr>
      </w:pPr>
      <w:r w:rsidRPr="00D1251B">
        <w:rPr>
          <w:snapToGrid w:val="0"/>
          <w:lang w:val="sv-SE"/>
        </w:rPr>
        <w:t>maxnoofWLANName</w:t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</w:r>
      <w:r w:rsidRPr="00D1251B">
        <w:rPr>
          <w:snapToGrid w:val="0"/>
          <w:lang w:val="sv-SE"/>
        </w:rPr>
        <w:tab/>
        <w:t>INTEGER ::= 4</w:t>
      </w:r>
    </w:p>
    <w:p w14:paraId="4C003DE9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maxnoofConnectedengNBs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INTEGER ::=</w:t>
      </w:r>
      <w:proofErr w:type="gramEnd"/>
      <w:r w:rsidRPr="008711EA">
        <w:rPr>
          <w:noProof w:val="0"/>
          <w:snapToGrid w:val="0"/>
        </w:rPr>
        <w:t xml:space="preserve"> 256</w:t>
      </w:r>
    </w:p>
    <w:p w14:paraId="4053FB0C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BF2B4C">
        <w:rPr>
          <w:noProof w:val="0"/>
          <w:snapToGrid w:val="0"/>
        </w:rPr>
        <w:t xml:space="preserve">maxnoofPC5QoSFlows 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proofErr w:type="gramStart"/>
      <w:r w:rsidRPr="00BF2B4C">
        <w:rPr>
          <w:noProof w:val="0"/>
          <w:snapToGrid w:val="0"/>
        </w:rPr>
        <w:t>INTEGER ::=</w:t>
      </w:r>
      <w:proofErr w:type="gramEnd"/>
      <w:r w:rsidRPr="00BF2B4C">
        <w:rPr>
          <w:noProof w:val="0"/>
          <w:snapToGrid w:val="0"/>
        </w:rPr>
        <w:t xml:space="preserve"> 2048</w:t>
      </w:r>
    </w:p>
    <w:p w14:paraId="70D2C84F" w14:textId="77777777" w:rsidR="00A46CC3" w:rsidRPr="00CC40CA" w:rsidRDefault="00A46CC3" w:rsidP="00A46CC3">
      <w:pPr>
        <w:pStyle w:val="PL"/>
        <w:rPr>
          <w:noProof w:val="0"/>
          <w:snapToGrid w:val="0"/>
        </w:rPr>
      </w:pPr>
      <w:proofErr w:type="spellStart"/>
      <w:r w:rsidRPr="00CC40CA">
        <w:rPr>
          <w:noProof w:val="0"/>
          <w:snapToGrid w:val="0"/>
        </w:rPr>
        <w:t>maxnooffrequencies</w:t>
      </w:r>
      <w:proofErr w:type="spellEnd"/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proofErr w:type="gramStart"/>
      <w:r w:rsidRPr="00CC40CA">
        <w:rPr>
          <w:noProof w:val="0"/>
          <w:snapToGrid w:val="0"/>
        </w:rPr>
        <w:t>INTEGER ::=</w:t>
      </w:r>
      <w:proofErr w:type="gramEnd"/>
      <w:r w:rsidRPr="00CC40CA">
        <w:rPr>
          <w:noProof w:val="0"/>
          <w:snapToGrid w:val="0"/>
        </w:rPr>
        <w:t xml:space="preserve"> 64</w:t>
      </w:r>
    </w:p>
    <w:p w14:paraId="615B6D71" w14:textId="77777777" w:rsidR="00A46CC3" w:rsidRPr="00CC40CA" w:rsidRDefault="00A46CC3" w:rsidP="00A46CC3">
      <w:pPr>
        <w:pStyle w:val="PL"/>
        <w:rPr>
          <w:noProof w:val="0"/>
          <w:snapToGrid w:val="0"/>
        </w:rPr>
      </w:pPr>
      <w:proofErr w:type="spellStart"/>
      <w:r w:rsidRPr="00CC40CA">
        <w:rPr>
          <w:noProof w:val="0"/>
          <w:snapToGrid w:val="0"/>
        </w:rPr>
        <w:t>maxNARFCN</w:t>
      </w:r>
      <w:proofErr w:type="spellEnd"/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proofErr w:type="gramStart"/>
      <w:r w:rsidRPr="00CC40CA">
        <w:rPr>
          <w:noProof w:val="0"/>
          <w:snapToGrid w:val="0"/>
        </w:rPr>
        <w:t>INTEGER ::=</w:t>
      </w:r>
      <w:proofErr w:type="gramEnd"/>
      <w:r w:rsidRPr="00CC40CA">
        <w:rPr>
          <w:noProof w:val="0"/>
          <w:snapToGrid w:val="0"/>
        </w:rPr>
        <w:t xml:space="preserve"> 32</w:t>
      </w:r>
    </w:p>
    <w:p w14:paraId="0B8273E0" w14:textId="77777777" w:rsidR="00A46CC3" w:rsidRDefault="00A46CC3" w:rsidP="00A46CC3">
      <w:pPr>
        <w:pStyle w:val="PL"/>
        <w:rPr>
          <w:noProof w:val="0"/>
          <w:snapToGrid w:val="0"/>
        </w:rPr>
      </w:pPr>
      <w:proofErr w:type="spellStart"/>
      <w:r w:rsidRPr="00CC40CA">
        <w:rPr>
          <w:noProof w:val="0"/>
          <w:snapToGrid w:val="0"/>
        </w:rPr>
        <w:t>maxRS-IndexCellQual</w:t>
      </w:r>
      <w:proofErr w:type="spellEnd"/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proofErr w:type="gramStart"/>
      <w:r w:rsidRPr="00CC40CA">
        <w:rPr>
          <w:noProof w:val="0"/>
          <w:snapToGrid w:val="0"/>
        </w:rPr>
        <w:t>INTEGER ::=</w:t>
      </w:r>
      <w:proofErr w:type="gramEnd"/>
      <w:r w:rsidRPr="00CC40CA">
        <w:rPr>
          <w:noProof w:val="0"/>
          <w:snapToGrid w:val="0"/>
        </w:rPr>
        <w:t xml:space="preserve"> 16</w:t>
      </w:r>
    </w:p>
    <w:p w14:paraId="26A41A77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009802A7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62AA75B7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4072DE66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11CACA19" w14:textId="77777777" w:rsidR="00A46CC3" w:rsidRPr="008711EA" w:rsidRDefault="00A46CC3" w:rsidP="00A46CC3">
      <w:pPr>
        <w:pStyle w:val="PL"/>
        <w:outlineLvl w:val="3"/>
        <w:rPr>
          <w:noProof w:val="0"/>
          <w:snapToGrid w:val="0"/>
        </w:rPr>
      </w:pPr>
      <w:r w:rsidRPr="008711EA">
        <w:rPr>
          <w:noProof w:val="0"/>
          <w:snapToGrid w:val="0"/>
        </w:rPr>
        <w:t>-- IEs</w:t>
      </w:r>
    </w:p>
    <w:p w14:paraId="2BB7C8CC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449EF7ED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219A1352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2EE3EA8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0</w:t>
      </w:r>
    </w:p>
    <w:p w14:paraId="78AA4B82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id-HandoverType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</w:t>
      </w:r>
    </w:p>
    <w:p w14:paraId="381FB91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id-Cause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</w:t>
      </w:r>
    </w:p>
    <w:p w14:paraId="340C2209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SourceID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3</w:t>
      </w:r>
    </w:p>
    <w:p w14:paraId="50829114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TargetID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4</w:t>
      </w:r>
    </w:p>
    <w:p w14:paraId="3C0495FD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id-eNB-UE-S1AP-ID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8</w:t>
      </w:r>
    </w:p>
    <w:p w14:paraId="16FAF011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id-E-</w:t>
      </w:r>
      <w:proofErr w:type="spellStart"/>
      <w:r w:rsidRPr="008711EA">
        <w:rPr>
          <w:noProof w:val="0"/>
          <w:snapToGrid w:val="0"/>
        </w:rPr>
        <w:t>RABSubjecttoDataForwardingList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12</w:t>
      </w:r>
    </w:p>
    <w:p w14:paraId="33D877E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id-E-RABtoReleaseListHOCmd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13</w:t>
      </w:r>
    </w:p>
    <w:p w14:paraId="127C5D1E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id-E-RABDataForwardingItem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14</w:t>
      </w:r>
    </w:p>
    <w:p w14:paraId="480D01F8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id-E-RABReleaseItemBearerRelComp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15</w:t>
      </w:r>
    </w:p>
    <w:p w14:paraId="3611582B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id-E-RABToBeSetupListBearerSUReq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16</w:t>
      </w:r>
    </w:p>
    <w:p w14:paraId="527031A0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id-E-RABToBeSetupItemBearerSUReq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17</w:t>
      </w:r>
    </w:p>
    <w:p w14:paraId="352CB652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id-E-RABAdmittedList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18</w:t>
      </w:r>
    </w:p>
    <w:p w14:paraId="0F5B308C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id-E-RABFailedToSetupListHOReqAck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19</w:t>
      </w:r>
    </w:p>
    <w:p w14:paraId="38622CA6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id-E-RABAdmittedItem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20</w:t>
      </w:r>
    </w:p>
    <w:p w14:paraId="2957A237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lastRenderedPageBreak/>
        <w:t>id-E-RABFailedtoSetupItemHOReqAck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21</w:t>
      </w:r>
    </w:p>
    <w:p w14:paraId="21F6DD84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id-E-RABToBeSwitchedDLList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22</w:t>
      </w:r>
    </w:p>
    <w:p w14:paraId="169CDA03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id-E-RABToBeSwitchedDLItem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23</w:t>
      </w:r>
    </w:p>
    <w:p w14:paraId="1A645C64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</w:t>
      </w:r>
      <w:r w:rsidRPr="00790ADB">
        <w:rPr>
          <w:lang w:val="it-IT"/>
        </w:rPr>
        <w:t>ToBeSetupList</w:t>
      </w:r>
      <w:r w:rsidRPr="00790ADB">
        <w:rPr>
          <w:snapToGrid w:val="0"/>
          <w:lang w:val="it-IT"/>
        </w:rPr>
        <w:t>CtxtSUReq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24</w:t>
      </w:r>
    </w:p>
    <w:p w14:paraId="17391DC1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id-TraceActivation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25</w:t>
      </w:r>
    </w:p>
    <w:p w14:paraId="05373C26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id-NAS-PDU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26</w:t>
      </w:r>
    </w:p>
    <w:p w14:paraId="330B38C6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id-E-RABToBeSetupItemHOReq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27</w:t>
      </w:r>
    </w:p>
    <w:p w14:paraId="508DDBE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id-E-RABSetupList</w:t>
      </w:r>
      <w:r w:rsidRPr="00790ADB">
        <w:rPr>
          <w:lang w:val="it-IT"/>
        </w:rPr>
        <w:t>BearerSURes</w:t>
      </w:r>
      <w:r w:rsidRPr="00790ADB">
        <w:rPr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28</w:t>
      </w:r>
    </w:p>
    <w:p w14:paraId="6D39C378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id-E-RABFailedToSetupListBearerSURes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29</w:t>
      </w:r>
    </w:p>
    <w:p w14:paraId="5C0CC648" w14:textId="77777777" w:rsidR="00A46CC3" w:rsidRPr="00790ADB" w:rsidRDefault="00A46CC3" w:rsidP="00A46CC3">
      <w:pPr>
        <w:pStyle w:val="PL"/>
        <w:rPr>
          <w:lang w:val="it-IT"/>
        </w:rPr>
      </w:pPr>
      <w:r w:rsidRPr="00790ADB">
        <w:rPr>
          <w:snapToGrid w:val="0"/>
          <w:lang w:val="it-IT"/>
        </w:rPr>
        <w:t>id-E-RAB</w:t>
      </w:r>
      <w:r w:rsidRPr="00790ADB">
        <w:rPr>
          <w:lang w:val="it-IT"/>
        </w:rPr>
        <w:t>ToBeModifiedListBearerModReq</w:t>
      </w:r>
      <w:r w:rsidRPr="00790ADB">
        <w:rPr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30</w:t>
      </w:r>
    </w:p>
    <w:p w14:paraId="711FA360" w14:textId="77777777" w:rsidR="00A46CC3" w:rsidRPr="00790ADB" w:rsidRDefault="00A46CC3" w:rsidP="00A46CC3">
      <w:pPr>
        <w:pStyle w:val="PL"/>
        <w:rPr>
          <w:lang w:val="it-IT"/>
        </w:rPr>
      </w:pPr>
      <w:r w:rsidRPr="00790ADB">
        <w:rPr>
          <w:snapToGrid w:val="0"/>
          <w:lang w:val="it-IT"/>
        </w:rPr>
        <w:t>id-E-RAB</w:t>
      </w:r>
      <w:r w:rsidRPr="00790ADB">
        <w:rPr>
          <w:lang w:val="it-IT"/>
        </w:rPr>
        <w:t>ModifyListBearerModRes</w:t>
      </w:r>
      <w:r w:rsidRPr="00790ADB">
        <w:rPr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31</w:t>
      </w:r>
    </w:p>
    <w:p w14:paraId="65CB974E" w14:textId="77777777" w:rsidR="00A46CC3" w:rsidRPr="00790ADB" w:rsidRDefault="00A46CC3" w:rsidP="00A46CC3">
      <w:pPr>
        <w:pStyle w:val="PL"/>
        <w:rPr>
          <w:lang w:val="it-IT"/>
        </w:rPr>
      </w:pPr>
      <w:r w:rsidRPr="00790ADB">
        <w:rPr>
          <w:snapToGrid w:val="0"/>
          <w:lang w:val="it-IT"/>
        </w:rPr>
        <w:t>id-E-RAB</w:t>
      </w:r>
      <w:r w:rsidRPr="00790ADB">
        <w:rPr>
          <w:lang w:val="it-IT"/>
        </w:rPr>
        <w:t>FailedToModifyList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32</w:t>
      </w:r>
    </w:p>
    <w:p w14:paraId="4E7867DF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  <w:snapToGrid w:val="0"/>
        </w:rPr>
        <w:t>id-E-</w:t>
      </w:r>
      <w:proofErr w:type="spellStart"/>
      <w:r w:rsidRPr="008711EA">
        <w:rPr>
          <w:noProof w:val="0"/>
          <w:snapToGrid w:val="0"/>
        </w:rPr>
        <w:t>RAB</w:t>
      </w:r>
      <w:r w:rsidRPr="008711EA">
        <w:rPr>
          <w:noProof w:val="0"/>
        </w:rPr>
        <w:t>ToBeReleasedList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33</w:t>
      </w:r>
    </w:p>
    <w:p w14:paraId="7C35BC5C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id-E-</w:t>
      </w:r>
      <w:proofErr w:type="spellStart"/>
      <w:r w:rsidRPr="008711EA">
        <w:rPr>
          <w:noProof w:val="0"/>
          <w:snapToGrid w:val="0"/>
        </w:rPr>
        <w:t>RAB</w:t>
      </w:r>
      <w:r w:rsidRPr="008711EA">
        <w:rPr>
          <w:noProof w:val="0"/>
        </w:rPr>
        <w:t>FailedToReleaseList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34</w:t>
      </w:r>
    </w:p>
    <w:p w14:paraId="34881A4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id-E-RABItem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35</w:t>
      </w:r>
    </w:p>
    <w:p w14:paraId="6464A4DA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id-E-RABToBeModifiedItem</w:t>
      </w:r>
      <w:r w:rsidRPr="00790ADB">
        <w:rPr>
          <w:lang w:val="it-IT"/>
        </w:rPr>
        <w:t>BearerModReq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36</w:t>
      </w:r>
    </w:p>
    <w:p w14:paraId="04152C98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id-E-RABModifyItemBearerModRes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37</w:t>
      </w:r>
    </w:p>
    <w:p w14:paraId="3B5C7E30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id-E-RABReleaseItem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38</w:t>
      </w:r>
    </w:p>
    <w:p w14:paraId="6661CF67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id-E-RABSetupItem</w:t>
      </w:r>
      <w:r w:rsidRPr="00790ADB">
        <w:rPr>
          <w:lang w:val="it-IT"/>
        </w:rPr>
        <w:t>BearerSURes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39</w:t>
      </w:r>
    </w:p>
    <w:p w14:paraId="515E85B2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id-SecurityContext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40</w:t>
      </w:r>
    </w:p>
    <w:p w14:paraId="323BF15B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id-HandoverRestrictionList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41</w:t>
      </w:r>
    </w:p>
    <w:p w14:paraId="40A6F4EB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id-UEPagingID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43</w:t>
      </w:r>
    </w:p>
    <w:p w14:paraId="600EB270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id-pagingDRX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44</w:t>
      </w:r>
    </w:p>
    <w:p w14:paraId="2EE04F13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id-TAI</w:t>
      </w:r>
      <w:r w:rsidRPr="00790ADB">
        <w:rPr>
          <w:lang w:val="it-IT"/>
        </w:rPr>
        <w:t>List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46</w:t>
      </w:r>
    </w:p>
    <w:p w14:paraId="6E466451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id-TAIItem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47</w:t>
      </w:r>
    </w:p>
    <w:p w14:paraId="1D835E28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id-E-RABFailedToSetupListCtxtSURes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48</w:t>
      </w:r>
    </w:p>
    <w:p w14:paraId="53BFD934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id-E-RABReleaseItemHOCmd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49</w:t>
      </w:r>
    </w:p>
    <w:p w14:paraId="01FC945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id-E-RABSetupItem</w:t>
      </w:r>
      <w:r w:rsidRPr="00790ADB">
        <w:rPr>
          <w:lang w:val="it-IT"/>
        </w:rPr>
        <w:t>CtxtSURes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50</w:t>
      </w:r>
    </w:p>
    <w:p w14:paraId="51D33EB2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id-E-RABSetupListCtxt</w:t>
      </w:r>
      <w:r w:rsidRPr="00790ADB">
        <w:rPr>
          <w:lang w:val="it-IT"/>
        </w:rPr>
        <w:t>SURes</w:t>
      </w:r>
      <w:r w:rsidRPr="00790ADB">
        <w:rPr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51</w:t>
      </w:r>
    </w:p>
    <w:p w14:paraId="301906E3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id-E-RABToBeSetupItemCtxtSUReq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52</w:t>
      </w:r>
    </w:p>
    <w:p w14:paraId="4B2A033D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</w:t>
      </w:r>
      <w:r w:rsidRPr="00790ADB">
        <w:rPr>
          <w:lang w:val="it-IT"/>
        </w:rPr>
        <w:t>ToBeSetupListHOReq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53</w:t>
      </w:r>
    </w:p>
    <w:p w14:paraId="25CB0DA8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id-GERANtoLTEHOInformationRes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55</w:t>
      </w:r>
    </w:p>
    <w:p w14:paraId="79D7BF58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id-UTRANtoLTEHOInformationRes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57</w:t>
      </w:r>
    </w:p>
    <w:p w14:paraId="64D48096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 xml:space="preserve">id-CriticalityDiagnostics 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58</w:t>
      </w:r>
    </w:p>
    <w:p w14:paraId="4755F0CE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id-Global-ENB-ID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59</w:t>
      </w:r>
    </w:p>
    <w:p w14:paraId="4703E168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id-eNBname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60</w:t>
      </w:r>
    </w:p>
    <w:p w14:paraId="7AEB3310" w14:textId="77777777" w:rsidR="00A46CC3" w:rsidRPr="00790ADB" w:rsidRDefault="00A46CC3" w:rsidP="00A46CC3">
      <w:pPr>
        <w:pStyle w:val="PL"/>
        <w:spacing w:line="0" w:lineRule="atLeast"/>
        <w:rPr>
          <w:snapToGrid w:val="0"/>
          <w:lang w:val="it-IT"/>
        </w:rPr>
      </w:pPr>
      <w:r w:rsidRPr="00790ADB">
        <w:rPr>
          <w:snapToGrid w:val="0"/>
          <w:lang w:val="it-IT"/>
        </w:rPr>
        <w:t>id-MMEname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61</w:t>
      </w:r>
    </w:p>
    <w:p w14:paraId="2C12D650" w14:textId="77777777" w:rsidR="00A46CC3" w:rsidRPr="00790ADB" w:rsidRDefault="00A46CC3" w:rsidP="00A46CC3">
      <w:pPr>
        <w:pStyle w:val="PL"/>
        <w:rPr>
          <w:lang w:val="it-IT"/>
        </w:rPr>
      </w:pPr>
      <w:r w:rsidRPr="00790ADB">
        <w:rPr>
          <w:snapToGrid w:val="0"/>
          <w:lang w:val="it-IT"/>
        </w:rPr>
        <w:t>id-ServedPLMNs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63</w:t>
      </w:r>
    </w:p>
    <w:p w14:paraId="69B48B4F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id-SupportedTAs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64</w:t>
      </w:r>
    </w:p>
    <w:p w14:paraId="4E51442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id-TimeToWait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65</w:t>
      </w:r>
    </w:p>
    <w:p w14:paraId="1EB00F3E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id-uEaggregateMaximumBitrate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66</w:t>
      </w:r>
    </w:p>
    <w:p w14:paraId="63458228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id-TAI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67</w:t>
      </w:r>
    </w:p>
    <w:p w14:paraId="7C9F210E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</w:t>
      </w:r>
      <w:r w:rsidRPr="00790ADB">
        <w:rPr>
          <w:lang w:val="it-IT"/>
        </w:rPr>
        <w:t>ReleaseListBearerRelComp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69</w:t>
      </w:r>
    </w:p>
    <w:p w14:paraId="7FC3FED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id-cdma2000PDU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70</w:t>
      </w:r>
    </w:p>
    <w:p w14:paraId="1D142F30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id-cdma2000RATType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71</w:t>
      </w:r>
    </w:p>
    <w:p w14:paraId="2A62F704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id-cdma2000SectorID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72</w:t>
      </w:r>
    </w:p>
    <w:p w14:paraId="31AB1F3C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id-SecurityKey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73</w:t>
      </w:r>
    </w:p>
    <w:p w14:paraId="0CD9FEEA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id-UERadioCapability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74</w:t>
      </w:r>
    </w:p>
    <w:p w14:paraId="221520BD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id-GUMMEI-ID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75</w:t>
      </w:r>
    </w:p>
    <w:p w14:paraId="1F95C250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id-E-RABInformationListItem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78</w:t>
      </w:r>
    </w:p>
    <w:p w14:paraId="4F4C2DC2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id-Direct-Forwarding-Path-Availability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79</w:t>
      </w:r>
    </w:p>
    <w:p w14:paraId="38845C3F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id-UEIdentityIndexValue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80</w:t>
      </w:r>
    </w:p>
    <w:p w14:paraId="48D39E86" w14:textId="77777777" w:rsidR="00A46CC3" w:rsidRPr="00790ADB" w:rsidRDefault="00A46CC3" w:rsidP="00A46CC3">
      <w:pPr>
        <w:pStyle w:val="PL"/>
        <w:spacing w:line="0" w:lineRule="atLeast"/>
        <w:rPr>
          <w:snapToGrid w:val="0"/>
          <w:lang w:val="it-IT"/>
        </w:rPr>
      </w:pPr>
      <w:r w:rsidRPr="00790ADB">
        <w:rPr>
          <w:snapToGrid w:val="0"/>
          <w:lang w:val="it-IT"/>
        </w:rPr>
        <w:t>id-cdma2000HOStatus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83</w:t>
      </w:r>
    </w:p>
    <w:p w14:paraId="79755903" w14:textId="77777777" w:rsidR="00A46CC3" w:rsidRPr="00790ADB" w:rsidRDefault="00A46CC3" w:rsidP="00A46CC3">
      <w:pPr>
        <w:pStyle w:val="PL"/>
        <w:spacing w:line="0" w:lineRule="atLeast"/>
        <w:rPr>
          <w:snapToGrid w:val="0"/>
          <w:lang w:val="it-IT"/>
        </w:rPr>
      </w:pPr>
      <w:r w:rsidRPr="00790ADB">
        <w:rPr>
          <w:snapToGrid w:val="0"/>
          <w:lang w:val="it-IT"/>
        </w:rPr>
        <w:t>id-cdma2000HORequiredIndication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84</w:t>
      </w:r>
    </w:p>
    <w:p w14:paraId="25E4BC3B" w14:textId="77777777" w:rsidR="00A46CC3" w:rsidRPr="00790ADB" w:rsidRDefault="00A46CC3" w:rsidP="00A46CC3">
      <w:pPr>
        <w:pStyle w:val="PL"/>
        <w:spacing w:line="0" w:lineRule="atLeast"/>
        <w:rPr>
          <w:snapToGrid w:val="0"/>
          <w:lang w:val="it-IT"/>
        </w:rPr>
      </w:pPr>
      <w:r w:rsidRPr="00790ADB">
        <w:rPr>
          <w:snapToGrid w:val="0"/>
          <w:lang w:val="it-IT"/>
        </w:rPr>
        <w:t>id-E-UTRAN-Trace-ID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86</w:t>
      </w:r>
    </w:p>
    <w:p w14:paraId="5315EBE3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RelativeMMECapacity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87</w:t>
      </w:r>
    </w:p>
    <w:p w14:paraId="0B07561C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id-SourceMME-UE-S1AP-ID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88</w:t>
      </w:r>
    </w:p>
    <w:p w14:paraId="337F2034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id-Bearers-</w:t>
      </w:r>
      <w:proofErr w:type="spellStart"/>
      <w:r w:rsidRPr="008711EA">
        <w:rPr>
          <w:noProof w:val="0"/>
          <w:snapToGrid w:val="0"/>
        </w:rPr>
        <w:t>SubjectToStatusTransfer</w:t>
      </w:r>
      <w:proofErr w:type="spellEnd"/>
      <w:r w:rsidRPr="008711EA">
        <w:rPr>
          <w:noProof w:val="0"/>
          <w:snapToGrid w:val="0"/>
        </w:rPr>
        <w:t>-Item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89</w:t>
      </w:r>
    </w:p>
    <w:p w14:paraId="2F032EED" w14:textId="77777777" w:rsidR="00A46CC3" w:rsidRPr="008711EA" w:rsidRDefault="00A46CC3" w:rsidP="00A46CC3">
      <w:pPr>
        <w:pStyle w:val="PL"/>
        <w:rPr>
          <w:noProof w:val="0"/>
        </w:rPr>
      </w:pPr>
      <w:r w:rsidRPr="008711EA">
        <w:rPr>
          <w:noProof w:val="0"/>
        </w:rPr>
        <w:t>id-</w:t>
      </w:r>
      <w:proofErr w:type="spellStart"/>
      <w:r w:rsidRPr="008711EA">
        <w:rPr>
          <w:noProof w:val="0"/>
        </w:rPr>
        <w:t>eNB</w:t>
      </w:r>
      <w:proofErr w:type="spellEnd"/>
      <w:r w:rsidRPr="008711EA">
        <w:rPr>
          <w:noProof w:val="0"/>
        </w:rPr>
        <w:t>-</w:t>
      </w:r>
      <w:proofErr w:type="spellStart"/>
      <w:r w:rsidRPr="008711EA">
        <w:rPr>
          <w:noProof w:val="0"/>
        </w:rPr>
        <w:t>StatusTransfer-TransparentContainer</w:t>
      </w:r>
      <w:proofErr w:type="spellEnd"/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ProtocolIE</w:t>
      </w:r>
      <w:proofErr w:type="spellEnd"/>
      <w:r w:rsidRPr="008711EA">
        <w:rPr>
          <w:noProof w:val="0"/>
        </w:rPr>
        <w:t>-</w:t>
      </w:r>
      <w:proofErr w:type="gramStart"/>
      <w:r w:rsidRPr="008711EA">
        <w:rPr>
          <w:noProof w:val="0"/>
        </w:rPr>
        <w:t>ID ::=</w:t>
      </w:r>
      <w:proofErr w:type="gramEnd"/>
      <w:r w:rsidRPr="008711EA">
        <w:rPr>
          <w:noProof w:val="0"/>
        </w:rPr>
        <w:t xml:space="preserve"> 90</w:t>
      </w:r>
    </w:p>
    <w:p w14:paraId="282C113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r w:rsidRPr="008711EA">
        <w:rPr>
          <w:iCs/>
          <w:noProof w:val="0"/>
        </w:rPr>
        <w:t>UE-associatedLogicalS1-ConnectionItem</w:t>
      </w:r>
      <w:r w:rsidRPr="008711EA">
        <w:rPr>
          <w:iCs/>
          <w:noProof w:val="0"/>
        </w:rPr>
        <w:tab/>
      </w:r>
      <w:r w:rsidRPr="008711EA">
        <w:rPr>
          <w:iCs/>
          <w:noProof w:val="0"/>
        </w:rPr>
        <w:tab/>
      </w:r>
      <w:r w:rsidRPr="008711EA">
        <w:rPr>
          <w:iCs/>
          <w:noProof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91</w:t>
      </w:r>
    </w:p>
    <w:p w14:paraId="3D9E3484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ResetType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92</w:t>
      </w:r>
    </w:p>
    <w:p w14:paraId="7951803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r w:rsidRPr="008711EA">
        <w:rPr>
          <w:iCs/>
          <w:noProof w:val="0"/>
        </w:rPr>
        <w:t>UE-associatedLogicalS1-ConnectionListResAck</w:t>
      </w:r>
      <w:r w:rsidRPr="008711EA">
        <w:rPr>
          <w:iCs/>
          <w:noProof w:val="0"/>
        </w:rPr>
        <w:tab/>
      </w:r>
      <w:r w:rsidRPr="008711EA">
        <w:rPr>
          <w:iCs/>
          <w:noProof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93</w:t>
      </w:r>
    </w:p>
    <w:p w14:paraId="46B1D7FD" w14:textId="77777777" w:rsidR="00A46CC3" w:rsidRPr="008711EA" w:rsidRDefault="00A46CC3" w:rsidP="00A46C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id-E-</w:t>
      </w:r>
      <w:proofErr w:type="spellStart"/>
      <w:r w:rsidRPr="008711EA">
        <w:rPr>
          <w:noProof w:val="0"/>
          <w:snapToGrid w:val="0"/>
        </w:rPr>
        <w:t>RABToBeSwitchedULItem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94</w:t>
      </w:r>
    </w:p>
    <w:p w14:paraId="2FB7DC5A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id-E-</w:t>
      </w:r>
      <w:proofErr w:type="spellStart"/>
      <w:r w:rsidRPr="008711EA">
        <w:rPr>
          <w:noProof w:val="0"/>
          <w:snapToGrid w:val="0"/>
        </w:rPr>
        <w:t>RABToBeSwitchedULList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95</w:t>
      </w:r>
    </w:p>
    <w:p w14:paraId="3B8D4190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id-S-TMSI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96</w:t>
      </w:r>
    </w:p>
    <w:p w14:paraId="3518F520" w14:textId="77777777" w:rsidR="00A46CC3" w:rsidRPr="00790ADB" w:rsidRDefault="00A46CC3" w:rsidP="00A46CC3">
      <w:pPr>
        <w:pStyle w:val="PL"/>
        <w:spacing w:line="0" w:lineRule="atLeast"/>
        <w:rPr>
          <w:snapToGrid w:val="0"/>
          <w:lang w:val="it-IT"/>
        </w:rPr>
      </w:pPr>
      <w:r w:rsidRPr="00790ADB">
        <w:rPr>
          <w:snapToGrid w:val="0"/>
          <w:lang w:val="it-IT"/>
        </w:rPr>
        <w:t>id-cdma2000OneXRAND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97</w:t>
      </w:r>
    </w:p>
    <w:p w14:paraId="19808EDD" w14:textId="77777777" w:rsidR="00A46CC3" w:rsidRPr="00790ADB" w:rsidRDefault="00A46CC3" w:rsidP="00A46CC3">
      <w:pPr>
        <w:pStyle w:val="PL"/>
        <w:rPr>
          <w:snapToGrid w:val="0"/>
          <w:lang w:val="it-IT" w:eastAsia="zh-CN"/>
        </w:rPr>
      </w:pPr>
      <w:r w:rsidRPr="00790ADB">
        <w:rPr>
          <w:snapToGrid w:val="0"/>
          <w:lang w:val="it-IT"/>
        </w:rPr>
        <w:t>id-</w:t>
      </w:r>
      <w:r w:rsidRPr="00790ADB">
        <w:rPr>
          <w:lang w:val="it-IT" w:eastAsia="zh-CN"/>
        </w:rPr>
        <w:t>Request</w:t>
      </w:r>
      <w:r w:rsidRPr="00790ADB">
        <w:rPr>
          <w:lang w:val="it-IT"/>
        </w:rPr>
        <w:t>Type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/>
        </w:rPr>
        <w:t xml:space="preserve">ProtocolIE-ID ::= </w:t>
      </w:r>
      <w:r w:rsidRPr="00790ADB">
        <w:rPr>
          <w:snapToGrid w:val="0"/>
          <w:lang w:val="it-IT" w:eastAsia="zh-CN"/>
        </w:rPr>
        <w:t>98</w:t>
      </w:r>
    </w:p>
    <w:p w14:paraId="73F57DA3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id-UE-S1AP-IDs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99</w:t>
      </w:r>
    </w:p>
    <w:p w14:paraId="2BE1CFC0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</w:t>
      </w:r>
      <w:r w:rsidRPr="00790ADB">
        <w:rPr>
          <w:snapToGrid w:val="0"/>
          <w:lang w:val="it-IT" w:eastAsia="zh-CN"/>
        </w:rPr>
        <w:t>EUTRAN-CGI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100</w:t>
      </w:r>
    </w:p>
    <w:p w14:paraId="10EBC43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id-OverloadResponse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101</w:t>
      </w:r>
    </w:p>
    <w:p w14:paraId="3FD2D55C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id-cdma2000OneXSRVCCInfo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102</w:t>
      </w:r>
    </w:p>
    <w:p w14:paraId="164FF56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id-E-</w:t>
      </w:r>
      <w:proofErr w:type="spellStart"/>
      <w:r w:rsidRPr="008711EA">
        <w:rPr>
          <w:noProof w:val="0"/>
          <w:snapToGrid w:val="0"/>
        </w:rPr>
        <w:t>RAB</w:t>
      </w:r>
      <w:r w:rsidRPr="008711EA">
        <w:rPr>
          <w:noProof w:val="0"/>
        </w:rPr>
        <w:t>FailedToBeReleasedList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103</w:t>
      </w:r>
    </w:p>
    <w:p w14:paraId="1487299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id-Source-</w:t>
      </w:r>
      <w:proofErr w:type="spellStart"/>
      <w:r w:rsidRPr="008711EA">
        <w:rPr>
          <w:noProof w:val="0"/>
          <w:snapToGrid w:val="0"/>
        </w:rPr>
        <w:t>ToTarget</w:t>
      </w:r>
      <w:proofErr w:type="spellEnd"/>
      <w:r w:rsidRPr="008711EA">
        <w:rPr>
          <w:noProof w:val="0"/>
          <w:snapToGrid w:val="0"/>
        </w:rPr>
        <w:t>-</w:t>
      </w:r>
      <w:proofErr w:type="spellStart"/>
      <w:r w:rsidRPr="008711EA">
        <w:rPr>
          <w:noProof w:val="0"/>
          <w:snapToGrid w:val="0"/>
        </w:rPr>
        <w:t>TransparentContainer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104</w:t>
      </w:r>
    </w:p>
    <w:p w14:paraId="20547621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ServedGUMMEIs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105</w:t>
      </w:r>
    </w:p>
    <w:p w14:paraId="6344A0C2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SubscriberProfileIDforRFP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106</w:t>
      </w:r>
    </w:p>
    <w:p w14:paraId="5AD82B56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UESecurityCapabilities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107</w:t>
      </w:r>
    </w:p>
    <w:p w14:paraId="32035B8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CSFallbackIndicator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108</w:t>
      </w:r>
    </w:p>
    <w:p w14:paraId="45DC4435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CNDomain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109</w:t>
      </w:r>
    </w:p>
    <w:p w14:paraId="2E317521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lastRenderedPageBreak/>
        <w:t>id-E-RAB</w:t>
      </w:r>
      <w:r w:rsidRPr="00790ADB">
        <w:rPr>
          <w:lang w:val="it-IT"/>
        </w:rPr>
        <w:t>ReleasedList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110</w:t>
      </w:r>
    </w:p>
    <w:p w14:paraId="3A673E97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id-MessageIdentifier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111</w:t>
      </w:r>
    </w:p>
    <w:p w14:paraId="25D90B43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id-SerialNumber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112</w:t>
      </w:r>
    </w:p>
    <w:p w14:paraId="1291CC1B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id-WarningAreaList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113</w:t>
      </w:r>
    </w:p>
    <w:p w14:paraId="7E4FD536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id-RepetitionPeriod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114</w:t>
      </w:r>
    </w:p>
    <w:p w14:paraId="57B37BAA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id-NumberofBroadcastRequest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115</w:t>
      </w:r>
    </w:p>
    <w:p w14:paraId="1B9C1D20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WarningType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116</w:t>
      </w:r>
    </w:p>
    <w:p w14:paraId="4F160B79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WarningSecurityInfo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117</w:t>
      </w:r>
    </w:p>
    <w:p w14:paraId="1BC2F94D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DataCodingScheme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118</w:t>
      </w:r>
    </w:p>
    <w:p w14:paraId="21E2B85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WarningMessageContents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119</w:t>
      </w:r>
    </w:p>
    <w:p w14:paraId="11C7CD3C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BroadcastCompletedAreaList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120</w:t>
      </w:r>
    </w:p>
    <w:p w14:paraId="39193D88" w14:textId="77777777" w:rsidR="00A46CC3" w:rsidRPr="00790ADB" w:rsidRDefault="00A46CC3" w:rsidP="00A46CC3">
      <w:pPr>
        <w:pStyle w:val="PL"/>
        <w:rPr>
          <w:snapToGrid w:val="0"/>
          <w:lang w:val="sv-SE"/>
        </w:rPr>
      </w:pPr>
      <w:r w:rsidRPr="00790ADB">
        <w:rPr>
          <w:snapToGrid w:val="0"/>
          <w:lang w:val="sv-SE"/>
        </w:rPr>
        <w:t>id-Inter-SystemInformationTransferTypeEDT</w:t>
      </w:r>
      <w:r w:rsidRPr="00790ADB">
        <w:rPr>
          <w:rFonts w:eastAsia="SimSun"/>
          <w:snapToGrid w:val="0"/>
          <w:lang w:val="sv-SE" w:eastAsia="zh-CN"/>
        </w:rPr>
        <w:tab/>
      </w:r>
      <w:r w:rsidRPr="00790ADB">
        <w:rPr>
          <w:rFonts w:eastAsia="SimSun"/>
          <w:snapToGrid w:val="0"/>
          <w:lang w:val="sv-SE" w:eastAsia="zh-CN"/>
        </w:rPr>
        <w:tab/>
      </w:r>
      <w:r w:rsidRPr="00790ADB">
        <w:rPr>
          <w:rFonts w:eastAsia="SimSun"/>
          <w:snapToGrid w:val="0"/>
          <w:lang w:val="sv-SE" w:eastAsia="zh-CN"/>
        </w:rPr>
        <w:tab/>
      </w:r>
      <w:r w:rsidRPr="00790ADB">
        <w:rPr>
          <w:snapToGrid w:val="0"/>
          <w:lang w:val="sv-SE"/>
        </w:rPr>
        <w:t>ProtocolIE-ID ::= 121</w:t>
      </w:r>
    </w:p>
    <w:p w14:paraId="185A4FDE" w14:textId="77777777" w:rsidR="00A46CC3" w:rsidRPr="00790ADB" w:rsidRDefault="00A46CC3" w:rsidP="00A46CC3">
      <w:pPr>
        <w:pStyle w:val="PL"/>
        <w:rPr>
          <w:rFonts w:eastAsia="SimSun"/>
          <w:snapToGrid w:val="0"/>
          <w:lang w:val="sv-SE" w:eastAsia="zh-CN"/>
        </w:rPr>
      </w:pPr>
      <w:r w:rsidRPr="00790ADB">
        <w:rPr>
          <w:snapToGrid w:val="0"/>
          <w:lang w:val="sv-SE"/>
        </w:rPr>
        <w:t>id-Inter-SystemInformationTransferTypeMDT</w:t>
      </w:r>
      <w:r w:rsidRPr="00790ADB">
        <w:rPr>
          <w:rFonts w:eastAsia="SimSun"/>
          <w:snapToGrid w:val="0"/>
          <w:lang w:val="sv-SE" w:eastAsia="zh-CN"/>
        </w:rPr>
        <w:tab/>
      </w:r>
      <w:r w:rsidRPr="00790ADB">
        <w:rPr>
          <w:rFonts w:eastAsia="SimSun"/>
          <w:snapToGrid w:val="0"/>
          <w:lang w:val="sv-SE" w:eastAsia="zh-CN"/>
        </w:rPr>
        <w:tab/>
      </w:r>
      <w:r w:rsidRPr="00790ADB">
        <w:rPr>
          <w:rFonts w:eastAsia="SimSun"/>
          <w:snapToGrid w:val="0"/>
          <w:lang w:val="sv-SE" w:eastAsia="zh-CN"/>
        </w:rPr>
        <w:tab/>
      </w:r>
      <w:r w:rsidRPr="00790ADB">
        <w:rPr>
          <w:snapToGrid w:val="0"/>
          <w:lang w:val="sv-SE"/>
        </w:rPr>
        <w:t>ProtocolIE-ID ::= 122</w:t>
      </w:r>
    </w:p>
    <w:p w14:paraId="5BB6B9BC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id-Target-</w:t>
      </w:r>
      <w:proofErr w:type="spellStart"/>
      <w:r w:rsidRPr="008711EA">
        <w:rPr>
          <w:noProof w:val="0"/>
          <w:snapToGrid w:val="0"/>
        </w:rPr>
        <w:t>ToSource</w:t>
      </w:r>
      <w:proofErr w:type="spellEnd"/>
      <w:r w:rsidRPr="008711EA">
        <w:rPr>
          <w:noProof w:val="0"/>
          <w:snapToGrid w:val="0"/>
        </w:rPr>
        <w:t>-</w:t>
      </w:r>
      <w:proofErr w:type="spellStart"/>
      <w:r w:rsidRPr="008711EA">
        <w:rPr>
          <w:noProof w:val="0"/>
          <w:snapToGrid w:val="0"/>
        </w:rPr>
        <w:t>TransparentContainer</w:t>
      </w:r>
      <w:proofErr w:type="spellEnd"/>
      <w:r w:rsidRPr="008711EA">
        <w:rPr>
          <w:rFonts w:eastAsia="SimSun"/>
          <w:noProof w:val="0"/>
          <w:snapToGrid w:val="0"/>
          <w:lang w:eastAsia="zh-CN"/>
        </w:rPr>
        <w:tab/>
      </w:r>
      <w:r w:rsidRPr="008711EA">
        <w:rPr>
          <w:rFonts w:eastAsia="SimSun"/>
          <w:noProof w:val="0"/>
          <w:snapToGrid w:val="0"/>
          <w:lang w:eastAsia="zh-CN"/>
        </w:rPr>
        <w:tab/>
      </w:r>
      <w:r w:rsidRPr="008711EA">
        <w:rPr>
          <w:rFonts w:eastAsia="SimSun"/>
          <w:noProof w:val="0"/>
          <w:snapToGrid w:val="0"/>
          <w:lang w:eastAsia="zh-CN"/>
        </w:rPr>
        <w:tab/>
      </w:r>
      <w:r w:rsidRPr="008711EA">
        <w:rPr>
          <w:rFonts w:eastAsia="SimSun"/>
          <w:noProof w:val="0"/>
          <w:snapToGrid w:val="0"/>
          <w:lang w:eastAsia="zh-CN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123</w:t>
      </w:r>
    </w:p>
    <w:p w14:paraId="0C004315" w14:textId="77777777" w:rsidR="00A46CC3" w:rsidRPr="00790ADB" w:rsidRDefault="00A46CC3" w:rsidP="00A46CC3">
      <w:pPr>
        <w:pStyle w:val="PL"/>
        <w:rPr>
          <w:rFonts w:eastAsia="SimSun"/>
          <w:snapToGrid w:val="0"/>
          <w:lang w:val="it-IT" w:eastAsia="zh-CN"/>
        </w:rPr>
      </w:pPr>
      <w:r w:rsidRPr="00790ADB">
        <w:rPr>
          <w:snapToGrid w:val="0"/>
          <w:lang w:val="it-IT"/>
        </w:rPr>
        <w:t>id-SRVCCOperationPossible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124</w:t>
      </w:r>
    </w:p>
    <w:p w14:paraId="011A31AF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id-SRVCCHOIndication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rFonts w:eastAsia="SimSun"/>
          <w:snapToGrid w:val="0"/>
          <w:lang w:val="it-IT" w:eastAsia="zh-CN"/>
        </w:rPr>
        <w:tab/>
      </w:r>
      <w:r w:rsidRPr="00790ADB">
        <w:rPr>
          <w:snapToGrid w:val="0"/>
          <w:lang w:val="it-IT"/>
        </w:rPr>
        <w:t>ProtocolIE-ID ::= 125</w:t>
      </w:r>
    </w:p>
    <w:p w14:paraId="64F0AAC3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id-NAS-</w:t>
      </w:r>
      <w:proofErr w:type="spellStart"/>
      <w:r w:rsidRPr="008711EA">
        <w:rPr>
          <w:noProof w:val="0"/>
          <w:snapToGrid w:val="0"/>
        </w:rPr>
        <w:t>DownlinkCount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126</w:t>
      </w:r>
    </w:p>
    <w:p w14:paraId="7FD3F0C6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id-CSG-Id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127</w:t>
      </w:r>
    </w:p>
    <w:p w14:paraId="00C8E3DB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id-CSG-IdList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128</w:t>
      </w:r>
    </w:p>
    <w:p w14:paraId="35D9E8DB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id-SONConfigurationTransferECT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129</w:t>
      </w:r>
    </w:p>
    <w:p w14:paraId="03C6D80E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id-SONConfigurationTransferMCT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130</w:t>
      </w:r>
    </w:p>
    <w:p w14:paraId="7E5B3C64" w14:textId="77777777" w:rsidR="00A46CC3" w:rsidRPr="00790ADB" w:rsidRDefault="00A46CC3" w:rsidP="00A46CC3">
      <w:pPr>
        <w:pStyle w:val="PL"/>
        <w:rPr>
          <w:snapToGrid w:val="0"/>
          <w:lang w:val="it-IT" w:eastAsia="zh-CN"/>
        </w:rPr>
      </w:pPr>
      <w:r w:rsidRPr="00790ADB">
        <w:rPr>
          <w:snapToGrid w:val="0"/>
          <w:lang w:val="it-IT" w:eastAsia="zh-CN"/>
        </w:rPr>
        <w:t>id-TraceCollectionEntityIPAddress</w:t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  <w:t>ProtocolIE-ID ::= 131</w:t>
      </w:r>
    </w:p>
    <w:p w14:paraId="0D28C816" w14:textId="77777777" w:rsidR="00A46CC3" w:rsidRPr="00790ADB" w:rsidRDefault="00A46CC3" w:rsidP="00A46CC3">
      <w:pPr>
        <w:pStyle w:val="PL"/>
        <w:rPr>
          <w:snapToGrid w:val="0"/>
          <w:lang w:val="it-IT" w:eastAsia="zh-CN"/>
        </w:rPr>
      </w:pPr>
      <w:r w:rsidRPr="00790ADB">
        <w:rPr>
          <w:snapToGrid w:val="0"/>
          <w:lang w:val="it-IT" w:eastAsia="zh-CN"/>
        </w:rPr>
        <w:t>id-MSClassmark2</w:t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  <w:t>ProtocolIE-ID ::= 132</w:t>
      </w:r>
    </w:p>
    <w:p w14:paraId="70909BED" w14:textId="77777777" w:rsidR="00A46CC3" w:rsidRPr="00790ADB" w:rsidRDefault="00A46CC3" w:rsidP="00A46CC3">
      <w:pPr>
        <w:pStyle w:val="PL"/>
        <w:rPr>
          <w:snapToGrid w:val="0"/>
          <w:lang w:val="it-IT" w:eastAsia="zh-CN"/>
        </w:rPr>
      </w:pPr>
      <w:r w:rsidRPr="00790ADB">
        <w:rPr>
          <w:snapToGrid w:val="0"/>
          <w:lang w:val="it-IT" w:eastAsia="zh-CN"/>
        </w:rPr>
        <w:t>id-MSClassmark3</w:t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  <w:t>ProtocolIE-ID ::= 133</w:t>
      </w:r>
    </w:p>
    <w:p w14:paraId="76BACC2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id-RRC-Establishment-Cause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134</w:t>
      </w:r>
    </w:p>
    <w:p w14:paraId="7737EEED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NASSecurityParametersfromE</w:t>
      </w:r>
      <w:proofErr w:type="spellEnd"/>
      <w:r w:rsidRPr="008711EA">
        <w:rPr>
          <w:noProof w:val="0"/>
          <w:snapToGrid w:val="0"/>
        </w:rPr>
        <w:t>-UTRAN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135</w:t>
      </w:r>
    </w:p>
    <w:p w14:paraId="37D601CB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NASSecurityParameterstoE</w:t>
      </w:r>
      <w:proofErr w:type="spellEnd"/>
      <w:r w:rsidRPr="008711EA">
        <w:rPr>
          <w:noProof w:val="0"/>
          <w:snapToGrid w:val="0"/>
        </w:rPr>
        <w:t>-UTRAN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136</w:t>
      </w:r>
    </w:p>
    <w:p w14:paraId="280FA0CA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rFonts w:eastAsia="Batang"/>
          <w:noProof w:val="0"/>
          <w:snapToGrid w:val="0"/>
        </w:rPr>
        <w:t>id-</w:t>
      </w:r>
      <w:proofErr w:type="spellStart"/>
      <w:r w:rsidRPr="008711EA">
        <w:rPr>
          <w:rFonts w:eastAsia="Batang"/>
          <w:noProof w:val="0"/>
          <w:snapToGrid w:val="0"/>
        </w:rPr>
        <w:t>DefaultPagingDRX</w:t>
      </w:r>
      <w:proofErr w:type="spellEnd"/>
      <w:r w:rsidRPr="008711EA">
        <w:rPr>
          <w:rFonts w:eastAsia="Batang"/>
          <w:noProof w:val="0"/>
          <w:snapToGrid w:val="0"/>
          <w:lang w:eastAsia="zh-CN"/>
        </w:rPr>
        <w:tab/>
      </w:r>
      <w:r w:rsidRPr="008711EA">
        <w:rPr>
          <w:rFonts w:eastAsia="Batang"/>
          <w:noProof w:val="0"/>
          <w:snapToGrid w:val="0"/>
          <w:lang w:eastAsia="zh-CN"/>
        </w:rPr>
        <w:tab/>
      </w:r>
      <w:r w:rsidRPr="008711EA">
        <w:rPr>
          <w:rFonts w:eastAsia="Batang"/>
          <w:noProof w:val="0"/>
          <w:snapToGrid w:val="0"/>
          <w:lang w:eastAsia="zh-CN"/>
        </w:rPr>
        <w:tab/>
      </w:r>
      <w:r w:rsidRPr="008711EA">
        <w:rPr>
          <w:rFonts w:eastAsia="Batang"/>
          <w:noProof w:val="0"/>
          <w:snapToGrid w:val="0"/>
          <w:lang w:eastAsia="zh-CN"/>
        </w:rPr>
        <w:tab/>
      </w:r>
      <w:r w:rsidRPr="008711EA">
        <w:rPr>
          <w:rFonts w:eastAsia="Batang"/>
          <w:noProof w:val="0"/>
          <w:snapToGrid w:val="0"/>
          <w:lang w:eastAsia="zh-CN"/>
        </w:rPr>
        <w:tab/>
      </w:r>
      <w:r w:rsidRPr="008711EA">
        <w:rPr>
          <w:rFonts w:eastAsia="Batang"/>
          <w:noProof w:val="0"/>
          <w:snapToGrid w:val="0"/>
          <w:lang w:eastAsia="zh-CN"/>
        </w:rPr>
        <w:tab/>
      </w:r>
      <w:r w:rsidRPr="008711EA">
        <w:rPr>
          <w:rFonts w:eastAsia="Batang"/>
          <w:noProof w:val="0"/>
          <w:snapToGrid w:val="0"/>
          <w:lang w:eastAsia="zh-CN"/>
        </w:rPr>
        <w:tab/>
      </w:r>
      <w:r w:rsidRPr="008711EA">
        <w:rPr>
          <w:rFonts w:eastAsia="Batang"/>
          <w:noProof w:val="0"/>
          <w:snapToGrid w:val="0"/>
          <w:lang w:eastAsia="zh-CN"/>
        </w:rPr>
        <w:tab/>
      </w:r>
      <w:r w:rsidRPr="008711EA">
        <w:rPr>
          <w:rFonts w:eastAsia="Batang"/>
          <w:noProof w:val="0"/>
          <w:snapToGrid w:val="0"/>
          <w:lang w:eastAsia="zh-CN"/>
        </w:rPr>
        <w:tab/>
      </w:r>
      <w:proofErr w:type="spellStart"/>
      <w:r w:rsidRPr="008711EA">
        <w:rPr>
          <w:rFonts w:eastAsia="Batang"/>
          <w:noProof w:val="0"/>
          <w:snapToGrid w:val="0"/>
          <w:lang w:eastAsia="zh-CN"/>
        </w:rPr>
        <w:t>ProtocolIE</w:t>
      </w:r>
      <w:proofErr w:type="spellEnd"/>
      <w:r w:rsidRPr="008711EA">
        <w:rPr>
          <w:rFonts w:eastAsia="Batang"/>
          <w:noProof w:val="0"/>
          <w:snapToGrid w:val="0"/>
          <w:lang w:eastAsia="zh-CN"/>
        </w:rPr>
        <w:t>-</w:t>
      </w:r>
      <w:proofErr w:type="gramStart"/>
      <w:r w:rsidRPr="008711EA">
        <w:rPr>
          <w:rFonts w:eastAsia="Batang"/>
          <w:noProof w:val="0"/>
          <w:snapToGrid w:val="0"/>
          <w:lang w:eastAsia="zh-CN"/>
        </w:rPr>
        <w:t>ID ::=</w:t>
      </w:r>
      <w:proofErr w:type="gramEnd"/>
      <w:r w:rsidRPr="008711EA">
        <w:rPr>
          <w:rFonts w:eastAsia="Batang"/>
          <w:noProof w:val="0"/>
          <w:snapToGrid w:val="0"/>
          <w:lang w:eastAsia="zh-CN"/>
        </w:rPr>
        <w:t xml:space="preserve"> 137</w:t>
      </w:r>
    </w:p>
    <w:p w14:paraId="7A982944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id-Source-</w:t>
      </w:r>
      <w:proofErr w:type="spellStart"/>
      <w:r w:rsidRPr="008711EA">
        <w:rPr>
          <w:noProof w:val="0"/>
          <w:snapToGrid w:val="0"/>
        </w:rPr>
        <w:t>ToTarget</w:t>
      </w:r>
      <w:proofErr w:type="spellEnd"/>
      <w:r w:rsidRPr="008711EA">
        <w:rPr>
          <w:noProof w:val="0"/>
          <w:snapToGrid w:val="0"/>
        </w:rPr>
        <w:t>-</w:t>
      </w:r>
      <w:proofErr w:type="spellStart"/>
      <w:r w:rsidRPr="008711EA">
        <w:rPr>
          <w:noProof w:val="0"/>
          <w:snapToGrid w:val="0"/>
        </w:rPr>
        <w:t>TransparentContainer</w:t>
      </w:r>
      <w:proofErr w:type="spellEnd"/>
      <w:r w:rsidRPr="008711EA">
        <w:rPr>
          <w:noProof w:val="0"/>
          <w:snapToGrid w:val="0"/>
        </w:rPr>
        <w:t>-Secondary</w:t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138</w:t>
      </w:r>
    </w:p>
    <w:p w14:paraId="3A740546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id-Target-</w:t>
      </w:r>
      <w:proofErr w:type="spellStart"/>
      <w:r w:rsidRPr="008711EA">
        <w:rPr>
          <w:noProof w:val="0"/>
          <w:snapToGrid w:val="0"/>
        </w:rPr>
        <w:t>ToSource</w:t>
      </w:r>
      <w:proofErr w:type="spellEnd"/>
      <w:r w:rsidRPr="008711EA">
        <w:rPr>
          <w:noProof w:val="0"/>
          <w:snapToGrid w:val="0"/>
        </w:rPr>
        <w:t>-</w:t>
      </w:r>
      <w:proofErr w:type="spellStart"/>
      <w:r w:rsidRPr="008711EA">
        <w:rPr>
          <w:noProof w:val="0"/>
          <w:snapToGrid w:val="0"/>
        </w:rPr>
        <w:t>TransparentContainer</w:t>
      </w:r>
      <w:proofErr w:type="spellEnd"/>
      <w:r w:rsidRPr="008711EA">
        <w:rPr>
          <w:noProof w:val="0"/>
          <w:snapToGrid w:val="0"/>
        </w:rPr>
        <w:t>-Secondary</w:t>
      </w:r>
      <w:r w:rsidRPr="008711EA">
        <w:rPr>
          <w:rFonts w:eastAsia="SimSun"/>
          <w:noProof w:val="0"/>
          <w:snapToGrid w:val="0"/>
          <w:lang w:eastAsia="zh-CN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139</w:t>
      </w:r>
    </w:p>
    <w:p w14:paraId="0FFB13BE" w14:textId="77777777" w:rsidR="00A46CC3" w:rsidRPr="008711EA" w:rsidRDefault="00A46CC3" w:rsidP="00A46CC3">
      <w:pPr>
        <w:pStyle w:val="PL"/>
        <w:rPr>
          <w:noProof w:val="0"/>
          <w:snapToGrid w:val="0"/>
          <w:lang w:eastAsia="ko-KR"/>
        </w:rPr>
      </w:pPr>
      <w:r w:rsidRPr="008711EA">
        <w:rPr>
          <w:rFonts w:eastAsia="Batang"/>
          <w:noProof w:val="0"/>
          <w:snapToGrid w:val="0"/>
          <w:lang w:eastAsia="ko-KR"/>
        </w:rPr>
        <w:t>id-</w:t>
      </w:r>
      <w:proofErr w:type="spellStart"/>
      <w:r w:rsidRPr="008711EA">
        <w:rPr>
          <w:rFonts w:eastAsia="Batang"/>
          <w:noProof w:val="0"/>
          <w:snapToGrid w:val="0"/>
          <w:lang w:eastAsia="ko-KR"/>
        </w:rPr>
        <w:t>EUTRAN</w:t>
      </w:r>
      <w:r w:rsidRPr="008711EA">
        <w:rPr>
          <w:rFonts w:eastAsia="Malgun Gothic"/>
          <w:noProof w:val="0"/>
          <w:snapToGrid w:val="0"/>
          <w:lang w:eastAsia="ko-KR"/>
        </w:rPr>
        <w:t>RoundTripDelayEstimationInfo</w:t>
      </w:r>
      <w:proofErr w:type="spellEnd"/>
      <w:r w:rsidRPr="008711EA">
        <w:rPr>
          <w:rFonts w:eastAsia="Malgun Gothic"/>
          <w:noProof w:val="0"/>
          <w:snapToGrid w:val="0"/>
          <w:lang w:eastAsia="ko-KR"/>
        </w:rPr>
        <w:tab/>
      </w:r>
      <w:r w:rsidRPr="008711EA">
        <w:rPr>
          <w:rFonts w:eastAsia="Malgun Gothic"/>
          <w:noProof w:val="0"/>
          <w:snapToGrid w:val="0"/>
          <w:lang w:eastAsia="ko-KR"/>
        </w:rPr>
        <w:tab/>
      </w:r>
      <w:r w:rsidRPr="008711EA">
        <w:rPr>
          <w:rFonts w:eastAsia="Malgun Gothic"/>
          <w:noProof w:val="0"/>
          <w:snapToGrid w:val="0"/>
          <w:lang w:eastAsia="ko-KR"/>
        </w:rPr>
        <w:tab/>
      </w:r>
      <w:r w:rsidRPr="008711EA">
        <w:rPr>
          <w:rFonts w:eastAsia="Malgun Gothic"/>
          <w:noProof w:val="0"/>
          <w:snapToGrid w:val="0"/>
          <w:lang w:eastAsia="ko-KR"/>
        </w:rPr>
        <w:tab/>
      </w:r>
      <w:proofErr w:type="spellStart"/>
      <w:r w:rsidRPr="008711EA">
        <w:rPr>
          <w:rFonts w:eastAsia="Malgun Gothic"/>
          <w:noProof w:val="0"/>
          <w:snapToGrid w:val="0"/>
          <w:lang w:eastAsia="ko-KR"/>
        </w:rPr>
        <w:t>ProtocolIE</w:t>
      </w:r>
      <w:proofErr w:type="spellEnd"/>
      <w:r w:rsidRPr="008711EA">
        <w:rPr>
          <w:rFonts w:eastAsia="Malgun Gothic"/>
          <w:noProof w:val="0"/>
          <w:snapToGrid w:val="0"/>
          <w:lang w:eastAsia="ko-KR"/>
        </w:rPr>
        <w:t>-</w:t>
      </w:r>
      <w:proofErr w:type="gramStart"/>
      <w:r w:rsidRPr="008711EA">
        <w:rPr>
          <w:rFonts w:eastAsia="Malgun Gothic"/>
          <w:noProof w:val="0"/>
          <w:snapToGrid w:val="0"/>
          <w:lang w:eastAsia="ko-KR"/>
        </w:rPr>
        <w:t>ID ::=</w:t>
      </w:r>
      <w:proofErr w:type="gramEnd"/>
      <w:r w:rsidRPr="008711EA">
        <w:rPr>
          <w:rFonts w:eastAsia="Malgun Gothic"/>
          <w:noProof w:val="0"/>
          <w:snapToGrid w:val="0"/>
          <w:lang w:eastAsia="ko-KR"/>
        </w:rPr>
        <w:t xml:space="preserve"> 140</w:t>
      </w:r>
    </w:p>
    <w:p w14:paraId="2E31142D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BroadcastCancelledAreaList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141</w:t>
      </w:r>
    </w:p>
    <w:p w14:paraId="2BDFC602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ConcurrentWarningMessageIndicator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142</w:t>
      </w:r>
    </w:p>
    <w:p w14:paraId="42BC1564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>id-Data-Forwarding-Not-Possible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  <w:lang w:eastAsia="zh-CN"/>
        </w:rPr>
        <w:t xml:space="preserve"> 143</w:t>
      </w:r>
    </w:p>
    <w:p w14:paraId="448D6EED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ExtendedRepetitionPeriod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144</w:t>
      </w:r>
    </w:p>
    <w:p w14:paraId="00E54C86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CellAccessMode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145</w:t>
      </w:r>
    </w:p>
    <w:p w14:paraId="77B55CA9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CSG</w:t>
      </w:r>
      <w:smartTag w:uri="urn:schemas-microsoft-com:office:smarttags" w:element="PersonName">
        <w:r w:rsidRPr="008711EA">
          <w:rPr>
            <w:noProof w:val="0"/>
            <w:snapToGrid w:val="0"/>
          </w:rPr>
          <w:t>Membership</w:t>
        </w:r>
      </w:smartTag>
      <w:r w:rsidRPr="008711EA">
        <w:rPr>
          <w:noProof w:val="0"/>
          <w:snapToGrid w:val="0"/>
        </w:rPr>
        <w:t>Status</w:t>
      </w:r>
      <w:proofErr w:type="spellEnd"/>
      <w:r w:rsidRPr="008711EA">
        <w:rPr>
          <w:noProof w:val="0"/>
          <w:snapToGrid w:val="0"/>
        </w:rPr>
        <w:t xml:space="preserve"> 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146</w:t>
      </w:r>
    </w:p>
    <w:p w14:paraId="03B0B124" w14:textId="77777777" w:rsidR="00A46CC3" w:rsidRPr="00790ADB" w:rsidRDefault="00A46CC3" w:rsidP="00A46CC3">
      <w:pPr>
        <w:pStyle w:val="PL"/>
        <w:rPr>
          <w:snapToGrid w:val="0"/>
          <w:lang w:val="it-IT" w:eastAsia="zh-CN"/>
        </w:rPr>
      </w:pPr>
      <w:r w:rsidRPr="00790ADB">
        <w:rPr>
          <w:snapToGrid w:val="0"/>
          <w:lang w:val="it-IT"/>
        </w:rPr>
        <w:t>id-</w:t>
      </w:r>
      <w:r w:rsidRPr="00790ADB">
        <w:rPr>
          <w:snapToGrid w:val="0"/>
          <w:lang w:val="it-IT" w:eastAsia="zh-CN"/>
        </w:rPr>
        <w:t>LPPa</w:t>
      </w:r>
      <w:r w:rsidRPr="00790ADB">
        <w:rPr>
          <w:snapToGrid w:val="0"/>
          <w:lang w:val="it-IT"/>
        </w:rPr>
        <w:t>-PDU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147</w:t>
      </w:r>
    </w:p>
    <w:p w14:paraId="2C8866C1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>id-</w:t>
      </w:r>
      <w:r w:rsidRPr="008711EA">
        <w:rPr>
          <w:noProof w:val="0"/>
          <w:snapToGrid w:val="0"/>
          <w:lang w:eastAsia="zh-CN"/>
        </w:rPr>
        <w:t>Routing</w:t>
      </w:r>
      <w:r w:rsidRPr="008711EA">
        <w:rPr>
          <w:noProof w:val="0"/>
          <w:snapToGrid w:val="0"/>
        </w:rPr>
        <w:t>-</w:t>
      </w:r>
      <w:r w:rsidRPr="008711EA">
        <w:rPr>
          <w:noProof w:val="0"/>
          <w:snapToGrid w:val="0"/>
          <w:lang w:eastAsia="zh-CN"/>
        </w:rPr>
        <w:t>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148</w:t>
      </w:r>
    </w:p>
    <w:p w14:paraId="07DAC831" w14:textId="77777777" w:rsidR="00A46CC3" w:rsidRPr="008711EA" w:rsidRDefault="00A46CC3" w:rsidP="00A46CC3">
      <w:pPr>
        <w:pStyle w:val="PL"/>
        <w:rPr>
          <w:rFonts w:eastAsia="SimSun"/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>id-</w:t>
      </w:r>
      <w:r w:rsidRPr="008711EA">
        <w:rPr>
          <w:rFonts w:eastAsia="SimSun"/>
          <w:noProof w:val="0"/>
          <w:lang w:eastAsia="zh-CN"/>
        </w:rPr>
        <w:t>Time-Synchronisation-Info</w:t>
      </w:r>
      <w:r w:rsidRPr="008711EA">
        <w:rPr>
          <w:rFonts w:eastAsia="SimSun"/>
          <w:noProof w:val="0"/>
          <w:lang w:eastAsia="zh-CN"/>
        </w:rPr>
        <w:tab/>
      </w:r>
      <w:r w:rsidRPr="008711EA">
        <w:rPr>
          <w:rFonts w:eastAsia="SimSun"/>
          <w:noProof w:val="0"/>
          <w:lang w:eastAsia="zh-CN"/>
        </w:rPr>
        <w:tab/>
      </w:r>
      <w:r w:rsidRPr="008711EA">
        <w:rPr>
          <w:rFonts w:eastAsia="SimSun"/>
          <w:noProof w:val="0"/>
          <w:lang w:eastAsia="zh-CN"/>
        </w:rPr>
        <w:tab/>
      </w:r>
      <w:r w:rsidRPr="008711EA">
        <w:rPr>
          <w:rFonts w:eastAsia="SimSun"/>
          <w:noProof w:val="0"/>
          <w:lang w:eastAsia="zh-CN"/>
        </w:rPr>
        <w:tab/>
      </w:r>
      <w:r w:rsidRPr="008711EA">
        <w:rPr>
          <w:rFonts w:eastAsia="SimSun"/>
          <w:noProof w:val="0"/>
          <w:lang w:eastAsia="zh-CN"/>
        </w:rPr>
        <w:tab/>
      </w:r>
      <w:r w:rsidRPr="008711EA">
        <w:rPr>
          <w:rFonts w:eastAsia="SimSun"/>
          <w:noProof w:val="0"/>
          <w:lang w:eastAsia="zh-CN"/>
        </w:rPr>
        <w:tab/>
      </w:r>
      <w:r w:rsidRPr="008711EA">
        <w:rPr>
          <w:rFonts w:eastAsia="SimSun"/>
          <w:noProof w:val="0"/>
          <w:lang w:eastAsia="zh-CN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</w:t>
      </w:r>
      <w:r w:rsidRPr="008711EA">
        <w:rPr>
          <w:rFonts w:eastAsia="SimSun"/>
          <w:noProof w:val="0"/>
          <w:snapToGrid w:val="0"/>
          <w:lang w:eastAsia="zh-CN"/>
        </w:rPr>
        <w:t>149</w:t>
      </w:r>
    </w:p>
    <w:p w14:paraId="6F3EBD9D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id-PS-</w:t>
      </w:r>
      <w:proofErr w:type="spellStart"/>
      <w:r w:rsidRPr="008711EA">
        <w:rPr>
          <w:noProof w:val="0"/>
          <w:snapToGrid w:val="0"/>
          <w:lang w:eastAsia="zh-CN"/>
        </w:rPr>
        <w:t>ServiceNotAvailable</w:t>
      </w:r>
      <w:proofErr w:type="spellEnd"/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proofErr w:type="spellStart"/>
      <w:r w:rsidRPr="008711EA">
        <w:rPr>
          <w:noProof w:val="0"/>
          <w:snapToGrid w:val="0"/>
          <w:lang w:eastAsia="zh-CN"/>
        </w:rPr>
        <w:t>ProtocolIE</w:t>
      </w:r>
      <w:proofErr w:type="spellEnd"/>
      <w:r w:rsidRPr="008711EA">
        <w:rPr>
          <w:noProof w:val="0"/>
          <w:snapToGrid w:val="0"/>
          <w:lang w:eastAsia="zh-CN"/>
        </w:rPr>
        <w:t>-</w:t>
      </w:r>
      <w:proofErr w:type="gramStart"/>
      <w:r w:rsidRPr="008711EA">
        <w:rPr>
          <w:noProof w:val="0"/>
          <w:snapToGrid w:val="0"/>
          <w:lang w:eastAsia="zh-CN"/>
        </w:rPr>
        <w:t>ID ::=</w:t>
      </w:r>
      <w:proofErr w:type="gramEnd"/>
      <w:r w:rsidRPr="008711EA">
        <w:rPr>
          <w:noProof w:val="0"/>
          <w:snapToGrid w:val="0"/>
          <w:lang w:eastAsia="zh-CN"/>
        </w:rPr>
        <w:t xml:space="preserve"> 150</w:t>
      </w:r>
    </w:p>
    <w:p w14:paraId="54FD2A9E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  <w:lang w:eastAsia="zh-CN"/>
        </w:rPr>
        <w:t>PagingPriority</w:t>
      </w:r>
      <w:proofErr w:type="spellEnd"/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proofErr w:type="spellStart"/>
      <w:r w:rsidRPr="008711EA">
        <w:rPr>
          <w:noProof w:val="0"/>
          <w:snapToGrid w:val="0"/>
          <w:lang w:eastAsia="zh-CN"/>
        </w:rPr>
        <w:t>ProtocolIE</w:t>
      </w:r>
      <w:proofErr w:type="spellEnd"/>
      <w:r w:rsidRPr="008711EA">
        <w:rPr>
          <w:noProof w:val="0"/>
          <w:snapToGrid w:val="0"/>
          <w:lang w:eastAsia="zh-CN"/>
        </w:rPr>
        <w:t>-</w:t>
      </w:r>
      <w:proofErr w:type="gramStart"/>
      <w:r w:rsidRPr="008711EA">
        <w:rPr>
          <w:noProof w:val="0"/>
          <w:snapToGrid w:val="0"/>
          <w:lang w:eastAsia="zh-CN"/>
        </w:rPr>
        <w:t>ID ::=</w:t>
      </w:r>
      <w:proofErr w:type="gramEnd"/>
      <w:r w:rsidRPr="008711EA">
        <w:rPr>
          <w:noProof w:val="0"/>
          <w:snapToGrid w:val="0"/>
          <w:lang w:eastAsia="zh-CN"/>
        </w:rPr>
        <w:t xml:space="preserve"> 151</w:t>
      </w:r>
    </w:p>
    <w:p w14:paraId="0F58CF89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id-x2TNLConfigurationInfo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proofErr w:type="spellStart"/>
      <w:r w:rsidRPr="008711EA">
        <w:rPr>
          <w:noProof w:val="0"/>
          <w:snapToGrid w:val="0"/>
          <w:lang w:eastAsia="zh-CN"/>
        </w:rPr>
        <w:t>ProtocolIE</w:t>
      </w:r>
      <w:proofErr w:type="spellEnd"/>
      <w:r w:rsidRPr="008711EA">
        <w:rPr>
          <w:noProof w:val="0"/>
          <w:snapToGrid w:val="0"/>
          <w:lang w:eastAsia="zh-CN"/>
        </w:rPr>
        <w:t>-</w:t>
      </w:r>
      <w:proofErr w:type="gramStart"/>
      <w:r w:rsidRPr="008711EA">
        <w:rPr>
          <w:noProof w:val="0"/>
          <w:snapToGrid w:val="0"/>
          <w:lang w:eastAsia="zh-CN"/>
        </w:rPr>
        <w:t>ID ::=</w:t>
      </w:r>
      <w:proofErr w:type="gramEnd"/>
      <w:r w:rsidRPr="008711EA">
        <w:rPr>
          <w:noProof w:val="0"/>
          <w:snapToGrid w:val="0"/>
          <w:lang w:eastAsia="zh-CN"/>
        </w:rPr>
        <w:t xml:space="preserve"> 152</w:t>
      </w:r>
    </w:p>
    <w:p w14:paraId="5D1E6FF8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id-eNBX2ExtendedTransportLayerAddresses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proofErr w:type="spellStart"/>
      <w:r w:rsidRPr="008711EA">
        <w:rPr>
          <w:noProof w:val="0"/>
          <w:snapToGrid w:val="0"/>
          <w:lang w:eastAsia="zh-CN"/>
        </w:rPr>
        <w:t>ProtocolIE</w:t>
      </w:r>
      <w:proofErr w:type="spellEnd"/>
      <w:r w:rsidRPr="008711EA">
        <w:rPr>
          <w:noProof w:val="0"/>
          <w:snapToGrid w:val="0"/>
          <w:lang w:eastAsia="zh-CN"/>
        </w:rPr>
        <w:t>-</w:t>
      </w:r>
      <w:proofErr w:type="gramStart"/>
      <w:r w:rsidRPr="008711EA">
        <w:rPr>
          <w:noProof w:val="0"/>
          <w:snapToGrid w:val="0"/>
          <w:lang w:eastAsia="zh-CN"/>
        </w:rPr>
        <w:t>ID ::=</w:t>
      </w:r>
      <w:proofErr w:type="gramEnd"/>
      <w:r w:rsidRPr="008711EA">
        <w:rPr>
          <w:noProof w:val="0"/>
          <w:snapToGrid w:val="0"/>
          <w:lang w:eastAsia="zh-CN"/>
        </w:rPr>
        <w:t xml:space="preserve"> 153</w:t>
      </w:r>
    </w:p>
    <w:p w14:paraId="73BA5595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  <w:lang w:eastAsia="zh-CN"/>
        </w:rPr>
        <w:t>GUMMEIList</w:t>
      </w:r>
      <w:proofErr w:type="spellEnd"/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proofErr w:type="spellStart"/>
      <w:r w:rsidRPr="008711EA">
        <w:rPr>
          <w:noProof w:val="0"/>
          <w:snapToGrid w:val="0"/>
          <w:lang w:eastAsia="zh-CN"/>
        </w:rPr>
        <w:t>ProtocolIE</w:t>
      </w:r>
      <w:proofErr w:type="spellEnd"/>
      <w:r w:rsidRPr="008711EA">
        <w:rPr>
          <w:noProof w:val="0"/>
          <w:snapToGrid w:val="0"/>
          <w:lang w:eastAsia="zh-CN"/>
        </w:rPr>
        <w:t>-</w:t>
      </w:r>
      <w:proofErr w:type="gramStart"/>
      <w:r w:rsidRPr="008711EA">
        <w:rPr>
          <w:noProof w:val="0"/>
          <w:snapToGrid w:val="0"/>
          <w:lang w:eastAsia="zh-CN"/>
        </w:rPr>
        <w:t>ID ::=</w:t>
      </w:r>
      <w:proofErr w:type="gramEnd"/>
      <w:r w:rsidRPr="008711EA">
        <w:rPr>
          <w:noProof w:val="0"/>
          <w:snapToGrid w:val="0"/>
          <w:lang w:eastAsia="zh-CN"/>
        </w:rPr>
        <w:t xml:space="preserve"> 154</w:t>
      </w:r>
    </w:p>
    <w:p w14:paraId="4E7222D3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id-GW-</w:t>
      </w:r>
      <w:proofErr w:type="spellStart"/>
      <w:r w:rsidRPr="008711EA">
        <w:rPr>
          <w:noProof w:val="0"/>
          <w:snapToGrid w:val="0"/>
          <w:lang w:eastAsia="zh-CN"/>
        </w:rPr>
        <w:t>TransportLayerAddress</w:t>
      </w:r>
      <w:proofErr w:type="spellEnd"/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proofErr w:type="spellStart"/>
      <w:r w:rsidRPr="008711EA">
        <w:rPr>
          <w:noProof w:val="0"/>
          <w:snapToGrid w:val="0"/>
          <w:lang w:eastAsia="zh-CN"/>
        </w:rPr>
        <w:t>ProtocolIE</w:t>
      </w:r>
      <w:proofErr w:type="spellEnd"/>
      <w:r w:rsidRPr="008711EA">
        <w:rPr>
          <w:noProof w:val="0"/>
          <w:snapToGrid w:val="0"/>
          <w:lang w:eastAsia="zh-CN"/>
        </w:rPr>
        <w:t>-</w:t>
      </w:r>
      <w:proofErr w:type="gramStart"/>
      <w:r w:rsidRPr="008711EA">
        <w:rPr>
          <w:noProof w:val="0"/>
          <w:snapToGrid w:val="0"/>
          <w:lang w:eastAsia="zh-CN"/>
        </w:rPr>
        <w:t>ID ::=</w:t>
      </w:r>
      <w:proofErr w:type="gramEnd"/>
      <w:r w:rsidRPr="008711EA">
        <w:rPr>
          <w:noProof w:val="0"/>
          <w:snapToGrid w:val="0"/>
          <w:lang w:eastAsia="zh-CN"/>
        </w:rPr>
        <w:t xml:space="preserve"> 155</w:t>
      </w:r>
    </w:p>
    <w:p w14:paraId="0BAECF7F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id-Correlation-ID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proofErr w:type="spellStart"/>
      <w:r w:rsidRPr="008711EA">
        <w:rPr>
          <w:noProof w:val="0"/>
          <w:snapToGrid w:val="0"/>
          <w:lang w:eastAsia="zh-CN"/>
        </w:rPr>
        <w:t>ProtocolIE</w:t>
      </w:r>
      <w:proofErr w:type="spellEnd"/>
      <w:r w:rsidRPr="008711EA">
        <w:rPr>
          <w:noProof w:val="0"/>
          <w:snapToGrid w:val="0"/>
          <w:lang w:eastAsia="zh-CN"/>
        </w:rPr>
        <w:t>-</w:t>
      </w:r>
      <w:proofErr w:type="gramStart"/>
      <w:r w:rsidRPr="008711EA">
        <w:rPr>
          <w:noProof w:val="0"/>
          <w:snapToGrid w:val="0"/>
          <w:lang w:eastAsia="zh-CN"/>
        </w:rPr>
        <w:t>ID ::=</w:t>
      </w:r>
      <w:proofErr w:type="gramEnd"/>
      <w:r w:rsidRPr="008711EA">
        <w:rPr>
          <w:noProof w:val="0"/>
          <w:snapToGrid w:val="0"/>
          <w:lang w:eastAsia="zh-CN"/>
        </w:rPr>
        <w:t xml:space="preserve"> 156</w:t>
      </w:r>
    </w:p>
    <w:p w14:paraId="4C5B029E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  <w:lang w:eastAsia="zh-CN"/>
        </w:rPr>
        <w:t>SourceMME</w:t>
      </w:r>
      <w:proofErr w:type="spellEnd"/>
      <w:r w:rsidRPr="008711EA">
        <w:rPr>
          <w:noProof w:val="0"/>
          <w:snapToGrid w:val="0"/>
          <w:lang w:eastAsia="zh-CN"/>
        </w:rPr>
        <w:t>-GUMMEI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proofErr w:type="spellStart"/>
      <w:r w:rsidRPr="008711EA">
        <w:rPr>
          <w:noProof w:val="0"/>
          <w:snapToGrid w:val="0"/>
          <w:lang w:eastAsia="zh-CN"/>
        </w:rPr>
        <w:t>ProtocolIE</w:t>
      </w:r>
      <w:proofErr w:type="spellEnd"/>
      <w:r w:rsidRPr="008711EA">
        <w:rPr>
          <w:noProof w:val="0"/>
          <w:snapToGrid w:val="0"/>
          <w:lang w:eastAsia="zh-CN"/>
        </w:rPr>
        <w:t>-</w:t>
      </w:r>
      <w:proofErr w:type="gramStart"/>
      <w:r w:rsidRPr="008711EA">
        <w:rPr>
          <w:noProof w:val="0"/>
          <w:snapToGrid w:val="0"/>
          <w:lang w:eastAsia="zh-CN"/>
        </w:rPr>
        <w:t>ID ::=</w:t>
      </w:r>
      <w:proofErr w:type="gramEnd"/>
      <w:r w:rsidRPr="008711EA">
        <w:rPr>
          <w:noProof w:val="0"/>
          <w:snapToGrid w:val="0"/>
          <w:lang w:eastAsia="zh-CN"/>
        </w:rPr>
        <w:t xml:space="preserve"> 157</w:t>
      </w:r>
    </w:p>
    <w:p w14:paraId="5A804C2D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id-MME-UE-S1AP-ID-2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proofErr w:type="spellStart"/>
      <w:r w:rsidRPr="008711EA">
        <w:rPr>
          <w:noProof w:val="0"/>
          <w:snapToGrid w:val="0"/>
          <w:lang w:eastAsia="zh-CN"/>
        </w:rPr>
        <w:t>ProtocolIE</w:t>
      </w:r>
      <w:proofErr w:type="spellEnd"/>
      <w:r w:rsidRPr="008711EA">
        <w:rPr>
          <w:noProof w:val="0"/>
          <w:snapToGrid w:val="0"/>
          <w:lang w:eastAsia="zh-CN"/>
        </w:rPr>
        <w:t>-</w:t>
      </w:r>
      <w:proofErr w:type="gramStart"/>
      <w:r w:rsidRPr="008711EA">
        <w:rPr>
          <w:noProof w:val="0"/>
          <w:snapToGrid w:val="0"/>
          <w:lang w:eastAsia="zh-CN"/>
        </w:rPr>
        <w:t>ID ::=</w:t>
      </w:r>
      <w:proofErr w:type="gramEnd"/>
      <w:r w:rsidRPr="008711EA">
        <w:rPr>
          <w:noProof w:val="0"/>
          <w:snapToGrid w:val="0"/>
          <w:lang w:eastAsia="zh-CN"/>
        </w:rPr>
        <w:t xml:space="preserve"> 158</w:t>
      </w:r>
    </w:p>
    <w:p w14:paraId="06F73FF4" w14:textId="77777777" w:rsidR="00A46CC3" w:rsidRPr="00790ADB" w:rsidRDefault="00A46CC3" w:rsidP="00A46CC3">
      <w:pPr>
        <w:pStyle w:val="PL"/>
        <w:rPr>
          <w:snapToGrid w:val="0"/>
          <w:lang w:val="it-IT" w:eastAsia="zh-CN"/>
        </w:rPr>
      </w:pPr>
      <w:r w:rsidRPr="00790ADB">
        <w:rPr>
          <w:snapToGrid w:val="0"/>
          <w:lang w:val="it-IT" w:eastAsia="zh-CN"/>
        </w:rPr>
        <w:t>id-RegisteredLAI</w:t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  <w:t>ProtocolIE-ID ::= 159</w:t>
      </w:r>
    </w:p>
    <w:p w14:paraId="565D32CE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id-RelayNode-Indicator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160</w:t>
      </w:r>
    </w:p>
    <w:p w14:paraId="5072E76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id-TrafficLoadReductionIndication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161</w:t>
      </w:r>
    </w:p>
    <w:p w14:paraId="6323F05F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id-MDTConfiguration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162</w:t>
      </w:r>
    </w:p>
    <w:p w14:paraId="74C94ED1" w14:textId="77777777" w:rsidR="00A46CC3" w:rsidRPr="00790ADB" w:rsidRDefault="00A46CC3" w:rsidP="00A46CC3">
      <w:pPr>
        <w:pStyle w:val="PL"/>
        <w:rPr>
          <w:rFonts w:eastAsia="SimSun"/>
          <w:snapToGrid w:val="0"/>
          <w:lang w:val="it-IT" w:eastAsia="zh-CN"/>
        </w:rPr>
      </w:pPr>
      <w:r w:rsidRPr="00790ADB">
        <w:rPr>
          <w:rFonts w:eastAsia="SimSun"/>
          <w:snapToGrid w:val="0"/>
          <w:lang w:val="it-IT"/>
        </w:rPr>
        <w:t>id-MMERelaySupportIndicator</w:t>
      </w:r>
      <w:r w:rsidRPr="00790ADB">
        <w:rPr>
          <w:rFonts w:eastAsia="SimSun"/>
          <w:snapToGrid w:val="0"/>
          <w:lang w:val="it-IT"/>
        </w:rPr>
        <w:tab/>
      </w:r>
      <w:r w:rsidRPr="00790ADB">
        <w:rPr>
          <w:rFonts w:eastAsia="SimSun"/>
          <w:snapToGrid w:val="0"/>
          <w:lang w:val="it-IT"/>
        </w:rPr>
        <w:tab/>
      </w:r>
      <w:r w:rsidRPr="00790ADB">
        <w:rPr>
          <w:rFonts w:eastAsia="SimSun"/>
          <w:snapToGrid w:val="0"/>
          <w:lang w:val="it-IT"/>
        </w:rPr>
        <w:tab/>
      </w:r>
      <w:r w:rsidRPr="00790ADB">
        <w:rPr>
          <w:rFonts w:eastAsia="SimSun"/>
          <w:snapToGrid w:val="0"/>
          <w:lang w:val="it-IT"/>
        </w:rPr>
        <w:tab/>
      </w:r>
      <w:r w:rsidRPr="00790ADB">
        <w:rPr>
          <w:rFonts w:eastAsia="SimSun"/>
          <w:snapToGrid w:val="0"/>
          <w:lang w:val="it-IT"/>
        </w:rPr>
        <w:tab/>
      </w:r>
      <w:r w:rsidRPr="00790ADB">
        <w:rPr>
          <w:rFonts w:eastAsia="SimSun"/>
          <w:snapToGrid w:val="0"/>
          <w:lang w:val="it-IT" w:eastAsia="zh-CN"/>
        </w:rPr>
        <w:tab/>
      </w:r>
      <w:r w:rsidRPr="00790ADB">
        <w:rPr>
          <w:rFonts w:eastAsia="SimSun"/>
          <w:snapToGrid w:val="0"/>
          <w:lang w:val="it-IT" w:eastAsia="zh-CN"/>
        </w:rPr>
        <w:tab/>
      </w:r>
      <w:r w:rsidRPr="00790ADB">
        <w:rPr>
          <w:rFonts w:eastAsia="SimSun"/>
          <w:snapToGrid w:val="0"/>
          <w:lang w:val="it-IT"/>
        </w:rPr>
        <w:t>ProtocolIE-ID ::= 163</w:t>
      </w:r>
    </w:p>
    <w:p w14:paraId="69E18DC0" w14:textId="77777777" w:rsidR="00A46CC3" w:rsidRPr="008711EA" w:rsidRDefault="00A46CC3" w:rsidP="00A46CC3">
      <w:pPr>
        <w:pStyle w:val="PL"/>
        <w:rPr>
          <w:rFonts w:eastAsia="SimSun"/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  <w:lang w:eastAsia="zh-CN"/>
        </w:rPr>
        <w:t>GWContextReleaseIndication</w:t>
      </w:r>
      <w:proofErr w:type="spellEnd"/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proofErr w:type="spellStart"/>
      <w:r w:rsidRPr="008711EA">
        <w:rPr>
          <w:rFonts w:eastAsia="SimSun"/>
          <w:noProof w:val="0"/>
          <w:snapToGrid w:val="0"/>
        </w:rPr>
        <w:t>ProtocolIE</w:t>
      </w:r>
      <w:proofErr w:type="spellEnd"/>
      <w:r w:rsidRPr="008711EA">
        <w:rPr>
          <w:rFonts w:eastAsia="SimSun"/>
          <w:noProof w:val="0"/>
          <w:snapToGrid w:val="0"/>
        </w:rPr>
        <w:t>-</w:t>
      </w:r>
      <w:proofErr w:type="gramStart"/>
      <w:r w:rsidRPr="008711EA">
        <w:rPr>
          <w:rFonts w:eastAsia="SimSun"/>
          <w:noProof w:val="0"/>
          <w:snapToGrid w:val="0"/>
        </w:rPr>
        <w:t>ID ::=</w:t>
      </w:r>
      <w:proofErr w:type="gramEnd"/>
      <w:r w:rsidRPr="008711EA">
        <w:rPr>
          <w:rFonts w:eastAsia="SimSun"/>
          <w:noProof w:val="0"/>
          <w:snapToGrid w:val="0"/>
        </w:rPr>
        <w:t xml:space="preserve"> 164</w:t>
      </w:r>
    </w:p>
    <w:p w14:paraId="0D07F943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ManagementBasedMDTAllowed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165</w:t>
      </w:r>
    </w:p>
    <w:p w14:paraId="05F23225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PrivacyIndicator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166</w:t>
      </w:r>
    </w:p>
    <w:p w14:paraId="377A6EC3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id-Time-UE-</w:t>
      </w:r>
      <w:proofErr w:type="spellStart"/>
      <w:r w:rsidRPr="008711EA">
        <w:rPr>
          <w:noProof w:val="0"/>
          <w:snapToGrid w:val="0"/>
        </w:rPr>
        <w:t>StayedInCell</w:t>
      </w:r>
      <w:proofErr w:type="spellEnd"/>
      <w:r w:rsidRPr="008711EA">
        <w:rPr>
          <w:noProof w:val="0"/>
          <w:snapToGrid w:val="0"/>
        </w:rPr>
        <w:t>-</w:t>
      </w:r>
      <w:proofErr w:type="spellStart"/>
      <w:r w:rsidRPr="008711EA">
        <w:rPr>
          <w:noProof w:val="0"/>
          <w:snapToGrid w:val="0"/>
        </w:rPr>
        <w:t>EnhancedGranularity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167</w:t>
      </w:r>
    </w:p>
    <w:p w14:paraId="6EF806F4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id-HO-Cause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168</w:t>
      </w:r>
    </w:p>
    <w:p w14:paraId="3C2FAFDC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VoiceSupportMatchIndicator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169</w:t>
      </w:r>
    </w:p>
    <w:p w14:paraId="0C7A5016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id-GUMMEIType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170</w:t>
      </w:r>
    </w:p>
    <w:p w14:paraId="4B5F023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id-M3Configuration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171</w:t>
      </w:r>
    </w:p>
    <w:p w14:paraId="16E47729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id-M4Configuration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172</w:t>
      </w:r>
    </w:p>
    <w:p w14:paraId="55BC1372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id-M5Configuration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173</w:t>
      </w:r>
    </w:p>
    <w:p w14:paraId="2B42D50E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id-MDT-Location-Info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174</w:t>
      </w:r>
    </w:p>
    <w:p w14:paraId="3DF44F5B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id-MobilityInformation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175</w:t>
      </w:r>
    </w:p>
    <w:p w14:paraId="609524A8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id-Tunnel-Information-for-BBF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176</w:t>
      </w:r>
    </w:p>
    <w:p w14:paraId="54AC2FA0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id-ManagementBasedMDTPLMNList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177</w:t>
      </w:r>
    </w:p>
    <w:p w14:paraId="6CABEADC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id-SignallingBasedMDTPLMNList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178</w:t>
      </w:r>
    </w:p>
    <w:p w14:paraId="1A5DDCAE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id-ULCOUNTValueExtended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179</w:t>
      </w:r>
    </w:p>
    <w:p w14:paraId="1DE7C246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id-DLCOUNTValueExtended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180</w:t>
      </w:r>
    </w:p>
    <w:p w14:paraId="5F14C0B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id-ReceiveStatusOfULPDCPSDUsExtended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181</w:t>
      </w:r>
    </w:p>
    <w:p w14:paraId="3A31D252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id-ECGIListForRestart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182</w:t>
      </w:r>
    </w:p>
    <w:p w14:paraId="245E6337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id-SIPTO-Correlation-ID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183</w:t>
      </w:r>
    </w:p>
    <w:p w14:paraId="5410FD23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id-SIPTO-L-GW-</w:t>
      </w:r>
      <w:proofErr w:type="spellStart"/>
      <w:r w:rsidRPr="008711EA">
        <w:rPr>
          <w:noProof w:val="0"/>
          <w:snapToGrid w:val="0"/>
        </w:rPr>
        <w:t>TransportLayerAddress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184</w:t>
      </w:r>
    </w:p>
    <w:p w14:paraId="2ACBFE7C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TransportInformation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185</w:t>
      </w:r>
    </w:p>
    <w:p w14:paraId="6EEE9B8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id-LHN-ID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186</w:t>
      </w:r>
    </w:p>
    <w:p w14:paraId="52D2A5D9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  <w:lang w:eastAsia="zh-CN"/>
        </w:rPr>
        <w:t>Additional</w:t>
      </w:r>
      <w:r w:rsidRPr="008711EA">
        <w:rPr>
          <w:noProof w:val="0"/>
          <w:snapToGrid w:val="0"/>
        </w:rPr>
        <w:t>CSFallbackIndicator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</w:t>
      </w:r>
      <w:r w:rsidRPr="008711EA">
        <w:rPr>
          <w:noProof w:val="0"/>
          <w:snapToGrid w:val="0"/>
          <w:lang w:eastAsia="zh-CN"/>
        </w:rPr>
        <w:t>187</w:t>
      </w:r>
    </w:p>
    <w:p w14:paraId="76315B0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lastRenderedPageBreak/>
        <w:t>id-</w:t>
      </w:r>
      <w:proofErr w:type="spellStart"/>
      <w:r w:rsidRPr="008711EA">
        <w:rPr>
          <w:noProof w:val="0"/>
          <w:snapToGrid w:val="0"/>
        </w:rPr>
        <w:t>TAIListForRestart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188</w:t>
      </w:r>
    </w:p>
    <w:p w14:paraId="5E7F377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UserLocationInformation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189</w:t>
      </w:r>
    </w:p>
    <w:p w14:paraId="5180F673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EmergencyAreaIDListForRestart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190</w:t>
      </w:r>
    </w:p>
    <w:p w14:paraId="5B7B8885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KillAllWarningMessages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191</w:t>
      </w:r>
    </w:p>
    <w:p w14:paraId="2D3141FD" w14:textId="77777777" w:rsidR="00A46CC3" w:rsidRPr="00790ADB" w:rsidRDefault="00A46CC3" w:rsidP="00A46CC3">
      <w:pPr>
        <w:pStyle w:val="PL"/>
        <w:rPr>
          <w:snapToGrid w:val="0"/>
          <w:lang w:val="sv-SE" w:eastAsia="zh-CN"/>
        </w:rPr>
      </w:pPr>
      <w:r w:rsidRPr="00790ADB">
        <w:rPr>
          <w:snapToGrid w:val="0"/>
          <w:lang w:val="sv-SE" w:eastAsia="zh-CN"/>
        </w:rPr>
        <w:t>id-Masked-IMEISV</w:t>
      </w:r>
      <w:r w:rsidRPr="00790ADB">
        <w:rPr>
          <w:snapToGrid w:val="0"/>
          <w:lang w:val="sv-SE" w:eastAsia="zh-CN"/>
        </w:rPr>
        <w:tab/>
      </w:r>
      <w:r w:rsidRPr="00790ADB">
        <w:rPr>
          <w:snapToGrid w:val="0"/>
          <w:lang w:val="sv-SE" w:eastAsia="zh-CN"/>
        </w:rPr>
        <w:tab/>
      </w:r>
      <w:r w:rsidRPr="00790ADB">
        <w:rPr>
          <w:snapToGrid w:val="0"/>
          <w:lang w:val="sv-SE" w:eastAsia="zh-CN"/>
        </w:rPr>
        <w:tab/>
      </w:r>
      <w:r w:rsidRPr="00790ADB">
        <w:rPr>
          <w:snapToGrid w:val="0"/>
          <w:lang w:val="sv-SE" w:eastAsia="zh-CN"/>
        </w:rPr>
        <w:tab/>
      </w:r>
      <w:r w:rsidRPr="00790ADB">
        <w:rPr>
          <w:snapToGrid w:val="0"/>
          <w:lang w:val="sv-SE" w:eastAsia="zh-CN"/>
        </w:rPr>
        <w:tab/>
      </w:r>
      <w:r w:rsidRPr="00790ADB">
        <w:rPr>
          <w:snapToGrid w:val="0"/>
          <w:lang w:val="sv-SE" w:eastAsia="zh-CN"/>
        </w:rPr>
        <w:tab/>
      </w:r>
      <w:r w:rsidRPr="00790ADB">
        <w:rPr>
          <w:snapToGrid w:val="0"/>
          <w:lang w:val="sv-SE" w:eastAsia="zh-CN"/>
        </w:rPr>
        <w:tab/>
      </w:r>
      <w:r w:rsidRPr="00790ADB">
        <w:rPr>
          <w:snapToGrid w:val="0"/>
          <w:lang w:val="sv-SE" w:eastAsia="zh-CN"/>
        </w:rPr>
        <w:tab/>
      </w:r>
      <w:r w:rsidRPr="00790ADB">
        <w:rPr>
          <w:snapToGrid w:val="0"/>
          <w:lang w:val="sv-SE" w:eastAsia="zh-CN"/>
        </w:rPr>
        <w:tab/>
        <w:t>ProtocolIE-ID ::= 192</w:t>
      </w:r>
    </w:p>
    <w:p w14:paraId="55BD616C" w14:textId="77777777" w:rsidR="00A46CC3" w:rsidRPr="00790ADB" w:rsidRDefault="00A46CC3" w:rsidP="00A46CC3">
      <w:pPr>
        <w:pStyle w:val="PL"/>
        <w:rPr>
          <w:snapToGrid w:val="0"/>
          <w:lang w:val="sv-SE" w:eastAsia="zh-CN"/>
        </w:rPr>
      </w:pPr>
      <w:r w:rsidRPr="00790ADB">
        <w:rPr>
          <w:snapToGrid w:val="0"/>
          <w:lang w:val="sv-SE" w:eastAsia="zh-CN"/>
        </w:rPr>
        <w:t>id-eNBIndirectX2TransportLayerAddresses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ProtocolIE-ID ::= 193</w:t>
      </w:r>
    </w:p>
    <w:p w14:paraId="5D4F5642" w14:textId="77777777" w:rsidR="00A46CC3" w:rsidRPr="00790ADB" w:rsidRDefault="00A46CC3" w:rsidP="00A46CC3">
      <w:pPr>
        <w:pStyle w:val="PL"/>
        <w:rPr>
          <w:snapToGrid w:val="0"/>
          <w:lang w:val="sv-SE"/>
        </w:rPr>
      </w:pPr>
      <w:r w:rsidRPr="00790ADB">
        <w:rPr>
          <w:snapToGrid w:val="0"/>
          <w:lang w:val="sv-SE"/>
        </w:rPr>
        <w:t>id-uE-HistoryInformationFromTheUE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ProtocolIE-ID ::= 194</w:t>
      </w:r>
    </w:p>
    <w:p w14:paraId="47ACFCA4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ProSeAuthorized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195</w:t>
      </w:r>
    </w:p>
    <w:p w14:paraId="5264F12D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ExpectedUEBehaviour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196</w:t>
      </w:r>
    </w:p>
    <w:p w14:paraId="05851DC6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LoggedMBSFNMDT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197</w:t>
      </w:r>
    </w:p>
    <w:p w14:paraId="5ED3E0E9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UERadioCapabilityForPaging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198</w:t>
      </w:r>
    </w:p>
    <w:p w14:paraId="01683C64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id-E-RABToBeModifiedListBearerModInd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199</w:t>
      </w:r>
    </w:p>
    <w:p w14:paraId="16E17177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id-E-RABToBeModifiedItemBearerModInd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200</w:t>
      </w:r>
    </w:p>
    <w:p w14:paraId="61CAB15B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id-E-RABNotToBeModifiedListBearerModInd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201</w:t>
      </w:r>
    </w:p>
    <w:p w14:paraId="3802CE3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id-E-RABNotToBeModifiedItemBearerModInd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202</w:t>
      </w:r>
    </w:p>
    <w:p w14:paraId="5EAD96D4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id-E-RABModifyListBearerModConf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203</w:t>
      </w:r>
    </w:p>
    <w:p w14:paraId="4480191C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id-E-RABModifyItemBearerModConf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204</w:t>
      </w:r>
    </w:p>
    <w:p w14:paraId="015015B3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id-E-RABFailedToModifyListBearerModConf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205</w:t>
      </w:r>
    </w:p>
    <w:p w14:paraId="785D3549" w14:textId="77777777" w:rsidR="00A46CC3" w:rsidRPr="00790ADB" w:rsidRDefault="00A46CC3" w:rsidP="00A46CC3">
      <w:pPr>
        <w:pStyle w:val="PL"/>
        <w:rPr>
          <w:snapToGrid w:val="0"/>
          <w:lang w:val="sv-SE"/>
        </w:rPr>
      </w:pPr>
      <w:r w:rsidRPr="00790ADB">
        <w:rPr>
          <w:snapToGrid w:val="0"/>
          <w:lang w:val="sv-SE"/>
        </w:rPr>
        <w:t>id-SON-Information-Report</w:t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</w:r>
      <w:r w:rsidRPr="00790ADB">
        <w:rPr>
          <w:snapToGrid w:val="0"/>
          <w:lang w:val="sv-SE"/>
        </w:rPr>
        <w:tab/>
        <w:t>ProtocolIE-ID ::= 206</w:t>
      </w:r>
    </w:p>
    <w:p w14:paraId="2AD239B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id-Muting-Availability-Indication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207</w:t>
      </w:r>
    </w:p>
    <w:p w14:paraId="5DFDF594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id-Muting-Pattern-Information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208</w:t>
      </w:r>
    </w:p>
    <w:p w14:paraId="72C31A82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id-Synchronisation-Information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209</w:t>
      </w:r>
    </w:p>
    <w:p w14:paraId="41DCF512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id-E-</w:t>
      </w:r>
      <w:proofErr w:type="spellStart"/>
      <w:r w:rsidRPr="008711EA">
        <w:rPr>
          <w:noProof w:val="0"/>
          <w:snapToGrid w:val="0"/>
        </w:rPr>
        <w:t>RABToBeReleasedListBearerModConf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210</w:t>
      </w:r>
    </w:p>
    <w:p w14:paraId="54B29984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AssistanceDataForPaging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211</w:t>
      </w:r>
    </w:p>
    <w:p w14:paraId="62B83EF5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CellIdentifierAndCELevelForCECapableUEs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212</w:t>
      </w:r>
    </w:p>
    <w:p w14:paraId="51542D52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InformationOnRecommendedCellsAndENBsForPaging</w:t>
      </w:r>
      <w:proofErr w:type="spellEnd"/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213</w:t>
      </w:r>
    </w:p>
    <w:p w14:paraId="255B8758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RecommendedCellItem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214</w:t>
      </w:r>
    </w:p>
    <w:p w14:paraId="43640BAB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RecommendedENBItem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215</w:t>
      </w:r>
    </w:p>
    <w:p w14:paraId="70206AA5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ProSeUEtoNetworkRelaying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216</w:t>
      </w:r>
    </w:p>
    <w:p w14:paraId="26A83FB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id-ULCOUNTValuePDCP-SNlength18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217</w:t>
      </w:r>
    </w:p>
    <w:p w14:paraId="1FA222FC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id-DLCOUNTValuePDCP-SNlength18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218</w:t>
      </w:r>
    </w:p>
    <w:p w14:paraId="2A24D18C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id-ReceiveStatusOfULPDCPSDUsPDCP-SNlength18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219</w:t>
      </w:r>
    </w:p>
    <w:p w14:paraId="6187C3F2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id-M6Configuration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220</w:t>
      </w:r>
    </w:p>
    <w:p w14:paraId="3074FDD2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id-M7Configuration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221</w:t>
      </w:r>
    </w:p>
    <w:p w14:paraId="133A3224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id-PWSfailedECGIList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222</w:t>
      </w:r>
    </w:p>
    <w:p w14:paraId="3AA2422E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id-MME-Group-ID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223</w:t>
      </w:r>
    </w:p>
    <w:p w14:paraId="7DD1B3E7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id-Additional-GUTI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224</w:t>
      </w:r>
    </w:p>
    <w:p w14:paraId="70EF92E9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id-S1-Message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225</w:t>
      </w:r>
    </w:p>
    <w:p w14:paraId="31E3E75C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id-CSGMembershipInfo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226</w:t>
      </w:r>
    </w:p>
    <w:p w14:paraId="0F2F91DC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id-Paging-eDRXInformation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227</w:t>
      </w:r>
    </w:p>
    <w:p w14:paraId="2EFB6BCE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id-UE-RetentionInformation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228</w:t>
      </w:r>
    </w:p>
    <w:p w14:paraId="7E63913A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id-UE-Usage-Type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230</w:t>
      </w:r>
    </w:p>
    <w:p w14:paraId="4CC764A4" w14:textId="77777777" w:rsidR="00A46CC3" w:rsidRPr="00790ADB" w:rsidRDefault="00A46CC3" w:rsidP="00A46CC3">
      <w:pPr>
        <w:pStyle w:val="PL"/>
        <w:tabs>
          <w:tab w:val="clear" w:pos="7680"/>
          <w:tab w:val="clear" w:pos="8064"/>
          <w:tab w:val="clear" w:pos="8448"/>
          <w:tab w:val="clear" w:pos="8832"/>
          <w:tab w:val="clear" w:pos="9216"/>
        </w:tabs>
        <w:rPr>
          <w:lang w:val="it-IT"/>
        </w:rPr>
      </w:pPr>
      <w:r w:rsidRPr="00790ADB">
        <w:rPr>
          <w:snapToGrid w:val="0"/>
          <w:lang w:val="it-IT"/>
        </w:rPr>
        <w:t>id-extended-UEIdentityIndexValue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231</w:t>
      </w:r>
    </w:p>
    <w:p w14:paraId="186CCA1D" w14:textId="77777777" w:rsidR="00A46CC3" w:rsidRPr="00790ADB" w:rsidRDefault="00A46CC3" w:rsidP="00A46CC3">
      <w:pPr>
        <w:pStyle w:val="PL"/>
        <w:tabs>
          <w:tab w:val="clear" w:pos="7680"/>
          <w:tab w:val="clear" w:pos="8064"/>
          <w:tab w:val="clear" w:pos="8448"/>
          <w:tab w:val="clear" w:pos="8832"/>
          <w:tab w:val="clear" w:pos="9216"/>
        </w:tabs>
        <w:rPr>
          <w:lang w:val="it-IT"/>
        </w:rPr>
      </w:pPr>
      <w:r w:rsidRPr="00790ADB">
        <w:rPr>
          <w:snapToGrid w:val="0"/>
          <w:lang w:val="it-IT"/>
        </w:rPr>
        <w:t>id-RAT-Type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232</w:t>
      </w:r>
    </w:p>
    <w:p w14:paraId="2092688B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id-BearerType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233</w:t>
      </w:r>
    </w:p>
    <w:p w14:paraId="2BC16434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id-NB-IoT-DefaultPagingDRX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234</w:t>
      </w:r>
    </w:p>
    <w:p w14:paraId="352DF236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id-E-RABFailedToResumeListResumeReq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235</w:t>
      </w:r>
    </w:p>
    <w:p w14:paraId="3EB1DADB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id-E-RABFailedToResumeItemResumeReq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236</w:t>
      </w:r>
    </w:p>
    <w:p w14:paraId="4825EA36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id-E-RABFailedToResumeListResumeRes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237</w:t>
      </w:r>
    </w:p>
    <w:p w14:paraId="7196ED9C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id-E-RABFailedToResumeItemResumeRes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238</w:t>
      </w:r>
    </w:p>
    <w:p w14:paraId="46266B43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id-NB-IoT-Paging-eDRXInformation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239</w:t>
      </w:r>
    </w:p>
    <w:p w14:paraId="4AEDD144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id-V2XServicesAuthorized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240</w:t>
      </w:r>
    </w:p>
    <w:p w14:paraId="2081F512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 xml:space="preserve">id-UEUserPlaneCIoTSupportIndicator 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241</w:t>
      </w:r>
    </w:p>
    <w:p w14:paraId="34A38570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 xml:space="preserve">id-CE-mode-B-SupportIndicator 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242</w:t>
      </w:r>
    </w:p>
    <w:p w14:paraId="0042E19F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id-SRVCCOperationNotPossible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243</w:t>
      </w:r>
    </w:p>
    <w:p w14:paraId="20D652A0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 xml:space="preserve">id-NB-IoT-UEIdentityIndexValue 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244</w:t>
      </w:r>
    </w:p>
    <w:p w14:paraId="592C9100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id-RRC-Resume-Cause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245</w:t>
      </w:r>
    </w:p>
    <w:p w14:paraId="1DC3A32A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id-DCN-ID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246</w:t>
      </w:r>
    </w:p>
    <w:p w14:paraId="755746E4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 w:eastAsia="zh-CN"/>
        </w:rPr>
        <w:t>id-</w:t>
      </w:r>
      <w:r w:rsidRPr="00790ADB">
        <w:rPr>
          <w:snapToGrid w:val="0"/>
          <w:lang w:val="it-IT"/>
        </w:rPr>
        <w:t>ServedDCNs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 xml:space="preserve"> 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247</w:t>
      </w:r>
    </w:p>
    <w:p w14:paraId="3047815B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 w:eastAsia="zh-CN"/>
        </w:rPr>
        <w:t>id-UESidelinkAggregate</w:t>
      </w:r>
      <w:r w:rsidRPr="00790ADB">
        <w:rPr>
          <w:snapToGrid w:val="0"/>
          <w:lang w:val="it-IT"/>
        </w:rPr>
        <w:t xml:space="preserve">MaximumBitrate </w:t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/>
        </w:rPr>
        <w:t>ProtocolIE-ID ::=</w:t>
      </w:r>
      <w:r w:rsidRPr="00790ADB">
        <w:rPr>
          <w:snapToGrid w:val="0"/>
          <w:lang w:val="it-IT" w:eastAsia="zh-CN"/>
        </w:rPr>
        <w:t xml:space="preserve"> 248</w:t>
      </w:r>
    </w:p>
    <w:p w14:paraId="423A4285" w14:textId="77777777" w:rsidR="00A46CC3" w:rsidRPr="00C43E1B" w:rsidRDefault="00A46CC3" w:rsidP="00A46CC3">
      <w:pPr>
        <w:pStyle w:val="PL"/>
        <w:rPr>
          <w:noProof w:val="0"/>
          <w:snapToGrid w:val="0"/>
          <w:lang w:val="it-IT"/>
        </w:rPr>
      </w:pPr>
      <w:r w:rsidRPr="00C43E1B">
        <w:rPr>
          <w:noProof w:val="0"/>
          <w:snapToGrid w:val="0"/>
          <w:lang w:val="it-IT" w:eastAsia="zh-CN"/>
        </w:rPr>
        <w:t>id-DLNASPDUDeliveryAckRequest</w:t>
      </w:r>
      <w:r w:rsidRPr="00C43E1B">
        <w:rPr>
          <w:noProof w:val="0"/>
          <w:snapToGrid w:val="0"/>
          <w:lang w:val="it-IT" w:eastAsia="zh-CN"/>
        </w:rPr>
        <w:tab/>
      </w:r>
      <w:r w:rsidRPr="00C43E1B">
        <w:rPr>
          <w:noProof w:val="0"/>
          <w:snapToGrid w:val="0"/>
          <w:lang w:val="it-IT" w:eastAsia="zh-CN"/>
        </w:rPr>
        <w:tab/>
      </w:r>
      <w:r w:rsidRPr="00C43E1B">
        <w:rPr>
          <w:noProof w:val="0"/>
          <w:snapToGrid w:val="0"/>
          <w:lang w:val="it-IT" w:eastAsia="zh-CN"/>
        </w:rPr>
        <w:tab/>
      </w:r>
      <w:r w:rsidRPr="00C43E1B">
        <w:rPr>
          <w:noProof w:val="0"/>
          <w:snapToGrid w:val="0"/>
          <w:lang w:val="it-IT" w:eastAsia="zh-CN"/>
        </w:rPr>
        <w:tab/>
      </w:r>
      <w:r w:rsidRPr="00C43E1B">
        <w:rPr>
          <w:noProof w:val="0"/>
          <w:snapToGrid w:val="0"/>
          <w:lang w:val="it-IT" w:eastAsia="zh-CN"/>
        </w:rPr>
        <w:tab/>
      </w:r>
      <w:r w:rsidRPr="00C43E1B">
        <w:rPr>
          <w:noProof w:val="0"/>
          <w:snapToGrid w:val="0"/>
          <w:lang w:val="it-IT" w:eastAsia="zh-CN"/>
        </w:rPr>
        <w:tab/>
        <w:t>ProtocolIE-ID ::= 249</w:t>
      </w:r>
    </w:p>
    <w:p w14:paraId="5016C693" w14:textId="77777777" w:rsidR="00A46CC3" w:rsidRPr="00C43E1B" w:rsidRDefault="00A46CC3" w:rsidP="00A46CC3">
      <w:pPr>
        <w:pStyle w:val="PL"/>
        <w:rPr>
          <w:noProof w:val="0"/>
          <w:snapToGrid w:val="0"/>
          <w:lang w:val="it-IT"/>
        </w:rPr>
      </w:pPr>
      <w:r w:rsidRPr="00C43E1B">
        <w:rPr>
          <w:noProof w:val="0"/>
          <w:snapToGrid w:val="0"/>
          <w:lang w:val="it-IT"/>
        </w:rPr>
        <w:t>id-</w:t>
      </w:r>
      <w:r w:rsidRPr="00C43E1B">
        <w:rPr>
          <w:noProof w:val="0"/>
          <w:snapToGrid w:val="0"/>
          <w:lang w:val="it-IT" w:eastAsia="zh-CN"/>
        </w:rPr>
        <w:t>Coverage-Level</w:t>
      </w:r>
      <w:r w:rsidRPr="00C43E1B">
        <w:rPr>
          <w:noProof w:val="0"/>
          <w:snapToGrid w:val="0"/>
          <w:lang w:val="it-IT"/>
        </w:rPr>
        <w:t xml:space="preserve"> </w:t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  <w:t>ProtocolIE-ID ::= 250</w:t>
      </w:r>
    </w:p>
    <w:p w14:paraId="14CCE293" w14:textId="77777777" w:rsidR="00A46CC3" w:rsidRPr="00C43E1B" w:rsidRDefault="00A46CC3" w:rsidP="00A46CC3">
      <w:pPr>
        <w:pStyle w:val="PL"/>
        <w:rPr>
          <w:noProof w:val="0"/>
          <w:snapToGrid w:val="0"/>
          <w:lang w:val="it-IT"/>
        </w:rPr>
      </w:pPr>
      <w:r w:rsidRPr="00C43E1B">
        <w:rPr>
          <w:noProof w:val="0"/>
          <w:snapToGrid w:val="0"/>
          <w:lang w:val="it-IT"/>
        </w:rPr>
        <w:t>id-</w:t>
      </w:r>
      <w:r w:rsidRPr="00C43E1B">
        <w:rPr>
          <w:snapToGrid w:val="0"/>
          <w:lang w:val="it-IT"/>
        </w:rPr>
        <w:t>EnhancedCoverageRestricted</w:t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  <w:t>ProtocolIE-ID ::= 251</w:t>
      </w:r>
    </w:p>
    <w:p w14:paraId="131CEDD5" w14:textId="77777777" w:rsidR="00A46CC3" w:rsidRPr="00C43E1B" w:rsidRDefault="00A46CC3" w:rsidP="00A46CC3">
      <w:pPr>
        <w:pStyle w:val="PL"/>
        <w:rPr>
          <w:noProof w:val="0"/>
          <w:snapToGrid w:val="0"/>
          <w:lang w:val="it-IT" w:eastAsia="zh-CN"/>
        </w:rPr>
      </w:pPr>
      <w:r w:rsidRPr="00C43E1B">
        <w:rPr>
          <w:noProof w:val="0"/>
          <w:snapToGrid w:val="0"/>
          <w:lang w:val="it-IT" w:eastAsia="zh-CN"/>
        </w:rPr>
        <w:t>id-UE</w:t>
      </w:r>
      <w:r w:rsidRPr="00C43E1B">
        <w:rPr>
          <w:rFonts w:ascii="Arial" w:hAnsi="Arial" w:cs="Arial"/>
          <w:iCs/>
          <w:noProof w:val="0"/>
          <w:sz w:val="18"/>
          <w:lang w:val="it-IT" w:eastAsia="zh-CN"/>
        </w:rPr>
        <w:t>-</w:t>
      </w:r>
      <w:r w:rsidRPr="00C43E1B">
        <w:rPr>
          <w:noProof w:val="0"/>
          <w:snapToGrid w:val="0"/>
          <w:lang w:val="it-IT" w:eastAsia="zh-CN"/>
        </w:rPr>
        <w:t>Level-QoS-Parameters</w:t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  <w:t xml:space="preserve">ProtocolIE-ID ::= </w:t>
      </w:r>
      <w:r w:rsidRPr="00C43E1B">
        <w:rPr>
          <w:noProof w:val="0"/>
          <w:snapToGrid w:val="0"/>
          <w:lang w:val="it-IT" w:eastAsia="zh-CN"/>
        </w:rPr>
        <w:t>252</w:t>
      </w:r>
    </w:p>
    <w:p w14:paraId="57DCC258" w14:textId="77777777" w:rsidR="00A46CC3" w:rsidRPr="00C43E1B" w:rsidRDefault="00A46CC3" w:rsidP="00A46CC3">
      <w:pPr>
        <w:pStyle w:val="PL"/>
        <w:rPr>
          <w:noProof w:val="0"/>
          <w:snapToGrid w:val="0"/>
          <w:lang w:val="it-IT"/>
        </w:rPr>
      </w:pPr>
      <w:r w:rsidRPr="00C43E1B">
        <w:rPr>
          <w:noProof w:val="0"/>
          <w:snapToGrid w:val="0"/>
          <w:lang w:val="it-IT"/>
        </w:rPr>
        <w:t>id-DL-CP-SecurityInformation</w:t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  <w:t>ProtocolIE-ID ::= 253</w:t>
      </w:r>
    </w:p>
    <w:p w14:paraId="4B188C20" w14:textId="77777777" w:rsidR="00A46CC3" w:rsidRPr="00C43E1B" w:rsidRDefault="00A46CC3" w:rsidP="00A46CC3">
      <w:pPr>
        <w:pStyle w:val="PL"/>
        <w:rPr>
          <w:noProof w:val="0"/>
          <w:snapToGrid w:val="0"/>
          <w:lang w:val="it-IT"/>
        </w:rPr>
      </w:pPr>
      <w:r w:rsidRPr="00C43E1B">
        <w:rPr>
          <w:noProof w:val="0"/>
          <w:snapToGrid w:val="0"/>
          <w:lang w:val="it-IT"/>
        </w:rPr>
        <w:t>id-UL-CP-SecurityInformation</w:t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  <w:t xml:space="preserve">ProtocolIE-ID ::= </w:t>
      </w:r>
      <w:r w:rsidRPr="00C43E1B">
        <w:rPr>
          <w:noProof w:val="0"/>
          <w:snapToGrid w:val="0"/>
          <w:lang w:val="it-IT" w:eastAsia="zh-CN"/>
        </w:rPr>
        <w:t>254</w:t>
      </w:r>
    </w:p>
    <w:p w14:paraId="07C47F85" w14:textId="77777777" w:rsidR="00A46CC3" w:rsidRPr="00C43E1B" w:rsidRDefault="00A46CC3" w:rsidP="00A46CC3">
      <w:pPr>
        <w:pStyle w:val="PL"/>
        <w:rPr>
          <w:noProof w:val="0"/>
          <w:snapToGrid w:val="0"/>
          <w:lang w:val="it-IT"/>
        </w:rPr>
      </w:pPr>
      <w:r w:rsidRPr="00C43E1B">
        <w:rPr>
          <w:noProof w:val="0"/>
          <w:snapToGrid w:val="0"/>
          <w:lang w:val="it-IT"/>
        </w:rPr>
        <w:t>id-extended-e-RAB-MaximumBitrateDL</w:t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  <w:t>ProtocolIE-ID ::= 255</w:t>
      </w:r>
    </w:p>
    <w:p w14:paraId="185CC744" w14:textId="77777777" w:rsidR="00A46CC3" w:rsidRPr="00C43E1B" w:rsidRDefault="00A46CC3" w:rsidP="00A46CC3">
      <w:pPr>
        <w:pStyle w:val="PL"/>
        <w:rPr>
          <w:noProof w:val="0"/>
          <w:snapToGrid w:val="0"/>
          <w:lang w:val="it-IT"/>
        </w:rPr>
      </w:pPr>
      <w:r w:rsidRPr="00C43E1B">
        <w:rPr>
          <w:noProof w:val="0"/>
          <w:snapToGrid w:val="0"/>
          <w:lang w:val="it-IT"/>
        </w:rPr>
        <w:t>id-extended-e-RAB-MaximumBitrateUL</w:t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  <w:t>ProtocolIE-ID ::= 256</w:t>
      </w:r>
    </w:p>
    <w:p w14:paraId="3A554D27" w14:textId="77777777" w:rsidR="00A46CC3" w:rsidRPr="00C43E1B" w:rsidRDefault="00A46CC3" w:rsidP="00A46CC3">
      <w:pPr>
        <w:pStyle w:val="PL"/>
        <w:rPr>
          <w:noProof w:val="0"/>
          <w:snapToGrid w:val="0"/>
          <w:lang w:val="it-IT"/>
        </w:rPr>
      </w:pPr>
      <w:r w:rsidRPr="00C43E1B">
        <w:rPr>
          <w:noProof w:val="0"/>
          <w:snapToGrid w:val="0"/>
          <w:lang w:val="it-IT"/>
        </w:rPr>
        <w:t>id-extended-e-RAB-GuaranteedBitrateDL</w:t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  <w:t>ProtocolIE-ID ::= 257</w:t>
      </w:r>
    </w:p>
    <w:p w14:paraId="757D95A6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id-extended-e-RAB-GuaranteedBitrateUL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258</w:t>
      </w:r>
    </w:p>
    <w:p w14:paraId="6DE30241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id-extended-</w:t>
      </w:r>
      <w:proofErr w:type="spellStart"/>
      <w:r w:rsidRPr="008711EA">
        <w:rPr>
          <w:noProof w:val="0"/>
          <w:snapToGrid w:val="0"/>
        </w:rPr>
        <w:t>uEaggregateMaximumBitRateDL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259</w:t>
      </w:r>
    </w:p>
    <w:p w14:paraId="38DA68AE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id-extended-</w:t>
      </w:r>
      <w:proofErr w:type="spellStart"/>
      <w:r w:rsidRPr="008711EA">
        <w:rPr>
          <w:noProof w:val="0"/>
          <w:snapToGrid w:val="0"/>
        </w:rPr>
        <w:t>uEaggregateMaximumBitRateUL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260</w:t>
      </w:r>
    </w:p>
    <w:p w14:paraId="2DEEB8CC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NRrestrictioninEPSasSecondaryRAT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261</w:t>
      </w:r>
    </w:p>
    <w:p w14:paraId="3A343EEE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  <w:lang w:eastAsia="zh-CN"/>
        </w:rPr>
        <w:t>UEAppLayerMeasConfig</w:t>
      </w:r>
      <w:proofErr w:type="spellEnd"/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proofErr w:type="spellStart"/>
      <w:r w:rsidRPr="008711EA">
        <w:rPr>
          <w:noProof w:val="0"/>
          <w:snapToGrid w:val="0"/>
          <w:lang w:eastAsia="zh-CN"/>
        </w:rPr>
        <w:t>ProtocolIE</w:t>
      </w:r>
      <w:proofErr w:type="spellEnd"/>
      <w:r w:rsidRPr="008711EA">
        <w:rPr>
          <w:noProof w:val="0"/>
          <w:snapToGrid w:val="0"/>
          <w:lang w:eastAsia="zh-CN"/>
        </w:rPr>
        <w:t>-</w:t>
      </w:r>
      <w:proofErr w:type="gramStart"/>
      <w:r w:rsidRPr="008711EA">
        <w:rPr>
          <w:noProof w:val="0"/>
          <w:snapToGrid w:val="0"/>
          <w:lang w:eastAsia="zh-CN"/>
        </w:rPr>
        <w:t>ID ::=</w:t>
      </w:r>
      <w:proofErr w:type="gramEnd"/>
      <w:r w:rsidRPr="008711EA">
        <w:rPr>
          <w:noProof w:val="0"/>
          <w:snapToGrid w:val="0"/>
          <w:lang w:eastAsia="zh-CN"/>
        </w:rPr>
        <w:t xml:space="preserve"> 262</w:t>
      </w:r>
    </w:p>
    <w:p w14:paraId="015EFB9E" w14:textId="77777777" w:rsidR="00A46CC3" w:rsidRPr="008711EA" w:rsidRDefault="00A46CC3" w:rsidP="00A46CC3">
      <w:pPr>
        <w:pStyle w:val="PL"/>
        <w:rPr>
          <w:noProof w:val="0"/>
          <w:snapToGrid w:val="0"/>
          <w:lang w:eastAsia="zh-CN"/>
        </w:rPr>
      </w:pPr>
      <w:r w:rsidRPr="008711EA">
        <w:rPr>
          <w:snapToGrid w:val="0"/>
        </w:rPr>
        <w:t>id-UE-Application-Layer-Measurement-Capability</w:t>
      </w:r>
      <w:r w:rsidRPr="008711EA">
        <w:rPr>
          <w:snapToGrid w:val="0"/>
        </w:rPr>
        <w:tab/>
      </w:r>
      <w:r w:rsidRPr="008711EA">
        <w:rPr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</w:t>
      </w:r>
      <w:r w:rsidRPr="008711EA">
        <w:rPr>
          <w:snapToGrid w:val="0"/>
        </w:rPr>
        <w:t xml:space="preserve"> ::=</w:t>
      </w:r>
      <w:proofErr w:type="gramEnd"/>
      <w:r w:rsidRPr="008711EA">
        <w:rPr>
          <w:snapToGrid w:val="0"/>
        </w:rPr>
        <w:t xml:space="preserve"> 263</w:t>
      </w:r>
    </w:p>
    <w:p w14:paraId="33E796FE" w14:textId="77777777" w:rsidR="00A46CC3" w:rsidRPr="00790ADB" w:rsidRDefault="00A46CC3" w:rsidP="00A46CC3">
      <w:pPr>
        <w:pStyle w:val="PL"/>
        <w:rPr>
          <w:snapToGrid w:val="0"/>
          <w:lang w:val="it-IT" w:eastAsia="zh-CN"/>
        </w:rPr>
      </w:pPr>
      <w:r w:rsidRPr="00790ADB">
        <w:rPr>
          <w:snapToGrid w:val="0"/>
          <w:lang w:val="it-IT"/>
        </w:rPr>
        <w:t>id-SecondaryRATDataUsageReportList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264</w:t>
      </w:r>
    </w:p>
    <w:p w14:paraId="569869C3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id-SecondaryRATDataUsageReport</w:t>
      </w:r>
      <w:r w:rsidRPr="00790ADB">
        <w:rPr>
          <w:lang w:val="it-IT"/>
        </w:rPr>
        <w:t>Item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265</w:t>
      </w:r>
    </w:p>
    <w:p w14:paraId="301E3ADD" w14:textId="77777777" w:rsidR="00A46CC3" w:rsidRPr="00790ADB" w:rsidRDefault="00A46CC3" w:rsidP="00A46CC3">
      <w:pPr>
        <w:pStyle w:val="PL"/>
        <w:rPr>
          <w:snapToGrid w:val="0"/>
          <w:lang w:val="it-IT" w:eastAsia="zh-CN"/>
        </w:rPr>
      </w:pPr>
      <w:r w:rsidRPr="00790ADB">
        <w:rPr>
          <w:lang w:val="it-IT"/>
        </w:rPr>
        <w:t>id-HandoverFlag</w:t>
      </w:r>
      <w:r w:rsidRPr="00790ADB">
        <w:rPr>
          <w:lang w:val="it-IT"/>
        </w:rPr>
        <w:tab/>
      </w:r>
      <w:r w:rsidRPr="00790ADB">
        <w:rPr>
          <w:lang w:val="it-IT"/>
        </w:rPr>
        <w:tab/>
      </w:r>
      <w:r w:rsidRPr="00790ADB">
        <w:rPr>
          <w:lang w:val="it-IT"/>
        </w:rPr>
        <w:tab/>
      </w:r>
      <w:r w:rsidRPr="00790ADB">
        <w:rPr>
          <w:lang w:val="it-IT"/>
        </w:rPr>
        <w:tab/>
      </w:r>
      <w:r w:rsidRPr="00790ADB">
        <w:rPr>
          <w:lang w:val="it-IT"/>
        </w:rPr>
        <w:tab/>
      </w:r>
      <w:r w:rsidRPr="00790ADB">
        <w:rPr>
          <w:lang w:val="it-IT"/>
        </w:rPr>
        <w:tab/>
      </w:r>
      <w:r w:rsidRPr="00790ADB">
        <w:rPr>
          <w:lang w:val="it-IT"/>
        </w:rPr>
        <w:tab/>
      </w:r>
      <w:r w:rsidRPr="00790ADB">
        <w:rPr>
          <w:lang w:val="it-IT"/>
        </w:rPr>
        <w:tab/>
      </w:r>
      <w:r w:rsidRPr="00790ADB">
        <w:rPr>
          <w:lang w:val="it-IT"/>
        </w:rPr>
        <w:tab/>
      </w:r>
      <w:r w:rsidRPr="00790ADB">
        <w:rPr>
          <w:lang w:val="it-IT"/>
        </w:rPr>
        <w:tab/>
      </w:r>
      <w:r w:rsidRPr="00790ADB">
        <w:rPr>
          <w:snapToGrid w:val="0"/>
          <w:lang w:val="it-IT"/>
        </w:rPr>
        <w:t>ProtocolIE-ID ::= 266</w:t>
      </w:r>
    </w:p>
    <w:p w14:paraId="12C50A5A" w14:textId="77777777" w:rsidR="00A46CC3" w:rsidRPr="00790ADB" w:rsidRDefault="00A46CC3" w:rsidP="00A46CC3">
      <w:pPr>
        <w:pStyle w:val="PL"/>
        <w:rPr>
          <w:snapToGrid w:val="0"/>
          <w:lang w:val="it-IT" w:eastAsia="zh-CN"/>
        </w:rPr>
      </w:pPr>
      <w:r w:rsidRPr="00790ADB">
        <w:rPr>
          <w:snapToGrid w:val="0"/>
          <w:lang w:val="it-IT"/>
        </w:rPr>
        <w:lastRenderedPageBreak/>
        <w:t>id-</w:t>
      </w:r>
      <w:r w:rsidRPr="00790ADB">
        <w:rPr>
          <w:rFonts w:cs="Arial"/>
          <w:lang w:val="it-IT" w:eastAsia="ja-JP"/>
        </w:rPr>
        <w:t>E-RABUsageReport</w:t>
      </w:r>
      <w:r w:rsidRPr="00790ADB">
        <w:rPr>
          <w:lang w:val="it-IT"/>
        </w:rPr>
        <w:t>Item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267</w:t>
      </w:r>
    </w:p>
    <w:p w14:paraId="2C2ADEE9" w14:textId="77777777" w:rsidR="00A46CC3" w:rsidRPr="00790ADB" w:rsidRDefault="00A46CC3" w:rsidP="00A46CC3">
      <w:pPr>
        <w:pStyle w:val="PL"/>
        <w:rPr>
          <w:snapToGrid w:val="0"/>
          <w:lang w:val="it-IT" w:eastAsia="zh-CN"/>
        </w:rPr>
      </w:pPr>
      <w:r w:rsidRPr="00790ADB">
        <w:rPr>
          <w:snapToGrid w:val="0"/>
          <w:lang w:val="it-IT"/>
        </w:rPr>
        <w:t>id-SecondaryRAT</w:t>
      </w:r>
      <w:r w:rsidRPr="00790ADB">
        <w:rPr>
          <w:rFonts w:eastAsia="MS Mincho" w:hint="eastAsia"/>
          <w:snapToGrid w:val="0"/>
          <w:lang w:val="it-IT" w:eastAsia="ja-JP"/>
        </w:rPr>
        <w:t>DataU</w:t>
      </w:r>
      <w:r w:rsidRPr="00790ADB">
        <w:rPr>
          <w:snapToGrid w:val="0"/>
          <w:lang w:val="it-IT"/>
        </w:rPr>
        <w:t>sageRequest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268</w:t>
      </w:r>
    </w:p>
    <w:p w14:paraId="03B65DAD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id-NRUESecurityCapabilities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269</w:t>
      </w:r>
    </w:p>
    <w:p w14:paraId="06345ED6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id-UnlicensedSpectrumRestriction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270</w:t>
      </w:r>
    </w:p>
    <w:p w14:paraId="2226F8EF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id-CE-ModeBRestricted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271</w:t>
      </w:r>
    </w:p>
    <w:p w14:paraId="4C289D59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8711EA">
        <w:rPr>
          <w:snapToGrid w:val="0"/>
          <w:lang w:val="fr-FR"/>
        </w:rPr>
        <w:t>id-LTE-M-Indication</w:t>
      </w:r>
      <w:r w:rsidRPr="008711EA">
        <w:rPr>
          <w:snapToGrid w:val="0"/>
          <w:lang w:val="fr-FR"/>
        </w:rPr>
        <w:tab/>
      </w:r>
      <w:r w:rsidRPr="008711EA">
        <w:rPr>
          <w:snapToGrid w:val="0"/>
          <w:lang w:val="fr-FR"/>
        </w:rPr>
        <w:tab/>
      </w:r>
      <w:r w:rsidRPr="008711EA">
        <w:rPr>
          <w:snapToGrid w:val="0"/>
          <w:lang w:val="fr-FR"/>
        </w:rPr>
        <w:tab/>
      </w:r>
      <w:r w:rsidRPr="008711EA">
        <w:rPr>
          <w:snapToGrid w:val="0"/>
          <w:lang w:val="fr-FR"/>
        </w:rPr>
        <w:tab/>
      </w:r>
      <w:r w:rsidRPr="008711EA">
        <w:rPr>
          <w:snapToGrid w:val="0"/>
          <w:lang w:val="fr-FR"/>
        </w:rPr>
        <w:tab/>
      </w:r>
      <w:r w:rsidRPr="008711EA">
        <w:rPr>
          <w:snapToGrid w:val="0"/>
          <w:lang w:val="fr-FR"/>
        </w:rPr>
        <w:tab/>
      </w:r>
      <w:r w:rsidRPr="008711EA">
        <w:rPr>
          <w:snapToGrid w:val="0"/>
          <w:lang w:val="fr-FR"/>
        </w:rPr>
        <w:tab/>
      </w:r>
      <w:r w:rsidRPr="008711EA">
        <w:rPr>
          <w:snapToGrid w:val="0"/>
          <w:lang w:val="fr-FR"/>
        </w:rPr>
        <w:tab/>
      </w:r>
      <w:r w:rsidRPr="008711EA">
        <w:rPr>
          <w:snapToGrid w:val="0"/>
          <w:lang w:val="fr-FR"/>
        </w:rPr>
        <w:tab/>
        <w:t xml:space="preserve">ProtocolIE-ID ::= </w:t>
      </w:r>
      <w:r w:rsidRPr="00790ADB">
        <w:rPr>
          <w:rFonts w:hint="eastAsia"/>
          <w:snapToGrid w:val="0"/>
          <w:lang w:val="it-IT"/>
        </w:rPr>
        <w:t>272</w:t>
      </w:r>
    </w:p>
    <w:p w14:paraId="4D2945D5" w14:textId="77777777" w:rsidR="00A46CC3" w:rsidRPr="00C43E1B" w:rsidRDefault="00A46CC3" w:rsidP="00A46CC3">
      <w:pPr>
        <w:pStyle w:val="PL"/>
        <w:rPr>
          <w:noProof w:val="0"/>
          <w:snapToGrid w:val="0"/>
          <w:lang w:val="it-IT"/>
        </w:rPr>
      </w:pPr>
      <w:r w:rsidRPr="00C43E1B">
        <w:rPr>
          <w:noProof w:val="0"/>
          <w:snapToGrid w:val="0"/>
          <w:lang w:val="it-IT"/>
        </w:rPr>
        <w:t>id-DownlinkPacketLossRate</w:t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  <w:t>ProtocolIE-ID ::= 273</w:t>
      </w:r>
    </w:p>
    <w:p w14:paraId="4368E8CD" w14:textId="77777777" w:rsidR="00A46CC3" w:rsidRPr="00C43E1B" w:rsidRDefault="00A46CC3" w:rsidP="00A46CC3">
      <w:pPr>
        <w:pStyle w:val="PL"/>
        <w:rPr>
          <w:noProof w:val="0"/>
          <w:snapToGrid w:val="0"/>
          <w:lang w:val="it-IT"/>
        </w:rPr>
      </w:pPr>
      <w:r w:rsidRPr="00C43E1B">
        <w:rPr>
          <w:noProof w:val="0"/>
          <w:snapToGrid w:val="0"/>
          <w:lang w:val="it-IT"/>
        </w:rPr>
        <w:t>id-UplinkPacketLossRate</w:t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</w:r>
      <w:r w:rsidRPr="00C43E1B">
        <w:rPr>
          <w:noProof w:val="0"/>
          <w:snapToGrid w:val="0"/>
          <w:lang w:val="it-IT"/>
        </w:rPr>
        <w:tab/>
        <w:t>ProtocolIE-ID ::= 274</w:t>
      </w:r>
    </w:p>
    <w:p w14:paraId="2AB7D3F2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 w:eastAsia="zh-CN"/>
        </w:rPr>
        <w:t>id-UECapabilityInfoRequest</w:t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</w:r>
      <w:r w:rsidRPr="00790ADB">
        <w:rPr>
          <w:snapToGrid w:val="0"/>
          <w:lang w:val="it-IT" w:eastAsia="zh-CN"/>
        </w:rPr>
        <w:tab/>
        <w:t>ProtocolIE-ID ::= 275</w:t>
      </w:r>
    </w:p>
    <w:p w14:paraId="694AABBA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id-serviceType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276</w:t>
      </w:r>
    </w:p>
    <w:p w14:paraId="70AADCFA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id-AerialUEsubscriptionInformation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277</w:t>
      </w:r>
    </w:p>
    <w:p w14:paraId="65EC5DED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id-Subscription-Based-UE-DifferentiationInfo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278</w:t>
      </w:r>
    </w:p>
    <w:p w14:paraId="37DC37B9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id-EndIndication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280</w:t>
      </w:r>
    </w:p>
    <w:p w14:paraId="165279E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id-EDT-Session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281</w:t>
      </w:r>
    </w:p>
    <w:p w14:paraId="751AF6D1" w14:textId="77777777" w:rsidR="00A46CC3" w:rsidRPr="008711EA" w:rsidRDefault="00A46CC3" w:rsidP="00A46CC3">
      <w:pPr>
        <w:pStyle w:val="PL"/>
        <w:rPr>
          <w:snapToGrid w:val="0"/>
        </w:rPr>
      </w:pPr>
      <w:r w:rsidRPr="008711EA">
        <w:rPr>
          <w:snapToGrid w:val="0"/>
        </w:rPr>
        <w:t>id-CNTypeRestrictions</w:t>
      </w:r>
      <w:r w:rsidRPr="008711EA">
        <w:rPr>
          <w:snapToGrid w:val="0"/>
        </w:rPr>
        <w:tab/>
      </w:r>
      <w:r w:rsidRPr="008711EA">
        <w:rPr>
          <w:snapToGrid w:val="0"/>
        </w:rPr>
        <w:tab/>
      </w:r>
      <w:r w:rsidRPr="008711EA">
        <w:rPr>
          <w:snapToGrid w:val="0"/>
        </w:rPr>
        <w:tab/>
      </w:r>
      <w:r w:rsidRPr="008711EA">
        <w:rPr>
          <w:snapToGrid w:val="0"/>
        </w:rPr>
        <w:tab/>
      </w:r>
      <w:r w:rsidRPr="008711EA">
        <w:rPr>
          <w:snapToGrid w:val="0"/>
        </w:rPr>
        <w:tab/>
      </w:r>
      <w:r w:rsidRPr="008711EA">
        <w:rPr>
          <w:snapToGrid w:val="0"/>
        </w:rPr>
        <w:tab/>
      </w:r>
      <w:r w:rsidRPr="008711EA">
        <w:rPr>
          <w:snapToGrid w:val="0"/>
        </w:rPr>
        <w:tab/>
      </w:r>
      <w:r w:rsidRPr="008711EA">
        <w:rPr>
          <w:snapToGrid w:val="0"/>
        </w:rPr>
        <w:tab/>
        <w:t>ProtocolIE-ID ::= 282</w:t>
      </w:r>
    </w:p>
    <w:p w14:paraId="267BABB6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PendingDataIndication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283</w:t>
      </w:r>
    </w:p>
    <w:p w14:paraId="71771B4A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BluetoothMeasurementConfiguration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284</w:t>
      </w:r>
    </w:p>
    <w:p w14:paraId="015ECC3D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WLANMeasurementConfiguration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285</w:t>
      </w:r>
    </w:p>
    <w:p w14:paraId="2CCDF86F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WarningAreaCoordinates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</w:t>
      </w:r>
      <w:proofErr w:type="gramStart"/>
      <w:r w:rsidRPr="008711EA">
        <w:rPr>
          <w:noProof w:val="0"/>
          <w:snapToGrid w:val="0"/>
        </w:rPr>
        <w:t>ID ::=</w:t>
      </w:r>
      <w:proofErr w:type="gramEnd"/>
      <w:r w:rsidRPr="008711EA">
        <w:rPr>
          <w:noProof w:val="0"/>
          <w:snapToGrid w:val="0"/>
        </w:rPr>
        <w:t xml:space="preserve"> 286</w:t>
      </w:r>
    </w:p>
    <w:p w14:paraId="74C07D9C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id-NRrestrictionin5GS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287</w:t>
      </w:r>
    </w:p>
    <w:p w14:paraId="179FB35C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id-PSCellInformation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288</w:t>
      </w:r>
    </w:p>
    <w:p w14:paraId="64B09F0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id-LastNG-RANPLMNIdentity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290</w:t>
      </w:r>
    </w:p>
    <w:p w14:paraId="66D17169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id-ConnectedengNBList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291</w:t>
      </w:r>
    </w:p>
    <w:p w14:paraId="0BF8A6E2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id-ConnectedengNBToAddList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292</w:t>
      </w:r>
    </w:p>
    <w:p w14:paraId="5D26E87E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id-ConnectedengNBToRemoveList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293</w:t>
      </w:r>
    </w:p>
    <w:p w14:paraId="38B2130C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id-EN-DCSONConfigurationTransfer-ECT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294</w:t>
      </w:r>
    </w:p>
    <w:p w14:paraId="22919511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id-EN-DCSONConfigurationTransfer-MCT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295</w:t>
      </w:r>
    </w:p>
    <w:p w14:paraId="4610819F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id-IMSvoiceEPSfallbackfrom5G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296</w:t>
      </w:r>
    </w:p>
    <w:p w14:paraId="02497F71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id-TimeSinceSecondaryNodeRelease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297</w:t>
      </w:r>
    </w:p>
    <w:p w14:paraId="58AABAE3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id-RequestTypeAdditionalInfo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298</w:t>
      </w:r>
    </w:p>
    <w:p w14:paraId="28D0701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id-AdditionalRRMPriorityIndex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299</w:t>
      </w:r>
    </w:p>
    <w:p w14:paraId="5F68A966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id-ContextatSource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300</w:t>
      </w:r>
    </w:p>
    <w:p w14:paraId="4D378ABE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id-IAB-Authorized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301</w:t>
      </w:r>
    </w:p>
    <w:p w14:paraId="66D268F2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id-IAB-Node-Indication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302</w:t>
      </w:r>
    </w:p>
    <w:p w14:paraId="31110885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id-IAB-Supported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303</w:t>
      </w:r>
    </w:p>
    <w:p w14:paraId="7580B2C6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id-DataSize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304</w:t>
      </w:r>
    </w:p>
    <w:p w14:paraId="65575BAD" w14:textId="77777777" w:rsidR="00A46CC3" w:rsidRDefault="00A46CC3" w:rsidP="00A46CC3">
      <w:pPr>
        <w:pStyle w:val="PL"/>
        <w:rPr>
          <w:noProof w:val="0"/>
          <w:snapToGrid w:val="0"/>
        </w:rPr>
      </w:pPr>
      <w:r w:rsidRPr="00E33B96">
        <w:rPr>
          <w:noProof w:val="0"/>
          <w:snapToGrid w:val="0"/>
        </w:rPr>
        <w:t>id-Ethernet-Type</w:t>
      </w:r>
      <w:r w:rsidRPr="00E33B96">
        <w:rPr>
          <w:noProof w:val="0"/>
          <w:snapToGrid w:val="0"/>
        </w:rPr>
        <w:tab/>
      </w:r>
      <w:r w:rsidRPr="00E33B96">
        <w:rPr>
          <w:noProof w:val="0"/>
          <w:snapToGrid w:val="0"/>
        </w:rPr>
        <w:tab/>
      </w:r>
      <w:r w:rsidRPr="00E33B96">
        <w:rPr>
          <w:noProof w:val="0"/>
          <w:snapToGrid w:val="0"/>
        </w:rPr>
        <w:tab/>
      </w:r>
      <w:r w:rsidRPr="00E33B96">
        <w:rPr>
          <w:noProof w:val="0"/>
          <w:snapToGrid w:val="0"/>
        </w:rPr>
        <w:tab/>
      </w:r>
      <w:r w:rsidRPr="00E33B96">
        <w:rPr>
          <w:noProof w:val="0"/>
          <w:snapToGrid w:val="0"/>
        </w:rPr>
        <w:tab/>
      </w:r>
      <w:r w:rsidRPr="00E33B96">
        <w:rPr>
          <w:noProof w:val="0"/>
          <w:snapToGrid w:val="0"/>
        </w:rPr>
        <w:tab/>
      </w:r>
      <w:r w:rsidRPr="00E33B96">
        <w:rPr>
          <w:noProof w:val="0"/>
          <w:snapToGrid w:val="0"/>
        </w:rPr>
        <w:tab/>
      </w:r>
      <w:r w:rsidRPr="00E33B96">
        <w:rPr>
          <w:noProof w:val="0"/>
          <w:snapToGrid w:val="0"/>
        </w:rPr>
        <w:tab/>
      </w:r>
      <w:r w:rsidRPr="00E33B96">
        <w:rPr>
          <w:noProof w:val="0"/>
          <w:snapToGrid w:val="0"/>
        </w:rPr>
        <w:tab/>
      </w:r>
      <w:proofErr w:type="spellStart"/>
      <w:r w:rsidRPr="00E33B96">
        <w:rPr>
          <w:noProof w:val="0"/>
          <w:snapToGrid w:val="0"/>
        </w:rPr>
        <w:t>ProtocolIE</w:t>
      </w:r>
      <w:proofErr w:type="spellEnd"/>
      <w:r w:rsidRPr="00E33B96">
        <w:rPr>
          <w:noProof w:val="0"/>
          <w:snapToGrid w:val="0"/>
        </w:rPr>
        <w:t>-</w:t>
      </w:r>
      <w:proofErr w:type="gramStart"/>
      <w:r w:rsidRPr="00E33B96">
        <w:rPr>
          <w:noProof w:val="0"/>
          <w:snapToGrid w:val="0"/>
        </w:rPr>
        <w:t>ID ::=</w:t>
      </w:r>
      <w:proofErr w:type="gramEnd"/>
      <w:r w:rsidRPr="00E33B9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305</w:t>
      </w:r>
    </w:p>
    <w:p w14:paraId="6364DE87" w14:textId="77777777" w:rsidR="00A46CC3" w:rsidRPr="00BF2B4C" w:rsidRDefault="00A46CC3" w:rsidP="00A46CC3">
      <w:pPr>
        <w:pStyle w:val="PL"/>
        <w:rPr>
          <w:noProof w:val="0"/>
          <w:snapToGrid w:val="0"/>
        </w:rPr>
      </w:pPr>
      <w:r w:rsidRPr="00BF2B4C">
        <w:rPr>
          <w:noProof w:val="0"/>
          <w:snapToGrid w:val="0"/>
        </w:rPr>
        <w:t>id-NRV2XServicesAuthorized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proofErr w:type="spellStart"/>
      <w:r w:rsidRPr="00BF2B4C">
        <w:rPr>
          <w:noProof w:val="0"/>
          <w:snapToGrid w:val="0"/>
        </w:rPr>
        <w:t>ProtocolIE</w:t>
      </w:r>
      <w:proofErr w:type="spellEnd"/>
      <w:r w:rsidRPr="00BF2B4C">
        <w:rPr>
          <w:noProof w:val="0"/>
          <w:snapToGrid w:val="0"/>
        </w:rPr>
        <w:t>-</w:t>
      </w:r>
      <w:proofErr w:type="gramStart"/>
      <w:r w:rsidRPr="00BF2B4C">
        <w:rPr>
          <w:noProof w:val="0"/>
          <w:snapToGrid w:val="0"/>
        </w:rPr>
        <w:t>ID ::=</w:t>
      </w:r>
      <w:proofErr w:type="gramEnd"/>
      <w:r w:rsidRPr="00BF2B4C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306</w:t>
      </w:r>
    </w:p>
    <w:p w14:paraId="2FB9C35A" w14:textId="77777777" w:rsidR="00A46CC3" w:rsidRPr="00BF2B4C" w:rsidRDefault="00A46CC3" w:rsidP="00A46CC3">
      <w:pPr>
        <w:pStyle w:val="PL"/>
        <w:rPr>
          <w:noProof w:val="0"/>
          <w:snapToGrid w:val="0"/>
        </w:rPr>
      </w:pPr>
      <w:r w:rsidRPr="00BF2B4C">
        <w:rPr>
          <w:noProof w:val="0"/>
          <w:snapToGrid w:val="0"/>
        </w:rPr>
        <w:t>id-</w:t>
      </w:r>
      <w:proofErr w:type="spellStart"/>
      <w:r w:rsidRPr="00BF2B4C">
        <w:rPr>
          <w:noProof w:val="0"/>
          <w:snapToGrid w:val="0"/>
        </w:rPr>
        <w:t>NRUESidelinkAggregateMaximumBitrate</w:t>
      </w:r>
      <w:proofErr w:type="spellEnd"/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proofErr w:type="spellStart"/>
      <w:r w:rsidRPr="00BF2B4C">
        <w:rPr>
          <w:noProof w:val="0"/>
          <w:snapToGrid w:val="0"/>
        </w:rPr>
        <w:t>ProtocolIE</w:t>
      </w:r>
      <w:proofErr w:type="spellEnd"/>
      <w:r w:rsidRPr="00BF2B4C">
        <w:rPr>
          <w:noProof w:val="0"/>
          <w:snapToGrid w:val="0"/>
        </w:rPr>
        <w:t>-</w:t>
      </w:r>
      <w:proofErr w:type="gramStart"/>
      <w:r w:rsidRPr="00BF2B4C">
        <w:rPr>
          <w:noProof w:val="0"/>
          <w:snapToGrid w:val="0"/>
        </w:rPr>
        <w:t>ID ::=</w:t>
      </w:r>
      <w:proofErr w:type="gramEnd"/>
      <w:r w:rsidRPr="00BF2B4C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307</w:t>
      </w:r>
    </w:p>
    <w:p w14:paraId="0488132A" w14:textId="77777777" w:rsidR="00A46CC3" w:rsidRDefault="00A46CC3" w:rsidP="00A46CC3">
      <w:pPr>
        <w:pStyle w:val="PL"/>
        <w:rPr>
          <w:noProof w:val="0"/>
          <w:snapToGrid w:val="0"/>
        </w:rPr>
      </w:pPr>
      <w:r w:rsidRPr="00BF2B4C">
        <w:rPr>
          <w:noProof w:val="0"/>
          <w:snapToGrid w:val="0"/>
        </w:rPr>
        <w:t>id-PC5QoSParameters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proofErr w:type="spellStart"/>
      <w:r w:rsidRPr="00BF2B4C">
        <w:rPr>
          <w:noProof w:val="0"/>
          <w:snapToGrid w:val="0"/>
        </w:rPr>
        <w:t>ProtocolIE</w:t>
      </w:r>
      <w:proofErr w:type="spellEnd"/>
      <w:r w:rsidRPr="00BF2B4C">
        <w:rPr>
          <w:noProof w:val="0"/>
          <w:snapToGrid w:val="0"/>
        </w:rPr>
        <w:t>-</w:t>
      </w:r>
      <w:proofErr w:type="gramStart"/>
      <w:r w:rsidRPr="00BF2B4C">
        <w:rPr>
          <w:noProof w:val="0"/>
          <w:snapToGrid w:val="0"/>
        </w:rPr>
        <w:t>ID ::=</w:t>
      </w:r>
      <w:proofErr w:type="gramEnd"/>
      <w:r w:rsidRPr="00BF2B4C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308</w:t>
      </w:r>
    </w:p>
    <w:p w14:paraId="7353DFF6" w14:textId="77777777" w:rsidR="00A46CC3" w:rsidRPr="00CC40CA" w:rsidRDefault="00A46CC3" w:rsidP="00A46CC3">
      <w:pPr>
        <w:pStyle w:val="PL"/>
        <w:rPr>
          <w:noProof w:val="0"/>
          <w:snapToGrid w:val="0"/>
        </w:rPr>
      </w:pPr>
      <w:r w:rsidRPr="00CC40CA">
        <w:rPr>
          <w:noProof w:val="0"/>
          <w:snapToGrid w:val="0"/>
        </w:rPr>
        <w:t>id-</w:t>
      </w:r>
      <w:proofErr w:type="spellStart"/>
      <w:r w:rsidRPr="00CC40CA">
        <w:rPr>
          <w:noProof w:val="0"/>
          <w:snapToGrid w:val="0"/>
        </w:rPr>
        <w:t>IntersystemSONConfigurationTransferMCT</w:t>
      </w:r>
      <w:proofErr w:type="spellEnd"/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proofErr w:type="spellStart"/>
      <w:r w:rsidRPr="00CC40CA">
        <w:rPr>
          <w:noProof w:val="0"/>
          <w:snapToGrid w:val="0"/>
        </w:rPr>
        <w:t>ProtocolIE</w:t>
      </w:r>
      <w:proofErr w:type="spellEnd"/>
      <w:r w:rsidRPr="00CC40CA">
        <w:rPr>
          <w:noProof w:val="0"/>
          <w:snapToGrid w:val="0"/>
        </w:rPr>
        <w:t>-</w:t>
      </w:r>
      <w:proofErr w:type="gramStart"/>
      <w:r w:rsidRPr="00CC40CA">
        <w:rPr>
          <w:noProof w:val="0"/>
          <w:snapToGrid w:val="0"/>
        </w:rPr>
        <w:t>ID ::=</w:t>
      </w:r>
      <w:proofErr w:type="gramEnd"/>
      <w:r w:rsidRPr="00CC40CA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309</w:t>
      </w:r>
    </w:p>
    <w:p w14:paraId="73C3D8ED" w14:textId="77777777" w:rsidR="00A46CC3" w:rsidRPr="00CC40CA" w:rsidRDefault="00A46CC3" w:rsidP="00A46CC3">
      <w:pPr>
        <w:pStyle w:val="PL"/>
        <w:rPr>
          <w:noProof w:val="0"/>
          <w:snapToGrid w:val="0"/>
        </w:rPr>
      </w:pPr>
      <w:r w:rsidRPr="00CC40CA">
        <w:rPr>
          <w:noProof w:val="0"/>
          <w:snapToGrid w:val="0"/>
        </w:rPr>
        <w:t>id-</w:t>
      </w:r>
      <w:proofErr w:type="spellStart"/>
      <w:r w:rsidRPr="00CC40CA">
        <w:rPr>
          <w:noProof w:val="0"/>
          <w:snapToGrid w:val="0"/>
        </w:rPr>
        <w:t>IntersystemSONConfigurationTransferECT</w:t>
      </w:r>
      <w:proofErr w:type="spellEnd"/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proofErr w:type="spellStart"/>
      <w:r w:rsidRPr="00CC40CA">
        <w:rPr>
          <w:noProof w:val="0"/>
          <w:snapToGrid w:val="0"/>
        </w:rPr>
        <w:t>ProtocolIE</w:t>
      </w:r>
      <w:proofErr w:type="spellEnd"/>
      <w:r w:rsidRPr="00CC40CA">
        <w:rPr>
          <w:noProof w:val="0"/>
          <w:snapToGrid w:val="0"/>
        </w:rPr>
        <w:t>-</w:t>
      </w:r>
      <w:proofErr w:type="gramStart"/>
      <w:r w:rsidRPr="00CC40CA">
        <w:rPr>
          <w:noProof w:val="0"/>
          <w:snapToGrid w:val="0"/>
        </w:rPr>
        <w:t>ID ::=</w:t>
      </w:r>
      <w:proofErr w:type="gramEnd"/>
      <w:r w:rsidRPr="00CC40CA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310</w:t>
      </w:r>
    </w:p>
    <w:p w14:paraId="3B65DFFA" w14:textId="77777777" w:rsidR="00A46CC3" w:rsidRPr="00CC40CA" w:rsidRDefault="00A46CC3" w:rsidP="00A46CC3">
      <w:pPr>
        <w:pStyle w:val="PL"/>
        <w:rPr>
          <w:noProof w:val="0"/>
          <w:snapToGrid w:val="0"/>
        </w:rPr>
      </w:pPr>
      <w:r w:rsidRPr="00CC40CA">
        <w:rPr>
          <w:noProof w:val="0"/>
          <w:snapToGrid w:val="0"/>
        </w:rPr>
        <w:t>id-</w:t>
      </w:r>
      <w:proofErr w:type="spellStart"/>
      <w:r w:rsidRPr="00CC40CA">
        <w:rPr>
          <w:noProof w:val="0"/>
          <w:snapToGrid w:val="0"/>
        </w:rPr>
        <w:t>IntersystemMeasurementConfiguration</w:t>
      </w:r>
      <w:proofErr w:type="spellEnd"/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proofErr w:type="spellStart"/>
      <w:r w:rsidRPr="00CC40CA">
        <w:rPr>
          <w:noProof w:val="0"/>
          <w:snapToGrid w:val="0"/>
        </w:rPr>
        <w:t>ProtocolIE</w:t>
      </w:r>
      <w:proofErr w:type="spellEnd"/>
      <w:r w:rsidRPr="00CC40CA">
        <w:rPr>
          <w:noProof w:val="0"/>
          <w:snapToGrid w:val="0"/>
        </w:rPr>
        <w:t>-</w:t>
      </w:r>
      <w:proofErr w:type="gramStart"/>
      <w:r w:rsidRPr="00CC40CA">
        <w:rPr>
          <w:noProof w:val="0"/>
          <w:snapToGrid w:val="0"/>
        </w:rPr>
        <w:t>ID ::=</w:t>
      </w:r>
      <w:proofErr w:type="gramEnd"/>
      <w:r w:rsidRPr="00CC40CA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311</w:t>
      </w:r>
    </w:p>
    <w:p w14:paraId="4E4E589B" w14:textId="77777777" w:rsidR="00A46CC3" w:rsidRDefault="00A46CC3" w:rsidP="00A46CC3">
      <w:pPr>
        <w:pStyle w:val="PL"/>
        <w:rPr>
          <w:noProof w:val="0"/>
          <w:snapToGrid w:val="0"/>
        </w:rPr>
      </w:pPr>
      <w:r w:rsidRPr="00CC40CA">
        <w:rPr>
          <w:noProof w:val="0"/>
          <w:snapToGrid w:val="0"/>
        </w:rPr>
        <w:t>id-</w:t>
      </w:r>
      <w:proofErr w:type="spellStart"/>
      <w:r w:rsidRPr="00CC40CA">
        <w:rPr>
          <w:noProof w:val="0"/>
          <w:snapToGrid w:val="0"/>
        </w:rPr>
        <w:t>SourceNodeID</w:t>
      </w:r>
      <w:proofErr w:type="spellEnd"/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r w:rsidRPr="00CC40CA">
        <w:rPr>
          <w:noProof w:val="0"/>
          <w:snapToGrid w:val="0"/>
        </w:rPr>
        <w:tab/>
      </w:r>
      <w:proofErr w:type="spellStart"/>
      <w:r w:rsidRPr="00CC40CA">
        <w:rPr>
          <w:noProof w:val="0"/>
          <w:snapToGrid w:val="0"/>
        </w:rPr>
        <w:t>ProtocolIE</w:t>
      </w:r>
      <w:proofErr w:type="spellEnd"/>
      <w:r w:rsidRPr="00CC40CA">
        <w:rPr>
          <w:noProof w:val="0"/>
          <w:snapToGrid w:val="0"/>
        </w:rPr>
        <w:t>-</w:t>
      </w:r>
      <w:proofErr w:type="gramStart"/>
      <w:r w:rsidRPr="00CC40CA">
        <w:rPr>
          <w:noProof w:val="0"/>
          <w:snapToGrid w:val="0"/>
        </w:rPr>
        <w:t>ID ::=</w:t>
      </w:r>
      <w:proofErr w:type="gramEnd"/>
      <w:r w:rsidRPr="00CC40CA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312</w:t>
      </w:r>
    </w:p>
    <w:p w14:paraId="2EAA0388" w14:textId="77777777" w:rsidR="00A46CC3" w:rsidRDefault="00A46CC3" w:rsidP="00A46CC3">
      <w:pPr>
        <w:pStyle w:val="PL"/>
        <w:rPr>
          <w:noProof w:val="0"/>
          <w:snapToGrid w:val="0"/>
        </w:rPr>
      </w:pPr>
      <w:r w:rsidRPr="00723230">
        <w:rPr>
          <w:noProof w:val="0"/>
          <w:snapToGrid w:val="0"/>
        </w:rPr>
        <w:t>id-NB-IoT-RLF-Report-Container</w:t>
      </w:r>
      <w:r w:rsidRPr="00723230">
        <w:rPr>
          <w:noProof w:val="0"/>
          <w:snapToGrid w:val="0"/>
        </w:rPr>
        <w:tab/>
      </w:r>
      <w:r w:rsidRPr="00723230">
        <w:rPr>
          <w:noProof w:val="0"/>
          <w:snapToGrid w:val="0"/>
        </w:rPr>
        <w:tab/>
      </w:r>
      <w:r w:rsidRPr="00723230">
        <w:rPr>
          <w:noProof w:val="0"/>
          <w:snapToGrid w:val="0"/>
        </w:rPr>
        <w:tab/>
      </w:r>
      <w:r w:rsidRPr="00723230">
        <w:rPr>
          <w:noProof w:val="0"/>
          <w:snapToGrid w:val="0"/>
        </w:rPr>
        <w:tab/>
      </w:r>
      <w:r w:rsidRPr="00723230">
        <w:rPr>
          <w:noProof w:val="0"/>
          <w:snapToGrid w:val="0"/>
        </w:rPr>
        <w:tab/>
      </w:r>
      <w:r w:rsidRPr="00723230">
        <w:rPr>
          <w:noProof w:val="0"/>
          <w:snapToGrid w:val="0"/>
        </w:rPr>
        <w:tab/>
      </w:r>
      <w:proofErr w:type="spellStart"/>
      <w:r w:rsidRPr="00723230">
        <w:rPr>
          <w:noProof w:val="0"/>
          <w:snapToGrid w:val="0"/>
        </w:rPr>
        <w:t>ProtocolIE</w:t>
      </w:r>
      <w:proofErr w:type="spellEnd"/>
      <w:r w:rsidRPr="00723230">
        <w:rPr>
          <w:noProof w:val="0"/>
          <w:snapToGrid w:val="0"/>
        </w:rPr>
        <w:t>-</w:t>
      </w:r>
      <w:proofErr w:type="gramStart"/>
      <w:r w:rsidRPr="00723230">
        <w:rPr>
          <w:noProof w:val="0"/>
          <w:snapToGrid w:val="0"/>
        </w:rPr>
        <w:t>ID ::=</w:t>
      </w:r>
      <w:proofErr w:type="gramEnd"/>
      <w:r w:rsidRPr="0072323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313</w:t>
      </w:r>
    </w:p>
    <w:p w14:paraId="4B564E59" w14:textId="77777777" w:rsidR="00A46CC3" w:rsidRPr="00497879" w:rsidRDefault="00A46CC3" w:rsidP="00A46CC3">
      <w:pPr>
        <w:pStyle w:val="PL"/>
        <w:rPr>
          <w:noProof w:val="0"/>
          <w:snapToGrid w:val="0"/>
        </w:rPr>
      </w:pPr>
      <w:r w:rsidRPr="00497879">
        <w:rPr>
          <w:noProof w:val="0"/>
          <w:snapToGrid w:val="0"/>
        </w:rPr>
        <w:t>id-</w:t>
      </w:r>
      <w:proofErr w:type="spellStart"/>
      <w:r w:rsidRPr="00497879">
        <w:rPr>
          <w:noProof w:val="0"/>
          <w:snapToGrid w:val="0"/>
        </w:rPr>
        <w:t>UERadioCapabilityID</w:t>
      </w:r>
      <w:proofErr w:type="spellEnd"/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proofErr w:type="spellStart"/>
      <w:r w:rsidRPr="00497879">
        <w:rPr>
          <w:noProof w:val="0"/>
          <w:snapToGrid w:val="0"/>
        </w:rPr>
        <w:t>ProtocolIE</w:t>
      </w:r>
      <w:proofErr w:type="spellEnd"/>
      <w:r w:rsidRPr="00497879">
        <w:rPr>
          <w:noProof w:val="0"/>
          <w:snapToGrid w:val="0"/>
        </w:rPr>
        <w:t>-</w:t>
      </w:r>
      <w:proofErr w:type="gramStart"/>
      <w:r w:rsidRPr="00497879">
        <w:rPr>
          <w:noProof w:val="0"/>
          <w:snapToGrid w:val="0"/>
        </w:rPr>
        <w:t>ID ::=</w:t>
      </w:r>
      <w:proofErr w:type="gramEnd"/>
      <w:r w:rsidRPr="0049787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314</w:t>
      </w:r>
    </w:p>
    <w:p w14:paraId="49089349" w14:textId="77777777" w:rsidR="00A46CC3" w:rsidRDefault="00A46CC3" w:rsidP="00A46CC3">
      <w:pPr>
        <w:pStyle w:val="PL"/>
        <w:rPr>
          <w:noProof w:val="0"/>
          <w:snapToGrid w:val="0"/>
        </w:rPr>
      </w:pPr>
      <w:r w:rsidRPr="00497879">
        <w:rPr>
          <w:noProof w:val="0"/>
          <w:snapToGrid w:val="0"/>
        </w:rPr>
        <w:t>id-</w:t>
      </w:r>
      <w:proofErr w:type="spellStart"/>
      <w:r w:rsidRPr="00497879">
        <w:rPr>
          <w:noProof w:val="0"/>
          <w:snapToGrid w:val="0"/>
        </w:rPr>
        <w:t>UERadioCapability</w:t>
      </w:r>
      <w:proofErr w:type="spellEnd"/>
      <w:r w:rsidRPr="00497879">
        <w:rPr>
          <w:noProof w:val="0"/>
          <w:snapToGrid w:val="0"/>
        </w:rPr>
        <w:t>-NR-Format</w:t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proofErr w:type="spellStart"/>
      <w:r w:rsidRPr="00497879">
        <w:rPr>
          <w:noProof w:val="0"/>
          <w:snapToGrid w:val="0"/>
        </w:rPr>
        <w:t>ProtocolIE</w:t>
      </w:r>
      <w:proofErr w:type="spellEnd"/>
      <w:r w:rsidRPr="00497879">
        <w:rPr>
          <w:noProof w:val="0"/>
          <w:snapToGrid w:val="0"/>
        </w:rPr>
        <w:t>-</w:t>
      </w:r>
      <w:proofErr w:type="gramStart"/>
      <w:r w:rsidRPr="00497879">
        <w:rPr>
          <w:noProof w:val="0"/>
          <w:snapToGrid w:val="0"/>
        </w:rPr>
        <w:t>ID ::=</w:t>
      </w:r>
      <w:proofErr w:type="gramEnd"/>
      <w:r w:rsidRPr="0049787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315</w:t>
      </w:r>
    </w:p>
    <w:p w14:paraId="69072106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id-MDTConfigurationNR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316</w:t>
      </w:r>
    </w:p>
    <w:p w14:paraId="518AC449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id-DAPSRequestInfo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317</w:t>
      </w:r>
    </w:p>
    <w:p w14:paraId="53990DF1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id-DAPSResponseInfoList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318</w:t>
      </w:r>
    </w:p>
    <w:p w14:paraId="31B8C632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id-DAPSResponseInfoItem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319</w:t>
      </w:r>
    </w:p>
    <w:p w14:paraId="1898385E" w14:textId="77777777" w:rsidR="00A46CC3" w:rsidRPr="00F671B4" w:rsidRDefault="00A46CC3" w:rsidP="00A46CC3">
      <w:pPr>
        <w:pStyle w:val="PL"/>
        <w:rPr>
          <w:noProof w:val="0"/>
          <w:snapToGrid w:val="0"/>
        </w:rPr>
      </w:pPr>
      <w:r w:rsidRPr="00F671B4">
        <w:rPr>
          <w:noProof w:val="0"/>
          <w:snapToGrid w:val="0"/>
        </w:rPr>
        <w:t>id-</w:t>
      </w:r>
      <w:proofErr w:type="spellStart"/>
      <w:r w:rsidRPr="00F671B4">
        <w:rPr>
          <w:noProof w:val="0"/>
          <w:snapToGrid w:val="0"/>
        </w:rPr>
        <w:t>NotifySourceeNB</w:t>
      </w:r>
      <w:proofErr w:type="spellEnd"/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proofErr w:type="spellStart"/>
      <w:r w:rsidRPr="00F671B4">
        <w:rPr>
          <w:noProof w:val="0"/>
          <w:snapToGrid w:val="0"/>
        </w:rPr>
        <w:t>ProtocolIE</w:t>
      </w:r>
      <w:proofErr w:type="spellEnd"/>
      <w:r w:rsidRPr="00F671B4">
        <w:rPr>
          <w:noProof w:val="0"/>
          <w:snapToGrid w:val="0"/>
        </w:rPr>
        <w:t>-</w:t>
      </w:r>
      <w:proofErr w:type="gramStart"/>
      <w:r w:rsidRPr="00F671B4">
        <w:rPr>
          <w:noProof w:val="0"/>
          <w:snapToGrid w:val="0"/>
        </w:rPr>
        <w:t>ID ::=</w:t>
      </w:r>
      <w:proofErr w:type="gramEnd"/>
      <w:r w:rsidRPr="00F671B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320</w:t>
      </w:r>
    </w:p>
    <w:p w14:paraId="22B73D93" w14:textId="77777777" w:rsidR="00A46CC3" w:rsidRPr="00F671B4" w:rsidRDefault="00A46CC3" w:rsidP="00A46CC3">
      <w:pPr>
        <w:pStyle w:val="PL"/>
        <w:rPr>
          <w:noProof w:val="0"/>
          <w:snapToGrid w:val="0"/>
        </w:rPr>
      </w:pPr>
      <w:r w:rsidRPr="00F671B4">
        <w:rPr>
          <w:noProof w:val="0"/>
          <w:snapToGrid w:val="0"/>
        </w:rPr>
        <w:t>id-</w:t>
      </w:r>
      <w:proofErr w:type="spellStart"/>
      <w:r w:rsidRPr="00F671B4">
        <w:rPr>
          <w:noProof w:val="0"/>
          <w:snapToGrid w:val="0"/>
        </w:rPr>
        <w:t>eNB</w:t>
      </w:r>
      <w:proofErr w:type="spellEnd"/>
      <w:r w:rsidRPr="00F671B4">
        <w:rPr>
          <w:noProof w:val="0"/>
          <w:snapToGrid w:val="0"/>
        </w:rPr>
        <w:t>-</w:t>
      </w:r>
      <w:proofErr w:type="spellStart"/>
      <w:r w:rsidRPr="00F671B4">
        <w:rPr>
          <w:noProof w:val="0"/>
          <w:snapToGrid w:val="0"/>
        </w:rPr>
        <w:t>EarlyStatusTransfer-TransparentContainer</w:t>
      </w:r>
      <w:proofErr w:type="spellEnd"/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proofErr w:type="spellStart"/>
      <w:r w:rsidRPr="00F671B4">
        <w:rPr>
          <w:noProof w:val="0"/>
          <w:snapToGrid w:val="0"/>
        </w:rPr>
        <w:t>ProtocolIE</w:t>
      </w:r>
      <w:proofErr w:type="spellEnd"/>
      <w:r w:rsidRPr="00F671B4">
        <w:rPr>
          <w:noProof w:val="0"/>
          <w:snapToGrid w:val="0"/>
        </w:rPr>
        <w:t>-</w:t>
      </w:r>
      <w:proofErr w:type="gramStart"/>
      <w:r w:rsidRPr="00F671B4">
        <w:rPr>
          <w:noProof w:val="0"/>
          <w:snapToGrid w:val="0"/>
        </w:rPr>
        <w:t>ID ::=</w:t>
      </w:r>
      <w:proofErr w:type="gramEnd"/>
      <w:r w:rsidRPr="00F671B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321</w:t>
      </w:r>
    </w:p>
    <w:p w14:paraId="6AC1F88E" w14:textId="77777777" w:rsidR="00A46CC3" w:rsidRDefault="00A46CC3" w:rsidP="00A46CC3">
      <w:pPr>
        <w:pStyle w:val="PL"/>
        <w:rPr>
          <w:noProof w:val="0"/>
          <w:snapToGrid w:val="0"/>
        </w:rPr>
      </w:pPr>
      <w:r w:rsidRPr="00F671B4">
        <w:rPr>
          <w:noProof w:val="0"/>
          <w:snapToGrid w:val="0"/>
        </w:rPr>
        <w:t>id-Bearers-</w:t>
      </w:r>
      <w:proofErr w:type="spellStart"/>
      <w:r w:rsidRPr="00F671B4">
        <w:rPr>
          <w:noProof w:val="0"/>
          <w:snapToGrid w:val="0"/>
        </w:rPr>
        <w:t>SubjectToEarlyStatusTransfer</w:t>
      </w:r>
      <w:proofErr w:type="spellEnd"/>
      <w:r w:rsidRPr="00F671B4">
        <w:rPr>
          <w:noProof w:val="0"/>
          <w:snapToGrid w:val="0"/>
        </w:rPr>
        <w:t>-Item</w:t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proofErr w:type="spellStart"/>
      <w:r w:rsidRPr="00F671B4">
        <w:rPr>
          <w:noProof w:val="0"/>
          <w:snapToGrid w:val="0"/>
        </w:rPr>
        <w:t>ProtocolIE</w:t>
      </w:r>
      <w:proofErr w:type="spellEnd"/>
      <w:r w:rsidRPr="00F671B4">
        <w:rPr>
          <w:noProof w:val="0"/>
          <w:snapToGrid w:val="0"/>
        </w:rPr>
        <w:t>-</w:t>
      </w:r>
      <w:proofErr w:type="gramStart"/>
      <w:r w:rsidRPr="00F671B4">
        <w:rPr>
          <w:noProof w:val="0"/>
          <w:snapToGrid w:val="0"/>
        </w:rPr>
        <w:t>ID ::=</w:t>
      </w:r>
      <w:proofErr w:type="gramEnd"/>
      <w:r w:rsidRPr="00F671B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322</w:t>
      </w:r>
    </w:p>
    <w:p w14:paraId="2E695CB8" w14:textId="77777777" w:rsidR="00A46CC3" w:rsidRPr="00790ADB" w:rsidRDefault="00A46CC3" w:rsidP="00A46CC3">
      <w:pPr>
        <w:pStyle w:val="PL"/>
        <w:rPr>
          <w:snapToGrid w:val="0"/>
          <w:lang w:val="it-IT"/>
        </w:rPr>
      </w:pPr>
      <w:r w:rsidRPr="00790ADB">
        <w:rPr>
          <w:snapToGrid w:val="0"/>
          <w:lang w:val="it-IT"/>
        </w:rPr>
        <w:t>id-WUS-Assistance-Information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323</w:t>
      </w:r>
    </w:p>
    <w:p w14:paraId="1B16BF5C" w14:textId="77777777" w:rsidR="00A46CC3" w:rsidRPr="00790ADB" w:rsidRDefault="00A46CC3" w:rsidP="00A46CC3">
      <w:pPr>
        <w:pStyle w:val="PL"/>
        <w:rPr>
          <w:ins w:id="90" w:author="Ericsson User" w:date="2020-10-05T18:59:00Z"/>
          <w:snapToGrid w:val="0"/>
          <w:lang w:val="it-IT"/>
        </w:rPr>
      </w:pPr>
      <w:r w:rsidRPr="00790ADB">
        <w:rPr>
          <w:snapToGrid w:val="0"/>
          <w:lang w:val="it-IT"/>
        </w:rPr>
        <w:t>id-NB-IoT-PagingDRX</w:t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</w:r>
      <w:r w:rsidRPr="00790ADB">
        <w:rPr>
          <w:snapToGrid w:val="0"/>
          <w:lang w:val="it-IT"/>
        </w:rPr>
        <w:tab/>
        <w:t>ProtocolIE-ID ::= 324</w:t>
      </w:r>
    </w:p>
    <w:p w14:paraId="52B7EEF5" w14:textId="77777777" w:rsidR="00A46CC3" w:rsidRPr="00031936" w:rsidRDefault="00A46CC3" w:rsidP="00A46CC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rPr>
          <w:ins w:id="91" w:author="Ericsson User" w:date="2020-10-05T18:59:00Z"/>
          <w:rFonts w:ascii="Courier New" w:eastAsia="SimSun" w:hAnsi="Courier New" w:cs="Courier New"/>
          <w:snapToGrid w:val="0"/>
          <w:sz w:val="16"/>
          <w:lang w:eastAsia="en-GB"/>
        </w:rPr>
      </w:pPr>
      <w:ins w:id="92" w:author="Ericsson User" w:date="2020-10-05T18:59:00Z">
        <w:r w:rsidRPr="006039E1">
          <w:rPr>
            <w:rFonts w:ascii="Courier New" w:eastAsia="SimSun" w:hAnsi="Courier New" w:cs="Courier New"/>
            <w:snapToGrid w:val="0"/>
            <w:sz w:val="16"/>
            <w:lang w:eastAsia="en-GB"/>
          </w:rPr>
          <w:t>id-</w:t>
        </w:r>
        <w:proofErr w:type="spellStart"/>
        <w:r w:rsidRPr="006039E1">
          <w:rPr>
            <w:rFonts w:ascii="Courier New" w:eastAsia="SimSun" w:hAnsi="Courier New" w:cs="Courier New"/>
            <w:snapToGrid w:val="0"/>
            <w:sz w:val="16"/>
            <w:lang w:eastAsia="en-GB"/>
          </w:rPr>
          <w:t>TraceCollectionEntityURI</w:t>
        </w:r>
        <w:proofErr w:type="spellEnd"/>
        <w:r w:rsidRPr="006039E1">
          <w:rPr>
            <w:rFonts w:ascii="Courier New" w:eastAsia="SimSun" w:hAnsi="Courier New" w:cs="Courier New"/>
            <w:snapToGrid w:val="0"/>
            <w:sz w:val="16"/>
            <w:lang w:eastAsia="en-GB"/>
          </w:rPr>
          <w:tab/>
        </w:r>
        <w:r w:rsidRPr="006039E1">
          <w:rPr>
            <w:rFonts w:ascii="Courier New" w:eastAsia="SimSun" w:hAnsi="Courier New" w:cs="Courier New"/>
            <w:snapToGrid w:val="0"/>
            <w:sz w:val="16"/>
            <w:lang w:eastAsia="en-GB"/>
          </w:rPr>
          <w:tab/>
        </w:r>
        <w:r w:rsidRPr="006039E1">
          <w:rPr>
            <w:rFonts w:ascii="Courier New" w:eastAsia="SimSun" w:hAnsi="Courier New" w:cs="Courier New"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 w:cs="Courier New"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 w:cs="Courier New"/>
            <w:snapToGrid w:val="0"/>
            <w:sz w:val="16"/>
            <w:lang w:eastAsia="en-GB"/>
          </w:rPr>
          <w:tab/>
        </w:r>
        <w:r>
          <w:rPr>
            <w:rFonts w:ascii="Courier New" w:eastAsia="SimSun" w:hAnsi="Courier New" w:cs="Courier New"/>
            <w:snapToGrid w:val="0"/>
            <w:sz w:val="16"/>
            <w:lang w:eastAsia="en-GB"/>
          </w:rPr>
          <w:tab/>
        </w:r>
        <w:r w:rsidRPr="006039E1">
          <w:rPr>
            <w:rFonts w:ascii="Courier New" w:eastAsia="SimSun" w:hAnsi="Courier New" w:cs="Courier New"/>
            <w:snapToGrid w:val="0"/>
            <w:sz w:val="16"/>
            <w:lang w:eastAsia="en-GB"/>
          </w:rPr>
          <w:tab/>
        </w:r>
        <w:proofErr w:type="spellStart"/>
        <w:r w:rsidRPr="006039E1">
          <w:rPr>
            <w:rFonts w:ascii="Courier New" w:eastAsia="SimSun" w:hAnsi="Courier New" w:cs="Courier New"/>
            <w:snapToGrid w:val="0"/>
            <w:sz w:val="16"/>
            <w:lang w:eastAsia="en-GB"/>
          </w:rPr>
          <w:t>ProtocolIE</w:t>
        </w:r>
        <w:proofErr w:type="spellEnd"/>
        <w:r w:rsidRPr="006039E1">
          <w:rPr>
            <w:rFonts w:ascii="Courier New" w:eastAsia="SimSun" w:hAnsi="Courier New" w:cs="Courier New"/>
            <w:snapToGrid w:val="0"/>
            <w:sz w:val="16"/>
            <w:lang w:eastAsia="en-GB"/>
          </w:rPr>
          <w:t>-</w:t>
        </w:r>
        <w:proofErr w:type="gramStart"/>
        <w:r w:rsidRPr="006039E1">
          <w:rPr>
            <w:rFonts w:ascii="Courier New" w:eastAsia="SimSun" w:hAnsi="Courier New" w:cs="Courier New"/>
            <w:snapToGrid w:val="0"/>
            <w:sz w:val="16"/>
            <w:lang w:eastAsia="en-GB"/>
          </w:rPr>
          <w:t>ID ::=</w:t>
        </w:r>
        <w:proofErr w:type="gramEnd"/>
        <w:r w:rsidRPr="006039E1">
          <w:rPr>
            <w:rFonts w:ascii="Courier New" w:eastAsia="SimSun" w:hAnsi="Courier New" w:cs="Courier New"/>
            <w:snapToGrid w:val="0"/>
            <w:sz w:val="16"/>
            <w:lang w:eastAsia="en-GB"/>
          </w:rPr>
          <w:t xml:space="preserve"> </w:t>
        </w:r>
        <w:r>
          <w:rPr>
            <w:rFonts w:ascii="Courier New" w:eastAsia="SimSun" w:hAnsi="Courier New" w:cs="Courier New"/>
            <w:snapToGrid w:val="0"/>
            <w:sz w:val="16"/>
            <w:lang w:eastAsia="en-GB"/>
          </w:rPr>
          <w:t>XXX</w:t>
        </w:r>
      </w:ins>
    </w:p>
    <w:p w14:paraId="7557123B" w14:textId="77777777" w:rsidR="00A46CC3" w:rsidRDefault="00A46CC3" w:rsidP="00A46CC3">
      <w:pPr>
        <w:pStyle w:val="PL"/>
        <w:rPr>
          <w:noProof w:val="0"/>
          <w:snapToGrid w:val="0"/>
        </w:rPr>
      </w:pPr>
    </w:p>
    <w:p w14:paraId="28634A7C" w14:textId="77777777" w:rsidR="00A46CC3" w:rsidRPr="008711EA" w:rsidRDefault="00A46CC3" w:rsidP="00A46CC3">
      <w:pPr>
        <w:pStyle w:val="PL"/>
        <w:rPr>
          <w:noProof w:val="0"/>
          <w:snapToGrid w:val="0"/>
        </w:rPr>
      </w:pPr>
    </w:p>
    <w:p w14:paraId="042D4401" w14:textId="77777777" w:rsidR="00A46CC3" w:rsidRPr="008711EA" w:rsidRDefault="00A46CC3" w:rsidP="00A46C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END</w:t>
      </w:r>
    </w:p>
    <w:p w14:paraId="57967C61" w14:textId="77777777" w:rsidR="00A46CC3" w:rsidRPr="008711EA" w:rsidRDefault="00A46CC3" w:rsidP="00A46CC3">
      <w:pPr>
        <w:pStyle w:val="PL"/>
        <w:rPr>
          <w:noProof w:val="0"/>
        </w:rPr>
      </w:pPr>
    </w:p>
    <w:bookmarkEnd w:id="86"/>
    <w:bookmarkEnd w:id="87"/>
    <w:bookmarkEnd w:id="88"/>
    <w:bookmarkEnd w:id="89"/>
    <w:p w14:paraId="432E80E9" w14:textId="77777777" w:rsidR="00A46CC3" w:rsidRPr="008711EA" w:rsidRDefault="00A46CC3" w:rsidP="00A46CC3">
      <w:pPr>
        <w:pStyle w:val="PL"/>
        <w:rPr>
          <w:noProof w:val="0"/>
        </w:rPr>
      </w:pPr>
    </w:p>
    <w:p w14:paraId="6A144528" w14:textId="77777777" w:rsidR="00A46CC3" w:rsidRDefault="00A46CC3" w:rsidP="00A46CC3">
      <w:pPr>
        <w:pStyle w:val="FirstChange"/>
        <w:rPr>
          <w:b/>
          <w:color w:val="auto"/>
        </w:rPr>
      </w:pPr>
    </w:p>
    <w:p w14:paraId="26ADF98F" w14:textId="77777777" w:rsidR="00A46CC3" w:rsidRDefault="00A46CC3" w:rsidP="00A46CC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rPr>
          <w:rFonts w:ascii="Courier New" w:eastAsia="SimSun" w:hAnsi="Courier New" w:cs="Courier New"/>
          <w:sz w:val="16"/>
          <w:lang w:eastAsia="en-GB"/>
        </w:rPr>
      </w:pPr>
    </w:p>
    <w:p w14:paraId="24C86E14" w14:textId="7B4B973F" w:rsidR="00457FAD" w:rsidRPr="00A46CC3" w:rsidRDefault="00A46CC3" w:rsidP="00A46CC3">
      <w:pPr>
        <w:jc w:val="center"/>
        <w:rPr>
          <w:rFonts w:ascii="Courier New" w:eastAsia="SimSun" w:hAnsi="Courier New" w:cs="Courier New"/>
          <w:color w:val="FF0000"/>
          <w:sz w:val="16"/>
          <w:lang w:eastAsia="en-GB"/>
        </w:rPr>
      </w:pPr>
      <w:r w:rsidRPr="00A46CC3">
        <w:rPr>
          <w:color w:val="FF0000"/>
        </w:rPr>
        <w:t>&lt;&lt;&lt;&lt;&lt;&lt;&lt;&lt;&lt;&lt;&lt;&lt;&lt;&lt;&lt;&lt;&lt;&lt;&lt;&lt; End of Changes &gt;&gt;&gt;&gt;&gt;&gt;&gt;&gt;&gt;&gt;</w:t>
      </w:r>
      <w:bookmarkEnd w:id="75"/>
    </w:p>
    <w:sectPr w:rsidR="00457FAD" w:rsidRPr="00A46CC3" w:rsidSect="00A46CC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AD548" w14:textId="77777777" w:rsidR="00957A85" w:rsidRDefault="00957A85">
      <w:r>
        <w:separator/>
      </w:r>
    </w:p>
  </w:endnote>
  <w:endnote w:type="continuationSeparator" w:id="0">
    <w:p w14:paraId="44BD52B3" w14:textId="77777777" w:rsidR="00957A85" w:rsidRDefault="00957A85">
      <w:r>
        <w:continuationSeparator/>
      </w:r>
    </w:p>
  </w:endnote>
  <w:endnote w:type="continuationNotice" w:id="1">
    <w:p w14:paraId="48911158" w14:textId="77777777" w:rsidR="00957A85" w:rsidRDefault="00957A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charset w:val="00"/>
    <w:family w:val="swiss"/>
    <w:pitch w:val="default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AA078" w14:textId="77777777" w:rsidR="00957A85" w:rsidRDefault="00957A85">
      <w:r>
        <w:separator/>
      </w:r>
    </w:p>
  </w:footnote>
  <w:footnote w:type="continuationSeparator" w:id="0">
    <w:p w14:paraId="444E431C" w14:textId="77777777" w:rsidR="00957A85" w:rsidRDefault="00957A85">
      <w:r>
        <w:continuationSeparator/>
      </w:r>
    </w:p>
  </w:footnote>
  <w:footnote w:type="continuationNotice" w:id="1">
    <w:p w14:paraId="5D32844C" w14:textId="77777777" w:rsidR="00957A85" w:rsidRDefault="00957A8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643D9" w14:textId="77777777" w:rsidR="00A46CC3" w:rsidRDefault="00A46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DA5D5" w14:textId="77777777" w:rsidR="00A46CC3" w:rsidRDefault="00A46CC3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57417" w14:textId="77777777" w:rsidR="00A46CC3" w:rsidRDefault="00A46C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48996" w14:textId="77777777" w:rsidR="007424A6" w:rsidRDefault="007424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FF44E" w14:textId="77777777" w:rsidR="007424A6" w:rsidRDefault="007424A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05D2" w14:textId="77777777" w:rsidR="007424A6" w:rsidRDefault="00742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AEF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BA3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2E2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56923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C622883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DCA0F0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54D7D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9D0103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180E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55CCD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5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0" w15:restartNumberingAfterBreak="0">
    <w:nsid w:val="44DB417B"/>
    <w:multiLevelType w:val="hybridMultilevel"/>
    <w:tmpl w:val="A656D980"/>
    <w:lvl w:ilvl="0" w:tplc="FFFFFFFF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6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9" w15:restartNumberingAfterBreak="0">
    <w:nsid w:val="6EAA4071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30" w15:restartNumberingAfterBreak="0">
    <w:nsid w:val="74621F97"/>
    <w:multiLevelType w:val="hybridMultilevel"/>
    <w:tmpl w:val="B0AAE392"/>
    <w:lvl w:ilvl="0" w:tplc="8B6AD7A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cs="Times New Roman" w:hint="default"/>
      </w:rPr>
    </w:lvl>
  </w:abstractNum>
  <w:abstractNum w:abstractNumId="32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37EA5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num w:numId="1">
    <w:abstractNumId w:val="22"/>
  </w:num>
  <w:num w:numId="2">
    <w:abstractNumId w:val="3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9"/>
  </w:num>
  <w:num w:numId="14">
    <w:abstractNumId w:val="29"/>
  </w:num>
  <w:num w:numId="1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>
    <w:abstractNumId w:val="11"/>
  </w:num>
  <w:num w:numId="18">
    <w:abstractNumId w:val="12"/>
  </w:num>
  <w:num w:numId="19">
    <w:abstractNumId w:val="21"/>
  </w:num>
  <w:num w:numId="20">
    <w:abstractNumId w:val="18"/>
  </w:num>
  <w:num w:numId="21">
    <w:abstractNumId w:val="26"/>
  </w:num>
  <w:num w:numId="22">
    <w:abstractNumId w:val="24"/>
  </w:num>
  <w:num w:numId="23">
    <w:abstractNumId w:val="27"/>
  </w:num>
  <w:num w:numId="24">
    <w:abstractNumId w:val="17"/>
  </w:num>
  <w:num w:numId="25">
    <w:abstractNumId w:val="15"/>
  </w:num>
  <w:num w:numId="26">
    <w:abstractNumId w:val="2"/>
  </w:num>
  <w:num w:numId="27">
    <w:abstractNumId w:val="1"/>
  </w:num>
  <w:num w:numId="28">
    <w:abstractNumId w:val="0"/>
  </w:num>
  <w:num w:numId="29">
    <w:abstractNumId w:val="32"/>
  </w:num>
  <w:num w:numId="30">
    <w:abstractNumId w:val="14"/>
  </w:num>
  <w:num w:numId="31">
    <w:abstractNumId w:val="23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6"/>
  </w:num>
  <w:num w:numId="35">
    <w:abstractNumId w:val="13"/>
  </w:num>
  <w:num w:numId="36">
    <w:abstractNumId w:val="25"/>
  </w:num>
  <w:num w:numId="37">
    <w:abstractNumId w:val="33"/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">
    <w15:presenceInfo w15:providerId="None" w15:userId="Ericsson User "/>
  </w15:person>
  <w15:person w15:author="Ericsson User">
    <w15:presenceInfo w15:providerId="None" w15:userId="Ericsson User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100"/>
    <w:rsid w:val="0000715F"/>
    <w:rsid w:val="00015806"/>
    <w:rsid w:val="00022E4A"/>
    <w:rsid w:val="00031936"/>
    <w:rsid w:val="000328B2"/>
    <w:rsid w:val="00040475"/>
    <w:rsid w:val="00044666"/>
    <w:rsid w:val="00046A80"/>
    <w:rsid w:val="00047E10"/>
    <w:rsid w:val="00047FE1"/>
    <w:rsid w:val="00063689"/>
    <w:rsid w:val="00063DBE"/>
    <w:rsid w:val="000728E7"/>
    <w:rsid w:val="00091707"/>
    <w:rsid w:val="00093F8E"/>
    <w:rsid w:val="0009498A"/>
    <w:rsid w:val="000A571C"/>
    <w:rsid w:val="000A6394"/>
    <w:rsid w:val="000B7FED"/>
    <w:rsid w:val="000C038A"/>
    <w:rsid w:val="000C6598"/>
    <w:rsid w:val="000C7418"/>
    <w:rsid w:val="000D2530"/>
    <w:rsid w:val="000E31CD"/>
    <w:rsid w:val="000E7D3B"/>
    <w:rsid w:val="000F0ABE"/>
    <w:rsid w:val="00106820"/>
    <w:rsid w:val="00111AA5"/>
    <w:rsid w:val="00117249"/>
    <w:rsid w:val="00117514"/>
    <w:rsid w:val="00117DDB"/>
    <w:rsid w:val="00126886"/>
    <w:rsid w:val="0013210A"/>
    <w:rsid w:val="00133936"/>
    <w:rsid w:val="00145D43"/>
    <w:rsid w:val="0016412C"/>
    <w:rsid w:val="00164CB2"/>
    <w:rsid w:val="001770C0"/>
    <w:rsid w:val="00190C7D"/>
    <w:rsid w:val="00192C46"/>
    <w:rsid w:val="001956BF"/>
    <w:rsid w:val="001A08B3"/>
    <w:rsid w:val="001A29E2"/>
    <w:rsid w:val="001A6D00"/>
    <w:rsid w:val="001A7B60"/>
    <w:rsid w:val="001B52F0"/>
    <w:rsid w:val="001B7A65"/>
    <w:rsid w:val="001C30CE"/>
    <w:rsid w:val="001E41F3"/>
    <w:rsid w:val="001F157C"/>
    <w:rsid w:val="001F53B0"/>
    <w:rsid w:val="00211FC6"/>
    <w:rsid w:val="0022036C"/>
    <w:rsid w:val="00220EAC"/>
    <w:rsid w:val="002361CE"/>
    <w:rsid w:val="00236623"/>
    <w:rsid w:val="0025668A"/>
    <w:rsid w:val="0026004D"/>
    <w:rsid w:val="0026347F"/>
    <w:rsid w:val="002640DD"/>
    <w:rsid w:val="00267AA5"/>
    <w:rsid w:val="00270557"/>
    <w:rsid w:val="00275D12"/>
    <w:rsid w:val="00284FEB"/>
    <w:rsid w:val="002860C4"/>
    <w:rsid w:val="00295363"/>
    <w:rsid w:val="002A4EA1"/>
    <w:rsid w:val="002A5F43"/>
    <w:rsid w:val="002A7791"/>
    <w:rsid w:val="002B064C"/>
    <w:rsid w:val="002B47FD"/>
    <w:rsid w:val="002B5741"/>
    <w:rsid w:val="002C2D74"/>
    <w:rsid w:val="002C30BF"/>
    <w:rsid w:val="002C698E"/>
    <w:rsid w:val="002D6CF3"/>
    <w:rsid w:val="002E0BCC"/>
    <w:rsid w:val="002E0C27"/>
    <w:rsid w:val="00305409"/>
    <w:rsid w:val="003358D8"/>
    <w:rsid w:val="00345773"/>
    <w:rsid w:val="00352C89"/>
    <w:rsid w:val="00353EB2"/>
    <w:rsid w:val="00354B15"/>
    <w:rsid w:val="003609EF"/>
    <w:rsid w:val="0036231A"/>
    <w:rsid w:val="0036513E"/>
    <w:rsid w:val="0037169D"/>
    <w:rsid w:val="00374DD4"/>
    <w:rsid w:val="00384AB9"/>
    <w:rsid w:val="00386902"/>
    <w:rsid w:val="003879C3"/>
    <w:rsid w:val="00392C28"/>
    <w:rsid w:val="003B05F5"/>
    <w:rsid w:val="003B18B3"/>
    <w:rsid w:val="003D48A9"/>
    <w:rsid w:val="003D4A48"/>
    <w:rsid w:val="003E1349"/>
    <w:rsid w:val="003E1A36"/>
    <w:rsid w:val="003E5673"/>
    <w:rsid w:val="003F3F37"/>
    <w:rsid w:val="003F458B"/>
    <w:rsid w:val="003F5724"/>
    <w:rsid w:val="00401629"/>
    <w:rsid w:val="0040422E"/>
    <w:rsid w:val="00410371"/>
    <w:rsid w:val="004111ED"/>
    <w:rsid w:val="00413C4E"/>
    <w:rsid w:val="004242F1"/>
    <w:rsid w:val="004252B5"/>
    <w:rsid w:val="0042645B"/>
    <w:rsid w:val="00427C99"/>
    <w:rsid w:val="00432C63"/>
    <w:rsid w:val="00432D5F"/>
    <w:rsid w:val="00443EB0"/>
    <w:rsid w:val="004508A6"/>
    <w:rsid w:val="00454B0E"/>
    <w:rsid w:val="00457FAD"/>
    <w:rsid w:val="00463F08"/>
    <w:rsid w:val="0046476C"/>
    <w:rsid w:val="00471815"/>
    <w:rsid w:val="00494993"/>
    <w:rsid w:val="004A4F29"/>
    <w:rsid w:val="004B236C"/>
    <w:rsid w:val="004B2E7E"/>
    <w:rsid w:val="004B75B7"/>
    <w:rsid w:val="004C273C"/>
    <w:rsid w:val="004D6A4E"/>
    <w:rsid w:val="004F6FD1"/>
    <w:rsid w:val="00505DAD"/>
    <w:rsid w:val="00505F3C"/>
    <w:rsid w:val="005102CB"/>
    <w:rsid w:val="00512146"/>
    <w:rsid w:val="005130A5"/>
    <w:rsid w:val="0051580D"/>
    <w:rsid w:val="00532E02"/>
    <w:rsid w:val="00540FCB"/>
    <w:rsid w:val="00547111"/>
    <w:rsid w:val="00547900"/>
    <w:rsid w:val="00553E8B"/>
    <w:rsid w:val="005562AC"/>
    <w:rsid w:val="00575DDD"/>
    <w:rsid w:val="00583FC6"/>
    <w:rsid w:val="00592D74"/>
    <w:rsid w:val="00594040"/>
    <w:rsid w:val="005B271C"/>
    <w:rsid w:val="005B3818"/>
    <w:rsid w:val="005D4D8C"/>
    <w:rsid w:val="005E191F"/>
    <w:rsid w:val="005E2C44"/>
    <w:rsid w:val="005F05E2"/>
    <w:rsid w:val="005F17E5"/>
    <w:rsid w:val="006022BA"/>
    <w:rsid w:val="006039E1"/>
    <w:rsid w:val="00617876"/>
    <w:rsid w:val="0062095F"/>
    <w:rsid w:val="00621188"/>
    <w:rsid w:val="006214F6"/>
    <w:rsid w:val="006257ED"/>
    <w:rsid w:val="00625F2D"/>
    <w:rsid w:val="00644CF8"/>
    <w:rsid w:val="00652641"/>
    <w:rsid w:val="006615AE"/>
    <w:rsid w:val="0068098F"/>
    <w:rsid w:val="00681B7A"/>
    <w:rsid w:val="0069276A"/>
    <w:rsid w:val="00694F2B"/>
    <w:rsid w:val="00695808"/>
    <w:rsid w:val="006A0EAD"/>
    <w:rsid w:val="006B01B7"/>
    <w:rsid w:val="006B46FB"/>
    <w:rsid w:val="006B6F25"/>
    <w:rsid w:val="006D7966"/>
    <w:rsid w:val="006E012C"/>
    <w:rsid w:val="006E21FB"/>
    <w:rsid w:val="006F1457"/>
    <w:rsid w:val="006F1EC4"/>
    <w:rsid w:val="006F4169"/>
    <w:rsid w:val="006F5F2C"/>
    <w:rsid w:val="006F6DA7"/>
    <w:rsid w:val="00710ACB"/>
    <w:rsid w:val="00712AA8"/>
    <w:rsid w:val="00726F72"/>
    <w:rsid w:val="00741D1E"/>
    <w:rsid w:val="00742032"/>
    <w:rsid w:val="007424A6"/>
    <w:rsid w:val="007434AD"/>
    <w:rsid w:val="00744FCC"/>
    <w:rsid w:val="00745ADE"/>
    <w:rsid w:val="00756AA2"/>
    <w:rsid w:val="00767689"/>
    <w:rsid w:val="00770F8C"/>
    <w:rsid w:val="00776687"/>
    <w:rsid w:val="00777864"/>
    <w:rsid w:val="00792342"/>
    <w:rsid w:val="00795F64"/>
    <w:rsid w:val="007977A8"/>
    <w:rsid w:val="007A3398"/>
    <w:rsid w:val="007B14ED"/>
    <w:rsid w:val="007B3E63"/>
    <w:rsid w:val="007B512A"/>
    <w:rsid w:val="007C2097"/>
    <w:rsid w:val="007C7019"/>
    <w:rsid w:val="007D0230"/>
    <w:rsid w:val="007D23A9"/>
    <w:rsid w:val="007D6A07"/>
    <w:rsid w:val="007E1560"/>
    <w:rsid w:val="007E5DE3"/>
    <w:rsid w:val="007F7259"/>
    <w:rsid w:val="0080110E"/>
    <w:rsid w:val="00802900"/>
    <w:rsid w:val="008040A8"/>
    <w:rsid w:val="00805EE9"/>
    <w:rsid w:val="00807CD4"/>
    <w:rsid w:val="008123AA"/>
    <w:rsid w:val="008154C6"/>
    <w:rsid w:val="008239B2"/>
    <w:rsid w:val="008279FA"/>
    <w:rsid w:val="0083056F"/>
    <w:rsid w:val="00831EF2"/>
    <w:rsid w:val="0084233D"/>
    <w:rsid w:val="00842843"/>
    <w:rsid w:val="00843386"/>
    <w:rsid w:val="008436A1"/>
    <w:rsid w:val="008626E7"/>
    <w:rsid w:val="008633BB"/>
    <w:rsid w:val="0087063B"/>
    <w:rsid w:val="00870EE7"/>
    <w:rsid w:val="0087486F"/>
    <w:rsid w:val="0088061A"/>
    <w:rsid w:val="008863B9"/>
    <w:rsid w:val="008A45A6"/>
    <w:rsid w:val="008B46A6"/>
    <w:rsid w:val="008E5D7E"/>
    <w:rsid w:val="008F686C"/>
    <w:rsid w:val="009035FB"/>
    <w:rsid w:val="0090506A"/>
    <w:rsid w:val="009148DE"/>
    <w:rsid w:val="0092191B"/>
    <w:rsid w:val="00934068"/>
    <w:rsid w:val="00936C43"/>
    <w:rsid w:val="00941E30"/>
    <w:rsid w:val="009513C2"/>
    <w:rsid w:val="009545E6"/>
    <w:rsid w:val="00954649"/>
    <w:rsid w:val="00957A85"/>
    <w:rsid w:val="00963212"/>
    <w:rsid w:val="009735FE"/>
    <w:rsid w:val="0097759D"/>
    <w:rsid w:val="009777D9"/>
    <w:rsid w:val="00987805"/>
    <w:rsid w:val="00991B88"/>
    <w:rsid w:val="00997C11"/>
    <w:rsid w:val="009A5753"/>
    <w:rsid w:val="009A579D"/>
    <w:rsid w:val="009A5EFA"/>
    <w:rsid w:val="009C1686"/>
    <w:rsid w:val="009C7973"/>
    <w:rsid w:val="009D1669"/>
    <w:rsid w:val="009D3E3E"/>
    <w:rsid w:val="009E3297"/>
    <w:rsid w:val="009F1E6D"/>
    <w:rsid w:val="009F734F"/>
    <w:rsid w:val="00A00877"/>
    <w:rsid w:val="00A117FC"/>
    <w:rsid w:val="00A16808"/>
    <w:rsid w:val="00A210D6"/>
    <w:rsid w:val="00A217D1"/>
    <w:rsid w:val="00A246B6"/>
    <w:rsid w:val="00A35C97"/>
    <w:rsid w:val="00A41620"/>
    <w:rsid w:val="00A46CC3"/>
    <w:rsid w:val="00A47E70"/>
    <w:rsid w:val="00A50CF0"/>
    <w:rsid w:val="00A54BD0"/>
    <w:rsid w:val="00A615ED"/>
    <w:rsid w:val="00A62F9D"/>
    <w:rsid w:val="00A67088"/>
    <w:rsid w:val="00A7671C"/>
    <w:rsid w:val="00A82F7E"/>
    <w:rsid w:val="00AA2CBC"/>
    <w:rsid w:val="00AB6159"/>
    <w:rsid w:val="00AC5820"/>
    <w:rsid w:val="00AC6093"/>
    <w:rsid w:val="00AD1CD8"/>
    <w:rsid w:val="00AD3D12"/>
    <w:rsid w:val="00AD6DA1"/>
    <w:rsid w:val="00AE2722"/>
    <w:rsid w:val="00AF07AC"/>
    <w:rsid w:val="00AF6EA6"/>
    <w:rsid w:val="00AF7EDC"/>
    <w:rsid w:val="00B1332D"/>
    <w:rsid w:val="00B23A76"/>
    <w:rsid w:val="00B2405E"/>
    <w:rsid w:val="00B258BB"/>
    <w:rsid w:val="00B31B8F"/>
    <w:rsid w:val="00B365BE"/>
    <w:rsid w:val="00B411C7"/>
    <w:rsid w:val="00B413AE"/>
    <w:rsid w:val="00B4182B"/>
    <w:rsid w:val="00B426B0"/>
    <w:rsid w:val="00B44FE0"/>
    <w:rsid w:val="00B67B97"/>
    <w:rsid w:val="00B73342"/>
    <w:rsid w:val="00B75D7A"/>
    <w:rsid w:val="00B816B5"/>
    <w:rsid w:val="00B82CBF"/>
    <w:rsid w:val="00B848D0"/>
    <w:rsid w:val="00B968C8"/>
    <w:rsid w:val="00BA1BF7"/>
    <w:rsid w:val="00BA2468"/>
    <w:rsid w:val="00BA3CC6"/>
    <w:rsid w:val="00BA3EC5"/>
    <w:rsid w:val="00BA51D9"/>
    <w:rsid w:val="00BB3BA6"/>
    <w:rsid w:val="00BB5DFC"/>
    <w:rsid w:val="00BC46CA"/>
    <w:rsid w:val="00BD279D"/>
    <w:rsid w:val="00BD4CEF"/>
    <w:rsid w:val="00BD6BB8"/>
    <w:rsid w:val="00BF0D30"/>
    <w:rsid w:val="00BF2F10"/>
    <w:rsid w:val="00C03805"/>
    <w:rsid w:val="00C226A3"/>
    <w:rsid w:val="00C3259B"/>
    <w:rsid w:val="00C33D9B"/>
    <w:rsid w:val="00C370FF"/>
    <w:rsid w:val="00C540AD"/>
    <w:rsid w:val="00C6043E"/>
    <w:rsid w:val="00C66BA2"/>
    <w:rsid w:val="00C72108"/>
    <w:rsid w:val="00C75C2A"/>
    <w:rsid w:val="00C7789A"/>
    <w:rsid w:val="00C77C00"/>
    <w:rsid w:val="00C81116"/>
    <w:rsid w:val="00C869AC"/>
    <w:rsid w:val="00C93257"/>
    <w:rsid w:val="00C93687"/>
    <w:rsid w:val="00C95985"/>
    <w:rsid w:val="00C9798C"/>
    <w:rsid w:val="00CA2E28"/>
    <w:rsid w:val="00CA45CB"/>
    <w:rsid w:val="00CC1446"/>
    <w:rsid w:val="00CC5026"/>
    <w:rsid w:val="00CC5C1B"/>
    <w:rsid w:val="00CC68D0"/>
    <w:rsid w:val="00CD06C2"/>
    <w:rsid w:val="00CD13E4"/>
    <w:rsid w:val="00CD2039"/>
    <w:rsid w:val="00CE74F8"/>
    <w:rsid w:val="00CF2322"/>
    <w:rsid w:val="00CF6D29"/>
    <w:rsid w:val="00CF76F5"/>
    <w:rsid w:val="00D03F9A"/>
    <w:rsid w:val="00D06D51"/>
    <w:rsid w:val="00D1251B"/>
    <w:rsid w:val="00D24991"/>
    <w:rsid w:val="00D35E72"/>
    <w:rsid w:val="00D4054E"/>
    <w:rsid w:val="00D410E4"/>
    <w:rsid w:val="00D50255"/>
    <w:rsid w:val="00D605CC"/>
    <w:rsid w:val="00D66520"/>
    <w:rsid w:val="00D67448"/>
    <w:rsid w:val="00D8190B"/>
    <w:rsid w:val="00D83137"/>
    <w:rsid w:val="00D92D3C"/>
    <w:rsid w:val="00DB65F5"/>
    <w:rsid w:val="00DE34CF"/>
    <w:rsid w:val="00DF150A"/>
    <w:rsid w:val="00DF1527"/>
    <w:rsid w:val="00DF58E1"/>
    <w:rsid w:val="00E05634"/>
    <w:rsid w:val="00E065EF"/>
    <w:rsid w:val="00E13F3D"/>
    <w:rsid w:val="00E158E4"/>
    <w:rsid w:val="00E33CCB"/>
    <w:rsid w:val="00E34898"/>
    <w:rsid w:val="00E4009E"/>
    <w:rsid w:val="00E46D23"/>
    <w:rsid w:val="00E5028A"/>
    <w:rsid w:val="00E52790"/>
    <w:rsid w:val="00E52923"/>
    <w:rsid w:val="00E54431"/>
    <w:rsid w:val="00E671C6"/>
    <w:rsid w:val="00E713CD"/>
    <w:rsid w:val="00E7154C"/>
    <w:rsid w:val="00E76463"/>
    <w:rsid w:val="00E76C80"/>
    <w:rsid w:val="00E91AFD"/>
    <w:rsid w:val="00E969EE"/>
    <w:rsid w:val="00EA181E"/>
    <w:rsid w:val="00EA2EBB"/>
    <w:rsid w:val="00EA76F1"/>
    <w:rsid w:val="00EB09B7"/>
    <w:rsid w:val="00EE7493"/>
    <w:rsid w:val="00EE7D7C"/>
    <w:rsid w:val="00EF3BD0"/>
    <w:rsid w:val="00EF4568"/>
    <w:rsid w:val="00EF76A4"/>
    <w:rsid w:val="00F03955"/>
    <w:rsid w:val="00F101D0"/>
    <w:rsid w:val="00F15A7F"/>
    <w:rsid w:val="00F21DF3"/>
    <w:rsid w:val="00F25D98"/>
    <w:rsid w:val="00F300FB"/>
    <w:rsid w:val="00F4069B"/>
    <w:rsid w:val="00F44CCA"/>
    <w:rsid w:val="00F455DA"/>
    <w:rsid w:val="00F47815"/>
    <w:rsid w:val="00F55B04"/>
    <w:rsid w:val="00F572D5"/>
    <w:rsid w:val="00F66064"/>
    <w:rsid w:val="00F7224C"/>
    <w:rsid w:val="00F95051"/>
    <w:rsid w:val="00FA11B4"/>
    <w:rsid w:val="00FA5215"/>
    <w:rsid w:val="00FB165A"/>
    <w:rsid w:val="00FB6386"/>
    <w:rsid w:val="00FC046E"/>
    <w:rsid w:val="00FC61C6"/>
    <w:rsid w:val="00FD68C3"/>
    <w:rsid w:val="00FD691F"/>
    <w:rsid w:val="00FD7068"/>
    <w:rsid w:val="00FD7929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6D8D45F"/>
  <w15:docId w15:val="{2DF68853-9370-45F7-A1B6-17898DBF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C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1">
    <w:name w:val="无列表1"/>
    <w:next w:val="NoList"/>
    <w:uiPriority w:val="99"/>
    <w:semiHidden/>
    <w:unhideWhenUsed/>
    <w:rsid w:val="00EF76A4"/>
  </w:style>
  <w:style w:type="character" w:customStyle="1" w:styleId="Heading1Char">
    <w:name w:val="Heading 1 Char"/>
    <w:aliases w:val="H1 Char"/>
    <w:basedOn w:val="DefaultParagraphFont"/>
    <w:link w:val="Heading1"/>
    <w:rsid w:val="00EF76A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DefaultParagraphFont"/>
    <w:link w:val="Heading2"/>
    <w:rsid w:val="00EF76A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1,Heading 3 3GPP Char,h31 Char,l3 Char,list 3 Char,Head 3 Char,h32 Char,h33 Char,h34 Char,h35 Char,h36 Char1,h37 Char,h38 Char"/>
    <w:basedOn w:val="DefaultParagraphFont"/>
    <w:link w:val="Heading3"/>
    <w:rsid w:val="00EF76A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link w:val="Heading4"/>
    <w:rsid w:val="00EF76A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1,h5 Char1,Head5 Char1,Heading5 Char1,M5 Char1,mh2 Char1,Module heading 2 Char1,heading 8 Char1,Numbered Sub-list Char1"/>
    <w:basedOn w:val="DefaultParagraphFont"/>
    <w:link w:val="Heading5"/>
    <w:rsid w:val="00EF76A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F76A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F76A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F76A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F76A4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F76A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F76A4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EF76A4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basedOn w:val="DefaultParagraphFont"/>
    <w:semiHidden/>
    <w:rsid w:val="00EF76A4"/>
    <w:rPr>
      <w:rFonts w:ascii="Times New Roman" w:eastAsia="SimSun" w:hAnsi="Times New Roman"/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F76A4"/>
    <w:rPr>
      <w:rFonts w:ascii="Arial" w:hAnsi="Arial"/>
      <w:b/>
      <w:i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EF76A4"/>
    <w:pPr>
      <w:overflowPunct w:val="0"/>
      <w:autoSpaceDE w:val="0"/>
      <w:autoSpaceDN w:val="0"/>
      <w:adjustRightInd w:val="0"/>
    </w:pPr>
    <w:rPr>
      <w:rFonts w:eastAsia="SimSun"/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EF76A4"/>
    <w:rPr>
      <w:rFonts w:ascii="Times New Roman" w:eastAsia="SimSun" w:hAnsi="Times New Roman"/>
      <w:lang w:val="x-none" w:eastAsia="en-GB"/>
    </w:rPr>
  </w:style>
  <w:style w:type="character" w:customStyle="1" w:styleId="DocumentMapChar">
    <w:name w:val="Document Map Char"/>
    <w:basedOn w:val="DefaultParagraphFont"/>
    <w:link w:val="DocumentMap"/>
    <w:rsid w:val="00EF76A4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F76A4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EF76A4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EF76A4"/>
    <w:rPr>
      <w:rFonts w:ascii="Times New Roman" w:eastAsia="SimSun" w:hAnsi="Times New Roman"/>
      <w:lang w:val="en-GB" w:eastAsia="en-GB"/>
    </w:rPr>
  </w:style>
  <w:style w:type="character" w:customStyle="1" w:styleId="THChar">
    <w:name w:val="TH Char"/>
    <w:link w:val="TH"/>
    <w:qFormat/>
    <w:locked/>
    <w:rsid w:val="00EF76A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EF76A4"/>
    <w:rPr>
      <w:rFonts w:ascii="Courier New" w:hAnsi="Courier New"/>
      <w:noProof/>
      <w:sz w:val="16"/>
      <w:lang w:val="en-GB" w:eastAsia="en-US"/>
    </w:rPr>
  </w:style>
  <w:style w:type="character" w:customStyle="1" w:styleId="H6Char">
    <w:name w:val="H6 Char"/>
    <w:link w:val="H6"/>
    <w:locked/>
    <w:rsid w:val="00EF76A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locked/>
    <w:rsid w:val="00EF76A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EF76A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EF76A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EF76A4"/>
    <w:pPr>
      <w:overflowPunct w:val="0"/>
      <w:autoSpaceDE w:val="0"/>
      <w:autoSpaceDN w:val="0"/>
      <w:adjustRightInd w:val="0"/>
    </w:pPr>
    <w:rPr>
      <w:rFonts w:cs="Arial"/>
      <w:lang w:eastAsia="en-GB"/>
    </w:rPr>
  </w:style>
  <w:style w:type="paragraph" w:customStyle="1" w:styleId="Guidance">
    <w:name w:val="Guidance"/>
    <w:basedOn w:val="Normal"/>
    <w:rsid w:val="00EF76A4"/>
    <w:pPr>
      <w:overflowPunct w:val="0"/>
      <w:autoSpaceDE w:val="0"/>
      <w:autoSpaceDN w:val="0"/>
      <w:adjustRightInd w:val="0"/>
    </w:pPr>
    <w:rPr>
      <w:rFonts w:eastAsia="SimSun"/>
      <w:i/>
      <w:color w:val="0000FF"/>
      <w:lang w:eastAsia="en-GB"/>
    </w:rPr>
  </w:style>
  <w:style w:type="character" w:customStyle="1" w:styleId="StandardZchn">
    <w:name w:val="Standard Zchn"/>
    <w:link w:val="Standard1"/>
    <w:locked/>
    <w:rsid w:val="00EF76A4"/>
    <w:rPr>
      <w:rFonts w:ascii="Times New Roman" w:hAnsi="Times New Roman"/>
      <w:szCs w:val="22"/>
      <w:lang w:val="en-GB" w:eastAsia="en-GB"/>
    </w:rPr>
  </w:style>
  <w:style w:type="paragraph" w:customStyle="1" w:styleId="Standard1">
    <w:name w:val="Standard1"/>
    <w:basedOn w:val="Normal"/>
    <w:link w:val="StandardZchn"/>
    <w:rsid w:val="00EF76A4"/>
    <w:pPr>
      <w:overflowPunct w:val="0"/>
      <w:autoSpaceDE w:val="0"/>
      <w:autoSpaceDN w:val="0"/>
      <w:adjustRightInd w:val="0"/>
      <w:spacing w:after="120"/>
    </w:pPr>
    <w:rPr>
      <w:szCs w:val="22"/>
      <w:lang w:eastAsia="en-GB"/>
    </w:rPr>
  </w:style>
  <w:style w:type="paragraph" w:customStyle="1" w:styleId="pl0">
    <w:name w:val="pl"/>
    <w:basedOn w:val="Normal"/>
    <w:rsid w:val="00EF76A4"/>
    <w:pPr>
      <w:overflowPunct w:val="0"/>
      <w:autoSpaceDE w:val="0"/>
      <w:autoSpaceDN w:val="0"/>
      <w:adjustRightInd w:val="0"/>
      <w:spacing w:after="0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EF76A4"/>
    <w:pPr>
      <w:overflowPunct w:val="0"/>
      <w:autoSpaceDE w:val="0"/>
      <w:autoSpaceDN w:val="0"/>
      <w:adjustRightInd w:val="0"/>
      <w:ind w:left="1135" w:hanging="284"/>
    </w:pPr>
    <w:rPr>
      <w:rFonts w:eastAsia="SimSun"/>
      <w:lang w:eastAsia="en-GB"/>
    </w:rPr>
  </w:style>
  <w:style w:type="paragraph" w:customStyle="1" w:styleId="SpecText">
    <w:name w:val="SpecText"/>
    <w:basedOn w:val="Normal"/>
    <w:rsid w:val="00EF76A4"/>
    <w:pPr>
      <w:overflowPunct w:val="0"/>
      <w:autoSpaceDE w:val="0"/>
      <w:autoSpaceDN w:val="0"/>
      <w:adjustRightInd w:val="0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EF76A4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</w:pPr>
    <w:rPr>
      <w:rFonts w:ascii="Times" w:eastAsia="SimSun" w:hAnsi="Times"/>
      <w:sz w:val="24"/>
      <w:lang w:val="en-US" w:eastAsia="en-GB"/>
    </w:rPr>
  </w:style>
  <w:style w:type="paragraph" w:customStyle="1" w:styleId="StyleTALLeft075cm">
    <w:name w:val="Style TAL + Left:  075 cm"/>
    <w:basedOn w:val="TAL"/>
    <w:rsid w:val="00EF76A4"/>
    <w:pPr>
      <w:overflowPunct w:val="0"/>
      <w:autoSpaceDE w:val="0"/>
      <w:autoSpaceDN w:val="0"/>
      <w:adjustRightInd w:val="0"/>
      <w:ind w:left="425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EF76A4"/>
    <w:pPr>
      <w:overflowPunct w:val="0"/>
      <w:autoSpaceDE w:val="0"/>
      <w:autoSpaceDN w:val="0"/>
      <w:adjustRightInd w:val="0"/>
      <w:ind w:left="567"/>
    </w:pPr>
    <w:rPr>
      <w:rFonts w:cs="Arial"/>
      <w:szCs w:val="18"/>
      <w:lang w:eastAsia="en-GB"/>
    </w:rPr>
  </w:style>
  <w:style w:type="paragraph" w:customStyle="1" w:styleId="TALLeft125cm">
    <w:name w:val="TAL + Left: 125 cm"/>
    <w:basedOn w:val="StyleTALLeft075cm"/>
    <w:rsid w:val="00EF76A4"/>
    <w:pPr>
      <w:kinsoku w:val="0"/>
      <w:overflowPunct/>
      <w:autoSpaceDE/>
      <w:autoSpaceDN/>
      <w:adjustRightInd/>
      <w:ind w:left="709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EF76A4"/>
    <w:pPr>
      <w:ind w:left="851"/>
    </w:pPr>
    <w:rPr>
      <w:rFonts w:eastAsia="Batang"/>
    </w:rPr>
  </w:style>
  <w:style w:type="character" w:customStyle="1" w:styleId="PLCharCharCharCharCharCharCharChar">
    <w:name w:val="PL Char Char Char Char Char Char Char Char"/>
    <w:link w:val="PLCharCharCharCharCharCharChar"/>
    <w:locked/>
    <w:rsid w:val="00EF76A4"/>
    <w:rPr>
      <w:rFonts w:ascii="Courier New" w:eastAsia="SimSun" w:hAnsi="Courier New" w:cs="Courier New"/>
      <w:noProof/>
      <w:sz w:val="16"/>
      <w:lang w:val="en-GB" w:eastAsia="en-GB"/>
    </w:rPr>
  </w:style>
  <w:style w:type="paragraph" w:customStyle="1" w:styleId="PLCharCharCharCharCharCharChar">
    <w:name w:val="PL Char Char Char Char Char Char Char"/>
    <w:link w:val="PLCharCharCharCharCharCharCharChar"/>
    <w:rsid w:val="00EF76A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SimSun" w:hAnsi="Courier New" w:cs="Courier New"/>
      <w:noProof/>
      <w:sz w:val="16"/>
      <w:lang w:val="en-GB" w:eastAsia="en-GB"/>
    </w:rPr>
  </w:style>
  <w:style w:type="character" w:customStyle="1" w:styleId="TFZchn">
    <w:name w:val="TF Zchn"/>
    <w:link w:val="TF"/>
    <w:locked/>
    <w:rsid w:val="00EF76A4"/>
    <w:rPr>
      <w:rFonts w:ascii="Arial" w:hAnsi="Arial"/>
      <w:b/>
      <w:lang w:val="en-GB" w:eastAsia="en-US"/>
    </w:rPr>
  </w:style>
  <w:style w:type="character" w:customStyle="1" w:styleId="msoins0">
    <w:name w:val="msoins"/>
    <w:basedOn w:val="DefaultParagraphFont"/>
    <w:rsid w:val="00EF76A4"/>
  </w:style>
  <w:style w:type="character" w:customStyle="1" w:styleId="TALCar">
    <w:name w:val="TAL Car"/>
    <w:rsid w:val="00EF76A4"/>
    <w:rPr>
      <w:rFonts w:ascii="Arial" w:hAnsi="Arial" w:cs="Arial" w:hint="default"/>
      <w:sz w:val="18"/>
      <w:lang w:val="en-GB" w:eastAsia="en-US" w:bidi="ar-SA"/>
    </w:rPr>
  </w:style>
  <w:style w:type="character" w:customStyle="1" w:styleId="msoins1">
    <w:name w:val="msoins1"/>
    <w:basedOn w:val="DefaultParagraphFont"/>
    <w:rsid w:val="00EF76A4"/>
  </w:style>
  <w:style w:type="character" w:customStyle="1" w:styleId="TFChar">
    <w:name w:val="TF Char"/>
    <w:qFormat/>
    <w:rsid w:val="00EF76A4"/>
    <w:rPr>
      <w:rFonts w:ascii="Arial" w:eastAsia="SimSun" w:hAnsi="Arial" w:cs="Arial" w:hint="default"/>
      <w:b/>
      <w:bCs w:val="0"/>
      <w:lang w:val="en-GB" w:eastAsia="en-US" w:bidi="ar-SA"/>
    </w:rPr>
  </w:style>
  <w:style w:type="character" w:customStyle="1" w:styleId="B1Zchn">
    <w:name w:val="B1 Zchn"/>
    <w:locked/>
    <w:rsid w:val="00EF76A4"/>
    <w:rPr>
      <w:lang w:val="en-GB" w:eastAsia="en-US" w:bidi="ar-SA"/>
    </w:rPr>
  </w:style>
  <w:style w:type="character" w:customStyle="1" w:styleId="TACChar">
    <w:name w:val="TAC Char"/>
    <w:basedOn w:val="TALChar"/>
    <w:link w:val="TAC"/>
    <w:qFormat/>
    <w:locked/>
    <w:rsid w:val="00EF76A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F76A4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EF76A4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B1Char1">
    <w:name w:val="B1 Char1"/>
    <w:rsid w:val="00EF76A4"/>
    <w:rPr>
      <w:rFonts w:ascii="Times New Roman" w:hAnsi="Times New Roman" w:cs="Times New Roman" w:hint="default"/>
      <w:lang w:val="en-GB" w:eastAsia="en-US"/>
    </w:rPr>
  </w:style>
  <w:style w:type="table" w:styleId="TableGrid">
    <w:name w:val="Table Grid"/>
    <w:basedOn w:val="TableNormal"/>
    <w:rsid w:val="00EF76A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TableNormal"/>
    <w:rsid w:val="00EF76A4"/>
    <w:rPr>
      <w:rFonts w:ascii="Times New Roman" w:eastAsia="SimSu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无列表2"/>
    <w:next w:val="NoList"/>
    <w:uiPriority w:val="99"/>
    <w:semiHidden/>
    <w:unhideWhenUsed/>
    <w:rsid w:val="00031936"/>
  </w:style>
  <w:style w:type="table" w:customStyle="1" w:styleId="21">
    <w:name w:val="网格型2"/>
    <w:basedOn w:val="TableNormal"/>
    <w:next w:val="TableGrid"/>
    <w:rsid w:val="00031936"/>
    <w:rPr>
      <w:rFonts w:ascii="Times New Roman" w:eastAsia="SimSu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B7334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B7334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Discussion">
    <w:name w:val="Discussion"/>
    <w:basedOn w:val="Normal"/>
    <w:rsid w:val="00B73342"/>
    <w:pPr>
      <w:spacing w:after="160" w:line="259" w:lineRule="auto"/>
    </w:pPr>
    <w:rPr>
      <w:rFonts w:ascii="Arial" w:eastAsia="Calibri" w:hAnsi="Arial" w:cs="Arial"/>
      <w:sz w:val="22"/>
      <w:szCs w:val="22"/>
      <w:lang w:val="sv-SE"/>
    </w:rPr>
  </w:style>
  <w:style w:type="paragraph" w:customStyle="1" w:styleId="Reference">
    <w:name w:val="Reference"/>
    <w:basedOn w:val="BodyText"/>
    <w:rsid w:val="00B73342"/>
    <w:pPr>
      <w:numPr>
        <w:numId w:val="1"/>
      </w:numPr>
      <w:tabs>
        <w:tab w:val="clear" w:pos="567"/>
        <w:tab w:val="num" w:pos="360"/>
      </w:tabs>
      <w:overflowPunct/>
      <w:autoSpaceDE/>
      <w:autoSpaceDN/>
      <w:adjustRightInd/>
      <w:spacing w:after="120" w:line="259" w:lineRule="auto"/>
      <w:ind w:left="0" w:firstLine="0"/>
      <w:jc w:val="both"/>
    </w:pPr>
    <w:rPr>
      <w:rFonts w:ascii="Arial" w:eastAsia="Calibri" w:hAnsi="Arial"/>
      <w:sz w:val="22"/>
      <w:szCs w:val="22"/>
      <w:lang w:val="sv-SE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73342"/>
    <w:pPr>
      <w:spacing w:after="160" w:line="259" w:lineRule="auto"/>
      <w:ind w:left="720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B73342"/>
    <w:rPr>
      <w:rFonts w:ascii="Calibri" w:eastAsia="Calibri" w:hAnsi="Calibri"/>
      <w:sz w:val="22"/>
      <w:szCs w:val="22"/>
      <w:lang w:val="x-none" w:eastAsia="en-US"/>
    </w:rPr>
  </w:style>
  <w:style w:type="paragraph" w:customStyle="1" w:styleId="Proposal">
    <w:name w:val="Proposal"/>
    <w:basedOn w:val="BodyText"/>
    <w:rsid w:val="00B73342"/>
    <w:pPr>
      <w:tabs>
        <w:tab w:val="left" w:pos="1701"/>
        <w:tab w:val="num" w:pos="2155"/>
      </w:tabs>
      <w:overflowPunct/>
      <w:autoSpaceDE/>
      <w:autoSpaceDN/>
      <w:adjustRightInd/>
      <w:spacing w:after="120" w:line="259" w:lineRule="auto"/>
      <w:ind w:left="2155" w:hanging="1304"/>
      <w:jc w:val="both"/>
    </w:pPr>
    <w:rPr>
      <w:rFonts w:ascii="Arial" w:eastAsia="Calibri" w:hAnsi="Arial"/>
      <w:b/>
      <w:bCs/>
      <w:sz w:val="22"/>
      <w:szCs w:val="22"/>
      <w:lang w:val="sv-SE" w:eastAsia="zh-CN"/>
    </w:rPr>
  </w:style>
  <w:style w:type="paragraph" w:customStyle="1" w:styleId="FirstChange">
    <w:name w:val="First Change"/>
    <w:basedOn w:val="Normal"/>
    <w:rsid w:val="00063689"/>
    <w:pPr>
      <w:jc w:val="center"/>
    </w:pPr>
    <w:rPr>
      <w:rFonts w:eastAsia="Times New Roman"/>
      <w:color w:val="FF0000"/>
    </w:rPr>
  </w:style>
  <w:style w:type="character" w:styleId="Emphasis">
    <w:name w:val="Emphasis"/>
    <w:qFormat/>
    <w:rsid w:val="006022BA"/>
    <w:rPr>
      <w:i/>
      <w:iCs/>
    </w:rPr>
  </w:style>
  <w:style w:type="character" w:customStyle="1" w:styleId="TALLeft100cmCharChar">
    <w:name w:val="TAL + Left:  1;00 cm Char Char"/>
    <w:link w:val="TALLeft1"/>
    <w:rsid w:val="006022BA"/>
    <w:rPr>
      <w:rFonts w:ascii="Arial" w:hAnsi="Arial" w:cs="Arial"/>
      <w:sz w:val="18"/>
      <w:szCs w:val="18"/>
      <w:lang w:val="en-GB" w:eastAsia="en-GB"/>
    </w:rPr>
  </w:style>
  <w:style w:type="character" w:styleId="PageNumber">
    <w:name w:val="page number"/>
    <w:rsid w:val="006022BA"/>
  </w:style>
  <w:style w:type="character" w:customStyle="1" w:styleId="Heading2Char1">
    <w:name w:val="Heading 2 Char1"/>
    <w:aliases w:val="Head2A Char,2 Char,H2 Char,UNDERRUBRIK 1-2 Char,h2 Char,DO NOT USE_h2 Char,h21 Char,H21 Char,Head 2 Char,l2 Char,TitreProp Char,Header 2 Char,ITT t2 Char,PA Major Section Char,Livello 2 Char,R2 Char,Heading 2 Hidden Char,Head1 Char"/>
    <w:rsid w:val="005F05E2"/>
    <w:rPr>
      <w:rFonts w:ascii="Geneva" w:eastAsia="Geneva" w:hAnsi="Geneva" w:cs="Geneva" w:hint="default"/>
      <w:color w:val="0000FF"/>
      <w:kern w:val="2"/>
      <w:sz w:val="32"/>
      <w:lang w:val="en-GB" w:eastAsia="en-US" w:bidi="ar-SA"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locked/>
    <w:rsid w:val="005F05E2"/>
    <w:rPr>
      <w:rFonts w:ascii="Arial" w:eastAsia="Times New Roman" w:hAnsi="Arial"/>
      <w:sz w:val="28"/>
      <w:lang w:val="en-GB" w:eastAsia="en-GB"/>
    </w:rPr>
  </w:style>
  <w:style w:type="character" w:customStyle="1" w:styleId="Heading4Char1">
    <w:name w:val="Heading 4 Char1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semiHidden/>
    <w:rsid w:val="005F05E2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/>
    </w:rPr>
  </w:style>
  <w:style w:type="character" w:customStyle="1" w:styleId="Heading5Char1">
    <w:name w:val="Heading 5 Char1"/>
    <w:aliases w:val="H5 Char,h5 Char,Head5 Char,Heading5 Char,M5 Char,mh2 Char,Module heading 2 Char,heading 8 Char,Numbered Sub-list Char"/>
    <w:basedOn w:val="DefaultParagraphFont"/>
    <w:semiHidden/>
    <w:rsid w:val="005F05E2"/>
    <w:rPr>
      <w:rFonts w:asciiTheme="majorHAnsi" w:eastAsiaTheme="majorEastAsia" w:hAnsiTheme="majorHAnsi" w:cstheme="majorBidi"/>
      <w:color w:val="365F91" w:themeColor="accent1" w:themeShade="BF"/>
      <w:lang w:val="en-GB" w:eastAsia="en-GB"/>
    </w:rPr>
  </w:style>
  <w:style w:type="character" w:styleId="Strong">
    <w:name w:val="Strong"/>
    <w:qFormat/>
    <w:rsid w:val="005F05E2"/>
    <w:rPr>
      <w:rFonts w:ascii="Geneva" w:eastAsia="Calibri Light" w:hAnsi="Geneva" w:cs="Geneva" w:hint="default"/>
      <w:b/>
      <w:bCs/>
      <w:color w:val="0000FF"/>
      <w:kern w:val="2"/>
      <w:lang w:val="en-US" w:eastAsia="zh-CN" w:bidi="ar-SA"/>
    </w:rPr>
  </w:style>
  <w:style w:type="paragraph" w:customStyle="1" w:styleId="msonormal0">
    <w:name w:val="msonormal"/>
    <w:basedOn w:val="Normal"/>
    <w:rsid w:val="005F05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Heading">
    <w:name w:val="index heading"/>
    <w:basedOn w:val="Normal"/>
    <w:next w:val="Normal"/>
    <w:unhideWhenUsed/>
    <w:rsid w:val="005F05E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rFonts w:ascii="Arial" w:eastAsia="Geneva" w:hAnsi="Arial" w:cs="Arial"/>
      <w:b/>
      <w:i/>
      <w:sz w:val="26"/>
      <w:lang w:eastAsia="en-GB"/>
    </w:rPr>
  </w:style>
  <w:style w:type="paragraph" w:styleId="Caption">
    <w:name w:val="caption"/>
    <w:aliases w:val="cap"/>
    <w:basedOn w:val="Normal"/>
    <w:next w:val="Normal"/>
    <w:unhideWhenUsed/>
    <w:qFormat/>
    <w:rsid w:val="005F05E2"/>
    <w:pPr>
      <w:overflowPunct w:val="0"/>
      <w:autoSpaceDE w:val="0"/>
      <w:autoSpaceDN w:val="0"/>
      <w:adjustRightInd w:val="0"/>
      <w:spacing w:before="120" w:after="120"/>
    </w:pPr>
    <w:rPr>
      <w:rFonts w:ascii="Arial" w:eastAsia="Geneva" w:hAnsi="Arial" w:cs="Arial"/>
      <w:b/>
      <w:lang w:eastAsia="en-GB"/>
    </w:rPr>
  </w:style>
  <w:style w:type="paragraph" w:styleId="BodyTextIndent">
    <w:name w:val="Body Text Indent"/>
    <w:basedOn w:val="Normal"/>
    <w:link w:val="BodyTextIndentChar"/>
    <w:unhideWhenUsed/>
    <w:rsid w:val="005F05E2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Geneva" w:hAnsi="Arial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5F05E2"/>
    <w:rPr>
      <w:rFonts w:ascii="Arial" w:eastAsia="Geneva" w:hAnsi="Arial"/>
      <w:lang w:val="en-GB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5F05E2"/>
    <w:pPr>
      <w:overflowPunct w:val="0"/>
      <w:autoSpaceDE w:val="0"/>
      <w:autoSpaceDN w:val="0"/>
      <w:adjustRightInd w:val="0"/>
    </w:pPr>
    <w:rPr>
      <w:rFonts w:ascii="Geneva" w:eastAsia="Geneva" w:hAnsi="Geneva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F05E2"/>
    <w:rPr>
      <w:rFonts w:ascii="Geneva" w:eastAsia="Geneva" w:hAnsi="Geneva"/>
      <w:lang w:val="nb-NO" w:eastAsia="x-none"/>
    </w:rPr>
  </w:style>
  <w:style w:type="character" w:customStyle="1" w:styleId="EXChar">
    <w:name w:val="EX Char"/>
    <w:link w:val="EX"/>
    <w:locked/>
    <w:rsid w:val="005F05E2"/>
    <w:rPr>
      <w:rFonts w:ascii="Times New Roman" w:hAnsi="Times New Roman"/>
      <w:lang w:val="en-GB" w:eastAsia="en-US"/>
    </w:rPr>
  </w:style>
  <w:style w:type="character" w:customStyle="1" w:styleId="TALNotBoldChar">
    <w:name w:val="TAL + Not Bold Char"/>
    <w:aliases w:val="Left Char"/>
    <w:link w:val="TALNotBold"/>
    <w:locked/>
    <w:rsid w:val="005F05E2"/>
    <w:rPr>
      <w:rFonts w:ascii="Arial" w:hAnsi="Arial" w:cs="Arial"/>
      <w:b/>
      <w:lang w:val="en-GB" w:eastAsia="en-GB"/>
    </w:rPr>
  </w:style>
  <w:style w:type="paragraph" w:customStyle="1" w:styleId="TALNotBold">
    <w:name w:val="TAL + Not Bold"/>
    <w:aliases w:val="Left"/>
    <w:basedOn w:val="TH"/>
    <w:link w:val="TALNotBoldChar"/>
    <w:rsid w:val="005F05E2"/>
    <w:pPr>
      <w:keepNext w:val="0"/>
      <w:overflowPunct w:val="0"/>
      <w:autoSpaceDE w:val="0"/>
      <w:autoSpaceDN w:val="0"/>
      <w:adjustRightInd w:val="0"/>
      <w:spacing w:before="0" w:after="240"/>
    </w:pPr>
    <w:rPr>
      <w:rFonts w:cs="Arial"/>
      <w:lang w:eastAsia="en-GB"/>
    </w:rPr>
  </w:style>
  <w:style w:type="character" w:customStyle="1" w:styleId="B2Car">
    <w:name w:val="B2 Car"/>
    <w:link w:val="B2"/>
    <w:locked/>
    <w:rsid w:val="005F05E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5F05E2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rsid w:val="005F05E2"/>
    <w:pPr>
      <w:overflowPunct w:val="0"/>
      <w:autoSpaceDE w:val="0"/>
      <w:autoSpaceDN w:val="0"/>
      <w:adjustRightInd w:val="0"/>
      <w:ind w:left="567"/>
    </w:pPr>
    <w:rPr>
      <w:rFonts w:cs="Arial"/>
      <w:lang w:val="x-none" w:eastAsia="en-GB"/>
    </w:rPr>
  </w:style>
  <w:style w:type="paragraph" w:customStyle="1" w:styleId="TALLeft0">
    <w:name w:val="TAL + Left:  0"/>
    <w:aliases w:val="5 cm"/>
    <w:basedOn w:val="TAL"/>
    <w:rsid w:val="005F05E2"/>
    <w:pPr>
      <w:overflowPunct w:val="0"/>
      <w:autoSpaceDE w:val="0"/>
      <w:autoSpaceDN w:val="0"/>
      <w:adjustRightInd w:val="0"/>
      <w:spacing w:line="0" w:lineRule="atLeast"/>
      <w:ind w:left="142"/>
    </w:pPr>
    <w:rPr>
      <w:rFonts w:cs="Arial"/>
      <w:lang w:val="x-none" w:eastAsia="en-GB"/>
    </w:rPr>
  </w:style>
  <w:style w:type="paragraph" w:customStyle="1" w:styleId="BodyC">
    <w:name w:val="Body C"/>
    <w:rsid w:val="005F05E2"/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character" w:customStyle="1" w:styleId="00cmCharChar">
    <w:name w:val="00 cm Char Char"/>
    <w:link w:val="TALLeft12"/>
    <w:locked/>
    <w:rsid w:val="005F05E2"/>
    <w:rPr>
      <w:rFonts w:ascii="Geneva" w:eastAsia="SimSun" w:hAnsi="Geneva"/>
      <w:sz w:val="18"/>
      <w:lang w:val="en-GB" w:eastAsia="en-GB"/>
    </w:rPr>
  </w:style>
  <w:style w:type="paragraph" w:customStyle="1" w:styleId="TALLeft11">
    <w:name w:val="TAL + Left:  11"/>
    <w:aliases w:val="00 cm1"/>
    <w:basedOn w:val="TAL"/>
    <w:rsid w:val="005F05E2"/>
    <w:pPr>
      <w:overflowPunct w:val="0"/>
      <w:autoSpaceDE w:val="0"/>
      <w:autoSpaceDN w:val="0"/>
      <w:adjustRightInd w:val="0"/>
      <w:ind w:left="567"/>
    </w:pPr>
    <w:rPr>
      <w:rFonts w:ascii="Geneva" w:eastAsia="SimSun" w:hAnsi="Geneva" w:cs="Arial"/>
      <w:lang w:eastAsia="en-GB"/>
    </w:rPr>
  </w:style>
  <w:style w:type="paragraph" w:customStyle="1" w:styleId="INDENT1">
    <w:name w:val="INDENT1"/>
    <w:basedOn w:val="Normal"/>
    <w:rsid w:val="005F05E2"/>
    <w:pPr>
      <w:overflowPunct w:val="0"/>
      <w:autoSpaceDE w:val="0"/>
      <w:autoSpaceDN w:val="0"/>
      <w:adjustRightInd w:val="0"/>
      <w:ind w:left="851"/>
    </w:pPr>
    <w:rPr>
      <w:rFonts w:ascii="Arial" w:eastAsia="Geneva" w:hAnsi="Arial" w:cs="Arial"/>
      <w:lang w:eastAsia="en-GB"/>
    </w:rPr>
  </w:style>
  <w:style w:type="paragraph" w:customStyle="1" w:styleId="INDENT3">
    <w:name w:val="INDENT3"/>
    <w:basedOn w:val="Normal"/>
    <w:rsid w:val="005F05E2"/>
    <w:pPr>
      <w:overflowPunct w:val="0"/>
      <w:autoSpaceDE w:val="0"/>
      <w:autoSpaceDN w:val="0"/>
      <w:adjustRightInd w:val="0"/>
      <w:ind w:left="1701" w:hanging="567"/>
    </w:pPr>
    <w:rPr>
      <w:rFonts w:ascii="Arial" w:eastAsia="Geneva" w:hAnsi="Arial" w:cs="Arial"/>
      <w:lang w:eastAsia="en-GB"/>
    </w:rPr>
  </w:style>
  <w:style w:type="paragraph" w:customStyle="1" w:styleId="FigureTitle">
    <w:name w:val="Figure_Title"/>
    <w:basedOn w:val="Normal"/>
    <w:next w:val="Normal"/>
    <w:rsid w:val="005F05E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rFonts w:ascii="Arial" w:eastAsia="Geneva" w:hAnsi="Arial" w:cs="Arial"/>
      <w:b/>
      <w:sz w:val="24"/>
      <w:lang w:eastAsia="en-GB"/>
    </w:rPr>
  </w:style>
  <w:style w:type="paragraph" w:customStyle="1" w:styleId="RecCCITT">
    <w:name w:val="Rec_CCITT_#"/>
    <w:basedOn w:val="Normal"/>
    <w:rsid w:val="005F05E2"/>
    <w:pPr>
      <w:keepNext/>
      <w:keepLines/>
      <w:overflowPunct w:val="0"/>
      <w:autoSpaceDE w:val="0"/>
      <w:autoSpaceDN w:val="0"/>
      <w:adjustRightInd w:val="0"/>
    </w:pPr>
    <w:rPr>
      <w:rFonts w:ascii="Arial" w:eastAsia="Geneva" w:hAnsi="Arial" w:cs="Arial"/>
      <w:b/>
      <w:lang w:eastAsia="en-GB"/>
    </w:rPr>
  </w:style>
  <w:style w:type="paragraph" w:customStyle="1" w:styleId="enumlev2">
    <w:name w:val="enumlev2"/>
    <w:basedOn w:val="Normal"/>
    <w:rsid w:val="005F0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rFonts w:ascii="Arial" w:eastAsia="Geneva" w:hAnsi="Arial" w:cs="Arial"/>
      <w:lang w:val="en-US" w:eastAsia="en-GB"/>
    </w:rPr>
  </w:style>
  <w:style w:type="paragraph" w:customStyle="1" w:styleId="CouvRecTitle">
    <w:name w:val="Couv Rec Title"/>
    <w:basedOn w:val="Normal"/>
    <w:rsid w:val="005F05E2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Geneva" w:eastAsia="Geneva" w:hAnsi="Geneva" w:cs="Arial"/>
      <w:b/>
      <w:sz w:val="36"/>
      <w:lang w:val="en-US" w:eastAsia="en-GB"/>
    </w:rPr>
  </w:style>
  <w:style w:type="paragraph" w:customStyle="1" w:styleId="00BodyText">
    <w:name w:val="00 BodyText"/>
    <w:basedOn w:val="Normal"/>
    <w:rsid w:val="005F05E2"/>
    <w:pPr>
      <w:overflowPunct w:val="0"/>
      <w:autoSpaceDE w:val="0"/>
      <w:autoSpaceDN w:val="0"/>
      <w:adjustRightInd w:val="0"/>
      <w:spacing w:after="220"/>
    </w:pPr>
    <w:rPr>
      <w:rFonts w:ascii="Geneva" w:eastAsia="Geneva" w:hAnsi="Geneva" w:cs="Arial"/>
      <w:sz w:val="22"/>
      <w:lang w:val="en-US" w:eastAsia="en-GB"/>
    </w:rPr>
  </w:style>
  <w:style w:type="paragraph" w:customStyle="1" w:styleId="BalloonText1">
    <w:name w:val="Balloon Text1"/>
    <w:basedOn w:val="Normal"/>
    <w:semiHidden/>
    <w:rsid w:val="005F05E2"/>
    <w:pPr>
      <w:overflowPunct w:val="0"/>
      <w:autoSpaceDE w:val="0"/>
      <w:autoSpaceDN w:val="0"/>
      <w:adjustRightInd w:val="0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5F05E2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5F05E2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5F05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5F05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5F05E2"/>
    <w:pPr>
      <w:overflowPunct w:val="0"/>
      <w:autoSpaceDE w:val="0"/>
      <w:autoSpaceDN w:val="0"/>
      <w:adjustRightInd w:val="0"/>
      <w:spacing w:after="120"/>
      <w:ind w:left="1134" w:hanging="567"/>
    </w:pPr>
    <w:rPr>
      <w:rFonts w:ascii="Arial" w:eastAsia="Geneva" w:hAnsi="Arial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5F05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5F05E2"/>
    <w:pPr>
      <w:overflowPunct w:val="0"/>
      <w:autoSpaceDE w:val="0"/>
      <w:autoSpaceDN w:val="0"/>
      <w:adjustRightInd w:val="0"/>
      <w:spacing w:after="220"/>
      <w:ind w:left="1298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5F05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5F05E2"/>
    <w:pPr>
      <w:widowControl w:val="0"/>
      <w:overflowPunct w:val="0"/>
      <w:autoSpaceDE w:val="0"/>
      <w:autoSpaceDN w:val="0"/>
      <w:adjustRightInd w:val="0"/>
      <w:spacing w:beforeLines="50" w:afterLines="50" w:after="0"/>
      <w:jc w:val="both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5F05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5F05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5F05E2"/>
    <w:pPr>
      <w:overflowPunct w:val="0"/>
      <w:autoSpaceDE w:val="0"/>
      <w:autoSpaceDN w:val="0"/>
      <w:adjustRightInd w:val="0"/>
      <w:spacing w:after="120"/>
      <w:ind w:left="284" w:hanging="284"/>
    </w:pPr>
    <w:rPr>
      <w:rFonts w:ascii="Geneva" w:eastAsia="Geneva" w:hAnsi="Geneva" w:cs="Arial"/>
      <w:szCs w:val="22"/>
      <w:lang w:eastAsia="en-GB"/>
    </w:rPr>
  </w:style>
  <w:style w:type="paragraph" w:customStyle="1" w:styleId="BalloonText2">
    <w:name w:val="Balloon Text2"/>
    <w:basedOn w:val="Normal"/>
    <w:semiHidden/>
    <w:rsid w:val="005F05E2"/>
    <w:pPr>
      <w:overflowPunct w:val="0"/>
      <w:autoSpaceDE w:val="0"/>
      <w:autoSpaceDN w:val="0"/>
      <w:adjustRightInd w:val="0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Normal"/>
    <w:rsid w:val="005F05E2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5F05E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5F05E2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paragraph" w:customStyle="1" w:styleId="CarCar">
    <w:name w:val="Car Car"/>
    <w:semiHidden/>
    <w:rsid w:val="005F05E2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5F05E2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Doc-text2Char">
    <w:name w:val="Doc-text2 Char"/>
    <w:link w:val="Doc-text2"/>
    <w:locked/>
    <w:rsid w:val="005F05E2"/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5F05E2"/>
    <w:pPr>
      <w:overflowPunct w:val="0"/>
      <w:autoSpaceDE w:val="0"/>
      <w:autoSpaceDN w:val="0"/>
      <w:adjustRightInd w:val="0"/>
      <w:spacing w:after="0"/>
      <w:ind w:left="1622" w:hanging="363"/>
    </w:pPr>
    <w:rPr>
      <w:rFonts w:ascii="Geneva" w:eastAsia="Calibri Light" w:hAnsi="Geneva" w:cs="Geneva"/>
      <w:color w:val="0000FF"/>
      <w:kern w:val="2"/>
      <w:lang w:val="fr-FR" w:eastAsia="zh-CN"/>
    </w:rPr>
  </w:style>
  <w:style w:type="paragraph" w:customStyle="1" w:styleId="p1">
    <w:name w:val="p1"/>
    <w:basedOn w:val="Normal"/>
    <w:rsid w:val="005F05E2"/>
    <w:pPr>
      <w:overflowPunct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val="en-US" w:eastAsia="en-GB"/>
    </w:rPr>
  </w:style>
  <w:style w:type="paragraph" w:customStyle="1" w:styleId="Note-Boxed">
    <w:name w:val="Note - Boxed"/>
    <w:basedOn w:val="Normal"/>
    <w:next w:val="Normal"/>
    <w:rsid w:val="005F05E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2">
    <w:name w:val="编号2"/>
    <w:basedOn w:val="Normal"/>
    <w:rsid w:val="005F05E2"/>
    <w:pPr>
      <w:numPr>
        <w:numId w:val="3"/>
      </w:numPr>
      <w:tabs>
        <w:tab w:val="num" w:pos="704"/>
      </w:tabs>
      <w:overflowPunct w:val="0"/>
      <w:autoSpaceDE w:val="0"/>
      <w:autoSpaceDN w:val="0"/>
      <w:adjustRightInd w:val="0"/>
      <w:ind w:left="704" w:hanging="420"/>
    </w:pPr>
    <w:rPr>
      <w:rFonts w:eastAsia="SimSun"/>
      <w:lang w:eastAsia="zh-CN"/>
    </w:rPr>
  </w:style>
  <w:style w:type="character" w:customStyle="1" w:styleId="TFChar1">
    <w:name w:val="TF Char1"/>
    <w:locked/>
    <w:rsid w:val="005F05E2"/>
    <w:rPr>
      <w:rFonts w:ascii="Arial" w:hAnsi="Arial" w:cs="Arial"/>
      <w:b/>
      <w:lang w:val="en-GB" w:eastAsia="en-GB"/>
    </w:rPr>
  </w:style>
  <w:style w:type="paragraph" w:customStyle="1" w:styleId="TALLeft075cm">
    <w:name w:val="TAL + Left:  0.75 cm"/>
    <w:basedOn w:val="TALLeft1cm"/>
    <w:rsid w:val="005F05E2"/>
    <w:rPr>
      <w:lang w:val="en-GB"/>
    </w:rPr>
  </w:style>
  <w:style w:type="character" w:customStyle="1" w:styleId="a">
    <w:name w:val="首标题"/>
    <w:rsid w:val="005F05E2"/>
    <w:rPr>
      <w:rFonts w:ascii="Arial" w:eastAsia="SimSun" w:hAnsi="Arial" w:cs="Arial" w:hint="default"/>
      <w:sz w:val="24"/>
      <w:lang w:val="en-US" w:eastAsia="zh-CN" w:bidi="ar-SA"/>
    </w:rPr>
  </w:style>
  <w:style w:type="character" w:customStyle="1" w:styleId="NOChar">
    <w:name w:val="NO Char"/>
    <w:rsid w:val="005F05E2"/>
    <w:rPr>
      <w:rFonts w:ascii="Geneva" w:eastAsia="Calibri Light" w:hAnsi="Geneva" w:cs="Geneva" w:hint="default"/>
      <w:color w:val="0000FF"/>
      <w:kern w:val="2"/>
      <w:lang w:val="en-GB" w:eastAsia="en-US" w:bidi="ar-SA"/>
    </w:rPr>
  </w:style>
  <w:style w:type="character" w:customStyle="1" w:styleId="B2Char">
    <w:name w:val="B2 Char"/>
    <w:rsid w:val="005F05E2"/>
    <w:rPr>
      <w:rFonts w:ascii="Geneva" w:eastAsia="Calibri Light" w:hAnsi="Geneva" w:cs="Geneva" w:hint="default"/>
      <w:color w:val="0000FF"/>
      <w:kern w:val="2"/>
      <w:lang w:val="en-GB" w:eastAsia="en-US" w:bidi="ar-SA"/>
    </w:rPr>
  </w:style>
  <w:style w:type="character" w:customStyle="1" w:styleId="QuotationZchn">
    <w:name w:val="Quotation Zchn"/>
    <w:rsid w:val="005F05E2"/>
    <w:rPr>
      <w:rFonts w:ascii="Geneva" w:eastAsia="Calibri Light" w:hAnsi="Geneva" w:cs="Geneva" w:hint="default"/>
      <w:noProof w:val="0"/>
      <w:color w:val="0000FF"/>
      <w:kern w:val="2"/>
      <w:szCs w:val="22"/>
      <w:lang w:val="en-GB" w:eastAsia="en-US" w:bidi="ar-SA"/>
    </w:rPr>
  </w:style>
  <w:style w:type="character" w:customStyle="1" w:styleId="EditorsNoteZchn">
    <w:name w:val="Editor's Note Zchn"/>
    <w:rsid w:val="005F05E2"/>
    <w:rPr>
      <w:rFonts w:ascii="Geneva" w:eastAsia="Calibri Light" w:hAnsi="Geneva" w:cs="Geneva" w:hint="default"/>
      <w:color w:val="FF0000"/>
      <w:kern w:val="2"/>
      <w:lang w:val="en-GB" w:eastAsia="en-US" w:bidi="ar-SA"/>
    </w:rPr>
  </w:style>
  <w:style w:type="character" w:customStyle="1" w:styleId="CharChar">
    <w:name w:val="Char Char"/>
    <w:rsid w:val="005F05E2"/>
    <w:rPr>
      <w:rFonts w:ascii="Geneva" w:eastAsia="Geneva" w:hAnsi="Geneva" w:cs="Geneva" w:hint="default"/>
      <w:color w:val="0000FF"/>
      <w:kern w:val="2"/>
      <w:lang w:val="en-GB" w:eastAsia="en-US" w:bidi="ar-SA"/>
    </w:rPr>
  </w:style>
  <w:style w:type="character" w:customStyle="1" w:styleId="msoins00">
    <w:name w:val="msoins0"/>
    <w:rsid w:val="005F05E2"/>
    <w:rPr>
      <w:rFonts w:ascii="Geneva" w:eastAsia="Calibri Light" w:hAnsi="Geneva" w:cs="Geneva" w:hint="default"/>
      <w:color w:val="0000FF"/>
      <w:kern w:val="2"/>
      <w:lang w:val="en-US" w:eastAsia="zh-CN" w:bidi="ar-SA"/>
    </w:rPr>
  </w:style>
  <w:style w:type="character" w:customStyle="1" w:styleId="TF1">
    <w:name w:val="TF1"/>
    <w:aliases w:val="left Char Char1"/>
    <w:rsid w:val="005F05E2"/>
    <w:rPr>
      <w:rFonts w:ascii="Geneva" w:eastAsia="Calibri Light" w:hAnsi="Geneva" w:cs="Geneva" w:hint="default"/>
      <w:b/>
      <w:bCs w:val="0"/>
      <w:color w:val="0000FF"/>
      <w:kern w:val="2"/>
      <w:lang w:val="en-GB" w:eastAsia="en-GB" w:bidi="ar-SA"/>
    </w:rPr>
  </w:style>
  <w:style w:type="character" w:customStyle="1" w:styleId="CharChar2">
    <w:name w:val="Char Char2"/>
    <w:rsid w:val="005F05E2"/>
    <w:rPr>
      <w:rFonts w:ascii="Arial" w:eastAsia="Geneva" w:hAnsi="Arial" w:cs="Arial" w:hint="default"/>
      <w:lang w:val="en-GB" w:eastAsia="en-US"/>
    </w:rPr>
  </w:style>
  <w:style w:type="character" w:customStyle="1" w:styleId="PlainTextChar1">
    <w:name w:val="Plain Text Char1"/>
    <w:uiPriority w:val="99"/>
    <w:semiHidden/>
    <w:locked/>
    <w:rsid w:val="005F05E2"/>
    <w:rPr>
      <w:rFonts w:ascii="Consolas" w:hAnsi="Consolas" w:hint="default"/>
      <w:sz w:val="21"/>
      <w:szCs w:val="21"/>
      <w:lang w:bidi="ar-SA"/>
    </w:rPr>
  </w:style>
  <w:style w:type="table" w:customStyle="1" w:styleId="TableGrid1">
    <w:name w:val="Table Grid1"/>
    <w:basedOn w:val="TableNormal"/>
    <w:rsid w:val="005F05E2"/>
    <w:rPr>
      <w:rFonts w:ascii="Times New Roman" w:eastAsia="SimSu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Left12">
    <w:name w:val="TAL + Left:  12"/>
    <w:aliases w:val="00 cm2"/>
    <w:basedOn w:val="TAL"/>
    <w:link w:val="00cmCharChar"/>
    <w:rsid w:val="005F05E2"/>
    <w:pPr>
      <w:overflowPunct w:val="0"/>
      <w:autoSpaceDE w:val="0"/>
      <w:autoSpaceDN w:val="0"/>
      <w:adjustRightInd w:val="0"/>
      <w:ind w:left="567"/>
    </w:pPr>
    <w:rPr>
      <w:rFonts w:ascii="Geneva" w:eastAsia="SimSun" w:hAnsi="Geneva"/>
      <w:lang w:eastAsia="en-GB"/>
    </w:rPr>
  </w:style>
  <w:style w:type="character" w:customStyle="1" w:styleId="TFleftCharChar">
    <w:name w:val="TF;left Char Char"/>
    <w:rsid w:val="00E671C6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numbering" w:customStyle="1" w:styleId="NoList1">
    <w:name w:val="No List1"/>
    <w:next w:val="NoList"/>
    <w:uiPriority w:val="99"/>
    <w:semiHidden/>
    <w:unhideWhenUsed/>
    <w:rsid w:val="00E671C6"/>
  </w:style>
  <w:style w:type="numbering" w:customStyle="1" w:styleId="NoList2">
    <w:name w:val="No List2"/>
    <w:next w:val="NoList"/>
    <w:uiPriority w:val="99"/>
    <w:semiHidden/>
    <w:unhideWhenUsed/>
    <w:rsid w:val="00E671C6"/>
  </w:style>
  <w:style w:type="table" w:customStyle="1" w:styleId="TableGrid2">
    <w:name w:val="Table Grid2"/>
    <w:basedOn w:val="TableNormal"/>
    <w:next w:val="TableGrid"/>
    <w:rsid w:val="00E671C6"/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link w:val="NO"/>
    <w:locked/>
    <w:rsid w:val="00E671C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A2DD-2B2E-44CF-82B9-B3CBF7B2D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27E37-A71C-4182-BE17-38C3A544A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E8BC0-6BA9-4694-990C-EB52B6CAA9A3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597C91D9-B92D-49AE-AC84-DEE213B6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cp:lastModifiedBy>Ericsson</cp:lastModifiedBy>
  <cp:revision>5</cp:revision>
  <dcterms:created xsi:type="dcterms:W3CDTF">2020-11-11T13:10:00Z</dcterms:created>
  <dcterms:modified xsi:type="dcterms:W3CDTF">2020-11-11T18:07:00Z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