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423" w14:textId="4CECE0D1" w:rsidR="00B775B3" w:rsidRDefault="00B775B3" w:rsidP="00B775B3">
      <w:pPr>
        <w:pStyle w:val="a5"/>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DE04E3">
        <w:rPr>
          <w:rFonts w:eastAsiaTheme="minorEastAsia"/>
          <w:sz w:val="22"/>
          <w:szCs w:val="22"/>
          <w:lang w:val="en-GB" w:eastAsia="zh-CN"/>
        </w:rPr>
        <w:t>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DE04E3">
        <w:rPr>
          <w:rFonts w:eastAsia="宋体"/>
          <w:sz w:val="22"/>
          <w:szCs w:val="22"/>
          <w:lang w:val="en-GB" w:eastAsia="zh-CN"/>
        </w:rPr>
        <w:t>xxxx</w:t>
      </w:r>
    </w:p>
    <w:p w14:paraId="1DCFE424" w14:textId="0518E754" w:rsidR="00880E6B" w:rsidRPr="00416469" w:rsidRDefault="00DE04E3" w:rsidP="00B775B3">
      <w:pPr>
        <w:pStyle w:val="a5"/>
        <w:rPr>
          <w:sz w:val="22"/>
          <w:szCs w:val="22"/>
          <w:lang w:val="en-GB"/>
        </w:rPr>
      </w:pPr>
      <w:r>
        <w:rPr>
          <w:rFonts w:eastAsiaTheme="minorEastAsia"/>
          <w:sz w:val="22"/>
          <w:szCs w:val="22"/>
          <w:lang w:val="en-GB" w:eastAsia="zh-CN"/>
        </w:rPr>
        <w:t>E-meeting, 2 – 12 Nov</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2D15D263"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DE04E3">
        <w:rPr>
          <w:rFonts w:ascii="Arial" w:eastAsiaTheme="minorEastAsia" w:hAnsi="Arial" w:cs="Arial"/>
          <w:bCs/>
          <w:lang w:eastAsia="zh-CN"/>
        </w:rPr>
        <w:t>Mobility Enhancement Optimization</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r w:rsidR="00B143F9" w:rsidRPr="00C94728">
        <w:rPr>
          <w:rFonts w:ascii="Arial" w:hAnsi="Arial" w:cs="Arial"/>
          <w:bCs/>
          <w:lang w:eastAsia="zh-CN"/>
        </w:rPr>
        <w:t>NR_ENDC_SON_MDT_enh-Core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03BA52A9"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B136F4">
        <w:rPr>
          <w:rFonts w:ascii="Arial" w:eastAsiaTheme="minorEastAsia" w:hAnsi="Arial" w:cs="Arial"/>
          <w:b w:val="0"/>
          <w:color w:val="000000"/>
          <w:sz w:val="20"/>
          <w:szCs w:val="24"/>
          <w:lang w:eastAsia="zh-CN"/>
        </w:rPr>
        <w:t>Mingzeng Dai</w:t>
      </w:r>
    </w:p>
    <w:p w14:paraId="1DCFE432" w14:textId="7260C65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767367" w:rsidRPr="000B2E5F">
          <w:rPr>
            <w:rStyle w:val="af6"/>
            <w:rFonts w:ascii="Arial" w:eastAsiaTheme="minorEastAsia" w:hAnsi="Arial" w:cs="Arial"/>
            <w:b w:val="0"/>
            <w:sz w:val="20"/>
            <w:lang w:eastAsia="zh-CN"/>
          </w:rPr>
          <w:t>daimz4@lenovo.com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1C87296F" w:rsidR="00A74C51" w:rsidRPr="000E0EAA" w:rsidRDefault="00A74C51" w:rsidP="008723CB">
      <w:pPr>
        <w:pStyle w:val="af3"/>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40A76A01" w14:textId="031F144B" w:rsidR="000E0EAA" w:rsidRDefault="000E0EAA" w:rsidP="000E0EAA">
      <w:pPr>
        <w:pStyle w:val="a5"/>
        <w:tabs>
          <w:tab w:val="left" w:pos="420"/>
        </w:tabs>
        <w:rPr>
          <w:rFonts w:eastAsia="Times New Roman" w:cs="Arial"/>
          <w:b w:val="0"/>
          <w:szCs w:val="20"/>
          <w:lang w:eastAsia="zh-CN"/>
        </w:rPr>
      </w:pPr>
      <w:r>
        <w:rPr>
          <w:rFonts w:eastAsia="Times New Roman" w:cs="Arial"/>
          <w:b w:val="0"/>
          <w:szCs w:val="20"/>
          <w:lang w:eastAsia="zh-CN"/>
        </w:rPr>
        <w:t>Regarding SON enhancements for CHO, RAN3 agreed:</w:t>
      </w:r>
    </w:p>
    <w:p w14:paraId="1586A438" w14:textId="480AE5C6"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UE reports the time elapsed since CHO execution until connection failure to network</w:t>
      </w:r>
      <w:r>
        <w:rPr>
          <w:rFonts w:eastAsia="Times New Roman" w:cs="Arial"/>
          <w:b w:val="0"/>
          <w:szCs w:val="20"/>
          <w:lang w:eastAsia="zh-CN"/>
        </w:rPr>
        <w:t>;</w:t>
      </w:r>
    </w:p>
    <w:p w14:paraId="5512289B" w14:textId="77EAB239"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the source node needs to know the candidate cell list and CHO execution condition(s). It is FFS on how the source node knows these information</w:t>
      </w:r>
      <w:r>
        <w:rPr>
          <w:rFonts w:eastAsia="Times New Roman" w:cs="Arial"/>
          <w:b w:val="0"/>
          <w:szCs w:val="20"/>
          <w:lang w:eastAsia="zh-CN"/>
        </w:rPr>
        <w:t>;</w:t>
      </w:r>
    </w:p>
    <w:p w14:paraId="6446B0DC" w14:textId="2BADA07D" w:rsid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if UE has experienced failure twice, UE reports information related with the two failures</w:t>
      </w:r>
      <w:r>
        <w:rPr>
          <w:rFonts w:eastAsia="Times New Roman" w:cs="Arial"/>
          <w:b w:val="0"/>
          <w:szCs w:val="20"/>
          <w:lang w:eastAsia="zh-CN"/>
        </w:rPr>
        <w:t xml:space="preserve"> to network.</w:t>
      </w:r>
    </w:p>
    <w:p w14:paraId="3EF29C30" w14:textId="6DBBE909" w:rsidR="000E0EAA" w:rsidRPr="000E0EAA" w:rsidRDefault="000E0EAA" w:rsidP="000E0EAA">
      <w:pPr>
        <w:pStyle w:val="a5"/>
        <w:tabs>
          <w:tab w:val="left" w:pos="420"/>
        </w:tabs>
        <w:rPr>
          <w:rFonts w:eastAsia="Times New Roman" w:cs="Arial"/>
          <w:b w:val="0"/>
          <w:szCs w:val="20"/>
          <w:lang w:eastAsia="zh-CN"/>
        </w:rPr>
      </w:pPr>
      <w:r>
        <w:rPr>
          <w:rFonts w:eastAsiaTheme="minorEastAsia" w:cs="Arial" w:hint="eastAsia"/>
          <w:b w:val="0"/>
          <w:szCs w:val="20"/>
          <w:lang w:eastAsia="zh-CN"/>
        </w:rPr>
        <w:t>R</w:t>
      </w:r>
      <w:r>
        <w:rPr>
          <w:rFonts w:eastAsiaTheme="minorEastAsia" w:cs="Arial"/>
          <w:b w:val="0"/>
          <w:szCs w:val="20"/>
          <w:lang w:eastAsia="zh-CN"/>
        </w:rPr>
        <w:t>egarding SON enhancements for DAPS handover, RAN3 agreed:</w:t>
      </w:r>
    </w:p>
    <w:p w14:paraId="4FDC55F7" w14:textId="0300B4D9" w:rsidR="00674E5B" w:rsidRPr="000E0EAA" w:rsidRDefault="000E0EAA" w:rsidP="009562F0">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UE reports DAPS HO Failure Indication to Network</w:t>
      </w:r>
      <w:ins w:id="4" w:author="Lenovo2" w:date="2020-11-10T19:35:00Z">
        <w:r w:rsidR="00AE775F">
          <w:rPr>
            <w:rFonts w:eastAsia="Times New Roman" w:cs="Arial"/>
            <w:b w:val="0"/>
            <w:szCs w:val="20"/>
            <w:lang w:eastAsia="zh-CN"/>
          </w:rPr>
          <w:t xml:space="preserve"> in the RLF Report</w:t>
        </w:r>
      </w:ins>
      <w:bookmarkStart w:id="5" w:name="_GoBack"/>
      <w:bookmarkEnd w:id="5"/>
      <w:r w:rsidR="00767367">
        <w:rPr>
          <w:rFonts w:eastAsia="Times New Roman" w:cs="Arial"/>
          <w:b w:val="0"/>
          <w:szCs w:val="20"/>
          <w:lang w:eastAsia="zh-CN"/>
        </w:rPr>
        <w:t>.</w:t>
      </w: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36CEBC5E"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DE04E3">
        <w:rPr>
          <w:rFonts w:ascii="Arial" w:eastAsiaTheme="minorEastAsia" w:hAnsi="Arial" w:cs="Arial"/>
          <w:lang w:eastAsia="zh-CN"/>
        </w:rPr>
        <w:t xml:space="preserve">specify the corresponding </w:t>
      </w:r>
      <w:r w:rsidR="001B692B">
        <w:rPr>
          <w:rFonts w:ascii="Arial" w:eastAsiaTheme="minorEastAsia" w:hAnsi="Arial" w:cs="Arial"/>
          <w:lang w:eastAsia="zh-CN"/>
        </w:rPr>
        <w:t xml:space="preserve">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13F5B487" w14:textId="5133F422" w:rsidR="0098722F" w:rsidRDefault="009562F0"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D31FB8">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D31FB8">
        <w:rPr>
          <w:rFonts w:ascii="Arial" w:eastAsiaTheme="minorEastAsia" w:hAnsi="Arial" w:cs="Arial"/>
          <w:bCs/>
          <w:color w:val="000000"/>
          <w:lang w:eastAsia="zh-CN"/>
        </w:rPr>
        <w:t>25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Jan. – 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Feb.</w:t>
      </w:r>
      <w:r w:rsidR="0098722F">
        <w:rPr>
          <w:rFonts w:ascii="Arial" w:eastAsiaTheme="minorEastAsia" w:hAnsi="Arial" w:cs="Arial"/>
          <w:bCs/>
          <w:color w:val="000000"/>
          <w:lang w:eastAsia="zh-CN"/>
        </w:rPr>
        <w:t xml:space="preserve"> 2021</w:t>
      </w:r>
    </w:p>
    <w:p w14:paraId="2AE13776" w14:textId="4059B692" w:rsidR="0098722F" w:rsidRDefault="0098722F"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#112</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17</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 28</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May 2021</w:t>
      </w:r>
    </w:p>
    <w:p w14:paraId="1DCFE443" w14:textId="67ACC845" w:rsidR="004A7AA3" w:rsidRPr="0098722F" w:rsidRDefault="004A7AA3" w:rsidP="009562F0">
      <w:pPr>
        <w:rPr>
          <w:rFonts w:ascii="Arial" w:eastAsiaTheme="minorEastAsia" w:hAnsi="Arial" w:cs="Arial"/>
          <w:bCs/>
          <w:color w:val="000000"/>
          <w:lang w:eastAsia="zh-CN"/>
        </w:rPr>
      </w:pPr>
    </w:p>
    <w:sectPr w:rsidR="004A7AA3" w:rsidRPr="0098722F"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E2FF" w14:textId="77777777" w:rsidR="00553284" w:rsidRDefault="00553284">
      <w:r>
        <w:separator/>
      </w:r>
    </w:p>
  </w:endnote>
  <w:endnote w:type="continuationSeparator" w:id="0">
    <w:p w14:paraId="7B461CB5" w14:textId="77777777" w:rsidR="00553284" w:rsidRDefault="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DCFE44A" w14:textId="77777777" w:rsidR="00041662" w:rsidRDefault="0004166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35C87">
      <w:rPr>
        <w:rStyle w:val="af2"/>
        <w:noProof/>
      </w:rPr>
      <w:t>1</w:t>
    </w:r>
    <w:r>
      <w:rPr>
        <w:rStyle w:val="af2"/>
      </w:rPr>
      <w:fldChar w:fldCharType="end"/>
    </w:r>
  </w:p>
  <w:p w14:paraId="1DCFE44C" w14:textId="77777777" w:rsidR="00041662" w:rsidRPr="00EB7EB9" w:rsidRDefault="00550D67" w:rsidP="00D2528A">
    <w:pPr>
      <w:pStyle w:val="af0"/>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FDC3" w14:textId="77777777" w:rsidR="00553284" w:rsidRDefault="00553284">
      <w:r>
        <w:separator/>
      </w:r>
    </w:p>
  </w:footnote>
  <w:footnote w:type="continuationSeparator" w:id="0">
    <w:p w14:paraId="47092164" w14:textId="77777777" w:rsidR="00553284" w:rsidRDefault="0055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041662" w:rsidRDefault="00041662"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3953E2"/>
    <w:multiLevelType w:val="hybridMultilevel"/>
    <w:tmpl w:val="BCBE3D8E"/>
    <w:lvl w:ilvl="0" w:tplc="6A50F65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9"/>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 w:numId="1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0EAA"/>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EE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284"/>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3B44"/>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367"/>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22F"/>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5FAA"/>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75F"/>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6F4"/>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1FB8"/>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4E3"/>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link w:val="af3"/>
    <w:uiPriority w:val="34"/>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0">
    <w:name w:val="标题 7 字符"/>
    <w:basedOn w:val="a1"/>
    <w:link w:val="7"/>
    <w:semiHidden/>
    <w:rsid w:val="00B026AF"/>
    <w:rPr>
      <w:rFonts w:eastAsia="Times New Roman"/>
      <w:b/>
      <w:bCs/>
      <w:sz w:val="24"/>
      <w:szCs w:val="24"/>
      <w:lang w:eastAsia="en-US"/>
    </w:rPr>
  </w:style>
  <w:style w:type="character" w:styleId="afd">
    <w:name w:val="Unresolved Mention"/>
    <w:basedOn w:val="a1"/>
    <w:uiPriority w:val="99"/>
    <w:semiHidden/>
    <w:unhideWhenUsed/>
    <w:rsid w:val="00B1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mz4@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2233D-2459-4FAB-848A-97A19ED5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cp:lastModifiedBy>Lenovo2</cp:lastModifiedBy>
  <cp:revision>3</cp:revision>
  <cp:lastPrinted>2007-08-29T03:45:00Z</cp:lastPrinted>
  <dcterms:created xsi:type="dcterms:W3CDTF">2020-11-10T06:14:00Z</dcterms:created>
  <dcterms:modified xsi:type="dcterms:W3CDTF">2020-11-10T11:35:00Z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