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2198" w14:textId="77777777" w:rsidR="003E4C02" w:rsidRDefault="00301B33">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R3-205993</w:t>
      </w:r>
    </w:p>
    <w:p w14:paraId="25408363" w14:textId="77777777" w:rsidR="003E4C02" w:rsidRPr="003E4C02" w:rsidRDefault="00301B33">
      <w:pPr>
        <w:pStyle w:val="3GPPHeader"/>
        <w:spacing w:after="180"/>
        <w:rPr>
          <w:rFonts w:ascii="Arial" w:eastAsia="SimSun" w:hAnsi="Arial" w:cs="Arial"/>
          <w:szCs w:val="24"/>
          <w:lang w:val="en-US"/>
          <w:rPrChange w:id="0" w:author="Nokia" w:date="2020-08-25T00:20:00Z">
            <w:rPr>
              <w:rFonts w:ascii="Arial" w:eastAsia="SimSun" w:hAnsi="Arial" w:cs="Arial"/>
              <w:szCs w:val="24"/>
              <w:lang w:val="en-GB"/>
            </w:rPr>
          </w:rPrChange>
        </w:rPr>
      </w:pPr>
      <w:r>
        <w:rPr>
          <w:rFonts w:ascii="Arial" w:eastAsia="SimSun" w:hAnsi="Arial" w:cs="Arial"/>
          <w:szCs w:val="24"/>
          <w:lang w:val="en-US"/>
          <w:rPrChange w:id="1" w:author="Nokia" w:date="2020-08-25T00:20:00Z">
            <w:rPr>
              <w:rFonts w:ascii="Arial" w:eastAsia="SimSun" w:hAnsi="Arial" w:cs="Arial"/>
              <w:szCs w:val="24"/>
              <w:lang w:val="de-DE"/>
            </w:rPr>
          </w:rPrChange>
        </w:rPr>
        <w:t>E-meeting</w:t>
      </w:r>
      <w:r>
        <w:rPr>
          <w:rFonts w:ascii="Arial" w:eastAsia="SimSun" w:hAnsi="Arial" w:cs="Arial"/>
          <w:szCs w:val="24"/>
          <w:lang w:val="en-US"/>
          <w:rPrChange w:id="2" w:author="Nokia" w:date="2020-08-25T00:20:00Z">
            <w:rPr>
              <w:rFonts w:ascii="Arial" w:eastAsia="SimSun" w:hAnsi="Arial" w:cs="Arial"/>
              <w:szCs w:val="24"/>
              <w:lang w:val="en-GB"/>
            </w:rPr>
          </w:rPrChange>
        </w:rPr>
        <w:t xml:space="preserve">, </w:t>
      </w:r>
      <w:r>
        <w:rPr>
          <w:rFonts w:ascii="Arial" w:hAnsi="Arial" w:cs="Arial"/>
          <w:szCs w:val="24"/>
          <w:lang w:val="en-US"/>
          <w:rPrChange w:id="3" w:author="Nokia" w:date="2020-08-25T00:20:00Z">
            <w:rPr>
              <w:rFonts w:ascii="Arial" w:hAnsi="Arial" w:cs="Arial"/>
              <w:szCs w:val="24"/>
              <w:lang w:val="en-GB"/>
            </w:rPr>
          </w:rPrChange>
        </w:rPr>
        <w:t>17 – 28 August 2020</w:t>
      </w:r>
    </w:p>
    <w:p w14:paraId="36FD2529" w14:textId="77777777" w:rsidR="003E4C02" w:rsidRPr="003E4C02" w:rsidRDefault="003E4C02">
      <w:pPr>
        <w:pStyle w:val="3GPPHeader"/>
        <w:rPr>
          <w:sz w:val="22"/>
          <w:lang w:val="en-US"/>
          <w:rPrChange w:id="4" w:author="Nokia" w:date="2020-08-25T00:20:00Z">
            <w:rPr>
              <w:sz w:val="22"/>
              <w:lang w:val="en-GB"/>
            </w:rPr>
          </w:rPrChange>
        </w:rPr>
      </w:pPr>
    </w:p>
    <w:p w14:paraId="28877894" w14:textId="77777777" w:rsidR="003E4C02" w:rsidRPr="003E4C02" w:rsidRDefault="00301B33">
      <w:pPr>
        <w:pStyle w:val="3GPPHeader"/>
        <w:rPr>
          <w:sz w:val="22"/>
          <w:lang w:val="en-US"/>
          <w:rPrChange w:id="5" w:author="Nokia" w:date="2020-08-25T00:20:00Z">
            <w:rPr>
              <w:sz w:val="22"/>
              <w:lang w:val="en-GB"/>
            </w:rPr>
          </w:rPrChange>
        </w:rPr>
      </w:pPr>
      <w:r>
        <w:rPr>
          <w:sz w:val="22"/>
          <w:lang w:val="en-US"/>
          <w:rPrChange w:id="6" w:author="Nokia" w:date="2020-08-25T00:20:00Z">
            <w:rPr>
              <w:sz w:val="22"/>
              <w:lang w:val="en-GB"/>
            </w:rPr>
          </w:rPrChange>
        </w:rPr>
        <w:t>Agenda Item:</w:t>
      </w:r>
      <w:r>
        <w:rPr>
          <w:sz w:val="22"/>
          <w:lang w:val="en-US"/>
          <w:rPrChange w:id="7" w:author="Nokia" w:date="2020-08-25T00:20:00Z">
            <w:rPr>
              <w:sz w:val="22"/>
              <w:lang w:val="en-GB"/>
            </w:rPr>
          </w:rPrChange>
        </w:rPr>
        <w:tab/>
        <w:t>9.3.5.1</w:t>
      </w:r>
    </w:p>
    <w:p w14:paraId="702981B5" w14:textId="77777777" w:rsidR="003E4C02" w:rsidRPr="003E4C02" w:rsidRDefault="00301B33">
      <w:pPr>
        <w:pStyle w:val="3GPPHeader"/>
        <w:rPr>
          <w:sz w:val="22"/>
          <w:lang w:val="en-US"/>
          <w:rPrChange w:id="8" w:author="Nokia" w:date="2020-08-25T00:20:00Z">
            <w:rPr>
              <w:sz w:val="22"/>
              <w:lang w:val="en-GB"/>
            </w:rPr>
          </w:rPrChange>
        </w:rPr>
      </w:pPr>
      <w:r>
        <w:rPr>
          <w:sz w:val="22"/>
          <w:lang w:val="en-US"/>
          <w:rPrChange w:id="9" w:author="Nokia" w:date="2020-08-25T00:20:00Z">
            <w:rPr>
              <w:sz w:val="22"/>
              <w:lang w:val="en-GB"/>
            </w:rPr>
          </w:rPrChange>
        </w:rPr>
        <w:t>Source:</w:t>
      </w:r>
      <w:r>
        <w:rPr>
          <w:sz w:val="22"/>
          <w:lang w:val="en-US"/>
          <w:rPrChange w:id="10" w:author="Nokia" w:date="2020-08-25T00:20:00Z">
            <w:rPr>
              <w:sz w:val="22"/>
              <w:lang w:val="en-GB"/>
            </w:rPr>
          </w:rPrChange>
        </w:rPr>
        <w:tab/>
        <w:t>Ericsson</w:t>
      </w:r>
    </w:p>
    <w:p w14:paraId="0361E296" w14:textId="77777777" w:rsidR="003E4C02" w:rsidRPr="003E4C02" w:rsidRDefault="00301B33">
      <w:pPr>
        <w:pStyle w:val="3GPPHeader"/>
        <w:rPr>
          <w:sz w:val="22"/>
          <w:lang w:val="en-US"/>
          <w:rPrChange w:id="11" w:author="Nokia" w:date="2020-08-25T00:20:00Z">
            <w:rPr>
              <w:sz w:val="22"/>
              <w:lang w:val="en-GB"/>
            </w:rPr>
          </w:rPrChange>
        </w:rPr>
      </w:pPr>
      <w:r>
        <w:rPr>
          <w:sz w:val="22"/>
          <w:lang w:val="en-US"/>
          <w:rPrChange w:id="12" w:author="Nokia" w:date="2020-08-25T00:20:00Z">
            <w:rPr>
              <w:sz w:val="22"/>
              <w:lang w:val="en-GB"/>
            </w:rPr>
          </w:rPrChange>
        </w:rPr>
        <w:t>Title:</w:t>
      </w:r>
      <w:r>
        <w:rPr>
          <w:sz w:val="22"/>
          <w:lang w:val="en-US"/>
          <w:rPrChange w:id="13" w:author="Nokia" w:date="2020-08-25T00:20:00Z">
            <w:rPr>
              <w:sz w:val="22"/>
              <w:lang w:val="en-GB"/>
            </w:rPr>
          </w:rPrChange>
        </w:rPr>
        <w:tab/>
      </w:r>
      <w:proofErr w:type="spellStart"/>
      <w:r>
        <w:rPr>
          <w:sz w:val="22"/>
          <w:lang w:val="en-US"/>
          <w:rPrChange w:id="14" w:author="Nokia" w:date="2020-08-25T00:20:00Z">
            <w:rPr>
              <w:sz w:val="22"/>
              <w:lang w:val="en-GB"/>
            </w:rPr>
          </w:rPrChange>
        </w:rPr>
        <w:t>SoD</w:t>
      </w:r>
      <w:proofErr w:type="spellEnd"/>
      <w:r>
        <w:rPr>
          <w:sz w:val="22"/>
          <w:lang w:val="en-US"/>
          <w:rPrChange w:id="15" w:author="Nokia" w:date="2020-08-25T00:20:00Z">
            <w:rPr>
              <w:sz w:val="22"/>
              <w:lang w:val="en-GB"/>
            </w:rPr>
          </w:rPrChange>
        </w:rPr>
        <w:t xml:space="preserve"> for </w:t>
      </w:r>
      <w:proofErr w:type="spellStart"/>
      <w:r>
        <w:rPr>
          <w:sz w:val="22"/>
          <w:lang w:val="en-US"/>
          <w:rPrChange w:id="16" w:author="Nokia" w:date="2020-08-25T00:20:00Z">
            <w:rPr>
              <w:sz w:val="22"/>
              <w:lang w:val="en-GB"/>
            </w:rPr>
          </w:rPrChange>
        </w:rPr>
        <w:t>MaxNofConnectedCells</w:t>
      </w:r>
      <w:proofErr w:type="spellEnd"/>
    </w:p>
    <w:p w14:paraId="5D3E4246" w14:textId="77777777" w:rsidR="003E4C02" w:rsidRPr="003E4C02" w:rsidRDefault="00301B33">
      <w:pPr>
        <w:pStyle w:val="3GPPHeader"/>
        <w:rPr>
          <w:sz w:val="22"/>
          <w:lang w:val="en-US"/>
          <w:rPrChange w:id="17" w:author="Nokia" w:date="2020-08-25T00:20:00Z">
            <w:rPr>
              <w:sz w:val="22"/>
            </w:rPr>
          </w:rPrChange>
        </w:rPr>
      </w:pPr>
      <w:r>
        <w:rPr>
          <w:sz w:val="22"/>
          <w:lang w:val="en-US"/>
          <w:rPrChange w:id="18" w:author="Nokia" w:date="2020-08-25T00:20:00Z">
            <w:rPr>
              <w:sz w:val="22"/>
            </w:rPr>
          </w:rPrChange>
        </w:rPr>
        <w:t>Document for:</w:t>
      </w:r>
      <w:r>
        <w:rPr>
          <w:sz w:val="22"/>
          <w:lang w:val="en-US"/>
          <w:rPrChange w:id="19" w:author="Nokia" w:date="2020-08-25T00:20:00Z">
            <w:rPr>
              <w:sz w:val="22"/>
            </w:rPr>
          </w:rPrChange>
        </w:rPr>
        <w:tab/>
        <w:t>Discussion, Decision</w:t>
      </w:r>
    </w:p>
    <w:p w14:paraId="38815098" w14:textId="77777777" w:rsidR="003E4C02" w:rsidRPr="003E4C02" w:rsidRDefault="00301B33">
      <w:pPr>
        <w:pStyle w:val="Heading1"/>
        <w:rPr>
          <w:lang w:val="en-US"/>
          <w:rPrChange w:id="20" w:author="Nokia" w:date="2020-08-25T00:20:00Z">
            <w:rPr/>
          </w:rPrChange>
        </w:rPr>
      </w:pPr>
      <w:r>
        <w:rPr>
          <w:lang w:val="en-US"/>
          <w:rPrChange w:id="21" w:author="Nokia" w:date="2020-08-25T00:20:00Z">
            <w:rPr/>
          </w:rPrChange>
        </w:rPr>
        <w:t>Introduction</w:t>
      </w:r>
    </w:p>
    <w:p w14:paraId="53FDB6E7" w14:textId="77777777" w:rsidR="003E4C02" w:rsidRPr="003E4C02" w:rsidRDefault="00301B33">
      <w:pPr>
        <w:spacing w:after="0"/>
        <w:jc w:val="both"/>
        <w:rPr>
          <w:lang w:val="en-US"/>
          <w:rPrChange w:id="22" w:author="Nokia" w:date="2020-08-25T00:20:00Z">
            <w:rPr>
              <w:lang w:val="en-GB"/>
            </w:rPr>
          </w:rPrChange>
        </w:rPr>
      </w:pPr>
      <w:r>
        <w:rPr>
          <w:lang w:val="en-US"/>
          <w:rPrChange w:id="23" w:author="Nokia" w:date="2020-08-25T00:20:00Z">
            <w:rPr>
              <w:lang w:val="en-GB"/>
            </w:rPr>
          </w:rPrChange>
        </w:rPr>
        <w:t>This is a summary of offline discussions for the topic of Cell Creation Rejection when max number of supported cells is exceeded at CU.</w:t>
      </w:r>
    </w:p>
    <w:p w14:paraId="475E9409" w14:textId="77777777" w:rsidR="003E4C02" w:rsidRPr="003E4C02" w:rsidRDefault="003E4C02">
      <w:pPr>
        <w:spacing w:after="0"/>
        <w:jc w:val="both"/>
        <w:rPr>
          <w:lang w:val="en-US"/>
          <w:rPrChange w:id="24" w:author="Nokia" w:date="2020-08-25T00:20:00Z">
            <w:rPr>
              <w:lang w:val="en-GB"/>
            </w:rPr>
          </w:rPrChange>
        </w:rPr>
      </w:pPr>
    </w:p>
    <w:p w14:paraId="1261E820" w14:textId="77777777" w:rsidR="003E4C02" w:rsidRPr="003E4C02" w:rsidRDefault="00301B33">
      <w:pPr>
        <w:widowControl w:val="0"/>
        <w:spacing w:after="0"/>
        <w:ind w:left="144" w:hanging="144"/>
        <w:rPr>
          <w:rFonts w:ascii="Calibri" w:hAnsi="Calibri" w:cs="Calibri"/>
          <w:b/>
          <w:color w:val="FF00FF"/>
          <w:sz w:val="18"/>
          <w:szCs w:val="24"/>
          <w:lang w:val="en-US"/>
          <w:rPrChange w:id="25" w:author="Nokia" w:date="2020-08-25T00:20:00Z">
            <w:rPr>
              <w:rFonts w:ascii="Calibri" w:hAnsi="Calibri" w:cs="Calibri"/>
              <w:b/>
              <w:color w:val="FF00FF"/>
              <w:sz w:val="18"/>
              <w:szCs w:val="24"/>
              <w:lang w:val="en-GB"/>
            </w:rPr>
          </w:rPrChange>
        </w:rPr>
      </w:pPr>
      <w:bookmarkStart w:id="26" w:name="_Ref178064866"/>
      <w:r>
        <w:rPr>
          <w:rFonts w:ascii="Calibri" w:hAnsi="Calibri" w:cs="Calibri"/>
          <w:b/>
          <w:color w:val="FF00FF"/>
          <w:sz w:val="18"/>
          <w:szCs w:val="24"/>
          <w:lang w:val="en-US"/>
          <w:rPrChange w:id="27" w:author="Nokia" w:date="2020-08-25T00:20:00Z">
            <w:rPr>
              <w:rFonts w:ascii="Calibri" w:hAnsi="Calibri" w:cs="Calibri"/>
              <w:b/>
              <w:color w:val="FF00FF"/>
              <w:sz w:val="18"/>
              <w:szCs w:val="24"/>
              <w:lang w:val="en-GB"/>
            </w:rPr>
          </w:rPrChange>
        </w:rPr>
        <w:t>CB: # 71_MaxNofConnectedCells</w:t>
      </w:r>
    </w:p>
    <w:p w14:paraId="5112D8B5" w14:textId="77777777" w:rsidR="003E4C02" w:rsidRPr="003E4C02" w:rsidRDefault="00301B33">
      <w:pPr>
        <w:widowControl w:val="0"/>
        <w:spacing w:after="0"/>
        <w:ind w:left="144" w:hanging="144"/>
        <w:rPr>
          <w:rFonts w:ascii="Calibri" w:hAnsi="Calibri" w:cs="Calibri"/>
          <w:b/>
          <w:color w:val="FF00FF"/>
          <w:sz w:val="18"/>
          <w:szCs w:val="24"/>
          <w:lang w:val="en-US"/>
          <w:rPrChange w:id="28" w:author="Nokia" w:date="2020-08-25T00:20:00Z">
            <w:rPr>
              <w:rFonts w:ascii="Calibri" w:hAnsi="Calibri" w:cs="Calibri"/>
              <w:b/>
              <w:color w:val="FF00FF"/>
              <w:sz w:val="18"/>
              <w:szCs w:val="24"/>
              <w:lang w:val="en-GB"/>
            </w:rPr>
          </w:rPrChange>
        </w:rPr>
      </w:pPr>
      <w:r>
        <w:rPr>
          <w:rFonts w:ascii="Calibri" w:hAnsi="Calibri" w:cs="Calibri"/>
          <w:b/>
          <w:color w:val="FF00FF"/>
          <w:sz w:val="18"/>
          <w:szCs w:val="24"/>
          <w:lang w:val="en-US"/>
          <w:rPrChange w:id="29" w:author="Nokia" w:date="2020-08-25T00:20:00Z">
            <w:rPr>
              <w:rFonts w:ascii="Calibri" w:hAnsi="Calibri" w:cs="Calibri"/>
              <w:b/>
              <w:color w:val="FF00FF"/>
              <w:sz w:val="18"/>
              <w:szCs w:val="24"/>
              <w:lang w:val="en-GB"/>
            </w:rPr>
          </w:rPrChange>
        </w:rPr>
        <w:t>- Acknowledge problem?</w:t>
      </w:r>
    </w:p>
    <w:p w14:paraId="5B1083B9" w14:textId="77777777" w:rsidR="003E4C02" w:rsidRPr="003E4C02" w:rsidRDefault="00301B33">
      <w:pPr>
        <w:widowControl w:val="0"/>
        <w:spacing w:after="0"/>
        <w:ind w:left="144" w:hanging="144"/>
        <w:rPr>
          <w:rFonts w:ascii="Calibri" w:hAnsi="Calibri" w:cs="Calibri"/>
          <w:b/>
          <w:color w:val="FF00FF"/>
          <w:sz w:val="18"/>
          <w:szCs w:val="24"/>
          <w:lang w:val="en-US"/>
          <w:rPrChange w:id="30" w:author="Nokia" w:date="2020-08-25T00:20:00Z">
            <w:rPr>
              <w:rFonts w:ascii="Calibri" w:hAnsi="Calibri" w:cs="Calibri"/>
              <w:b/>
              <w:color w:val="FF00FF"/>
              <w:sz w:val="18"/>
              <w:szCs w:val="24"/>
              <w:lang w:val="en-GB"/>
            </w:rPr>
          </w:rPrChange>
        </w:rPr>
      </w:pPr>
      <w:r>
        <w:rPr>
          <w:rFonts w:ascii="Calibri" w:hAnsi="Calibri" w:cs="Calibri"/>
          <w:b/>
          <w:color w:val="FF00FF"/>
          <w:sz w:val="18"/>
          <w:szCs w:val="24"/>
          <w:lang w:val="en-US"/>
          <w:rPrChange w:id="31" w:author="Nokia" w:date="2020-08-25T00:20:00Z">
            <w:rPr>
              <w:rFonts w:ascii="Calibri" w:hAnsi="Calibri" w:cs="Calibri"/>
              <w:b/>
              <w:color w:val="FF00FF"/>
              <w:sz w:val="18"/>
              <w:szCs w:val="24"/>
              <w:lang w:val="en-GB"/>
            </w:rPr>
          </w:rPrChange>
        </w:rPr>
        <w:t>- Cause value agreeable?</w:t>
      </w:r>
    </w:p>
    <w:p w14:paraId="239A4699" w14:textId="77777777" w:rsidR="003E4C02" w:rsidRPr="003E4C02" w:rsidRDefault="00301B33">
      <w:pPr>
        <w:widowControl w:val="0"/>
        <w:spacing w:after="0"/>
        <w:ind w:left="144" w:hanging="144"/>
        <w:rPr>
          <w:rFonts w:ascii="Calibri" w:hAnsi="Calibri" w:cs="Calibri"/>
          <w:b/>
          <w:color w:val="FF00FF"/>
          <w:sz w:val="18"/>
          <w:szCs w:val="24"/>
          <w:lang w:val="en-US"/>
          <w:rPrChange w:id="32" w:author="Nokia" w:date="2020-08-25T00:20:00Z">
            <w:rPr>
              <w:rFonts w:ascii="Calibri" w:hAnsi="Calibri" w:cs="Calibri"/>
              <w:b/>
              <w:color w:val="FF00FF"/>
              <w:sz w:val="18"/>
              <w:szCs w:val="24"/>
              <w:lang w:val="en-GB"/>
            </w:rPr>
          </w:rPrChange>
        </w:rPr>
      </w:pPr>
      <w:r>
        <w:rPr>
          <w:rFonts w:ascii="Calibri" w:hAnsi="Calibri" w:cs="Calibri"/>
          <w:b/>
          <w:color w:val="FF00FF"/>
          <w:sz w:val="18"/>
          <w:szCs w:val="24"/>
          <w:lang w:val="en-US"/>
          <w:rPrChange w:id="33" w:author="Nokia" w:date="2020-08-25T00:20:00Z">
            <w:rPr>
              <w:rFonts w:ascii="Calibri" w:hAnsi="Calibri" w:cs="Calibri"/>
              <w:b/>
              <w:color w:val="FF00FF"/>
              <w:sz w:val="18"/>
              <w:szCs w:val="24"/>
              <w:lang w:val="en-GB"/>
            </w:rPr>
          </w:rPrChange>
        </w:rPr>
        <w:t>- check details</w:t>
      </w:r>
    </w:p>
    <w:p w14:paraId="70930EC1" w14:textId="77777777" w:rsidR="003E4C02" w:rsidRPr="003E4C02" w:rsidRDefault="00301B33">
      <w:pPr>
        <w:widowControl w:val="0"/>
        <w:spacing w:after="0"/>
        <w:ind w:left="144" w:hanging="144"/>
        <w:rPr>
          <w:rFonts w:ascii="Calibri" w:hAnsi="Calibri" w:cs="Calibri"/>
          <w:color w:val="000000"/>
          <w:sz w:val="18"/>
          <w:szCs w:val="24"/>
          <w:lang w:val="en-US"/>
          <w:rPrChange w:id="34" w:author="Nokia" w:date="2020-08-25T00:20:00Z">
            <w:rPr>
              <w:rFonts w:ascii="Calibri" w:hAnsi="Calibri" w:cs="Calibri"/>
              <w:color w:val="000000"/>
              <w:sz w:val="18"/>
              <w:szCs w:val="24"/>
              <w:lang w:val="en-GB"/>
            </w:rPr>
          </w:rPrChange>
        </w:rPr>
      </w:pPr>
      <w:r>
        <w:rPr>
          <w:rFonts w:ascii="Calibri" w:hAnsi="Calibri" w:cs="Calibri"/>
          <w:color w:val="000000"/>
          <w:sz w:val="18"/>
          <w:szCs w:val="24"/>
          <w:lang w:val="en-US"/>
          <w:rPrChange w:id="35" w:author="Nokia" w:date="2020-08-25T00:20:00Z">
            <w:rPr>
              <w:rFonts w:ascii="Calibri" w:hAnsi="Calibri" w:cs="Calibri"/>
              <w:color w:val="000000"/>
              <w:sz w:val="18"/>
              <w:szCs w:val="24"/>
              <w:lang w:val="en-GB"/>
            </w:rPr>
          </w:rPrChange>
        </w:rPr>
        <w:t xml:space="preserve">(E/// - </w:t>
      </w:r>
      <w:r>
        <w:rPr>
          <w:rFonts w:ascii="Calibri" w:hAnsi="Calibri" w:cs="Calibri"/>
          <w:color w:val="000000"/>
          <w:sz w:val="18"/>
          <w:szCs w:val="24"/>
          <w:lang w:val="en-US"/>
          <w:rPrChange w:id="36" w:author="Nokia" w:date="2020-08-25T00:20:00Z">
            <w:rPr>
              <w:rFonts w:ascii="Calibri" w:hAnsi="Calibri" w:cs="Calibri"/>
              <w:color w:val="000000"/>
              <w:sz w:val="18"/>
              <w:szCs w:val="24"/>
              <w:lang w:val="en-GB"/>
            </w:rPr>
          </w:rPrChange>
        </w:rPr>
        <w:t>moderator)</w:t>
      </w:r>
    </w:p>
    <w:p w14:paraId="54AA04A3" w14:textId="3B250097" w:rsidR="003E4C02" w:rsidRDefault="00301B33">
      <w:pPr>
        <w:spacing w:after="0"/>
        <w:jc w:val="both"/>
        <w:rPr>
          <w:ins w:id="37" w:author="Ericsson User" w:date="2020-08-25T09:56:00Z"/>
          <w:rStyle w:val="Hyperlink"/>
          <w:rFonts w:ascii="Calibri" w:hAnsi="Calibri" w:cs="Calibri"/>
          <w:sz w:val="18"/>
          <w:szCs w:val="24"/>
          <w:lang w:val="en-US"/>
        </w:rPr>
      </w:pPr>
      <w:r>
        <w:rPr>
          <w:rFonts w:ascii="Calibri" w:hAnsi="Calibri" w:cs="Calibri"/>
          <w:color w:val="000000"/>
          <w:sz w:val="18"/>
          <w:szCs w:val="24"/>
          <w:lang w:val="en-US"/>
          <w:rPrChange w:id="38" w:author="Nokia" w:date="2020-08-25T00:20:00Z">
            <w:rPr>
              <w:rFonts w:ascii="Calibri" w:hAnsi="Calibri" w:cs="Calibri"/>
              <w:color w:val="000000"/>
              <w:sz w:val="18"/>
              <w:szCs w:val="24"/>
              <w:lang w:val="en-GB"/>
            </w:rPr>
          </w:rPrChange>
        </w:rPr>
        <w:t xml:space="preserve">Summary of offline </w:t>
      </w:r>
      <w:r>
        <w:rPr>
          <w:lang w:val="en-US"/>
          <w:rPrChange w:id="39" w:author="Nokia" w:date="2020-08-25T00:20:00Z">
            <w:rPr/>
          </w:rPrChange>
        </w:rPr>
        <w:fldChar w:fldCharType="begin"/>
      </w:r>
      <w:ins w:id="40" w:author="Ericsson User" w:date="2020-08-25T09:56:00Z">
        <w:r w:rsidR="00A76D40">
          <w:rPr>
            <w:lang w:val="en-US"/>
          </w:rPr>
          <w:instrText>HYPERLINK "C:\\Users\\eangcen\\Documents\\3GPP_ETSI\\RAN3\\RAN3-109\\EmailDiscussions\\Inbox\\R3-205593.zip"</w:instrText>
        </w:r>
      </w:ins>
      <w:del w:id="41" w:author="Ericsson User" w:date="2020-08-25T09:56:00Z">
        <w:r w:rsidDel="00A76D40">
          <w:rPr>
            <w:lang w:val="en-US"/>
            <w:rPrChange w:id="42" w:author="Nokia" w:date="2020-08-25T00:20:00Z">
              <w:rPr/>
            </w:rPrChange>
          </w:rPr>
          <w:delInstrText xml:space="preserve"> HYPERLINK "Inbox\\R3-205593.zip" </w:delInstrText>
        </w:r>
      </w:del>
      <w:ins w:id="43" w:author="Ericsson User" w:date="2020-08-25T09:56:00Z">
        <w:r w:rsidR="00A76D40">
          <w:rPr>
            <w:lang w:val="en-US"/>
            <w:rPrChange w:id="44" w:author="Nokia" w:date="2020-08-25T00:20:00Z">
              <w:rPr>
                <w:lang w:val="en-US"/>
              </w:rPr>
            </w:rPrChange>
          </w:rPr>
        </w:r>
      </w:ins>
      <w:r>
        <w:rPr>
          <w:lang w:val="en-US"/>
          <w:rPrChange w:id="45" w:author="Nokia" w:date="2020-08-25T00:20:00Z">
            <w:rPr>
              <w:rStyle w:val="Hyperlink"/>
              <w:rFonts w:ascii="Calibri" w:hAnsi="Calibri" w:cs="Calibri"/>
              <w:sz w:val="18"/>
              <w:szCs w:val="24"/>
              <w:lang w:val="en-GB"/>
            </w:rPr>
          </w:rPrChange>
        </w:rPr>
        <w:fldChar w:fldCharType="separate"/>
      </w:r>
      <w:r>
        <w:rPr>
          <w:rStyle w:val="Hyperlink"/>
          <w:rFonts w:ascii="Calibri" w:hAnsi="Calibri" w:cs="Calibri"/>
          <w:sz w:val="18"/>
          <w:szCs w:val="24"/>
          <w:lang w:val="en-US"/>
          <w:rPrChange w:id="46" w:author="Nokia" w:date="2020-08-25T00:20:00Z">
            <w:rPr>
              <w:rStyle w:val="Hyperlink"/>
              <w:rFonts w:ascii="Calibri" w:hAnsi="Calibri" w:cs="Calibri"/>
              <w:sz w:val="18"/>
              <w:szCs w:val="24"/>
              <w:lang w:val="en-GB"/>
            </w:rPr>
          </w:rPrChange>
        </w:rPr>
        <w:t>R3-205593</w:t>
      </w:r>
      <w:r>
        <w:rPr>
          <w:rStyle w:val="Hyperlink"/>
          <w:rFonts w:ascii="Calibri" w:hAnsi="Calibri" w:cs="Calibri"/>
          <w:sz w:val="18"/>
          <w:szCs w:val="24"/>
          <w:lang w:val="en-US"/>
          <w:rPrChange w:id="47" w:author="Nokia" w:date="2020-08-25T00:20:00Z">
            <w:rPr>
              <w:rStyle w:val="Hyperlink"/>
              <w:rFonts w:ascii="Calibri" w:hAnsi="Calibri" w:cs="Calibri"/>
              <w:sz w:val="18"/>
              <w:szCs w:val="24"/>
              <w:lang w:val="en-GB"/>
            </w:rPr>
          </w:rPrChange>
        </w:rPr>
        <w:fldChar w:fldCharType="end"/>
      </w:r>
    </w:p>
    <w:p w14:paraId="15947E12" w14:textId="7CB52A83" w:rsidR="00301B33" w:rsidRDefault="00301B33">
      <w:pPr>
        <w:spacing w:after="0"/>
        <w:jc w:val="both"/>
        <w:rPr>
          <w:ins w:id="48" w:author="Ericsson User" w:date="2020-08-25T09:56:00Z"/>
          <w:rStyle w:val="Hyperlink"/>
          <w:rFonts w:ascii="Calibri" w:hAnsi="Calibri" w:cs="Calibri"/>
          <w:sz w:val="18"/>
          <w:szCs w:val="24"/>
          <w:lang w:val="en-US"/>
        </w:rPr>
      </w:pPr>
    </w:p>
    <w:p w14:paraId="064B9482" w14:textId="77777777" w:rsidR="00301B33" w:rsidRDefault="00301B33" w:rsidP="00301B33">
      <w:pPr>
        <w:pStyle w:val="Heading2"/>
        <w:rPr>
          <w:ins w:id="49" w:author="Ericsson User" w:date="2020-08-25T09:56:00Z"/>
          <w:lang w:val="en-US"/>
        </w:rPr>
      </w:pPr>
      <w:ins w:id="50" w:author="Ericsson User" w:date="2020-08-25T09:56:00Z">
        <w:r>
          <w:rPr>
            <w:lang w:val="en-US"/>
          </w:rPr>
          <w:t>Summary of First Round of Discussions</w:t>
        </w:r>
      </w:ins>
    </w:p>
    <w:p w14:paraId="4F0ECA5A" w14:textId="022DBF75" w:rsidR="00301B33" w:rsidRPr="00560838" w:rsidRDefault="00301B33" w:rsidP="00301B33">
      <w:pPr>
        <w:spacing w:after="0"/>
        <w:jc w:val="both"/>
        <w:rPr>
          <w:ins w:id="51" w:author="Ericsson User" w:date="2020-08-25T09:56:00Z"/>
          <w:lang w:val="en-US"/>
        </w:rPr>
        <w:pPrChange w:id="52" w:author="Ericsson User" w:date="2020-08-25T09:59:00Z">
          <w:pPr>
            <w:pStyle w:val="Heading2"/>
          </w:pPr>
        </w:pPrChange>
      </w:pPr>
      <w:ins w:id="53" w:author="Ericsson User" w:date="2020-08-25T09:58:00Z">
        <w:r>
          <w:rPr>
            <w:lang w:val="en-US"/>
          </w:rPr>
          <w:t>There seem to be a general support for the problem s</w:t>
        </w:r>
      </w:ins>
      <w:ins w:id="54" w:author="Ericsson User" w:date="2020-08-25T09:59:00Z">
        <w:r>
          <w:rPr>
            <w:lang w:val="en-US"/>
          </w:rPr>
          <w:t>tatement which is formulated as follows:</w:t>
        </w:r>
      </w:ins>
      <w:ins w:id="55" w:author="Ericsson User" w:date="2020-08-25T09:56:00Z">
        <w:r w:rsidRPr="00560838">
          <w:rPr>
            <w:lang w:val="en-US"/>
          </w:rPr>
          <w:tab/>
        </w:r>
        <w:r w:rsidRPr="00560838">
          <w:rPr>
            <w:lang w:val="en-US"/>
          </w:rPr>
          <w:tab/>
        </w:r>
      </w:ins>
    </w:p>
    <w:p w14:paraId="6C2BF3E5" w14:textId="77777777" w:rsidR="00301B33" w:rsidRPr="00560838" w:rsidRDefault="00301B33" w:rsidP="00301B33">
      <w:pPr>
        <w:rPr>
          <w:ins w:id="56" w:author="Ericsson User" w:date="2020-08-25T09:59:00Z"/>
          <w:rFonts w:cstheme="minorHAnsi"/>
          <w:lang w:val="en-US"/>
        </w:rPr>
      </w:pPr>
      <w:ins w:id="57" w:author="Ericsson User" w:date="2020-08-25T09:59:00Z">
        <w:r w:rsidRPr="00560838">
          <w:rPr>
            <w:rFonts w:cstheme="minorHAnsi"/>
            <w:b/>
            <w:bCs/>
            <w:lang w:val="en-US"/>
          </w:rPr>
          <w:t>Problem Statement:</w:t>
        </w:r>
        <w:r w:rsidRPr="00560838">
          <w:rPr>
            <w:rFonts w:cstheme="minorHAnsi"/>
            <w:lang w:val="en-US"/>
          </w:rPr>
          <w:t xml:space="preserve"> </w:t>
        </w:r>
        <w:r w:rsidRPr="00560838">
          <w:rPr>
            <w:rFonts w:cstheme="minorHAnsi"/>
            <w:b/>
            <w:bCs/>
            <w:lang w:val="en-US"/>
          </w:rPr>
          <w:t xml:space="preserve">3GPP specifications allow a </w:t>
        </w:r>
        <w:proofErr w:type="spellStart"/>
        <w:r w:rsidRPr="00560838">
          <w:rPr>
            <w:rFonts w:cstheme="minorHAnsi"/>
            <w:b/>
            <w:bCs/>
            <w:lang w:val="en-US"/>
          </w:rPr>
          <w:t>gNB</w:t>
        </w:r>
        <w:proofErr w:type="spellEnd"/>
        <w:r w:rsidRPr="00560838">
          <w:rPr>
            <w:rFonts w:cstheme="minorHAnsi"/>
            <w:b/>
            <w:bCs/>
            <w:lang w:val="en-US"/>
          </w:rPr>
          <w:t xml:space="preserve">-DU to connect to any available </w:t>
        </w:r>
        <w:proofErr w:type="spellStart"/>
        <w:r w:rsidRPr="00560838">
          <w:rPr>
            <w:rFonts w:cstheme="minorHAnsi"/>
            <w:b/>
            <w:bCs/>
            <w:lang w:val="en-US"/>
          </w:rPr>
          <w:t>gNB</w:t>
        </w:r>
        <w:proofErr w:type="spellEnd"/>
        <w:r w:rsidRPr="00560838">
          <w:rPr>
            <w:rFonts w:cstheme="minorHAnsi"/>
            <w:b/>
            <w:bCs/>
            <w:lang w:val="en-US"/>
          </w:rPr>
          <w:t xml:space="preserve">-CU. </w:t>
        </w:r>
        <w:r w:rsidRPr="00560838">
          <w:rPr>
            <w:b/>
            <w:bCs/>
            <w:lang w:val="en-US" w:eastAsia="ja-JP"/>
          </w:rPr>
          <w:t xml:space="preserve">It is possible that the cells a </w:t>
        </w:r>
        <w:proofErr w:type="spellStart"/>
        <w:proofErr w:type="gramStart"/>
        <w:r w:rsidRPr="00560838">
          <w:rPr>
            <w:b/>
            <w:bCs/>
            <w:lang w:val="en-US" w:eastAsia="ja-JP"/>
          </w:rPr>
          <w:t>gNB</w:t>
        </w:r>
        <w:proofErr w:type="spellEnd"/>
        <w:r w:rsidRPr="00560838">
          <w:rPr>
            <w:b/>
            <w:bCs/>
            <w:lang w:val="en-US" w:eastAsia="ja-JP"/>
          </w:rPr>
          <w:t>-DU wants</w:t>
        </w:r>
        <w:proofErr w:type="gramEnd"/>
        <w:r w:rsidRPr="00560838">
          <w:rPr>
            <w:b/>
            <w:bCs/>
            <w:lang w:val="en-US" w:eastAsia="ja-JP"/>
          </w:rPr>
          <w:t xml:space="preserve"> to add at a </w:t>
        </w:r>
        <w:proofErr w:type="spellStart"/>
        <w:r w:rsidRPr="00560838">
          <w:rPr>
            <w:b/>
            <w:bCs/>
            <w:lang w:val="en-US" w:eastAsia="ja-JP"/>
          </w:rPr>
          <w:t>gNB</w:t>
        </w:r>
        <w:proofErr w:type="spellEnd"/>
        <w:r w:rsidRPr="00560838">
          <w:rPr>
            <w:b/>
            <w:bCs/>
            <w:lang w:val="en-US" w:eastAsia="ja-JP"/>
          </w:rPr>
          <w:t xml:space="preserve">-CU causes that the </w:t>
        </w:r>
        <w:proofErr w:type="spellStart"/>
        <w:r w:rsidRPr="00560838">
          <w:rPr>
            <w:b/>
            <w:bCs/>
            <w:lang w:val="en-US" w:eastAsia="ja-JP"/>
          </w:rPr>
          <w:t>maxium</w:t>
        </w:r>
        <w:proofErr w:type="spellEnd"/>
        <w:r w:rsidRPr="00560838">
          <w:rPr>
            <w:b/>
            <w:bCs/>
            <w:lang w:val="en-US" w:eastAsia="ja-JP"/>
          </w:rPr>
          <w:t xml:space="preserve"> number of cells a </w:t>
        </w:r>
        <w:proofErr w:type="spellStart"/>
        <w:r w:rsidRPr="00560838">
          <w:rPr>
            <w:b/>
            <w:bCs/>
            <w:lang w:val="en-US" w:eastAsia="ja-JP"/>
          </w:rPr>
          <w:t>gNB</w:t>
        </w:r>
        <w:proofErr w:type="spellEnd"/>
        <w:r w:rsidRPr="00560838">
          <w:rPr>
            <w:b/>
            <w:bCs/>
            <w:lang w:val="en-US" w:eastAsia="ja-JP"/>
          </w:rPr>
          <w:t>-CU can add is exceeded. The problem to solve is how to identify such failure and how to prevent that it would occur in the future.</w:t>
        </w:r>
      </w:ins>
    </w:p>
    <w:p w14:paraId="4D2CE9B6" w14:textId="52279D81" w:rsidR="00301B33" w:rsidRDefault="00301B33">
      <w:pPr>
        <w:spacing w:after="0"/>
        <w:jc w:val="both"/>
        <w:rPr>
          <w:ins w:id="58" w:author="Ericsson User" w:date="2020-08-25T10:00:00Z"/>
          <w:lang w:val="en-US"/>
        </w:rPr>
      </w:pPr>
      <w:ins w:id="59" w:author="Ericsson User" w:date="2020-08-25T10:00:00Z">
        <w:r>
          <w:rPr>
            <w:lang w:val="en-US"/>
          </w:rPr>
          <w:t>Solutions were discussed and one option found some company support:</w:t>
        </w:r>
      </w:ins>
    </w:p>
    <w:p w14:paraId="54D251C7" w14:textId="1D061F28" w:rsidR="00301B33" w:rsidRDefault="00301B33">
      <w:pPr>
        <w:spacing w:after="0"/>
        <w:jc w:val="both"/>
        <w:rPr>
          <w:ins w:id="60" w:author="Ericsson User" w:date="2020-08-25T10:00:00Z"/>
          <w:lang w:val="en-US"/>
        </w:rPr>
      </w:pPr>
    </w:p>
    <w:p w14:paraId="0EE5F8AF" w14:textId="3CB28777" w:rsidR="00301B33" w:rsidRPr="00301B33" w:rsidRDefault="00301B33">
      <w:pPr>
        <w:spacing w:after="0"/>
        <w:jc w:val="both"/>
        <w:rPr>
          <w:b/>
          <w:bCs/>
          <w:lang w:val="en-US"/>
          <w:rPrChange w:id="61" w:author="Ericsson User" w:date="2020-08-25T10:01:00Z">
            <w:rPr>
              <w:lang w:val="en-GB"/>
            </w:rPr>
          </w:rPrChange>
        </w:rPr>
      </w:pPr>
      <w:ins w:id="62" w:author="Ericsson User" w:date="2020-08-25T10:01:00Z">
        <w:r>
          <w:rPr>
            <w:rFonts w:cstheme="minorHAnsi"/>
            <w:b/>
            <w:bCs/>
            <w:lang w:val="en-US"/>
          </w:rPr>
          <w:t xml:space="preserve">Solution Proposal: </w:t>
        </w:r>
      </w:ins>
      <w:ins w:id="63" w:author="Ericsson User" w:date="2020-08-25T10:00:00Z">
        <w:r w:rsidRPr="00301B33">
          <w:rPr>
            <w:rFonts w:cstheme="minorHAnsi"/>
            <w:b/>
            <w:bCs/>
            <w:lang w:val="en-US"/>
            <w:rPrChange w:id="64" w:author="Ericsson User" w:date="2020-08-25T10:01:00Z">
              <w:rPr>
                <w:rFonts w:cstheme="minorHAnsi"/>
                <w:lang w:val="en-US"/>
              </w:rPr>
            </w:rPrChange>
          </w:rPr>
          <w:t>A</w:t>
        </w:r>
        <w:r w:rsidRPr="00301B33">
          <w:rPr>
            <w:rFonts w:cstheme="minorHAnsi"/>
            <w:b/>
            <w:bCs/>
            <w:lang w:val="en-US"/>
            <w:rPrChange w:id="65" w:author="Ericsson User" w:date="2020-08-25T10:01:00Z">
              <w:rPr>
                <w:rFonts w:cstheme="minorHAnsi"/>
                <w:lang w:val="en-US"/>
              </w:rPr>
            </w:rPrChange>
          </w:rPr>
          <w:t xml:space="preserve">dding a cause value in the F1 SETUP FAILURE message and in the GNB-DU CONFIGURATION UPDATE FAILURE message, which specifies that a failure occurred because the </w:t>
        </w:r>
        <w:proofErr w:type="spellStart"/>
        <w:r w:rsidRPr="00301B33">
          <w:rPr>
            <w:rFonts w:cstheme="minorHAnsi"/>
            <w:b/>
            <w:bCs/>
            <w:lang w:val="en-US"/>
            <w:rPrChange w:id="66" w:author="Ericsson User" w:date="2020-08-25T10:01:00Z">
              <w:rPr>
                <w:rFonts w:cstheme="minorHAnsi"/>
                <w:lang w:val="en-US"/>
              </w:rPr>
            </w:rPrChange>
          </w:rPr>
          <w:t>gNB</w:t>
        </w:r>
        <w:proofErr w:type="spellEnd"/>
        <w:r w:rsidRPr="00301B33">
          <w:rPr>
            <w:rFonts w:cstheme="minorHAnsi"/>
            <w:b/>
            <w:bCs/>
            <w:lang w:val="en-US"/>
            <w:rPrChange w:id="67" w:author="Ericsson User" w:date="2020-08-25T10:01:00Z">
              <w:rPr>
                <w:rFonts w:cstheme="minorHAnsi"/>
                <w:lang w:val="en-US"/>
              </w:rPr>
            </w:rPrChange>
          </w:rPr>
          <w:t>-CU Cell Capacity was Exceeded</w:t>
        </w:r>
      </w:ins>
    </w:p>
    <w:p w14:paraId="1980CB3E" w14:textId="77777777" w:rsidR="003E4C02" w:rsidRPr="003E4C02" w:rsidRDefault="00301B33">
      <w:pPr>
        <w:pStyle w:val="Heading1"/>
        <w:rPr>
          <w:lang w:val="en-US"/>
          <w:rPrChange w:id="68" w:author="Nokia" w:date="2020-08-25T00:20:00Z">
            <w:rPr/>
          </w:rPrChange>
        </w:rPr>
      </w:pPr>
      <w:r>
        <w:rPr>
          <w:lang w:val="en-US"/>
          <w:rPrChange w:id="69" w:author="Nokia" w:date="2020-08-25T00:20:00Z">
            <w:rPr/>
          </w:rPrChange>
        </w:rPr>
        <w:t>For the Chairman’s Notes</w:t>
      </w:r>
    </w:p>
    <w:p w14:paraId="7D01BDD2" w14:textId="6D388030" w:rsidR="003E4C02" w:rsidRDefault="00301B33">
      <w:pPr>
        <w:rPr>
          <w:ins w:id="70" w:author="Ericsson User" w:date="2020-08-25T09:59:00Z"/>
          <w:lang w:val="en-US" w:eastAsia="zh-CN"/>
        </w:rPr>
      </w:pPr>
      <w:r>
        <w:rPr>
          <w:lang w:val="en-US" w:eastAsia="zh-CN"/>
          <w:rPrChange w:id="71" w:author="Nokia" w:date="2020-08-25T00:20:00Z">
            <w:rPr>
              <w:lang w:val="en-GB" w:eastAsia="zh-CN"/>
            </w:rPr>
          </w:rPrChange>
        </w:rPr>
        <w:t>Following agreements were proposed on the first round of offline discussion:</w:t>
      </w:r>
    </w:p>
    <w:p w14:paraId="2B9AB623" w14:textId="6C314AD2" w:rsidR="00301B33" w:rsidRDefault="00301B33">
      <w:pPr>
        <w:rPr>
          <w:ins w:id="72" w:author="Ericsson User" w:date="2020-08-25T09:59:00Z"/>
          <w:lang w:val="en-US" w:eastAsia="zh-CN"/>
        </w:rPr>
      </w:pPr>
      <w:ins w:id="73" w:author="Ericsson User" w:date="2020-08-25T09:59:00Z">
        <w:r>
          <w:rPr>
            <w:lang w:val="en-US" w:eastAsia="zh-CN"/>
          </w:rPr>
          <w:t>Minute that the problem stated below is valid:</w:t>
        </w:r>
      </w:ins>
    </w:p>
    <w:p w14:paraId="1D16AC02" w14:textId="10D06EFC" w:rsidR="00301B33" w:rsidRDefault="00301B33" w:rsidP="00301B33">
      <w:pPr>
        <w:rPr>
          <w:ins w:id="74" w:author="Ericsson User" w:date="2020-08-25T10:01:00Z"/>
          <w:b/>
          <w:bCs/>
          <w:lang w:val="en-US" w:eastAsia="ja-JP"/>
        </w:rPr>
      </w:pPr>
      <w:ins w:id="75" w:author="Ericsson User" w:date="2020-08-25T09:59:00Z">
        <w:r w:rsidRPr="00560838">
          <w:rPr>
            <w:rFonts w:cstheme="minorHAnsi"/>
            <w:b/>
            <w:bCs/>
            <w:lang w:val="en-US"/>
          </w:rPr>
          <w:t>Problem Statement:</w:t>
        </w:r>
        <w:r w:rsidRPr="00560838">
          <w:rPr>
            <w:rFonts w:cstheme="minorHAnsi"/>
            <w:lang w:val="en-US"/>
          </w:rPr>
          <w:t xml:space="preserve"> </w:t>
        </w:r>
        <w:r w:rsidRPr="00560838">
          <w:rPr>
            <w:rFonts w:cstheme="minorHAnsi"/>
            <w:b/>
            <w:bCs/>
            <w:lang w:val="en-US"/>
          </w:rPr>
          <w:t xml:space="preserve">3GPP specifications allow a </w:t>
        </w:r>
        <w:proofErr w:type="spellStart"/>
        <w:r w:rsidRPr="00560838">
          <w:rPr>
            <w:rFonts w:cstheme="minorHAnsi"/>
            <w:b/>
            <w:bCs/>
            <w:lang w:val="en-US"/>
          </w:rPr>
          <w:t>gNB</w:t>
        </w:r>
        <w:proofErr w:type="spellEnd"/>
        <w:r w:rsidRPr="00560838">
          <w:rPr>
            <w:rFonts w:cstheme="minorHAnsi"/>
            <w:b/>
            <w:bCs/>
            <w:lang w:val="en-US"/>
          </w:rPr>
          <w:t xml:space="preserve">-DU to connect to any available </w:t>
        </w:r>
        <w:proofErr w:type="spellStart"/>
        <w:r w:rsidRPr="00560838">
          <w:rPr>
            <w:rFonts w:cstheme="minorHAnsi"/>
            <w:b/>
            <w:bCs/>
            <w:lang w:val="en-US"/>
          </w:rPr>
          <w:t>gNB</w:t>
        </w:r>
        <w:proofErr w:type="spellEnd"/>
        <w:r w:rsidRPr="00560838">
          <w:rPr>
            <w:rFonts w:cstheme="minorHAnsi"/>
            <w:b/>
            <w:bCs/>
            <w:lang w:val="en-US"/>
          </w:rPr>
          <w:t xml:space="preserve">-CU. </w:t>
        </w:r>
        <w:r w:rsidRPr="00560838">
          <w:rPr>
            <w:b/>
            <w:bCs/>
            <w:lang w:val="en-US" w:eastAsia="ja-JP"/>
          </w:rPr>
          <w:t xml:space="preserve">It is possible that the cells a </w:t>
        </w:r>
        <w:proofErr w:type="spellStart"/>
        <w:proofErr w:type="gramStart"/>
        <w:r w:rsidRPr="00560838">
          <w:rPr>
            <w:b/>
            <w:bCs/>
            <w:lang w:val="en-US" w:eastAsia="ja-JP"/>
          </w:rPr>
          <w:t>gNB</w:t>
        </w:r>
        <w:proofErr w:type="spellEnd"/>
        <w:r w:rsidRPr="00560838">
          <w:rPr>
            <w:b/>
            <w:bCs/>
            <w:lang w:val="en-US" w:eastAsia="ja-JP"/>
          </w:rPr>
          <w:t>-DU wants</w:t>
        </w:r>
        <w:proofErr w:type="gramEnd"/>
        <w:r w:rsidRPr="00560838">
          <w:rPr>
            <w:b/>
            <w:bCs/>
            <w:lang w:val="en-US" w:eastAsia="ja-JP"/>
          </w:rPr>
          <w:t xml:space="preserve"> to add at a </w:t>
        </w:r>
        <w:proofErr w:type="spellStart"/>
        <w:r w:rsidRPr="00560838">
          <w:rPr>
            <w:b/>
            <w:bCs/>
            <w:lang w:val="en-US" w:eastAsia="ja-JP"/>
          </w:rPr>
          <w:t>gNB</w:t>
        </w:r>
        <w:proofErr w:type="spellEnd"/>
        <w:r w:rsidRPr="00560838">
          <w:rPr>
            <w:b/>
            <w:bCs/>
            <w:lang w:val="en-US" w:eastAsia="ja-JP"/>
          </w:rPr>
          <w:t xml:space="preserve">-CU causes that the </w:t>
        </w:r>
        <w:proofErr w:type="spellStart"/>
        <w:r w:rsidRPr="00560838">
          <w:rPr>
            <w:b/>
            <w:bCs/>
            <w:lang w:val="en-US" w:eastAsia="ja-JP"/>
          </w:rPr>
          <w:t>maxium</w:t>
        </w:r>
        <w:proofErr w:type="spellEnd"/>
        <w:r w:rsidRPr="00560838">
          <w:rPr>
            <w:b/>
            <w:bCs/>
            <w:lang w:val="en-US" w:eastAsia="ja-JP"/>
          </w:rPr>
          <w:t xml:space="preserve"> number of cells a </w:t>
        </w:r>
        <w:proofErr w:type="spellStart"/>
        <w:r w:rsidRPr="00560838">
          <w:rPr>
            <w:b/>
            <w:bCs/>
            <w:lang w:val="en-US" w:eastAsia="ja-JP"/>
          </w:rPr>
          <w:t>gNB</w:t>
        </w:r>
        <w:proofErr w:type="spellEnd"/>
        <w:r w:rsidRPr="00560838">
          <w:rPr>
            <w:b/>
            <w:bCs/>
            <w:lang w:val="en-US" w:eastAsia="ja-JP"/>
          </w:rPr>
          <w:t>-CU can add is exceeded. The problem to solve is how to identify such failure and how to prevent that it would occur in the future.</w:t>
        </w:r>
      </w:ins>
    </w:p>
    <w:p w14:paraId="4BA12F60" w14:textId="20EFAE7A" w:rsidR="00301B33" w:rsidRPr="00301B33" w:rsidRDefault="00301B33" w:rsidP="00301B33">
      <w:pPr>
        <w:rPr>
          <w:ins w:id="76" w:author="Ericsson User" w:date="2020-08-25T10:01:00Z"/>
          <w:lang w:val="en-US" w:eastAsia="ja-JP"/>
          <w:rPrChange w:id="77" w:author="Ericsson User" w:date="2020-08-25T10:01:00Z">
            <w:rPr>
              <w:ins w:id="78" w:author="Ericsson User" w:date="2020-08-25T10:01:00Z"/>
              <w:b/>
              <w:bCs/>
              <w:lang w:val="en-US" w:eastAsia="ja-JP"/>
            </w:rPr>
          </w:rPrChange>
        </w:rPr>
      </w:pPr>
      <w:ins w:id="79" w:author="Ericsson User" w:date="2020-08-25T10:01:00Z">
        <w:r w:rsidRPr="00301B33">
          <w:rPr>
            <w:lang w:val="en-US" w:eastAsia="ja-JP"/>
            <w:rPrChange w:id="80" w:author="Ericsson User" w:date="2020-08-25T10:01:00Z">
              <w:rPr>
                <w:b/>
                <w:bCs/>
                <w:lang w:val="en-US" w:eastAsia="ja-JP"/>
              </w:rPr>
            </w:rPrChange>
          </w:rPr>
          <w:lastRenderedPageBreak/>
          <w:t>Agree to the following solution:</w:t>
        </w:r>
      </w:ins>
    </w:p>
    <w:p w14:paraId="2605425B" w14:textId="32CF7434" w:rsidR="00301B33" w:rsidRDefault="00301B33" w:rsidP="00301B33">
      <w:pPr>
        <w:rPr>
          <w:ins w:id="81" w:author="Ericsson User" w:date="2020-08-25T10:01:00Z"/>
          <w:b/>
          <w:bCs/>
          <w:lang w:val="en-US" w:eastAsia="ja-JP"/>
        </w:rPr>
      </w:pPr>
    </w:p>
    <w:p w14:paraId="1733D166" w14:textId="77777777" w:rsidR="00301B33" w:rsidRPr="00560838" w:rsidRDefault="00301B33" w:rsidP="00301B33">
      <w:pPr>
        <w:spacing w:after="0"/>
        <w:jc w:val="both"/>
        <w:rPr>
          <w:ins w:id="82" w:author="Ericsson User" w:date="2020-08-25T10:01:00Z"/>
          <w:b/>
          <w:bCs/>
          <w:lang w:val="en-US"/>
        </w:rPr>
      </w:pPr>
      <w:ins w:id="83" w:author="Ericsson User" w:date="2020-08-25T10:01:00Z">
        <w:r>
          <w:rPr>
            <w:rFonts w:cstheme="minorHAnsi"/>
            <w:b/>
            <w:bCs/>
            <w:lang w:val="en-US"/>
          </w:rPr>
          <w:t xml:space="preserve">Solution Proposal: </w:t>
        </w:r>
        <w:r w:rsidRPr="00560838">
          <w:rPr>
            <w:rFonts w:cstheme="minorHAnsi"/>
            <w:b/>
            <w:bCs/>
            <w:lang w:val="en-US"/>
          </w:rPr>
          <w:t xml:space="preserve">Adding a cause value in the F1 SETUP FAILURE message and in the GNB-DU CONFIGURATION UPDATE FAILURE message, which specifies that a failure occurred because the </w:t>
        </w:r>
        <w:proofErr w:type="spellStart"/>
        <w:r w:rsidRPr="00560838">
          <w:rPr>
            <w:rFonts w:cstheme="minorHAnsi"/>
            <w:b/>
            <w:bCs/>
            <w:lang w:val="en-US"/>
          </w:rPr>
          <w:t>gNB</w:t>
        </w:r>
        <w:proofErr w:type="spellEnd"/>
        <w:r w:rsidRPr="00560838">
          <w:rPr>
            <w:rFonts w:cstheme="minorHAnsi"/>
            <w:b/>
            <w:bCs/>
            <w:lang w:val="en-US"/>
          </w:rPr>
          <w:t>-CU Cell Capacity was Exceeded</w:t>
        </w:r>
      </w:ins>
    </w:p>
    <w:p w14:paraId="5BA9ABE2" w14:textId="77777777" w:rsidR="00301B33" w:rsidRPr="00560838" w:rsidRDefault="00301B33" w:rsidP="00301B33">
      <w:pPr>
        <w:rPr>
          <w:ins w:id="84" w:author="Ericsson User" w:date="2020-08-25T09:59:00Z"/>
          <w:rFonts w:cstheme="minorHAnsi"/>
          <w:lang w:val="en-US"/>
        </w:rPr>
      </w:pPr>
    </w:p>
    <w:p w14:paraId="3A10443D" w14:textId="545B242E" w:rsidR="00301B33" w:rsidRPr="00301B33" w:rsidDel="00301B33" w:rsidRDefault="00301B33">
      <w:pPr>
        <w:rPr>
          <w:del w:id="85" w:author="Ericsson User" w:date="2020-08-25T10:01:00Z"/>
          <w:lang w:val="en-GB"/>
        </w:rPr>
      </w:pPr>
      <w:ins w:id="86" w:author="Ericsson User" w:date="2020-08-25T10:01:00Z">
        <w:r>
          <w:rPr>
            <w:lang w:val="en-US"/>
          </w:rPr>
          <w:t>A CR capturing this solution is available in R3-20xxxx</w:t>
        </w:r>
      </w:ins>
    </w:p>
    <w:p w14:paraId="46DC1940" w14:textId="77777777" w:rsidR="003E4C02" w:rsidRPr="00301B33" w:rsidRDefault="00301B33" w:rsidP="00301B33">
      <w:pPr>
        <w:pStyle w:val="Heading1"/>
        <w:rPr>
          <w:lang w:val="sv-SE"/>
        </w:rPr>
      </w:pPr>
      <w:r w:rsidRPr="00301B33">
        <w:rPr>
          <w:lang w:val="sv-SE"/>
        </w:rPr>
        <w:t>Discussion</w:t>
      </w:r>
      <w:bookmarkEnd w:id="26"/>
    </w:p>
    <w:p w14:paraId="04C17EC0" w14:textId="77777777" w:rsidR="003E4C02" w:rsidRPr="00301B33" w:rsidRDefault="00301B33" w:rsidP="00301B33">
      <w:pPr>
        <w:pStyle w:val="Heading2"/>
      </w:pPr>
      <w:r w:rsidRPr="00301B33">
        <w:t>Problem description</w:t>
      </w:r>
      <w:r w:rsidRPr="00301B33">
        <w:tab/>
      </w:r>
      <w:r w:rsidRPr="00301B33">
        <w:tab/>
      </w:r>
      <w:bookmarkStart w:id="87" w:name="_GoBack"/>
      <w:bookmarkEnd w:id="87"/>
    </w:p>
    <w:p w14:paraId="0E283EB4" w14:textId="77777777" w:rsidR="003E4C02" w:rsidRPr="003E4C02" w:rsidRDefault="00301B33">
      <w:pPr>
        <w:rPr>
          <w:rFonts w:cstheme="minorHAnsi"/>
          <w:lang w:val="en-US"/>
          <w:rPrChange w:id="88" w:author="Nokia" w:date="2020-08-25T00:20:00Z">
            <w:rPr>
              <w:rFonts w:cstheme="minorHAnsi"/>
              <w:lang w:val="en-GB"/>
            </w:rPr>
          </w:rPrChange>
        </w:rPr>
      </w:pPr>
      <w:r>
        <w:rPr>
          <w:rFonts w:cstheme="minorHAnsi"/>
          <w:lang w:val="en-US"/>
          <w:rPrChange w:id="89" w:author="Nokia" w:date="2020-08-25T00:20:00Z">
            <w:rPr>
              <w:rFonts w:cstheme="minorHAnsi"/>
              <w:lang w:val="en-GB"/>
            </w:rPr>
          </w:rPrChange>
        </w:rPr>
        <w:t>T</w:t>
      </w:r>
      <w:r>
        <w:rPr>
          <w:rFonts w:cstheme="minorHAnsi"/>
          <w:lang w:val="en-US"/>
          <w:rPrChange w:id="90" w:author="Nokia" w:date="2020-08-25T00:20:00Z">
            <w:rPr>
              <w:rFonts w:cstheme="minorHAnsi"/>
              <w:lang w:val="en-GB"/>
            </w:rPr>
          </w:rPrChange>
        </w:rPr>
        <w:t>he problem raised in R3-204780 is described</w:t>
      </w:r>
      <w:r>
        <w:rPr>
          <w:rFonts w:cstheme="minorHAnsi"/>
          <w:lang w:val="en-US"/>
          <w:rPrChange w:id="91" w:author="Nokia" w:date="2020-08-25T00:20:00Z">
            <w:rPr>
              <w:rFonts w:cstheme="minorHAnsi"/>
              <w:lang w:val="en-GB"/>
            </w:rPr>
          </w:rPrChange>
        </w:rPr>
        <w:t xml:space="preserve"> in the figure below:</w:t>
      </w:r>
    </w:p>
    <w:p w14:paraId="38FA46A6" w14:textId="77777777" w:rsidR="003E4C02" w:rsidRPr="003E4C02" w:rsidRDefault="003E4C02">
      <w:pPr>
        <w:rPr>
          <w:lang w:val="en-US"/>
          <w:rPrChange w:id="92" w:author="Nokia" w:date="2020-08-25T00:20:00Z">
            <w:rPr/>
          </w:rPrChange>
        </w:rPr>
      </w:pPr>
    </w:p>
    <w:p w14:paraId="74751E2D" w14:textId="77777777" w:rsidR="003E4C02" w:rsidRPr="003E4C02" w:rsidRDefault="003E4C02">
      <w:pPr>
        <w:rPr>
          <w:lang w:val="en-US"/>
          <w:rPrChange w:id="93" w:author="Nokia" w:date="2020-08-25T00:20:00Z">
            <w:rPr/>
          </w:rPrChange>
        </w:rPr>
      </w:pPr>
    </w:p>
    <w:p w14:paraId="4C139650" w14:textId="77777777" w:rsidR="003E4C02" w:rsidRPr="003E4C02" w:rsidRDefault="003E4C02">
      <w:pPr>
        <w:rPr>
          <w:lang w:val="en-US"/>
          <w:rPrChange w:id="94" w:author="Nokia" w:date="2020-08-25T00:20:00Z">
            <w:rPr/>
          </w:rPrChange>
        </w:rPr>
      </w:pPr>
    </w:p>
    <w:p w14:paraId="267A5F8B" w14:textId="77777777" w:rsidR="003E4C02" w:rsidRPr="003E4C02" w:rsidRDefault="003E4C02">
      <w:pPr>
        <w:rPr>
          <w:lang w:val="en-US"/>
          <w:rPrChange w:id="95" w:author="Nokia" w:date="2020-08-25T00:20:00Z">
            <w:rPr/>
          </w:rPrChange>
        </w:rPr>
      </w:pPr>
    </w:p>
    <w:p w14:paraId="3FB0213A" w14:textId="77777777" w:rsidR="003E4C02" w:rsidRPr="003E4C02" w:rsidRDefault="003E4C02">
      <w:pPr>
        <w:rPr>
          <w:lang w:val="en-US"/>
          <w:rPrChange w:id="96" w:author="Nokia" w:date="2020-08-25T00:20:00Z">
            <w:rPr/>
          </w:rPrChange>
        </w:rPr>
      </w:pPr>
    </w:p>
    <w:p w14:paraId="62F77DB8" w14:textId="77777777" w:rsidR="003E4C02" w:rsidRPr="003E4C02" w:rsidRDefault="003E4C02">
      <w:pPr>
        <w:rPr>
          <w:lang w:val="en-US"/>
          <w:rPrChange w:id="97" w:author="Nokia" w:date="2020-08-25T00:20:00Z">
            <w:rPr/>
          </w:rPrChange>
        </w:rPr>
      </w:pPr>
    </w:p>
    <w:p w14:paraId="4B9ED8E8" w14:textId="77777777" w:rsidR="003E4C02" w:rsidRPr="003E4C02" w:rsidRDefault="003E4C02">
      <w:pPr>
        <w:rPr>
          <w:lang w:val="en-US"/>
          <w:rPrChange w:id="98" w:author="Nokia" w:date="2020-08-25T00:20:00Z">
            <w:rPr/>
          </w:rPrChange>
        </w:rPr>
      </w:pPr>
    </w:p>
    <w:p w14:paraId="27F406B0" w14:textId="77777777" w:rsidR="003E4C02" w:rsidRPr="003E4C02" w:rsidRDefault="003E4C02">
      <w:pPr>
        <w:rPr>
          <w:lang w:val="en-US"/>
          <w:rPrChange w:id="99" w:author="Nokia" w:date="2020-08-25T00:20:00Z">
            <w:rPr/>
          </w:rPrChange>
        </w:rPr>
      </w:pPr>
    </w:p>
    <w:p w14:paraId="57B14F93" w14:textId="77777777" w:rsidR="003E4C02" w:rsidRPr="003E4C02" w:rsidRDefault="003E4C02">
      <w:pPr>
        <w:rPr>
          <w:lang w:val="en-US"/>
          <w:rPrChange w:id="100" w:author="Nokia" w:date="2020-08-25T00:20:00Z">
            <w:rPr/>
          </w:rPrChange>
        </w:rPr>
      </w:pPr>
    </w:p>
    <w:p w14:paraId="484698BD" w14:textId="77777777" w:rsidR="003E4C02" w:rsidRPr="003E4C02" w:rsidRDefault="00301B33">
      <w:pPr>
        <w:rPr>
          <w:rFonts w:cstheme="minorHAnsi"/>
          <w:lang w:val="en-US"/>
          <w:rPrChange w:id="101" w:author="Nokia" w:date="2020-08-25T00:20:00Z">
            <w:rPr>
              <w:rFonts w:cstheme="minorHAnsi"/>
              <w:lang w:val="en-GB"/>
            </w:rPr>
          </w:rPrChange>
        </w:rPr>
      </w:pPr>
      <w:r>
        <w:rPr>
          <w:lang w:val="en-US"/>
          <w:rPrChange w:id="102" w:author="Nokia" w:date="2020-08-25T00:20:00Z">
            <w:rPr/>
          </w:rPrChange>
        </w:rPr>
        <w:lastRenderedPageBreak/>
        <w:t xml:space="preserve"> </w:t>
      </w:r>
      <w:r>
        <w:rPr>
          <w:lang w:val="en-US"/>
        </w:rPr>
        <w:pict w14:anchorId="1EDB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399.6pt">
            <v:imagedata r:id="rId9" o:title=""/>
          </v:shape>
        </w:pict>
      </w:r>
      <w:r>
        <w:rPr>
          <w:rFonts w:cstheme="minorHAnsi"/>
          <w:lang w:val="en-US"/>
          <w:rPrChange w:id="103" w:author="Nokia" w:date="2020-08-25T00:20:00Z">
            <w:rPr>
              <w:rFonts w:cstheme="minorHAnsi"/>
              <w:lang w:val="en-GB"/>
            </w:rPr>
          </w:rPrChange>
        </w:rPr>
        <w:t xml:space="preserve"> </w:t>
      </w:r>
    </w:p>
    <w:p w14:paraId="575E586F" w14:textId="77777777" w:rsidR="003E4C02" w:rsidRPr="003E4C02" w:rsidRDefault="003E4C02">
      <w:pPr>
        <w:rPr>
          <w:rFonts w:cstheme="minorHAnsi"/>
          <w:lang w:val="en-US"/>
          <w:rPrChange w:id="104" w:author="Nokia" w:date="2020-08-25T00:20:00Z">
            <w:rPr>
              <w:rFonts w:cstheme="minorHAnsi"/>
              <w:lang w:val="en-GB"/>
            </w:rPr>
          </w:rPrChange>
        </w:rPr>
      </w:pPr>
    </w:p>
    <w:p w14:paraId="597388FE" w14:textId="77777777" w:rsidR="003E4C02" w:rsidRPr="003E4C02" w:rsidRDefault="00301B33">
      <w:pPr>
        <w:rPr>
          <w:rFonts w:cstheme="minorHAnsi"/>
          <w:lang w:val="en-US"/>
          <w:rPrChange w:id="105" w:author="Nokia" w:date="2020-08-25T00:20:00Z">
            <w:rPr>
              <w:rFonts w:cstheme="minorHAnsi"/>
              <w:lang w:val="en-GB"/>
            </w:rPr>
          </w:rPrChange>
        </w:rPr>
      </w:pPr>
      <w:r>
        <w:rPr>
          <w:rFonts w:cstheme="minorHAnsi"/>
          <w:lang w:val="en-US"/>
          <w:rPrChange w:id="106" w:author="Nokia" w:date="2020-08-25T00:20:00Z">
            <w:rPr>
              <w:rFonts w:cstheme="minorHAnsi"/>
              <w:lang w:val="en-GB"/>
            </w:rPr>
          </w:rPrChange>
        </w:rPr>
        <w:t xml:space="preserve">The standard does not mandate that a gNB-DU needs to connect to the same gNB-CU every time it wants to setup an F1. </w:t>
      </w:r>
    </w:p>
    <w:p w14:paraId="405B5CFA" w14:textId="77777777" w:rsidR="003E4C02" w:rsidRPr="003E4C02" w:rsidRDefault="00301B33">
      <w:pPr>
        <w:rPr>
          <w:rFonts w:cstheme="minorHAnsi"/>
          <w:lang w:val="en-US"/>
          <w:rPrChange w:id="107" w:author="Nokia" w:date="2020-08-25T00:20:00Z">
            <w:rPr>
              <w:rFonts w:cstheme="minorHAnsi"/>
              <w:lang w:val="en-GB"/>
            </w:rPr>
          </w:rPrChange>
        </w:rPr>
      </w:pPr>
      <w:r>
        <w:rPr>
          <w:rFonts w:cstheme="minorHAnsi"/>
          <w:lang w:val="en-US"/>
          <w:rPrChange w:id="108" w:author="Nokia" w:date="2020-08-25T00:20:00Z">
            <w:rPr>
              <w:rFonts w:cstheme="minorHAnsi"/>
              <w:lang w:val="en-GB"/>
            </w:rPr>
          </w:rPrChange>
        </w:rPr>
        <w:t>A simple and very plausible example where one cannot predict that a gNB-DU would connect to the same gNB-CU is when an ongoing connection b</w:t>
      </w:r>
      <w:r>
        <w:rPr>
          <w:rFonts w:cstheme="minorHAnsi"/>
          <w:lang w:val="en-US"/>
          <w:rPrChange w:id="109" w:author="Nokia" w:date="2020-08-25T00:20:00Z">
            <w:rPr>
              <w:rFonts w:cstheme="minorHAnsi"/>
              <w:lang w:val="en-GB"/>
            </w:rPr>
          </w:rPrChange>
        </w:rPr>
        <w:t>etween gNB-DU and gNB-CU fails, e.g. due to a failure at the gNB-CU.</w:t>
      </w:r>
    </w:p>
    <w:p w14:paraId="0C0AC175" w14:textId="77777777" w:rsidR="003E4C02" w:rsidRPr="003E4C02" w:rsidRDefault="00301B33">
      <w:pPr>
        <w:rPr>
          <w:rFonts w:cstheme="minorHAnsi"/>
          <w:lang w:val="en-US"/>
          <w:rPrChange w:id="110" w:author="Nokia" w:date="2020-08-25T00:20:00Z">
            <w:rPr>
              <w:rFonts w:cstheme="minorHAnsi"/>
              <w:lang w:val="en-GB"/>
            </w:rPr>
          </w:rPrChange>
        </w:rPr>
      </w:pPr>
      <w:r>
        <w:rPr>
          <w:rFonts w:cstheme="minorHAnsi"/>
          <w:lang w:val="en-US"/>
          <w:rPrChange w:id="111" w:author="Nokia" w:date="2020-08-25T00:20:00Z">
            <w:rPr>
              <w:rFonts w:cstheme="minorHAnsi"/>
              <w:lang w:val="en-GB"/>
            </w:rPr>
          </w:rPrChange>
        </w:rPr>
        <w:t>In this case the gNB-DU is allowed to setup a connection to any other available gNB-CU. If this was not possible the system would be highly unreliable because at the failure of one gNB-CU</w:t>
      </w:r>
      <w:r>
        <w:rPr>
          <w:rFonts w:cstheme="minorHAnsi"/>
          <w:lang w:val="en-US"/>
          <w:rPrChange w:id="112" w:author="Nokia" w:date="2020-08-25T00:20:00Z">
            <w:rPr>
              <w:rFonts w:cstheme="minorHAnsi"/>
              <w:lang w:val="en-GB"/>
            </w:rPr>
          </w:rPrChange>
        </w:rPr>
        <w:t>, the cells of a gNB-DU would never be able to become operational.</w:t>
      </w:r>
    </w:p>
    <w:p w14:paraId="13AC68CB" w14:textId="77777777" w:rsidR="003E4C02" w:rsidRPr="003E4C02" w:rsidRDefault="00301B33">
      <w:pPr>
        <w:rPr>
          <w:rFonts w:cstheme="minorHAnsi"/>
          <w:b/>
          <w:bCs/>
          <w:lang w:val="en-US"/>
          <w:rPrChange w:id="113" w:author="Nokia" w:date="2020-08-25T00:20:00Z">
            <w:rPr>
              <w:rFonts w:cstheme="minorHAnsi"/>
              <w:b/>
              <w:bCs/>
              <w:lang w:val="en-GB"/>
            </w:rPr>
          </w:rPrChange>
        </w:rPr>
      </w:pPr>
      <w:r>
        <w:rPr>
          <w:rFonts w:cstheme="minorHAnsi"/>
          <w:b/>
          <w:bCs/>
          <w:lang w:val="en-US"/>
          <w:rPrChange w:id="114" w:author="Nokia" w:date="2020-08-25T00:20:00Z">
            <w:rPr>
              <w:rFonts w:cstheme="minorHAnsi"/>
              <w:b/>
              <w:bCs/>
              <w:lang w:val="en-GB"/>
            </w:rPr>
          </w:rPrChange>
        </w:rPr>
        <w:t>Observation 1: 3GPP specifications allow a gNB-DU to connect to any available gNB-CU. If this was not possible the system would be highly unreliable because at the failure of one gNB-CU, th</w:t>
      </w:r>
      <w:r>
        <w:rPr>
          <w:rFonts w:cstheme="minorHAnsi"/>
          <w:b/>
          <w:bCs/>
          <w:lang w:val="en-US"/>
          <w:rPrChange w:id="115" w:author="Nokia" w:date="2020-08-25T00:20:00Z">
            <w:rPr>
              <w:rFonts w:cstheme="minorHAnsi"/>
              <w:b/>
              <w:bCs/>
              <w:lang w:val="en-GB"/>
            </w:rPr>
          </w:rPrChange>
        </w:rPr>
        <w:t>e cells of a gNB-DU would never be able to become operational.</w:t>
      </w:r>
    </w:p>
    <w:p w14:paraId="583CEB91" w14:textId="77777777" w:rsidR="003E4C02" w:rsidRPr="003E4C02" w:rsidRDefault="00301B33">
      <w:pPr>
        <w:rPr>
          <w:lang w:val="en-US" w:eastAsia="ja-JP"/>
          <w:rPrChange w:id="116" w:author="Nokia" w:date="2020-08-25T00:20:00Z">
            <w:rPr>
              <w:lang w:val="en-GB" w:eastAsia="ja-JP"/>
            </w:rPr>
          </w:rPrChange>
        </w:rPr>
      </w:pPr>
      <w:r>
        <w:rPr>
          <w:rFonts w:cstheme="minorHAnsi"/>
          <w:lang w:val="en-US"/>
          <w:rPrChange w:id="117" w:author="Nokia" w:date="2020-08-25T00:20:00Z">
            <w:rPr>
              <w:rFonts w:cstheme="minorHAnsi"/>
              <w:lang w:val="en-GB"/>
            </w:rPr>
          </w:rPrChange>
        </w:rPr>
        <w:t>With the clarification above in mind, it is plausible that a gNB-DU would connect to a gNB-CU and in that case that the cells to be added at the gNB-CU would exceed the maximum number supported</w:t>
      </w:r>
      <w:r>
        <w:rPr>
          <w:rFonts w:cstheme="minorHAnsi"/>
          <w:lang w:val="en-US"/>
          <w:rPrChange w:id="118" w:author="Nokia" w:date="2020-08-25T00:20:00Z">
            <w:rPr>
              <w:rFonts w:cstheme="minorHAnsi"/>
              <w:lang w:val="en-GB"/>
            </w:rPr>
          </w:rPrChange>
        </w:rPr>
        <w:t xml:space="preserve"> by the gNB-CU. It has to be noted that the limit in number of cells a gNB-CU has is implementation specific and could be below the current maximum of </w:t>
      </w:r>
      <w:r>
        <w:rPr>
          <w:lang w:val="en-US" w:eastAsia="ja-JP"/>
          <w:rPrChange w:id="119" w:author="Nokia" w:date="2020-08-25T00:20:00Z">
            <w:rPr>
              <w:lang w:val="en-GB" w:eastAsia="ja-JP"/>
            </w:rPr>
          </w:rPrChange>
        </w:rPr>
        <w:t>16384 cells.</w:t>
      </w:r>
    </w:p>
    <w:p w14:paraId="3425FFE1" w14:textId="77777777" w:rsidR="003E4C02" w:rsidRPr="003E4C02" w:rsidRDefault="00301B33">
      <w:pPr>
        <w:rPr>
          <w:rFonts w:cstheme="minorHAnsi"/>
          <w:b/>
          <w:bCs/>
          <w:lang w:val="en-US"/>
          <w:rPrChange w:id="120" w:author="Nokia" w:date="2020-08-25T00:20:00Z">
            <w:rPr>
              <w:rFonts w:cstheme="minorHAnsi"/>
              <w:b/>
              <w:bCs/>
              <w:lang w:val="en-GB"/>
            </w:rPr>
          </w:rPrChange>
        </w:rPr>
      </w:pPr>
      <w:r>
        <w:rPr>
          <w:b/>
          <w:bCs/>
          <w:lang w:val="en-US" w:eastAsia="ja-JP"/>
          <w:rPrChange w:id="121" w:author="Nokia" w:date="2020-08-25T00:20:00Z">
            <w:rPr>
              <w:b/>
              <w:bCs/>
              <w:lang w:val="en-GB" w:eastAsia="ja-JP"/>
            </w:rPr>
          </w:rPrChange>
        </w:rPr>
        <w:lastRenderedPageBreak/>
        <w:t xml:space="preserve">Observation 2: Given that a gNB-DU can connect to any available gNB-CU, it is possible that the cells a gNB-DU wants to add at a gNB-CU causes that the maxium number of cells a gNB-CU can add is exceeded. </w:t>
      </w:r>
    </w:p>
    <w:p w14:paraId="30D62B4A" w14:textId="77777777" w:rsidR="003E4C02" w:rsidRPr="003E4C02" w:rsidRDefault="00301B33">
      <w:pPr>
        <w:rPr>
          <w:rFonts w:cstheme="minorHAnsi"/>
          <w:lang w:val="en-US"/>
          <w:rPrChange w:id="122" w:author="Nokia" w:date="2020-08-25T00:20:00Z">
            <w:rPr>
              <w:rFonts w:cstheme="minorHAnsi"/>
              <w:lang w:val="en-GB"/>
            </w:rPr>
          </w:rPrChange>
        </w:rPr>
      </w:pPr>
      <w:r>
        <w:rPr>
          <w:rFonts w:cstheme="minorHAnsi"/>
          <w:lang w:val="en-US"/>
          <w:rPrChange w:id="123" w:author="Nokia" w:date="2020-08-25T00:20:00Z">
            <w:rPr>
              <w:rFonts w:cstheme="minorHAnsi"/>
              <w:lang w:val="en-GB"/>
            </w:rPr>
          </w:rPrChange>
        </w:rPr>
        <w:t>The main problem R3-204780 wants to resolve is how</w:t>
      </w:r>
      <w:r>
        <w:rPr>
          <w:rFonts w:cstheme="minorHAnsi"/>
          <w:lang w:val="en-US"/>
          <w:rPrChange w:id="124" w:author="Nokia" w:date="2020-08-25T00:20:00Z">
            <w:rPr>
              <w:rFonts w:cstheme="minorHAnsi"/>
              <w:lang w:val="en-GB"/>
            </w:rPr>
          </w:rPrChange>
        </w:rPr>
        <w:t xml:space="preserve"> to identify that a failure is due to the issue above and how to avoid that this problem occurs in the future.</w:t>
      </w:r>
    </w:p>
    <w:p w14:paraId="2347737A" w14:textId="77777777" w:rsidR="003E4C02" w:rsidRPr="003E4C02" w:rsidRDefault="00301B33">
      <w:pPr>
        <w:rPr>
          <w:rFonts w:cstheme="minorHAnsi"/>
          <w:lang w:val="en-US"/>
          <w:rPrChange w:id="125" w:author="Nokia" w:date="2020-08-25T00:20:00Z">
            <w:rPr>
              <w:rFonts w:cstheme="minorHAnsi"/>
              <w:lang w:val="en-GB"/>
            </w:rPr>
          </w:rPrChange>
        </w:rPr>
      </w:pPr>
      <w:r>
        <w:rPr>
          <w:rFonts w:cstheme="minorHAnsi"/>
          <w:b/>
          <w:bCs/>
          <w:lang w:val="en-US"/>
          <w:rPrChange w:id="126" w:author="Nokia" w:date="2020-08-25T00:20:00Z">
            <w:rPr>
              <w:rFonts w:cstheme="minorHAnsi"/>
              <w:b/>
              <w:bCs/>
              <w:lang w:val="en-GB"/>
            </w:rPr>
          </w:rPrChange>
        </w:rPr>
        <w:t>Problem Statement:</w:t>
      </w:r>
      <w:r>
        <w:rPr>
          <w:rFonts w:cstheme="minorHAnsi"/>
          <w:lang w:val="en-US"/>
          <w:rPrChange w:id="127" w:author="Nokia" w:date="2020-08-25T00:20:00Z">
            <w:rPr>
              <w:rFonts w:cstheme="minorHAnsi"/>
              <w:lang w:val="en-GB"/>
            </w:rPr>
          </w:rPrChange>
        </w:rPr>
        <w:t xml:space="preserve"> </w:t>
      </w:r>
      <w:r>
        <w:rPr>
          <w:rFonts w:cstheme="minorHAnsi"/>
          <w:b/>
          <w:bCs/>
          <w:lang w:val="en-US"/>
          <w:rPrChange w:id="128" w:author="Nokia" w:date="2020-08-25T00:20:00Z">
            <w:rPr>
              <w:rFonts w:cstheme="minorHAnsi"/>
              <w:b/>
              <w:bCs/>
              <w:lang w:val="en-GB"/>
            </w:rPr>
          </w:rPrChange>
        </w:rPr>
        <w:t xml:space="preserve">3GPP specifications allow a gNB-DU to connect to any available gNB-CU. </w:t>
      </w:r>
      <w:r>
        <w:rPr>
          <w:b/>
          <w:bCs/>
          <w:lang w:val="en-US" w:eastAsia="ja-JP"/>
          <w:rPrChange w:id="129" w:author="Nokia" w:date="2020-08-25T00:20:00Z">
            <w:rPr>
              <w:b/>
              <w:bCs/>
              <w:lang w:val="en-GB" w:eastAsia="ja-JP"/>
            </w:rPr>
          </w:rPrChange>
        </w:rPr>
        <w:t xml:space="preserve">It is possible that the cells a gNB-DU wants to add at </w:t>
      </w:r>
      <w:r>
        <w:rPr>
          <w:b/>
          <w:bCs/>
          <w:lang w:val="en-US" w:eastAsia="ja-JP"/>
          <w:rPrChange w:id="130" w:author="Nokia" w:date="2020-08-25T00:20:00Z">
            <w:rPr>
              <w:b/>
              <w:bCs/>
              <w:lang w:val="en-GB" w:eastAsia="ja-JP"/>
            </w:rPr>
          </w:rPrChange>
        </w:rPr>
        <w:t>a gNB-CU causes that the maxium number of cells a gNB-CU can add is exceeded. The problem to solve is how to identify such failure and how to prevent that it would occur in the future.</w:t>
      </w:r>
    </w:p>
    <w:p w14:paraId="0725CEA3" w14:textId="77777777" w:rsidR="003E4C02" w:rsidRPr="003E4C02" w:rsidRDefault="003E4C02">
      <w:pPr>
        <w:rPr>
          <w:rFonts w:cstheme="minorHAnsi"/>
          <w:lang w:val="en-US"/>
          <w:rPrChange w:id="131" w:author="Nokia" w:date="2020-08-25T00:20:00Z">
            <w:rPr>
              <w:rFonts w:cstheme="minorHAnsi"/>
              <w:lang w:val="en-GB"/>
            </w:rPr>
          </w:rPrChange>
        </w:rPr>
      </w:pPr>
    </w:p>
    <w:p w14:paraId="50750959" w14:textId="77777777" w:rsidR="003E4C02" w:rsidRPr="003E4C02" w:rsidRDefault="00301B33">
      <w:pPr>
        <w:rPr>
          <w:rFonts w:cstheme="minorHAnsi"/>
          <w:lang w:val="en-US"/>
          <w:rPrChange w:id="132" w:author="Nokia" w:date="2020-08-25T00:20:00Z">
            <w:rPr>
              <w:rFonts w:cstheme="minorHAnsi"/>
              <w:lang w:val="en-GB"/>
            </w:rPr>
          </w:rPrChange>
        </w:rPr>
      </w:pPr>
      <w:r>
        <w:rPr>
          <w:rFonts w:cstheme="minorHAnsi"/>
          <w:lang w:val="en-US"/>
          <w:rPrChange w:id="133" w:author="Nokia" w:date="2020-08-25T00:20:00Z">
            <w:rPr>
              <w:rFonts w:cstheme="minorHAnsi"/>
              <w:lang w:val="en-GB"/>
            </w:rPr>
          </w:rPrChange>
        </w:rPr>
        <w:t>Companies are invited to consider the problem describe above and to st</w:t>
      </w:r>
      <w:r>
        <w:rPr>
          <w:rFonts w:cstheme="minorHAnsi"/>
          <w:lang w:val="en-US"/>
          <w:rPrChange w:id="134" w:author="Nokia" w:date="2020-08-25T00:20:00Z">
            <w:rPr>
              <w:rFonts w:cstheme="minorHAnsi"/>
              <w:lang w:val="en-GB"/>
            </w:rPr>
          </w:rPrChange>
        </w:rPr>
        <w:t>ate whether the problem is acknowledged or whether, if this problem is not recognised, how it can be solved.</w:t>
      </w:r>
    </w:p>
    <w:tbl>
      <w:tblPr>
        <w:tblStyle w:val="TableGrid"/>
        <w:tblW w:w="10157" w:type="dxa"/>
        <w:tblLayout w:type="fixed"/>
        <w:tblLook w:val="04A0" w:firstRow="1" w:lastRow="0" w:firstColumn="1" w:lastColumn="0" w:noHBand="0" w:noVBand="1"/>
        <w:tblPrChange w:id="135" w:author="Nokia" w:date="2020-08-25T00:31:00Z">
          <w:tblPr>
            <w:tblStyle w:val="TableGrid"/>
            <w:tblW w:w="13501" w:type="dxa"/>
            <w:tblLayout w:type="fixed"/>
            <w:tblLook w:val="04A0" w:firstRow="1" w:lastRow="0" w:firstColumn="1" w:lastColumn="0" w:noHBand="0" w:noVBand="1"/>
          </w:tblPr>
        </w:tblPrChange>
      </w:tblPr>
      <w:tblGrid>
        <w:gridCol w:w="1062"/>
        <w:gridCol w:w="959"/>
        <w:gridCol w:w="8136"/>
        <w:tblGridChange w:id="136">
          <w:tblGrid>
            <w:gridCol w:w="1062"/>
            <w:gridCol w:w="351"/>
            <w:gridCol w:w="608"/>
            <w:gridCol w:w="668"/>
            <w:gridCol w:w="7468"/>
            <w:gridCol w:w="3344"/>
          </w:tblGrid>
        </w:tblGridChange>
      </w:tblGrid>
      <w:tr w:rsidR="003E4C02" w14:paraId="18246716" w14:textId="77777777" w:rsidTr="003E4C02">
        <w:trPr>
          <w:trHeight w:val="879"/>
        </w:trPr>
        <w:tc>
          <w:tcPr>
            <w:tcW w:w="1062" w:type="dxa"/>
            <w:tcPrChange w:id="137" w:author="Nokia" w:date="2020-08-25T00:31:00Z">
              <w:tcPr>
                <w:tcW w:w="1413" w:type="dxa"/>
                <w:gridSpan w:val="2"/>
              </w:tcPr>
            </w:tcPrChange>
          </w:tcPr>
          <w:p w14:paraId="34F475C5" w14:textId="77777777" w:rsidR="003E4C02" w:rsidRPr="003E4C02" w:rsidRDefault="00301B33">
            <w:pPr>
              <w:spacing w:after="0" w:line="240" w:lineRule="auto"/>
              <w:rPr>
                <w:rFonts w:cstheme="minorHAnsi"/>
                <w:sz w:val="20"/>
                <w:szCs w:val="20"/>
                <w:lang w:val="en-US" w:eastAsia="zh-CN"/>
                <w:rPrChange w:id="138" w:author="Nokia" w:date="2020-08-25T00:20:00Z">
                  <w:rPr>
                    <w:rFonts w:cstheme="minorHAnsi"/>
                    <w:sz w:val="20"/>
                    <w:szCs w:val="20"/>
                    <w:lang w:val="en-GB" w:eastAsia="zh-CN"/>
                  </w:rPr>
                </w:rPrChange>
              </w:rPr>
            </w:pPr>
            <w:r>
              <w:rPr>
                <w:rFonts w:cstheme="minorHAnsi"/>
                <w:sz w:val="20"/>
                <w:szCs w:val="20"/>
                <w:lang w:val="en-US" w:eastAsia="zh-CN"/>
                <w:rPrChange w:id="139" w:author="Nokia" w:date="2020-08-25T00:20:00Z">
                  <w:rPr>
                    <w:rFonts w:cstheme="minorHAnsi"/>
                    <w:sz w:val="20"/>
                    <w:szCs w:val="20"/>
                    <w:lang w:val="en-GB" w:eastAsia="zh-CN"/>
                  </w:rPr>
                </w:rPrChange>
              </w:rPr>
              <w:t>Company</w:t>
            </w:r>
          </w:p>
        </w:tc>
        <w:tc>
          <w:tcPr>
            <w:tcW w:w="959" w:type="dxa"/>
            <w:tcPrChange w:id="140" w:author="Nokia" w:date="2020-08-25T00:31:00Z">
              <w:tcPr>
                <w:tcW w:w="1276" w:type="dxa"/>
                <w:gridSpan w:val="2"/>
              </w:tcPr>
            </w:tcPrChange>
          </w:tcPr>
          <w:p w14:paraId="2156E9A0" w14:textId="77777777" w:rsidR="003E4C02" w:rsidRPr="003E4C02" w:rsidRDefault="00301B33">
            <w:pPr>
              <w:spacing w:after="0" w:line="240" w:lineRule="auto"/>
              <w:rPr>
                <w:rFonts w:cstheme="minorHAnsi"/>
                <w:sz w:val="20"/>
                <w:szCs w:val="20"/>
                <w:lang w:val="en-US" w:eastAsia="zh-CN"/>
                <w:rPrChange w:id="141" w:author="Nokia" w:date="2020-08-25T00:20:00Z">
                  <w:rPr>
                    <w:rFonts w:cstheme="minorHAnsi"/>
                    <w:sz w:val="20"/>
                    <w:szCs w:val="20"/>
                    <w:lang w:val="en-GB" w:eastAsia="zh-CN"/>
                  </w:rPr>
                </w:rPrChange>
              </w:rPr>
            </w:pPr>
            <w:r>
              <w:rPr>
                <w:rFonts w:cstheme="minorHAnsi"/>
                <w:sz w:val="20"/>
                <w:szCs w:val="20"/>
                <w:lang w:val="en-US" w:eastAsia="zh-CN"/>
                <w:rPrChange w:id="142" w:author="Nokia" w:date="2020-08-25T00:20:00Z">
                  <w:rPr>
                    <w:rFonts w:cstheme="minorHAnsi"/>
                    <w:sz w:val="20"/>
                    <w:szCs w:val="20"/>
                    <w:lang w:val="en-GB" w:eastAsia="zh-CN"/>
                  </w:rPr>
                </w:rPrChange>
              </w:rPr>
              <w:t>Agree/Don’t Agree</w:t>
            </w:r>
          </w:p>
        </w:tc>
        <w:tc>
          <w:tcPr>
            <w:tcW w:w="8136" w:type="dxa"/>
            <w:tcPrChange w:id="143" w:author="Nokia" w:date="2020-08-25T00:31:00Z">
              <w:tcPr>
                <w:tcW w:w="10812" w:type="dxa"/>
                <w:gridSpan w:val="2"/>
              </w:tcPr>
            </w:tcPrChange>
          </w:tcPr>
          <w:p w14:paraId="1E4D578C" w14:textId="77777777" w:rsidR="003E4C02" w:rsidRPr="003E4C02" w:rsidRDefault="00301B33">
            <w:pPr>
              <w:spacing w:after="0" w:line="240" w:lineRule="auto"/>
              <w:rPr>
                <w:rFonts w:cstheme="minorHAnsi"/>
                <w:sz w:val="20"/>
                <w:szCs w:val="20"/>
                <w:lang w:val="en-US" w:eastAsia="zh-CN"/>
                <w:rPrChange w:id="144" w:author="Nokia" w:date="2020-08-25T00:20:00Z">
                  <w:rPr>
                    <w:rFonts w:cstheme="minorHAnsi"/>
                    <w:sz w:val="20"/>
                    <w:szCs w:val="20"/>
                    <w:lang w:val="en-GB" w:eastAsia="zh-CN"/>
                  </w:rPr>
                </w:rPrChange>
              </w:rPr>
            </w:pPr>
            <w:r>
              <w:rPr>
                <w:rFonts w:cstheme="minorHAnsi"/>
                <w:sz w:val="20"/>
                <w:szCs w:val="20"/>
                <w:lang w:val="en-US" w:eastAsia="zh-CN"/>
                <w:rPrChange w:id="145" w:author="Nokia" w:date="2020-08-25T00:20:00Z">
                  <w:rPr>
                    <w:rFonts w:cstheme="minorHAnsi"/>
                    <w:sz w:val="20"/>
                    <w:szCs w:val="20"/>
                    <w:lang w:val="en-GB" w:eastAsia="zh-CN"/>
                  </w:rPr>
                </w:rPrChange>
              </w:rPr>
              <w:t xml:space="preserve">Comments </w:t>
            </w:r>
          </w:p>
        </w:tc>
      </w:tr>
      <w:tr w:rsidR="003E4C02" w:rsidRPr="00A76D40" w14:paraId="00A9D6CF" w14:textId="77777777" w:rsidTr="003E4C02">
        <w:trPr>
          <w:trHeight w:val="879"/>
        </w:trPr>
        <w:tc>
          <w:tcPr>
            <w:tcW w:w="1062" w:type="dxa"/>
            <w:tcPrChange w:id="146" w:author="Nokia" w:date="2020-08-25T00:31:00Z">
              <w:tcPr>
                <w:tcW w:w="1413" w:type="dxa"/>
                <w:gridSpan w:val="2"/>
              </w:tcPr>
            </w:tcPrChange>
          </w:tcPr>
          <w:p w14:paraId="47936692" w14:textId="77777777" w:rsidR="003E4C02" w:rsidRPr="003E4C02" w:rsidRDefault="00301B33">
            <w:pPr>
              <w:spacing w:after="0" w:line="240" w:lineRule="auto"/>
              <w:rPr>
                <w:rFonts w:cstheme="minorHAnsi"/>
                <w:sz w:val="20"/>
                <w:szCs w:val="20"/>
                <w:lang w:val="en-US" w:eastAsia="zh-CN"/>
                <w:rPrChange w:id="147" w:author="Nokia" w:date="2020-08-25T00:20:00Z">
                  <w:rPr>
                    <w:rFonts w:cstheme="minorHAnsi"/>
                    <w:sz w:val="20"/>
                    <w:szCs w:val="20"/>
                    <w:lang w:val="en-GB" w:eastAsia="zh-CN"/>
                  </w:rPr>
                </w:rPrChange>
              </w:rPr>
            </w:pPr>
            <w:ins w:id="148" w:author="Nokia" w:date="2020-08-25T00:15:00Z">
              <w:r>
                <w:rPr>
                  <w:rFonts w:cstheme="minorHAnsi"/>
                  <w:sz w:val="20"/>
                  <w:szCs w:val="20"/>
                  <w:lang w:val="en-US" w:eastAsia="zh-CN"/>
                  <w:rPrChange w:id="149" w:author="Nokia" w:date="2020-08-25T00:20:00Z">
                    <w:rPr>
                      <w:rFonts w:cstheme="minorHAnsi"/>
                      <w:sz w:val="20"/>
                      <w:szCs w:val="20"/>
                      <w:lang w:val="en-GB" w:eastAsia="zh-CN"/>
                    </w:rPr>
                  </w:rPrChange>
                </w:rPr>
                <w:t>Nokia</w:t>
              </w:r>
            </w:ins>
          </w:p>
        </w:tc>
        <w:tc>
          <w:tcPr>
            <w:tcW w:w="959" w:type="dxa"/>
            <w:tcPrChange w:id="150" w:author="Nokia" w:date="2020-08-25T00:31:00Z">
              <w:tcPr>
                <w:tcW w:w="1276" w:type="dxa"/>
                <w:gridSpan w:val="2"/>
              </w:tcPr>
            </w:tcPrChange>
          </w:tcPr>
          <w:p w14:paraId="7CD2D5FD" w14:textId="77777777" w:rsidR="003E4C02" w:rsidRPr="003E4C02" w:rsidRDefault="00301B33">
            <w:pPr>
              <w:spacing w:after="0" w:line="240" w:lineRule="auto"/>
              <w:rPr>
                <w:rFonts w:cstheme="minorHAnsi"/>
                <w:sz w:val="20"/>
                <w:szCs w:val="20"/>
                <w:lang w:val="en-US" w:eastAsia="zh-CN"/>
                <w:rPrChange w:id="151" w:author="Nokia" w:date="2020-08-25T00:20:00Z">
                  <w:rPr>
                    <w:rFonts w:cstheme="minorHAnsi"/>
                    <w:sz w:val="20"/>
                    <w:szCs w:val="20"/>
                    <w:lang w:val="en-GB" w:eastAsia="zh-CN"/>
                  </w:rPr>
                </w:rPrChange>
              </w:rPr>
            </w:pPr>
            <w:ins w:id="152" w:author="Nokia" w:date="2020-08-25T00:26:00Z">
              <w:r>
                <w:rPr>
                  <w:rFonts w:cstheme="minorHAnsi"/>
                  <w:sz w:val="20"/>
                  <w:szCs w:val="20"/>
                  <w:lang w:val="en-US" w:eastAsia="zh-CN"/>
                </w:rPr>
                <w:t>Generally not agree.</w:t>
              </w:r>
            </w:ins>
          </w:p>
        </w:tc>
        <w:tc>
          <w:tcPr>
            <w:tcW w:w="8136" w:type="dxa"/>
            <w:tcPrChange w:id="153" w:author="Nokia" w:date="2020-08-25T00:31:00Z">
              <w:tcPr>
                <w:tcW w:w="10812" w:type="dxa"/>
                <w:gridSpan w:val="2"/>
              </w:tcPr>
            </w:tcPrChange>
          </w:tcPr>
          <w:p w14:paraId="3F683AC7" w14:textId="77777777" w:rsidR="003E4C02" w:rsidRPr="003E4C02" w:rsidRDefault="00301B33">
            <w:pPr>
              <w:spacing w:after="0" w:line="240" w:lineRule="auto"/>
              <w:rPr>
                <w:ins w:id="154" w:author="Nokia" w:date="2020-08-25T00:16:00Z"/>
                <w:rFonts w:cstheme="minorHAnsi"/>
                <w:sz w:val="20"/>
                <w:szCs w:val="20"/>
                <w:lang w:val="en-US" w:eastAsia="zh-CN"/>
                <w:rPrChange w:id="155" w:author="Nokia" w:date="2020-08-25T00:20:00Z">
                  <w:rPr>
                    <w:ins w:id="156" w:author="Nokia" w:date="2020-08-25T00:16:00Z"/>
                    <w:rFonts w:cstheme="minorHAnsi"/>
                    <w:sz w:val="20"/>
                    <w:szCs w:val="20"/>
                    <w:lang w:val="en-GB" w:eastAsia="zh-CN"/>
                  </w:rPr>
                </w:rPrChange>
              </w:rPr>
            </w:pPr>
            <w:ins w:id="157" w:author="Nokia" w:date="2020-08-25T00:15:00Z">
              <w:r>
                <w:rPr>
                  <w:rFonts w:cstheme="minorHAnsi"/>
                  <w:sz w:val="20"/>
                  <w:szCs w:val="20"/>
                  <w:lang w:val="en-US" w:eastAsia="zh-CN"/>
                  <w:rPrChange w:id="158" w:author="Nokia" w:date="2020-08-25T00:20:00Z">
                    <w:rPr>
                      <w:rFonts w:cstheme="minorHAnsi"/>
                      <w:sz w:val="20"/>
                      <w:szCs w:val="20"/>
                      <w:lang w:val="en-GB" w:eastAsia="zh-CN"/>
                    </w:rPr>
                  </w:rPrChange>
                </w:rPr>
                <w:t>In our view there are two aspects to be considered</w:t>
              </w:r>
            </w:ins>
            <w:ins w:id="159" w:author="Nokia" w:date="2020-08-25T00:16:00Z">
              <w:r>
                <w:rPr>
                  <w:rFonts w:cstheme="minorHAnsi"/>
                  <w:sz w:val="20"/>
                  <w:szCs w:val="20"/>
                  <w:lang w:val="en-US" w:eastAsia="zh-CN"/>
                  <w:rPrChange w:id="160" w:author="Nokia" w:date="2020-08-25T00:20:00Z">
                    <w:rPr>
                      <w:rFonts w:cstheme="minorHAnsi"/>
                      <w:sz w:val="20"/>
                      <w:szCs w:val="20"/>
                      <w:lang w:val="en-GB" w:eastAsia="zh-CN"/>
                    </w:rPr>
                  </w:rPrChange>
                </w:rPr>
                <w:t>.</w:t>
              </w:r>
            </w:ins>
          </w:p>
          <w:p w14:paraId="1CA3C57A" w14:textId="77777777" w:rsidR="003E4C02" w:rsidRDefault="00301B33">
            <w:pPr>
              <w:spacing w:after="0" w:line="240" w:lineRule="auto"/>
              <w:rPr>
                <w:ins w:id="161" w:author="Nokia" w:date="2020-08-25T00:33:00Z"/>
                <w:rFonts w:cstheme="minorHAnsi"/>
                <w:lang w:val="en-US"/>
              </w:rPr>
            </w:pPr>
            <w:ins w:id="162" w:author="Nokia" w:date="2020-08-25T00:19:00Z">
              <w:r>
                <w:rPr>
                  <w:rFonts w:cstheme="minorHAnsi"/>
                  <w:sz w:val="20"/>
                  <w:szCs w:val="20"/>
                  <w:lang w:val="en-US" w:eastAsia="zh-CN"/>
                  <w:rPrChange w:id="163" w:author="Nokia" w:date="2020-08-25T00:20:00Z">
                    <w:rPr>
                      <w:rFonts w:cstheme="minorHAnsi"/>
                    </w:rPr>
                  </w:rPrChange>
                </w:rPr>
                <w:t>*</w:t>
              </w:r>
              <w:r>
                <w:rPr>
                  <w:rFonts w:cstheme="minorHAnsi"/>
                  <w:lang w:val="en-US"/>
                  <w:rPrChange w:id="164" w:author="Nokia" w:date="2020-08-25T00:20:00Z">
                    <w:rPr>
                      <w:rFonts w:cstheme="minorHAnsi"/>
                    </w:rPr>
                  </w:rPrChange>
                </w:rPr>
                <w:t xml:space="preserve"> </w:t>
              </w:r>
            </w:ins>
            <w:ins w:id="165" w:author="Nokia" w:date="2020-08-25T00:16:00Z">
              <w:r>
                <w:rPr>
                  <w:rFonts w:cstheme="minorHAnsi"/>
                  <w:lang w:val="en-US"/>
                  <w:rPrChange w:id="166" w:author="Nokia" w:date="2020-08-25T00:20:00Z">
                    <w:rPr>
                      <w:rFonts w:cstheme="minorHAnsi"/>
                    </w:rPr>
                  </w:rPrChange>
                </w:rPr>
                <w:t xml:space="preserve">Firstly, whether the max </w:t>
              </w:r>
              <w:r>
                <w:rPr>
                  <w:rFonts w:cstheme="minorHAnsi"/>
                  <w:lang w:val="en-US"/>
                  <w:rPrChange w:id="167" w:author="Nokia" w:date="2020-08-25T00:20:00Z">
                    <w:rPr>
                      <w:rFonts w:cstheme="minorHAnsi"/>
                    </w:rPr>
                  </w:rPrChange>
                </w:rPr>
                <w:t>number of cells that has been specified for a gNB-CU in current specifications i</w:t>
              </w:r>
            </w:ins>
            <w:ins w:id="168" w:author="Nokia" w:date="2020-08-25T00:17:00Z">
              <w:r>
                <w:rPr>
                  <w:rFonts w:cstheme="minorHAnsi"/>
                  <w:lang w:val="en-US"/>
                  <w:rPrChange w:id="169" w:author="Nokia" w:date="2020-08-25T00:20:00Z">
                    <w:rPr>
                      <w:rFonts w:cstheme="minorHAnsi"/>
                    </w:rPr>
                  </w:rPrChange>
                </w:rPr>
                <w:t>s adequate</w:t>
              </w:r>
              <w:r>
                <w:rPr>
                  <w:rFonts w:cstheme="minorHAnsi"/>
                  <w:lang w:val="en-US"/>
                  <w:rPrChange w:id="170" w:author="Nokia" w:date="2020-08-25T00:20:00Z">
                    <w:rPr/>
                  </w:rPrChange>
                </w:rPr>
                <w:t xml:space="preserve">. Considering a cloud deployment, it is foreseeable that the current maximum number can be </w:t>
              </w:r>
            </w:ins>
            <w:ins w:id="171" w:author="Nokia" w:date="2020-08-25T00:31:00Z">
              <w:r>
                <w:rPr>
                  <w:rFonts w:cstheme="minorHAnsi"/>
                  <w:lang w:val="en-US"/>
                </w:rPr>
                <w:t xml:space="preserve">eventually </w:t>
              </w:r>
            </w:ins>
            <w:ins w:id="172" w:author="Nokia" w:date="2020-08-25T00:17:00Z">
              <w:r>
                <w:rPr>
                  <w:rFonts w:cstheme="minorHAnsi"/>
                  <w:lang w:val="en-US"/>
                  <w:rPrChange w:id="173" w:author="Nokia" w:date="2020-08-25T00:20:00Z">
                    <w:rPr/>
                  </w:rPrChange>
                </w:rPr>
                <w:t>exceeded. Such examples could be small cells deploym</w:t>
              </w:r>
            </w:ins>
            <w:ins w:id="174" w:author="Nokia" w:date="2020-08-25T00:18:00Z">
              <w:r>
                <w:rPr>
                  <w:rFonts w:cstheme="minorHAnsi"/>
                  <w:lang w:val="en-US"/>
                  <w:rPrChange w:id="175" w:author="Nokia" w:date="2020-08-25T00:20:00Z">
                    <w:rPr/>
                  </w:rPrChange>
                </w:rPr>
                <w:t>ents. Likewi</w:t>
              </w:r>
              <w:r>
                <w:rPr>
                  <w:rFonts w:cstheme="minorHAnsi"/>
                  <w:lang w:val="en-US"/>
                  <w:rPrChange w:id="176" w:author="Nokia" w:date="2020-08-25T00:20:00Z">
                    <w:rPr/>
                  </w:rPrChange>
                </w:rPr>
                <w:t>se, i</w:t>
              </w:r>
            </w:ins>
            <w:ins w:id="177" w:author="Nokia" w:date="2020-08-25T00:19:00Z">
              <w:r>
                <w:rPr>
                  <w:rFonts w:cstheme="minorHAnsi"/>
                  <w:lang w:val="en-US"/>
                  <w:rPrChange w:id="178" w:author="Nokia" w:date="2020-08-25T00:20:00Z">
                    <w:rPr/>
                  </w:rPrChange>
                </w:rPr>
                <w:t xml:space="preserve">n RAN sharing deployments, </w:t>
              </w:r>
            </w:ins>
            <w:ins w:id="179" w:author="Nokia" w:date="2020-08-25T00:18:00Z">
              <w:r>
                <w:rPr>
                  <w:rFonts w:cstheme="minorHAnsi"/>
                  <w:lang w:val="en-US"/>
                  <w:rPrChange w:id="180" w:author="Nokia" w:date="2020-08-25T00:20:00Z">
                    <w:rPr/>
                  </w:rPrChange>
                </w:rPr>
                <w:t>a different cell identifier</w:t>
              </w:r>
            </w:ins>
            <w:ins w:id="181" w:author="Nokia" w:date="2020-08-25T00:19:00Z">
              <w:r>
                <w:rPr>
                  <w:rFonts w:cstheme="minorHAnsi"/>
                  <w:lang w:val="en-US"/>
                  <w:rPrChange w:id="182" w:author="Nokia" w:date="2020-08-25T00:20:00Z">
                    <w:rPr/>
                  </w:rPrChange>
                </w:rPr>
                <w:t xml:space="preserve"> may be used (under discussion). With that under cons</w:t>
              </w:r>
              <w:r>
                <w:rPr>
                  <w:rFonts w:cstheme="minorHAnsi"/>
                  <w:lang w:val="en-US"/>
                  <w:rPrChange w:id="183" w:author="Nokia" w:date="2020-08-25T00:20:00Z">
                    <w:rPr>
                      <w:rFonts w:cstheme="minorHAnsi"/>
                    </w:rPr>
                  </w:rPrChange>
                </w:rPr>
                <w:t xml:space="preserve">ideration, </w:t>
              </w:r>
            </w:ins>
            <w:ins w:id="184" w:author="Nokia" w:date="2020-08-25T00:27:00Z">
              <w:r>
                <w:rPr>
                  <w:rFonts w:cstheme="minorHAnsi"/>
                  <w:lang w:val="en-US"/>
                </w:rPr>
                <w:t>the maximum number of cells could be r</w:t>
              </w:r>
            </w:ins>
            <w:ins w:id="185" w:author="Nokia" w:date="2020-08-25T00:28:00Z">
              <w:r>
                <w:rPr>
                  <w:rFonts w:cstheme="minorHAnsi"/>
                  <w:lang w:val="en-US"/>
                </w:rPr>
                <w:t xml:space="preserve">eached. However, </w:t>
              </w:r>
            </w:ins>
            <w:ins w:id="186" w:author="Nokia" w:date="2020-08-25T00:20:00Z">
              <w:r>
                <w:rPr>
                  <w:rFonts w:cstheme="minorHAnsi"/>
                  <w:lang w:val="en-US"/>
                </w:rPr>
                <w:t xml:space="preserve">the solution </w:t>
              </w:r>
            </w:ins>
            <w:ins w:id="187" w:author="Nokia" w:date="2020-08-25T00:31:00Z">
              <w:r>
                <w:rPr>
                  <w:rFonts w:cstheme="minorHAnsi"/>
                  <w:lang w:val="en-US"/>
                </w:rPr>
                <w:t xml:space="preserve">for such case </w:t>
              </w:r>
            </w:ins>
            <w:ins w:id="188" w:author="Nokia" w:date="2020-08-25T00:20:00Z">
              <w:r>
                <w:rPr>
                  <w:rFonts w:cstheme="minorHAnsi"/>
                  <w:lang w:val="en-US"/>
                </w:rPr>
                <w:t>is simple</w:t>
              </w:r>
            </w:ins>
            <w:ins w:id="189" w:author="Nokia" w:date="2020-08-25T00:28:00Z">
              <w:r>
                <w:rPr>
                  <w:rFonts w:cstheme="minorHAnsi"/>
                  <w:lang w:val="en-US"/>
                </w:rPr>
                <w:t>,</w:t>
              </w:r>
            </w:ins>
            <w:ins w:id="190" w:author="Nokia" w:date="2020-08-25T00:20:00Z">
              <w:r>
                <w:rPr>
                  <w:rFonts w:cstheme="minorHAnsi"/>
                  <w:lang w:val="en-US"/>
                </w:rPr>
                <w:t xml:space="preserve"> and </w:t>
              </w:r>
            </w:ins>
            <w:ins w:id="191" w:author="Nokia" w:date="2020-08-25T00:28:00Z">
              <w:r>
                <w:rPr>
                  <w:rFonts w:cstheme="minorHAnsi"/>
                  <w:lang w:val="en-US"/>
                </w:rPr>
                <w:t xml:space="preserve">can be limited to </w:t>
              </w:r>
            </w:ins>
            <w:ins w:id="192" w:author="Nokia" w:date="2020-08-25T00:20:00Z">
              <w:r>
                <w:rPr>
                  <w:rFonts w:cstheme="minorHAnsi"/>
                  <w:lang w:val="en-US"/>
                </w:rPr>
                <w:t>just to increase t</w:t>
              </w:r>
              <w:r>
                <w:rPr>
                  <w:rFonts w:cstheme="minorHAnsi"/>
                  <w:lang w:val="en-US"/>
                </w:rPr>
                <w:t>he max number of cells from 14-bit to e.g.,</w:t>
              </w:r>
            </w:ins>
            <w:ins w:id="193" w:author="Nokia" w:date="2020-08-25T00:21:00Z">
              <w:r>
                <w:rPr>
                  <w:rFonts w:cstheme="minorHAnsi"/>
                  <w:lang w:val="en-US"/>
                </w:rPr>
                <w:t xml:space="preserve"> 17-bit</w:t>
              </w:r>
            </w:ins>
            <w:ins w:id="194" w:author="Nokia" w:date="2020-08-25T00:28:00Z">
              <w:r>
                <w:rPr>
                  <w:rFonts w:cstheme="minorHAnsi"/>
                  <w:lang w:val="en-US"/>
                </w:rPr>
                <w:t xml:space="preserve"> that a gNB-CU can support in the specifications. This would also </w:t>
              </w:r>
            </w:ins>
            <w:ins w:id="195" w:author="Nokia" w:date="2020-08-25T00:21:00Z">
              <w:r>
                <w:rPr>
                  <w:rFonts w:cstheme="minorHAnsi"/>
                  <w:lang w:val="en-US"/>
                </w:rPr>
                <w:t xml:space="preserve">would remove this </w:t>
              </w:r>
            </w:ins>
            <w:ins w:id="196" w:author="Nokia" w:date="2020-08-25T00:28:00Z">
              <w:r>
                <w:rPr>
                  <w:rFonts w:cstheme="minorHAnsi"/>
                  <w:lang w:val="en-US"/>
                </w:rPr>
                <w:t xml:space="preserve">possible </w:t>
              </w:r>
            </w:ins>
            <w:ins w:id="197" w:author="Nokia" w:date="2020-08-25T00:21:00Z">
              <w:r>
                <w:rPr>
                  <w:rFonts w:cstheme="minorHAnsi"/>
                  <w:lang w:val="en-US"/>
                </w:rPr>
                <w:t xml:space="preserve">issue in long term. </w:t>
              </w:r>
            </w:ins>
          </w:p>
          <w:p w14:paraId="51DBA359" w14:textId="77777777" w:rsidR="003E4C02" w:rsidRDefault="00301B33">
            <w:pPr>
              <w:spacing w:after="0" w:line="240" w:lineRule="auto"/>
              <w:rPr>
                <w:ins w:id="198" w:author="Nokia" w:date="2020-08-25T00:21:00Z"/>
                <w:rFonts w:cstheme="minorHAnsi"/>
                <w:b/>
                <w:bCs/>
                <w:lang w:val="en-US"/>
              </w:rPr>
            </w:pPr>
            <w:ins w:id="199" w:author="Nokia" w:date="2020-08-25T00:21:00Z">
              <w:r>
                <w:rPr>
                  <w:rFonts w:cstheme="minorHAnsi"/>
                  <w:b/>
                  <w:bCs/>
                  <w:lang w:val="en-US"/>
                </w:rPr>
                <w:t>Proposal 1: Increase max # cells to be supported at gNB-CU to 17-bits.</w:t>
              </w:r>
            </w:ins>
          </w:p>
          <w:p w14:paraId="721678DA" w14:textId="77777777" w:rsidR="003E4C02" w:rsidRDefault="00301B33">
            <w:pPr>
              <w:spacing w:after="0" w:line="240" w:lineRule="auto"/>
              <w:rPr>
                <w:ins w:id="200" w:author="Nokia" w:date="2020-08-25T00:33:00Z"/>
                <w:rFonts w:cstheme="minorHAnsi"/>
                <w:lang w:val="en-US"/>
              </w:rPr>
            </w:pPr>
            <w:ins w:id="201" w:author="Nokia" w:date="2020-08-25T00:21:00Z">
              <w:r>
                <w:rPr>
                  <w:rFonts w:cstheme="minorHAnsi"/>
                  <w:lang w:val="en-US"/>
                </w:rPr>
                <w:t>* Secondly, there see</w:t>
              </w:r>
              <w:r>
                <w:rPr>
                  <w:rFonts w:cstheme="minorHAnsi"/>
                  <w:lang w:val="en-US"/>
                </w:rPr>
                <w:t xml:space="preserve">ms to be concern </w:t>
              </w:r>
            </w:ins>
            <w:ins w:id="202" w:author="Nokia" w:date="2020-08-25T00:28:00Z">
              <w:r>
                <w:rPr>
                  <w:rFonts w:cstheme="minorHAnsi"/>
                  <w:lang w:val="en-US"/>
                </w:rPr>
                <w:t xml:space="preserve">from </w:t>
              </w:r>
            </w:ins>
            <w:ins w:id="203" w:author="Nokia" w:date="2020-08-25T00:29:00Z">
              <w:r>
                <w:rPr>
                  <w:rFonts w:cstheme="minorHAnsi"/>
                  <w:lang w:val="en-US"/>
                </w:rPr>
                <w:t xml:space="preserve">some companies </w:t>
              </w:r>
            </w:ins>
            <w:ins w:id="204" w:author="Nokia" w:date="2020-08-25T00:21:00Z">
              <w:r>
                <w:rPr>
                  <w:rFonts w:cstheme="minorHAnsi"/>
                  <w:lang w:val="en-US"/>
                </w:rPr>
                <w:t>that in some depl</w:t>
              </w:r>
            </w:ins>
            <w:ins w:id="205" w:author="Nokia" w:date="2020-08-25T00:22:00Z">
              <w:r>
                <w:rPr>
                  <w:rFonts w:cstheme="minorHAnsi"/>
                  <w:lang w:val="en-US"/>
                </w:rPr>
                <w:t>oyments (likely non cloud based), the gNB-CU could run out of capacity to handle certain number of cells (let it be around 16 thousand, as with 14-bit limit, or a lower value).</w:t>
              </w:r>
            </w:ins>
            <w:ins w:id="206" w:author="Nokia" w:date="2020-08-25T00:32:00Z">
              <w:r>
                <w:rPr>
                  <w:rFonts w:cstheme="minorHAnsi"/>
                  <w:lang w:val="en-US"/>
                </w:rPr>
                <w:t xml:space="preserve"> For this case, introducing a new </w:t>
              </w:r>
            </w:ins>
            <w:ins w:id="207" w:author="Nokia" w:date="2020-08-25T00:23:00Z">
              <w:r>
                <w:rPr>
                  <w:rFonts w:cstheme="minorHAnsi"/>
                  <w:lang w:val="en-US"/>
                </w:rPr>
                <w:t>cause value to indicate the issue is sufficient</w:t>
              </w:r>
            </w:ins>
            <w:ins w:id="208" w:author="Nokia" w:date="2020-08-25T00:32:00Z">
              <w:r>
                <w:rPr>
                  <w:rFonts w:cstheme="minorHAnsi"/>
                  <w:lang w:val="en-US"/>
                </w:rPr>
                <w:t xml:space="preserve"> to address the concern</w:t>
              </w:r>
            </w:ins>
            <w:ins w:id="209" w:author="Nokia" w:date="2020-08-25T00:23:00Z">
              <w:r>
                <w:rPr>
                  <w:rFonts w:cstheme="minorHAnsi"/>
                  <w:lang w:val="en-US"/>
                </w:rPr>
                <w:t>.</w:t>
              </w:r>
            </w:ins>
            <w:ins w:id="210" w:author="Nokia" w:date="2020-08-25T00:26:00Z">
              <w:r>
                <w:rPr>
                  <w:rFonts w:cstheme="minorHAnsi"/>
                  <w:lang w:val="en-US"/>
                </w:rPr>
                <w:t xml:space="preserve"> Nevertheless, we see this as a corner cas</w:t>
              </w:r>
            </w:ins>
            <w:ins w:id="211" w:author="Nokia" w:date="2020-08-25T00:29:00Z">
              <w:r>
                <w:rPr>
                  <w:rFonts w:cstheme="minorHAnsi"/>
                  <w:lang w:val="en-US"/>
                </w:rPr>
                <w:t>e</w:t>
              </w:r>
            </w:ins>
            <w:ins w:id="212" w:author="Nokia" w:date="2020-08-25T00:26:00Z">
              <w:r>
                <w:rPr>
                  <w:rFonts w:cstheme="minorHAnsi"/>
                  <w:lang w:val="en-US"/>
                </w:rPr>
                <w:t>.</w:t>
              </w:r>
            </w:ins>
            <w:ins w:id="213" w:author="Nokia" w:date="2020-08-25T00:23:00Z">
              <w:r>
                <w:rPr>
                  <w:rFonts w:cstheme="minorHAnsi"/>
                  <w:lang w:val="en-US"/>
                </w:rPr>
                <w:t xml:space="preserve"> </w:t>
              </w:r>
            </w:ins>
          </w:p>
          <w:p w14:paraId="63273622" w14:textId="77777777" w:rsidR="003E4C02" w:rsidRDefault="00301B33">
            <w:pPr>
              <w:spacing w:after="0" w:line="240" w:lineRule="auto"/>
              <w:rPr>
                <w:ins w:id="214" w:author="Nokia" w:date="2020-08-25T00:24:00Z"/>
                <w:rFonts w:cstheme="minorHAnsi"/>
                <w:b/>
                <w:bCs/>
                <w:lang w:val="en-US"/>
              </w:rPr>
            </w:pPr>
            <w:ins w:id="215" w:author="Nokia" w:date="2020-08-25T00:23:00Z">
              <w:r>
                <w:rPr>
                  <w:rFonts w:cstheme="minorHAnsi"/>
                  <w:b/>
                  <w:bCs/>
                  <w:lang w:val="en-US"/>
                </w:rPr>
                <w:t xml:space="preserve">Proposal 2: Introduce new cause value over F1 to indicate that the gNB-CU </w:t>
              </w:r>
            </w:ins>
            <w:ins w:id="216" w:author="Nokia" w:date="2020-08-25T00:24:00Z">
              <w:r>
                <w:rPr>
                  <w:rFonts w:cstheme="minorHAnsi"/>
                  <w:b/>
                  <w:bCs/>
                  <w:lang w:val="en-US"/>
                </w:rPr>
                <w:t>has reached it s maximum cell h</w:t>
              </w:r>
              <w:r>
                <w:rPr>
                  <w:rFonts w:cstheme="minorHAnsi"/>
                  <w:b/>
                  <w:bCs/>
                  <w:lang w:val="en-US"/>
                </w:rPr>
                <w:t>andling value.</w:t>
              </w:r>
            </w:ins>
          </w:p>
          <w:p w14:paraId="7254A8C4" w14:textId="77777777" w:rsidR="003E4C02" w:rsidRDefault="003E4C02">
            <w:pPr>
              <w:spacing w:after="0" w:line="240" w:lineRule="auto"/>
              <w:rPr>
                <w:ins w:id="217" w:author="Nokia" w:date="2020-08-25T00:24:00Z"/>
                <w:rFonts w:cstheme="minorHAnsi"/>
                <w:lang w:val="en-US"/>
              </w:rPr>
            </w:pPr>
          </w:p>
          <w:p w14:paraId="34DB4F0E" w14:textId="77777777" w:rsidR="003E4C02" w:rsidRDefault="00301B33">
            <w:pPr>
              <w:spacing w:after="0" w:line="240" w:lineRule="auto"/>
              <w:rPr>
                <w:ins w:id="218" w:author="Nokia" w:date="2020-08-25T00:29:00Z"/>
                <w:rFonts w:cstheme="minorHAnsi"/>
                <w:b/>
                <w:bCs/>
                <w:lang w:val="en-US"/>
              </w:rPr>
            </w:pPr>
            <w:ins w:id="219" w:author="Nokia" w:date="2020-08-25T00:24:00Z">
              <w:r>
                <w:rPr>
                  <w:rFonts w:cstheme="minorHAnsi"/>
                  <w:lang w:val="en-US"/>
                </w:rPr>
                <w:t xml:space="preserve">Other enhancements we see as not needed. Likewise, as it was discussed at prior RAN3 meetings, for the </w:t>
              </w:r>
            </w:ins>
            <w:ins w:id="220" w:author="Nokia" w:date="2020-08-25T00:25:00Z">
              <w:r>
                <w:rPr>
                  <w:rFonts w:cstheme="minorHAnsi"/>
                  <w:lang w:val="en-US"/>
                </w:rPr>
                <w:t>second aspect, it is expected that proper dimensioning and OAM can handle this scenario.</w:t>
              </w:r>
            </w:ins>
            <w:ins w:id="221" w:author="Nokia" w:date="2020-08-25T00:24:00Z">
              <w:r>
                <w:rPr>
                  <w:rFonts w:cstheme="minorHAnsi"/>
                  <w:b/>
                  <w:bCs/>
                  <w:lang w:val="en-US"/>
                </w:rPr>
                <w:t xml:space="preserve"> </w:t>
              </w:r>
            </w:ins>
          </w:p>
          <w:p w14:paraId="5C749CA2" w14:textId="77777777" w:rsidR="003E4C02" w:rsidRPr="003E4C02" w:rsidRDefault="00301B33">
            <w:pPr>
              <w:spacing w:after="0" w:line="240" w:lineRule="auto"/>
              <w:rPr>
                <w:rFonts w:cstheme="minorHAnsi"/>
                <w:lang w:val="en-US"/>
                <w:rPrChange w:id="222" w:author="Nokia" w:date="2020-08-25T00:29:00Z">
                  <w:rPr>
                    <w:rFonts w:cstheme="minorHAnsi"/>
                  </w:rPr>
                </w:rPrChange>
              </w:rPr>
            </w:pPr>
            <w:ins w:id="223" w:author="Nokia" w:date="2020-08-25T00:32:00Z">
              <w:r>
                <w:rPr>
                  <w:rFonts w:cstheme="minorHAnsi"/>
                  <w:b/>
                  <w:bCs/>
                  <w:lang w:val="en-US"/>
                </w:rPr>
                <w:t>Proposal 3</w:t>
              </w:r>
            </w:ins>
            <w:ins w:id="224" w:author="Nokia" w:date="2020-08-25T00:33:00Z">
              <w:r>
                <w:rPr>
                  <w:rFonts w:cstheme="minorHAnsi"/>
                  <w:b/>
                  <w:bCs/>
                  <w:lang w:val="en-US"/>
                </w:rPr>
                <w:t xml:space="preserve">: </w:t>
              </w:r>
            </w:ins>
            <w:ins w:id="225" w:author="Nokia" w:date="2020-08-25T00:29:00Z">
              <w:r>
                <w:rPr>
                  <w:rFonts w:cstheme="minorHAnsi"/>
                  <w:b/>
                  <w:bCs/>
                  <w:lang w:val="en-US"/>
                </w:rPr>
                <w:t>Any changes, if any</w:t>
              </w:r>
              <w:r>
                <w:rPr>
                  <w:rFonts w:cstheme="minorHAnsi"/>
                  <w:b/>
                  <w:bCs/>
                  <w:lang w:val="en-US"/>
                  <w:rPrChange w:id="226" w:author="Nokia" w:date="2020-08-25T00:33:00Z">
                    <w:rPr>
                      <w:rFonts w:cstheme="minorHAnsi"/>
                      <w:lang w:val="en-US"/>
                    </w:rPr>
                  </w:rPrChange>
                </w:rPr>
                <w:t xml:space="preserve">, </w:t>
              </w:r>
              <w:r>
                <w:rPr>
                  <w:rFonts w:cstheme="minorHAnsi"/>
                  <w:b/>
                  <w:bCs/>
                  <w:lang w:val="en-US"/>
                </w:rPr>
                <w:t xml:space="preserve">should </w:t>
              </w:r>
              <w:r>
                <w:rPr>
                  <w:rFonts w:cstheme="minorHAnsi"/>
                  <w:b/>
                  <w:bCs/>
                  <w:lang w:val="en-US"/>
                </w:rPr>
                <w:t>target Rel</w:t>
              </w:r>
              <w:r>
                <w:rPr>
                  <w:rFonts w:cstheme="minorHAnsi"/>
                  <w:b/>
                  <w:bCs/>
                  <w:lang w:val="en-US"/>
                  <w:rPrChange w:id="227" w:author="Nokia" w:date="2020-08-25T00:33:00Z">
                    <w:rPr>
                      <w:rFonts w:cstheme="minorHAnsi"/>
                      <w:lang w:val="en-US"/>
                    </w:rPr>
                  </w:rPrChange>
                </w:rPr>
                <w:t>ease 16.</w:t>
              </w:r>
            </w:ins>
          </w:p>
        </w:tc>
      </w:tr>
      <w:tr w:rsidR="003E4C02" w:rsidRPr="00A76D40" w14:paraId="38DED193" w14:textId="77777777">
        <w:trPr>
          <w:trHeight w:val="879"/>
          <w:ins w:id="228" w:author="ZTE-LiDapeng" w:date="2020-08-24T23:50:00Z"/>
        </w:trPr>
        <w:tc>
          <w:tcPr>
            <w:tcW w:w="1062" w:type="dxa"/>
          </w:tcPr>
          <w:p w14:paraId="0EA28284" w14:textId="77777777" w:rsidR="003E4C02" w:rsidRDefault="00301B33">
            <w:pPr>
              <w:spacing w:after="0" w:line="240" w:lineRule="auto"/>
              <w:rPr>
                <w:ins w:id="229" w:author="ZTE-LiDapeng" w:date="2020-08-24T23:50:00Z"/>
                <w:rFonts w:cstheme="minorHAnsi"/>
                <w:sz w:val="20"/>
                <w:szCs w:val="20"/>
                <w:lang w:val="en-US" w:eastAsia="zh-CN"/>
              </w:rPr>
            </w:pPr>
            <w:ins w:id="230" w:author="ZTE-LiDapeng" w:date="2020-08-24T23:50:00Z">
              <w:r>
                <w:rPr>
                  <w:rFonts w:cstheme="minorHAnsi" w:hint="eastAsia"/>
                  <w:sz w:val="20"/>
                  <w:szCs w:val="20"/>
                  <w:lang w:val="en-US" w:eastAsia="zh-CN"/>
                </w:rPr>
                <w:t>ZTE</w:t>
              </w:r>
            </w:ins>
          </w:p>
        </w:tc>
        <w:tc>
          <w:tcPr>
            <w:tcW w:w="959" w:type="dxa"/>
          </w:tcPr>
          <w:p w14:paraId="0B75C817" w14:textId="77777777" w:rsidR="003E4C02" w:rsidRDefault="00301B33">
            <w:pPr>
              <w:spacing w:after="0" w:line="240" w:lineRule="auto"/>
              <w:rPr>
                <w:ins w:id="231" w:author="ZTE-LiDapeng" w:date="2020-08-24T23:50:00Z"/>
                <w:rFonts w:cstheme="minorHAnsi"/>
                <w:sz w:val="20"/>
                <w:szCs w:val="20"/>
                <w:lang w:val="en-US" w:eastAsia="zh-CN"/>
              </w:rPr>
            </w:pPr>
            <w:ins w:id="232" w:author="ZTE-LiDapeng" w:date="2020-08-24T23:50:00Z">
              <w:r>
                <w:rPr>
                  <w:rFonts w:cstheme="minorHAnsi" w:hint="eastAsia"/>
                  <w:sz w:val="20"/>
                  <w:szCs w:val="20"/>
                  <w:lang w:val="en-US" w:eastAsia="zh-CN"/>
                </w:rPr>
                <w:t>Agree</w:t>
              </w:r>
            </w:ins>
          </w:p>
        </w:tc>
        <w:tc>
          <w:tcPr>
            <w:tcW w:w="8136" w:type="dxa"/>
          </w:tcPr>
          <w:p w14:paraId="4089D9EF" w14:textId="77777777" w:rsidR="003E4C02" w:rsidRDefault="00301B33">
            <w:pPr>
              <w:spacing w:after="0" w:line="240" w:lineRule="auto"/>
              <w:rPr>
                <w:ins w:id="233" w:author="ZTE-LiDapeng" w:date="2020-08-24T23:50:00Z"/>
                <w:rFonts w:cstheme="minorHAnsi"/>
                <w:sz w:val="20"/>
                <w:szCs w:val="20"/>
                <w:lang w:val="en-US" w:eastAsia="zh-CN"/>
              </w:rPr>
            </w:pPr>
            <w:ins w:id="234" w:author="ZTE-LiDapeng" w:date="2020-08-24T23:50:00Z">
              <w:r>
                <w:rPr>
                  <w:rFonts w:cstheme="minorHAnsi"/>
                  <w:sz w:val="20"/>
                  <w:szCs w:val="20"/>
                  <w:lang w:val="en-US" w:eastAsia="zh-CN"/>
                </w:rPr>
                <w:t>We mentioned in the previous email that this problem is a deployment problem. For example, an alarm system can be used to warn in advance to prevent this from happening.</w:t>
              </w:r>
            </w:ins>
          </w:p>
          <w:p w14:paraId="037A712B" w14:textId="77777777" w:rsidR="003E4C02" w:rsidRDefault="00301B33">
            <w:pPr>
              <w:spacing w:after="0" w:line="240" w:lineRule="auto"/>
              <w:rPr>
                <w:ins w:id="235" w:author="ZTE-LiDapeng" w:date="2020-08-24T23:50:00Z"/>
                <w:rFonts w:cstheme="minorHAnsi"/>
                <w:sz w:val="20"/>
                <w:szCs w:val="20"/>
                <w:lang w:val="en-US" w:eastAsia="zh-CN"/>
              </w:rPr>
            </w:pPr>
            <w:ins w:id="236" w:author="ZTE-LiDapeng" w:date="2020-08-24T23:50:00Z">
              <w:r>
                <w:rPr>
                  <w:rFonts w:cstheme="minorHAnsi"/>
                  <w:sz w:val="20"/>
                  <w:szCs w:val="20"/>
                  <w:lang w:val="en-US" w:eastAsia="zh-CN"/>
                </w:rPr>
                <w:t>Due to the co-signature of the operator, we realize that</w:t>
              </w:r>
              <w:r>
                <w:rPr>
                  <w:rFonts w:cstheme="minorHAnsi"/>
                  <w:sz w:val="20"/>
                  <w:szCs w:val="20"/>
                  <w:lang w:val="en-US" w:eastAsia="zh-CN"/>
                </w:rPr>
                <w:t xml:space="preserve"> this problem needs to be resolved. </w:t>
              </w:r>
            </w:ins>
          </w:p>
          <w:p w14:paraId="0B54376C" w14:textId="77777777" w:rsidR="003E4C02" w:rsidRDefault="00301B33">
            <w:pPr>
              <w:spacing w:after="0" w:line="240" w:lineRule="auto"/>
              <w:rPr>
                <w:ins w:id="237" w:author="ZTE-LiDapeng" w:date="2020-08-24T23:50:00Z"/>
                <w:rFonts w:cstheme="minorHAnsi"/>
                <w:b/>
                <w:bCs/>
                <w:lang w:val="en-US"/>
              </w:rPr>
            </w:pPr>
            <w:ins w:id="238" w:author="ZTE-LiDapeng" w:date="2020-08-24T23:50:00Z">
              <w:r>
                <w:rPr>
                  <w:rFonts w:cstheme="minorHAnsi"/>
                  <w:sz w:val="20"/>
                  <w:szCs w:val="20"/>
                  <w:lang w:val="en-US" w:eastAsia="zh-CN"/>
                </w:rPr>
                <w:t>For example, in some IAB scenarios, there may be very flexible DU deployment.</w:t>
              </w:r>
            </w:ins>
          </w:p>
        </w:tc>
      </w:tr>
      <w:tr w:rsidR="00A76D40" w:rsidRPr="00A76D40" w14:paraId="6D8E8EC2" w14:textId="77777777">
        <w:trPr>
          <w:trHeight w:val="879"/>
          <w:ins w:id="239" w:author="Ericsson User" w:date="2020-08-25T09:52:00Z"/>
        </w:trPr>
        <w:tc>
          <w:tcPr>
            <w:tcW w:w="1062" w:type="dxa"/>
          </w:tcPr>
          <w:p w14:paraId="4B50A7E9" w14:textId="6EAD5CBF" w:rsidR="00A76D40" w:rsidRDefault="00A76D40">
            <w:pPr>
              <w:spacing w:after="0" w:line="240" w:lineRule="auto"/>
              <w:rPr>
                <w:ins w:id="240" w:author="Ericsson User" w:date="2020-08-25T09:52:00Z"/>
                <w:rFonts w:cstheme="minorHAnsi" w:hint="eastAsia"/>
                <w:sz w:val="20"/>
                <w:szCs w:val="20"/>
                <w:lang w:val="en-US" w:eastAsia="zh-CN"/>
              </w:rPr>
            </w:pPr>
            <w:ins w:id="241" w:author="Ericsson User" w:date="2020-08-25T09:52:00Z">
              <w:r>
                <w:rPr>
                  <w:rFonts w:cstheme="minorHAnsi"/>
                  <w:sz w:val="20"/>
                  <w:szCs w:val="20"/>
                  <w:lang w:val="en-US" w:eastAsia="zh-CN"/>
                </w:rPr>
                <w:t>Ericsson</w:t>
              </w:r>
            </w:ins>
          </w:p>
        </w:tc>
        <w:tc>
          <w:tcPr>
            <w:tcW w:w="959" w:type="dxa"/>
          </w:tcPr>
          <w:p w14:paraId="70467147" w14:textId="07A8CE07" w:rsidR="00A76D40" w:rsidRDefault="00A76D40">
            <w:pPr>
              <w:spacing w:after="0" w:line="240" w:lineRule="auto"/>
              <w:rPr>
                <w:ins w:id="242" w:author="Ericsson User" w:date="2020-08-25T09:52:00Z"/>
                <w:rFonts w:cstheme="minorHAnsi" w:hint="eastAsia"/>
                <w:sz w:val="20"/>
                <w:szCs w:val="20"/>
                <w:lang w:val="en-US" w:eastAsia="zh-CN"/>
              </w:rPr>
            </w:pPr>
            <w:ins w:id="243" w:author="Ericsson User" w:date="2020-08-25T09:52:00Z">
              <w:r>
                <w:rPr>
                  <w:rFonts w:cstheme="minorHAnsi"/>
                  <w:sz w:val="20"/>
                  <w:szCs w:val="20"/>
                  <w:lang w:val="en-US" w:eastAsia="zh-CN"/>
                </w:rPr>
                <w:t>Agree</w:t>
              </w:r>
            </w:ins>
          </w:p>
        </w:tc>
        <w:tc>
          <w:tcPr>
            <w:tcW w:w="8136" w:type="dxa"/>
          </w:tcPr>
          <w:p w14:paraId="5974B69D" w14:textId="4E4086F1" w:rsidR="00A76D40" w:rsidRDefault="00A76D40">
            <w:pPr>
              <w:spacing w:after="0" w:line="240" w:lineRule="auto"/>
              <w:rPr>
                <w:ins w:id="244" w:author="Ericsson User" w:date="2020-08-25T09:52:00Z"/>
                <w:rFonts w:cstheme="minorHAnsi"/>
                <w:sz w:val="20"/>
                <w:szCs w:val="20"/>
                <w:lang w:val="en-US" w:eastAsia="zh-CN"/>
              </w:rPr>
            </w:pPr>
            <w:ins w:id="245" w:author="Ericsson User" w:date="2020-08-25T09:52:00Z">
              <w:r>
                <w:rPr>
                  <w:rFonts w:cstheme="minorHAnsi"/>
                  <w:sz w:val="20"/>
                  <w:szCs w:val="20"/>
                  <w:lang w:val="en-US" w:eastAsia="zh-CN"/>
                </w:rPr>
                <w:t xml:space="preserve">As </w:t>
              </w:r>
              <w:proofErr w:type="gramStart"/>
              <w:r>
                <w:rPr>
                  <w:rFonts w:cstheme="minorHAnsi"/>
                  <w:sz w:val="20"/>
                  <w:szCs w:val="20"/>
                  <w:lang w:val="en-US" w:eastAsia="zh-CN"/>
                </w:rPr>
                <w:t>explained</w:t>
              </w:r>
              <w:proofErr w:type="gramEnd"/>
              <w:r>
                <w:rPr>
                  <w:rFonts w:cstheme="minorHAnsi"/>
                  <w:sz w:val="20"/>
                  <w:szCs w:val="20"/>
                  <w:lang w:val="en-US" w:eastAsia="zh-CN"/>
                </w:rPr>
                <w:t xml:space="preserve"> it seems difficult to </w:t>
              </w:r>
            </w:ins>
            <w:ins w:id="246" w:author="Ericsson User" w:date="2020-08-25T09:53:00Z">
              <w:r>
                <w:rPr>
                  <w:rFonts w:cstheme="minorHAnsi"/>
                  <w:sz w:val="20"/>
                  <w:szCs w:val="20"/>
                  <w:lang w:val="en-US" w:eastAsia="zh-CN"/>
                </w:rPr>
                <w:t>avoid the problem via planning, if flexibility wants to be maintained. We bel</w:t>
              </w:r>
            </w:ins>
            <w:ins w:id="247" w:author="Ericsson User" w:date="2020-08-25T09:54:00Z">
              <w:r>
                <w:rPr>
                  <w:rFonts w:cstheme="minorHAnsi"/>
                  <w:sz w:val="20"/>
                  <w:szCs w:val="20"/>
                  <w:lang w:val="en-US" w:eastAsia="zh-CN"/>
                </w:rPr>
                <w:t xml:space="preserve">ieve that at least a solution relying on </w:t>
              </w:r>
              <w:proofErr w:type="gramStart"/>
              <w:r>
                <w:rPr>
                  <w:rFonts w:cstheme="minorHAnsi"/>
                  <w:sz w:val="20"/>
                  <w:szCs w:val="20"/>
                  <w:lang w:val="en-US" w:eastAsia="zh-CN"/>
                </w:rPr>
                <w:t>cause</w:t>
              </w:r>
              <w:proofErr w:type="gramEnd"/>
              <w:r>
                <w:rPr>
                  <w:rFonts w:cstheme="minorHAnsi"/>
                  <w:sz w:val="20"/>
                  <w:szCs w:val="20"/>
                  <w:lang w:val="en-US" w:eastAsia="zh-CN"/>
                </w:rPr>
                <w:t xml:space="preserve"> values should be made available. This is the simplest solution, which will also allow for visibility at OAM level, so this would be in line with the “alarm system”</w:t>
              </w:r>
            </w:ins>
            <w:ins w:id="248" w:author="Ericsson User" w:date="2020-08-25T09:55:00Z">
              <w:r>
                <w:rPr>
                  <w:rFonts w:cstheme="minorHAnsi"/>
                  <w:sz w:val="20"/>
                  <w:szCs w:val="20"/>
                  <w:lang w:val="en-US" w:eastAsia="zh-CN"/>
                </w:rPr>
                <w:t xml:space="preserve"> solution approach from ZTE, but with reduced complexity</w:t>
              </w:r>
            </w:ins>
          </w:p>
        </w:tc>
      </w:tr>
    </w:tbl>
    <w:p w14:paraId="571AB5BD" w14:textId="77777777" w:rsidR="003E4C02" w:rsidRPr="003E4C02" w:rsidRDefault="003E4C02">
      <w:pPr>
        <w:rPr>
          <w:lang w:val="en-US" w:eastAsia="zh-CN"/>
          <w:rPrChange w:id="249" w:author="Nokia" w:date="2020-08-25T00:20:00Z">
            <w:rPr>
              <w:lang w:val="en-GB" w:eastAsia="zh-CN"/>
            </w:rPr>
          </w:rPrChange>
        </w:rPr>
      </w:pPr>
    </w:p>
    <w:p w14:paraId="36BAFC7C" w14:textId="77777777" w:rsidR="003E4C02" w:rsidRPr="003E4C02" w:rsidRDefault="003E4C02">
      <w:pPr>
        <w:rPr>
          <w:lang w:val="en-US" w:eastAsia="zh-CN"/>
          <w:rPrChange w:id="250" w:author="Nokia" w:date="2020-08-25T00:20:00Z">
            <w:rPr>
              <w:lang w:val="en-GB" w:eastAsia="zh-CN"/>
            </w:rPr>
          </w:rPrChange>
        </w:rPr>
      </w:pPr>
    </w:p>
    <w:p w14:paraId="3E74FF4F" w14:textId="77777777" w:rsidR="003E4C02" w:rsidRPr="003E4C02" w:rsidRDefault="00301B33">
      <w:pPr>
        <w:pStyle w:val="Heading2"/>
        <w:rPr>
          <w:lang w:val="en-US"/>
          <w:rPrChange w:id="251" w:author="Nokia" w:date="2020-08-25T00:20:00Z">
            <w:rPr/>
          </w:rPrChange>
        </w:rPr>
      </w:pPr>
      <w:r>
        <w:rPr>
          <w:lang w:val="en-US"/>
          <w:rPrChange w:id="252" w:author="Nokia" w:date="2020-08-25T00:20:00Z">
            <w:rPr/>
          </w:rPrChange>
        </w:rPr>
        <w:t>Possible Solutions</w:t>
      </w:r>
    </w:p>
    <w:p w14:paraId="29734082" w14:textId="77777777" w:rsidR="003E4C02" w:rsidRPr="003E4C02" w:rsidRDefault="00301B33">
      <w:pPr>
        <w:rPr>
          <w:rFonts w:cstheme="minorHAnsi"/>
          <w:lang w:val="en-US"/>
          <w:rPrChange w:id="253" w:author="Nokia" w:date="2020-08-25T00:20:00Z">
            <w:rPr>
              <w:rFonts w:cstheme="minorHAnsi"/>
              <w:lang w:val="en-GB"/>
            </w:rPr>
          </w:rPrChange>
        </w:rPr>
      </w:pPr>
      <w:r>
        <w:rPr>
          <w:rFonts w:cstheme="minorHAnsi"/>
          <w:lang w:val="en-US"/>
          <w:rPrChange w:id="254" w:author="Nokia" w:date="2020-08-25T00:20:00Z">
            <w:rPr>
              <w:rFonts w:cstheme="minorHAnsi"/>
              <w:lang w:val="en-GB"/>
            </w:rPr>
          </w:rPrChange>
        </w:rPr>
        <w:t>The solution proposed in R3-205523 to solve the problem above is made of two parts:</w:t>
      </w:r>
    </w:p>
    <w:p w14:paraId="457E87A7" w14:textId="77777777" w:rsidR="003E4C02" w:rsidRPr="003E4C02" w:rsidRDefault="00301B33">
      <w:pPr>
        <w:pStyle w:val="ListParagraph"/>
        <w:numPr>
          <w:ilvl w:val="0"/>
          <w:numId w:val="4"/>
        </w:numPr>
        <w:rPr>
          <w:rFonts w:cstheme="minorHAnsi"/>
          <w:lang w:val="en-US"/>
          <w:rPrChange w:id="255" w:author="Nokia" w:date="2020-08-25T00:20:00Z">
            <w:rPr>
              <w:rFonts w:cstheme="minorHAnsi"/>
            </w:rPr>
          </w:rPrChange>
        </w:rPr>
      </w:pPr>
      <w:r>
        <w:rPr>
          <w:rFonts w:cstheme="minorHAnsi"/>
          <w:b/>
          <w:bCs/>
          <w:lang w:val="en-US"/>
          <w:rPrChange w:id="256" w:author="Nokia" w:date="2020-08-25T00:20:00Z">
            <w:rPr>
              <w:rFonts w:cstheme="minorHAnsi"/>
              <w:b/>
              <w:bCs/>
            </w:rPr>
          </w:rPrChange>
        </w:rPr>
        <w:t xml:space="preserve">Solution part relative to </w:t>
      </w:r>
      <w:r>
        <w:rPr>
          <w:rFonts w:cstheme="minorHAnsi"/>
          <w:b/>
          <w:bCs/>
          <w:lang w:val="en-US"/>
          <w:rPrChange w:id="257" w:author="Nokia" w:date="2020-08-25T00:20:00Z">
            <w:rPr>
              <w:rFonts w:cstheme="minorHAnsi"/>
              <w:b/>
              <w:bCs/>
            </w:rPr>
          </w:rPrChange>
        </w:rPr>
        <w:t>problem detection</w:t>
      </w:r>
      <w:r>
        <w:rPr>
          <w:rFonts w:cstheme="minorHAnsi"/>
          <w:lang w:val="en-US"/>
          <w:rPrChange w:id="258" w:author="Nokia" w:date="2020-08-25T00:20:00Z">
            <w:rPr>
              <w:rFonts w:cstheme="minorHAnsi"/>
            </w:rPr>
          </w:rPrChange>
        </w:rPr>
        <w:t xml:space="preserve">: this consist of adding a cause value in the F1 SETUP FAILURE message and in the GNB-DU CONFIGURATION UPDATE FAILURE message, which specifies that a failure occurred because </w:t>
      </w:r>
      <w:bookmarkStart w:id="259" w:name="_Hlk40304981"/>
      <w:r>
        <w:rPr>
          <w:rFonts w:cstheme="minorHAnsi"/>
          <w:lang w:val="en-US"/>
          <w:rPrChange w:id="260" w:author="Nokia" w:date="2020-08-25T00:20:00Z">
            <w:rPr>
              <w:rFonts w:cstheme="minorHAnsi"/>
            </w:rPr>
          </w:rPrChange>
        </w:rPr>
        <w:t>the gNB-CU Cell Capacity was Exceeded</w:t>
      </w:r>
      <w:bookmarkEnd w:id="259"/>
      <w:r>
        <w:rPr>
          <w:rFonts w:cstheme="minorHAnsi"/>
          <w:lang w:val="en-US"/>
          <w:rPrChange w:id="261" w:author="Nokia" w:date="2020-08-25T00:20:00Z">
            <w:rPr>
              <w:rFonts w:cstheme="minorHAnsi"/>
            </w:rPr>
          </w:rPrChange>
        </w:rPr>
        <w:t>. This element of the solut</w:t>
      </w:r>
      <w:r>
        <w:rPr>
          <w:rFonts w:cstheme="minorHAnsi"/>
          <w:lang w:val="en-US"/>
          <w:rPrChange w:id="262" w:author="Nokia" w:date="2020-08-25T00:20:00Z">
            <w:rPr>
              <w:rFonts w:cstheme="minorHAnsi"/>
            </w:rPr>
          </w:rPrChange>
        </w:rPr>
        <w:t xml:space="preserve">ion allows to have visibility over this type of failure and to determine any possible action to prevent a posteriori the failure in the future. </w:t>
      </w:r>
    </w:p>
    <w:p w14:paraId="2226F600" w14:textId="77777777" w:rsidR="003E4C02" w:rsidRPr="003E4C02" w:rsidRDefault="003E4C02">
      <w:pPr>
        <w:pStyle w:val="ListParagraph"/>
        <w:rPr>
          <w:rFonts w:cstheme="minorHAnsi"/>
          <w:lang w:val="en-US"/>
          <w:rPrChange w:id="263" w:author="Nokia" w:date="2020-08-25T00:20:00Z">
            <w:rPr>
              <w:rFonts w:cstheme="minorHAnsi"/>
            </w:rPr>
          </w:rPrChange>
        </w:rPr>
      </w:pPr>
    </w:p>
    <w:p w14:paraId="4BB819CB" w14:textId="77777777" w:rsidR="003E4C02" w:rsidRPr="003E4C02" w:rsidRDefault="00301B33">
      <w:pPr>
        <w:pStyle w:val="ListParagraph"/>
        <w:numPr>
          <w:ilvl w:val="0"/>
          <w:numId w:val="4"/>
        </w:numPr>
        <w:rPr>
          <w:rFonts w:cstheme="minorHAnsi"/>
          <w:lang w:val="en-US"/>
          <w:rPrChange w:id="264" w:author="Nokia" w:date="2020-08-25T00:20:00Z">
            <w:rPr>
              <w:rFonts w:cstheme="minorHAnsi"/>
            </w:rPr>
          </w:rPrChange>
        </w:rPr>
      </w:pPr>
      <w:r>
        <w:rPr>
          <w:rFonts w:cstheme="minorHAnsi"/>
          <w:b/>
          <w:bCs/>
          <w:lang w:val="en-US"/>
          <w:rPrChange w:id="265" w:author="Nokia" w:date="2020-08-25T00:20:00Z">
            <w:rPr>
              <w:rFonts w:cstheme="minorHAnsi"/>
              <w:b/>
              <w:bCs/>
            </w:rPr>
          </w:rPrChange>
        </w:rPr>
        <w:t>Solution part relative to problem prevention</w:t>
      </w:r>
      <w:r>
        <w:rPr>
          <w:rFonts w:cstheme="minorHAnsi"/>
          <w:lang w:val="en-US"/>
          <w:rPrChange w:id="266" w:author="Nokia" w:date="2020-08-25T00:20:00Z">
            <w:rPr>
              <w:rFonts w:cstheme="minorHAnsi"/>
            </w:rPr>
          </w:rPrChange>
        </w:rPr>
        <w:t>: this consists of signalling in the GNB-DU CONFIGURATION UPDATE F</w:t>
      </w:r>
      <w:r>
        <w:rPr>
          <w:rFonts w:cstheme="minorHAnsi"/>
          <w:lang w:val="en-US"/>
          <w:rPrChange w:id="267" w:author="Nokia" w:date="2020-08-25T00:20:00Z">
            <w:rPr>
              <w:rFonts w:cstheme="minorHAnsi"/>
            </w:rPr>
          </w:rPrChange>
        </w:rPr>
        <w:t>AILURE message the maximum number of cells that are left to be added at the gNB-CU. This element of the solution allows to prevent the failure after it occurs. Namely, a gNB-DU that immediately re-attempts to connect to the gNB-CU would not generate a fail</w:t>
      </w:r>
      <w:r>
        <w:rPr>
          <w:rFonts w:cstheme="minorHAnsi"/>
          <w:lang w:val="en-US"/>
          <w:rPrChange w:id="268" w:author="Nokia" w:date="2020-08-25T00:20:00Z">
            <w:rPr>
              <w:rFonts w:cstheme="minorHAnsi"/>
            </w:rPr>
          </w:rPrChange>
        </w:rPr>
        <w:t>ure anymore, because it will be able to add a number of cells within the gNb-CU capacity.</w:t>
      </w:r>
    </w:p>
    <w:p w14:paraId="70C258A2" w14:textId="77777777" w:rsidR="003E4C02" w:rsidRPr="003E4C02" w:rsidRDefault="003E4C02">
      <w:pPr>
        <w:rPr>
          <w:rFonts w:cstheme="minorHAnsi"/>
          <w:lang w:val="en-US"/>
          <w:rPrChange w:id="269" w:author="Nokia" w:date="2020-08-25T00:20:00Z">
            <w:rPr>
              <w:rFonts w:cstheme="minorHAnsi"/>
              <w:lang w:val="en-GB"/>
            </w:rPr>
          </w:rPrChange>
        </w:rPr>
      </w:pPr>
    </w:p>
    <w:p w14:paraId="6ACF4186" w14:textId="77777777" w:rsidR="003E4C02" w:rsidRPr="003E4C02" w:rsidRDefault="00301B33">
      <w:pPr>
        <w:rPr>
          <w:rFonts w:cstheme="minorHAnsi"/>
          <w:lang w:val="en-US"/>
          <w:rPrChange w:id="270" w:author="Nokia" w:date="2020-08-25T00:20:00Z">
            <w:rPr>
              <w:rFonts w:cstheme="minorHAnsi"/>
              <w:lang w:val="en-GB"/>
            </w:rPr>
          </w:rPrChange>
        </w:rPr>
      </w:pPr>
      <w:r>
        <w:rPr>
          <w:rFonts w:cstheme="minorHAnsi"/>
          <w:lang w:val="en-US"/>
          <w:rPrChange w:id="271" w:author="Nokia" w:date="2020-08-25T00:20:00Z">
            <w:rPr>
              <w:rFonts w:cstheme="minorHAnsi"/>
              <w:lang w:val="en-GB"/>
            </w:rPr>
          </w:rPrChange>
        </w:rPr>
        <w:t>Companies are invited to provide their comments to the solutions components above and to highlight how the problem would be solved if the solutions component describ</w:t>
      </w:r>
      <w:r>
        <w:rPr>
          <w:rFonts w:cstheme="minorHAnsi"/>
          <w:lang w:val="en-US"/>
          <w:rPrChange w:id="272" w:author="Nokia" w:date="2020-08-25T00:20:00Z">
            <w:rPr>
              <w:rFonts w:cstheme="minorHAnsi"/>
              <w:lang w:val="en-GB"/>
            </w:rPr>
          </w:rPrChange>
        </w:rPr>
        <w:t>ed are not in place.</w:t>
      </w:r>
    </w:p>
    <w:tbl>
      <w:tblPr>
        <w:tblStyle w:val="TableGrid"/>
        <w:tblW w:w="8795" w:type="dxa"/>
        <w:tblLayout w:type="fixed"/>
        <w:tblLook w:val="04A0" w:firstRow="1" w:lastRow="0" w:firstColumn="1" w:lastColumn="0" w:noHBand="0" w:noVBand="1"/>
      </w:tblPr>
      <w:tblGrid>
        <w:gridCol w:w="1271"/>
        <w:gridCol w:w="992"/>
        <w:gridCol w:w="6532"/>
      </w:tblGrid>
      <w:tr w:rsidR="003E4C02" w14:paraId="37A79832" w14:textId="77777777">
        <w:trPr>
          <w:trHeight w:val="250"/>
        </w:trPr>
        <w:tc>
          <w:tcPr>
            <w:tcW w:w="1271" w:type="dxa"/>
          </w:tcPr>
          <w:p w14:paraId="2C11A97E" w14:textId="77777777" w:rsidR="003E4C02" w:rsidRPr="003E4C02" w:rsidRDefault="00301B33">
            <w:pPr>
              <w:spacing w:after="0" w:line="240" w:lineRule="auto"/>
              <w:rPr>
                <w:rFonts w:cstheme="minorHAnsi"/>
                <w:sz w:val="20"/>
                <w:szCs w:val="20"/>
                <w:lang w:val="en-US" w:eastAsia="zh-CN"/>
                <w:rPrChange w:id="273" w:author="Nokia" w:date="2020-08-25T00:20:00Z">
                  <w:rPr>
                    <w:rFonts w:cstheme="minorHAnsi"/>
                    <w:sz w:val="20"/>
                    <w:szCs w:val="20"/>
                    <w:lang w:val="en-GB" w:eastAsia="zh-CN"/>
                  </w:rPr>
                </w:rPrChange>
              </w:rPr>
            </w:pPr>
            <w:r>
              <w:rPr>
                <w:rFonts w:cstheme="minorHAnsi"/>
                <w:sz w:val="20"/>
                <w:szCs w:val="20"/>
                <w:lang w:val="en-US" w:eastAsia="zh-CN"/>
                <w:rPrChange w:id="274" w:author="Nokia" w:date="2020-08-25T00:20:00Z">
                  <w:rPr>
                    <w:rFonts w:cstheme="minorHAnsi"/>
                    <w:sz w:val="20"/>
                    <w:szCs w:val="20"/>
                    <w:lang w:val="en-GB" w:eastAsia="zh-CN"/>
                  </w:rPr>
                </w:rPrChange>
              </w:rPr>
              <w:t>Company</w:t>
            </w:r>
          </w:p>
        </w:tc>
        <w:tc>
          <w:tcPr>
            <w:tcW w:w="992" w:type="dxa"/>
          </w:tcPr>
          <w:p w14:paraId="3CA00B55" w14:textId="77777777" w:rsidR="003E4C02" w:rsidRPr="003E4C02" w:rsidRDefault="00301B33">
            <w:pPr>
              <w:spacing w:after="0" w:line="240" w:lineRule="auto"/>
              <w:rPr>
                <w:rFonts w:cstheme="minorHAnsi"/>
                <w:sz w:val="20"/>
                <w:szCs w:val="20"/>
                <w:lang w:val="en-US" w:eastAsia="zh-CN"/>
                <w:rPrChange w:id="275" w:author="Nokia" w:date="2020-08-25T00:20:00Z">
                  <w:rPr>
                    <w:rFonts w:cstheme="minorHAnsi"/>
                    <w:sz w:val="20"/>
                    <w:szCs w:val="20"/>
                    <w:lang w:val="en-GB" w:eastAsia="zh-CN"/>
                  </w:rPr>
                </w:rPrChange>
              </w:rPr>
            </w:pPr>
            <w:r>
              <w:rPr>
                <w:rFonts w:cstheme="minorHAnsi"/>
                <w:sz w:val="20"/>
                <w:szCs w:val="20"/>
                <w:lang w:val="en-US" w:eastAsia="zh-CN"/>
                <w:rPrChange w:id="276" w:author="Nokia" w:date="2020-08-25T00:20:00Z">
                  <w:rPr>
                    <w:rFonts w:cstheme="minorHAnsi"/>
                    <w:sz w:val="20"/>
                    <w:szCs w:val="20"/>
                    <w:lang w:val="en-GB" w:eastAsia="zh-CN"/>
                  </w:rPr>
                </w:rPrChange>
              </w:rPr>
              <w:t>Solution</w:t>
            </w:r>
          </w:p>
        </w:tc>
        <w:tc>
          <w:tcPr>
            <w:tcW w:w="6532" w:type="dxa"/>
          </w:tcPr>
          <w:p w14:paraId="62DF9D6F" w14:textId="77777777" w:rsidR="003E4C02" w:rsidRPr="003E4C02" w:rsidRDefault="00301B33">
            <w:pPr>
              <w:spacing w:after="0" w:line="240" w:lineRule="auto"/>
              <w:rPr>
                <w:rFonts w:cstheme="minorHAnsi"/>
                <w:sz w:val="20"/>
                <w:szCs w:val="20"/>
                <w:lang w:val="en-US" w:eastAsia="zh-CN"/>
                <w:rPrChange w:id="277" w:author="Nokia" w:date="2020-08-25T00:20:00Z">
                  <w:rPr>
                    <w:rFonts w:cstheme="minorHAnsi"/>
                    <w:sz w:val="20"/>
                    <w:szCs w:val="20"/>
                    <w:lang w:val="en-GB" w:eastAsia="zh-CN"/>
                  </w:rPr>
                </w:rPrChange>
              </w:rPr>
            </w:pPr>
            <w:r>
              <w:rPr>
                <w:rFonts w:cstheme="minorHAnsi"/>
                <w:sz w:val="20"/>
                <w:szCs w:val="20"/>
                <w:lang w:val="en-US" w:eastAsia="zh-CN"/>
                <w:rPrChange w:id="278" w:author="Nokia" w:date="2020-08-25T00:20:00Z">
                  <w:rPr>
                    <w:rFonts w:cstheme="minorHAnsi"/>
                    <w:sz w:val="20"/>
                    <w:szCs w:val="20"/>
                    <w:lang w:val="en-GB" w:eastAsia="zh-CN"/>
                  </w:rPr>
                </w:rPrChange>
              </w:rPr>
              <w:t>Comments on solution</w:t>
            </w:r>
          </w:p>
        </w:tc>
      </w:tr>
      <w:tr w:rsidR="003E4C02" w14:paraId="34819BB6" w14:textId="77777777">
        <w:trPr>
          <w:trHeight w:val="250"/>
        </w:trPr>
        <w:tc>
          <w:tcPr>
            <w:tcW w:w="1271" w:type="dxa"/>
          </w:tcPr>
          <w:p w14:paraId="33868D15" w14:textId="77777777" w:rsidR="003E4C02" w:rsidRPr="003E4C02" w:rsidRDefault="00301B33">
            <w:pPr>
              <w:spacing w:after="0" w:line="240" w:lineRule="auto"/>
              <w:rPr>
                <w:rFonts w:cstheme="minorHAnsi"/>
                <w:sz w:val="20"/>
                <w:szCs w:val="20"/>
                <w:lang w:val="en-US" w:eastAsia="zh-CN"/>
                <w:rPrChange w:id="279" w:author="Nokia" w:date="2020-08-25T00:20:00Z">
                  <w:rPr>
                    <w:rFonts w:cstheme="minorHAnsi"/>
                    <w:sz w:val="20"/>
                    <w:szCs w:val="20"/>
                    <w:lang w:val="en-GB" w:eastAsia="zh-CN"/>
                  </w:rPr>
                </w:rPrChange>
              </w:rPr>
            </w:pPr>
            <w:ins w:id="280" w:author="Nokia" w:date="2020-08-25T00:27:00Z">
              <w:r>
                <w:rPr>
                  <w:rFonts w:cstheme="minorHAnsi"/>
                  <w:sz w:val="20"/>
                  <w:szCs w:val="20"/>
                  <w:lang w:val="en-US" w:eastAsia="zh-CN"/>
                </w:rPr>
                <w:t xml:space="preserve">Nokia </w:t>
              </w:r>
            </w:ins>
          </w:p>
        </w:tc>
        <w:tc>
          <w:tcPr>
            <w:tcW w:w="992" w:type="dxa"/>
          </w:tcPr>
          <w:p w14:paraId="4BDF2D14" w14:textId="77777777" w:rsidR="003E4C02" w:rsidRPr="003E4C02" w:rsidRDefault="003E4C02">
            <w:pPr>
              <w:spacing w:after="0" w:line="240" w:lineRule="auto"/>
              <w:rPr>
                <w:rFonts w:cstheme="minorHAnsi"/>
                <w:sz w:val="20"/>
                <w:szCs w:val="20"/>
                <w:lang w:val="en-US" w:eastAsia="zh-CN"/>
                <w:rPrChange w:id="281" w:author="Nokia" w:date="2020-08-25T00:20:00Z">
                  <w:rPr>
                    <w:rFonts w:cstheme="minorHAnsi"/>
                    <w:sz w:val="20"/>
                    <w:szCs w:val="20"/>
                    <w:lang w:val="en-GB" w:eastAsia="zh-CN"/>
                  </w:rPr>
                </w:rPrChange>
              </w:rPr>
            </w:pPr>
          </w:p>
        </w:tc>
        <w:tc>
          <w:tcPr>
            <w:tcW w:w="6532" w:type="dxa"/>
          </w:tcPr>
          <w:p w14:paraId="4BD138EC" w14:textId="77777777" w:rsidR="003E4C02" w:rsidRPr="003E4C02" w:rsidRDefault="00301B33">
            <w:pPr>
              <w:spacing w:after="0" w:line="240" w:lineRule="auto"/>
              <w:rPr>
                <w:rFonts w:cstheme="minorHAnsi"/>
                <w:sz w:val="20"/>
                <w:szCs w:val="20"/>
                <w:lang w:val="en-US" w:eastAsia="zh-CN"/>
                <w:rPrChange w:id="282" w:author="Nokia" w:date="2020-08-25T00:20:00Z">
                  <w:rPr>
                    <w:rFonts w:cstheme="minorHAnsi"/>
                    <w:sz w:val="20"/>
                    <w:szCs w:val="20"/>
                    <w:lang w:val="en-GB" w:eastAsia="zh-CN"/>
                  </w:rPr>
                </w:rPrChange>
              </w:rPr>
            </w:pPr>
            <w:ins w:id="283" w:author="Nokia" w:date="2020-08-25T00:27:00Z">
              <w:r>
                <w:rPr>
                  <w:rFonts w:cstheme="minorHAnsi"/>
                  <w:sz w:val="20"/>
                  <w:szCs w:val="20"/>
                  <w:lang w:val="en-US" w:eastAsia="zh-CN"/>
                </w:rPr>
                <w:t>See comment on section 3.1</w:t>
              </w:r>
            </w:ins>
          </w:p>
        </w:tc>
      </w:tr>
      <w:tr w:rsidR="003E4C02" w:rsidRPr="00A76D40" w14:paraId="2C2E4D04" w14:textId="77777777">
        <w:trPr>
          <w:trHeight w:val="250"/>
          <w:ins w:id="284" w:author="ZTE-LiDapeng" w:date="2020-08-24T23:50:00Z"/>
        </w:trPr>
        <w:tc>
          <w:tcPr>
            <w:tcW w:w="1271" w:type="dxa"/>
          </w:tcPr>
          <w:p w14:paraId="6B3F771F" w14:textId="77777777" w:rsidR="003E4C02" w:rsidRDefault="00301B33">
            <w:pPr>
              <w:spacing w:after="0" w:line="240" w:lineRule="auto"/>
              <w:rPr>
                <w:ins w:id="285" w:author="ZTE-LiDapeng" w:date="2020-08-24T23:50:00Z"/>
                <w:rFonts w:cstheme="minorHAnsi"/>
                <w:sz w:val="20"/>
                <w:szCs w:val="20"/>
                <w:lang w:val="en-US" w:eastAsia="zh-CN"/>
              </w:rPr>
            </w:pPr>
            <w:ins w:id="286" w:author="ZTE-LiDapeng" w:date="2020-08-24T23:51:00Z">
              <w:r>
                <w:rPr>
                  <w:rFonts w:cstheme="minorHAnsi" w:hint="eastAsia"/>
                  <w:sz w:val="20"/>
                  <w:szCs w:val="20"/>
                  <w:lang w:val="en-US" w:eastAsia="zh-CN"/>
                </w:rPr>
                <w:t>ZTE</w:t>
              </w:r>
            </w:ins>
          </w:p>
        </w:tc>
        <w:tc>
          <w:tcPr>
            <w:tcW w:w="992" w:type="dxa"/>
          </w:tcPr>
          <w:p w14:paraId="7CC9D093" w14:textId="77777777" w:rsidR="003E4C02" w:rsidRDefault="003E4C02">
            <w:pPr>
              <w:spacing w:after="0" w:line="240" w:lineRule="auto"/>
              <w:rPr>
                <w:ins w:id="287" w:author="ZTE-LiDapeng" w:date="2020-08-24T23:50:00Z"/>
                <w:rFonts w:cstheme="minorHAnsi"/>
                <w:sz w:val="20"/>
                <w:szCs w:val="20"/>
                <w:lang w:val="en-US" w:eastAsia="zh-CN"/>
              </w:rPr>
            </w:pPr>
          </w:p>
        </w:tc>
        <w:tc>
          <w:tcPr>
            <w:tcW w:w="6532" w:type="dxa"/>
          </w:tcPr>
          <w:p w14:paraId="6553A264" w14:textId="77777777" w:rsidR="003E4C02" w:rsidRDefault="00301B33">
            <w:pPr>
              <w:spacing w:after="0" w:line="240" w:lineRule="auto"/>
              <w:rPr>
                <w:ins w:id="288" w:author="ZTE-LiDapeng" w:date="2020-08-24T23:51:00Z"/>
                <w:rFonts w:cstheme="minorHAnsi"/>
                <w:sz w:val="20"/>
                <w:szCs w:val="20"/>
                <w:lang w:val="en-US" w:eastAsia="zh-CN"/>
              </w:rPr>
            </w:pPr>
            <w:ins w:id="289" w:author="ZTE-LiDapeng" w:date="2020-08-24T23:51:00Z">
              <w:r>
                <w:rPr>
                  <w:rFonts w:cstheme="minorHAnsi" w:hint="eastAsia"/>
                  <w:sz w:val="20"/>
                  <w:szCs w:val="20"/>
                  <w:lang w:val="en-US" w:eastAsia="zh-CN"/>
                </w:rPr>
                <w:t>1: We still believe the solution is sub-optimal and introduce unnecessary complexity.</w:t>
              </w:r>
            </w:ins>
          </w:p>
          <w:p w14:paraId="5489D46E" w14:textId="77777777" w:rsidR="003E4C02" w:rsidRDefault="00301B33">
            <w:pPr>
              <w:spacing w:after="0" w:line="240" w:lineRule="auto"/>
              <w:rPr>
                <w:ins w:id="290" w:author="ZTE-LiDapeng" w:date="2020-08-24T23:51:00Z"/>
                <w:rFonts w:cstheme="minorHAnsi"/>
                <w:sz w:val="20"/>
                <w:szCs w:val="20"/>
                <w:lang w:val="en-US" w:eastAsia="zh-CN"/>
              </w:rPr>
            </w:pPr>
            <w:ins w:id="291" w:author="ZTE-LiDapeng" w:date="2020-08-24T23:51:00Z">
              <w:r>
                <w:rPr>
                  <w:rFonts w:cstheme="minorHAnsi" w:hint="eastAsia"/>
                  <w:sz w:val="20"/>
                  <w:szCs w:val="20"/>
                  <w:lang w:val="en-US" w:eastAsia="zh-CN"/>
                </w:rPr>
                <w:t xml:space="preserve">For example, when a CU is connected to multiple DUs, when a DU </w:t>
              </w:r>
              <w:r>
                <w:rPr>
                  <w:rFonts w:cstheme="minorHAnsi" w:hint="eastAsia"/>
                  <w:sz w:val="20"/>
                  <w:szCs w:val="20"/>
                  <w:lang w:val="en-US" w:eastAsia="zh-CN"/>
                </w:rPr>
                <w:t xml:space="preserve">tries to connect and gets a failure message, the message informs that DU has 20 cells remaining. But other DUs will also try at the same time, for example, try to access 5 cells. Once the DU attempt is successful, there is a margin of 15 Cells left in the </w:t>
              </w:r>
              <w:r>
                <w:rPr>
                  <w:rFonts w:cstheme="minorHAnsi" w:hint="eastAsia"/>
                  <w:sz w:val="20"/>
                  <w:szCs w:val="20"/>
                  <w:lang w:val="en-US" w:eastAsia="zh-CN"/>
                </w:rPr>
                <w:t>CU. When the DU that obtained 20 cells before is ready for select 20 cells to try again, at this time, there are only 15 cells left in the CU, so the DU fails to access again. If multiple DUs try to access at the same time, DU and CU will be in a 1-to many</w:t>
              </w:r>
              <w:r>
                <w:rPr>
                  <w:rFonts w:cstheme="minorHAnsi" w:hint="eastAsia"/>
                  <w:sz w:val="20"/>
                  <w:szCs w:val="20"/>
                  <w:lang w:val="en-US" w:eastAsia="zh-CN"/>
                </w:rPr>
                <w:t xml:space="preserve"> ping-pong-like scenario.</w:t>
              </w:r>
            </w:ins>
          </w:p>
          <w:p w14:paraId="46A774B3" w14:textId="77777777" w:rsidR="003E4C02" w:rsidRDefault="003E4C02">
            <w:pPr>
              <w:spacing w:after="0" w:line="240" w:lineRule="auto"/>
              <w:rPr>
                <w:ins w:id="292" w:author="ZTE-LiDapeng" w:date="2020-08-24T23:51:00Z"/>
                <w:rFonts w:cstheme="minorHAnsi"/>
                <w:sz w:val="20"/>
                <w:szCs w:val="20"/>
                <w:lang w:val="en-US" w:eastAsia="zh-CN"/>
              </w:rPr>
            </w:pPr>
          </w:p>
          <w:p w14:paraId="2134D0B8" w14:textId="77777777" w:rsidR="003E4C02" w:rsidRDefault="00301B33">
            <w:pPr>
              <w:spacing w:after="0" w:line="240" w:lineRule="auto"/>
              <w:rPr>
                <w:ins w:id="293" w:author="ZTE-LiDapeng" w:date="2020-08-24T23:51:00Z"/>
                <w:rFonts w:cstheme="minorHAnsi"/>
                <w:sz w:val="20"/>
                <w:szCs w:val="20"/>
                <w:lang w:val="en-US" w:eastAsia="zh-CN"/>
              </w:rPr>
            </w:pPr>
            <w:ins w:id="294" w:author="ZTE-LiDapeng" w:date="2020-08-24T23:51:00Z">
              <w:r>
                <w:rPr>
                  <w:rFonts w:cstheme="minorHAnsi" w:hint="eastAsia"/>
                  <w:sz w:val="20"/>
                  <w:szCs w:val="20"/>
                  <w:lang w:val="en-US" w:eastAsia="zh-CN"/>
                </w:rPr>
                <w:t xml:space="preserve">2: Secondly, it is the same as the issue we mentioned in the discussion at the last meeting. Whether the DU can intelligently select the cell to be coverage according to the margin number of CUs. Regardless of the choice, DU </w:t>
              </w:r>
              <w:r>
                <w:rPr>
                  <w:rFonts w:cstheme="minorHAnsi" w:hint="eastAsia"/>
                  <w:sz w:val="20"/>
                  <w:szCs w:val="20"/>
                  <w:lang w:val="en-US" w:eastAsia="zh-CN"/>
                </w:rPr>
                <w:t>needs to discard some cell configurations. The DU may not so smart to distinguish whether the DU cell is used for coverage or offload.</w:t>
              </w:r>
            </w:ins>
          </w:p>
          <w:p w14:paraId="0237E695" w14:textId="77777777" w:rsidR="003E4C02" w:rsidRDefault="003E4C02">
            <w:pPr>
              <w:spacing w:after="0" w:line="240" w:lineRule="auto"/>
              <w:rPr>
                <w:ins w:id="295" w:author="ZTE-LiDapeng" w:date="2020-08-24T23:51:00Z"/>
                <w:rFonts w:cstheme="minorHAnsi"/>
                <w:sz w:val="20"/>
                <w:szCs w:val="20"/>
                <w:lang w:val="en-US" w:eastAsia="zh-CN"/>
              </w:rPr>
            </w:pPr>
          </w:p>
          <w:p w14:paraId="35959D66" w14:textId="77777777" w:rsidR="003E4C02" w:rsidRDefault="00301B33">
            <w:pPr>
              <w:spacing w:after="0" w:line="240" w:lineRule="auto"/>
              <w:rPr>
                <w:ins w:id="296" w:author="ZTE-LiDapeng" w:date="2020-08-24T23:51:00Z"/>
                <w:rFonts w:cstheme="minorHAnsi"/>
                <w:sz w:val="20"/>
                <w:szCs w:val="20"/>
                <w:lang w:val="en-US" w:eastAsia="zh-CN"/>
              </w:rPr>
            </w:pPr>
            <w:ins w:id="297" w:author="ZTE-LiDapeng" w:date="2020-08-24T23:51:00Z">
              <w:r>
                <w:rPr>
                  <w:rFonts w:cstheme="minorHAnsi" w:hint="eastAsia"/>
                  <w:sz w:val="20"/>
                  <w:szCs w:val="20"/>
                  <w:lang w:val="en-US" w:eastAsia="zh-CN"/>
                </w:rPr>
                <w:t>3: Therefore we suggest that this problem can be considered and solved in the AI topic. With machine learning, maybe the</w:t>
              </w:r>
              <w:r>
                <w:rPr>
                  <w:rFonts w:cstheme="minorHAnsi" w:hint="eastAsia"/>
                  <w:sz w:val="20"/>
                  <w:szCs w:val="20"/>
                  <w:lang w:val="en-US" w:eastAsia="zh-CN"/>
                </w:rPr>
                <w:t xml:space="preserve"> issue can be solved better.</w:t>
              </w:r>
            </w:ins>
          </w:p>
          <w:p w14:paraId="47C41F88" w14:textId="77777777" w:rsidR="003E4C02" w:rsidRDefault="003E4C02">
            <w:pPr>
              <w:spacing w:after="0" w:line="240" w:lineRule="auto"/>
              <w:rPr>
                <w:ins w:id="298" w:author="ZTE-LiDapeng" w:date="2020-08-24T23:51:00Z"/>
                <w:rFonts w:cstheme="minorHAnsi"/>
                <w:sz w:val="20"/>
                <w:szCs w:val="20"/>
                <w:lang w:val="en-US" w:eastAsia="zh-CN"/>
              </w:rPr>
            </w:pPr>
          </w:p>
          <w:p w14:paraId="49FA8E34" w14:textId="77777777" w:rsidR="003E4C02" w:rsidRDefault="003E4C02">
            <w:pPr>
              <w:spacing w:after="0" w:line="240" w:lineRule="auto"/>
              <w:rPr>
                <w:ins w:id="299" w:author="ZTE-LiDapeng" w:date="2020-08-24T23:50:00Z"/>
                <w:rFonts w:cstheme="minorHAnsi"/>
                <w:sz w:val="20"/>
                <w:szCs w:val="20"/>
                <w:lang w:val="en-US" w:eastAsia="zh-CN"/>
              </w:rPr>
            </w:pPr>
          </w:p>
        </w:tc>
      </w:tr>
      <w:tr w:rsidR="00A76D40" w:rsidRPr="00A76D40" w14:paraId="7BA36417" w14:textId="77777777">
        <w:trPr>
          <w:trHeight w:val="250"/>
          <w:ins w:id="300" w:author="Ericsson User" w:date="2020-08-25T09:55:00Z"/>
        </w:trPr>
        <w:tc>
          <w:tcPr>
            <w:tcW w:w="1271" w:type="dxa"/>
          </w:tcPr>
          <w:p w14:paraId="6BD9F88F" w14:textId="3148A5B5" w:rsidR="00A76D40" w:rsidRDefault="00A76D40">
            <w:pPr>
              <w:spacing w:after="0" w:line="240" w:lineRule="auto"/>
              <w:rPr>
                <w:ins w:id="301" w:author="Ericsson User" w:date="2020-08-25T09:55:00Z"/>
                <w:rFonts w:cstheme="minorHAnsi" w:hint="eastAsia"/>
                <w:sz w:val="20"/>
                <w:szCs w:val="20"/>
                <w:lang w:val="en-US" w:eastAsia="zh-CN"/>
              </w:rPr>
            </w:pPr>
            <w:ins w:id="302" w:author="Ericsson User" w:date="2020-08-25T09:55:00Z">
              <w:r>
                <w:rPr>
                  <w:rFonts w:cstheme="minorHAnsi"/>
                  <w:sz w:val="20"/>
                  <w:szCs w:val="20"/>
                  <w:lang w:val="en-US" w:eastAsia="zh-CN"/>
                </w:rPr>
                <w:t>Ericsson</w:t>
              </w:r>
            </w:ins>
          </w:p>
        </w:tc>
        <w:tc>
          <w:tcPr>
            <w:tcW w:w="992" w:type="dxa"/>
          </w:tcPr>
          <w:p w14:paraId="242184E1" w14:textId="77777777" w:rsidR="00A76D40" w:rsidRDefault="00A76D40">
            <w:pPr>
              <w:spacing w:after="0" w:line="240" w:lineRule="auto"/>
              <w:rPr>
                <w:ins w:id="303" w:author="Ericsson User" w:date="2020-08-25T09:55:00Z"/>
                <w:rFonts w:cstheme="minorHAnsi"/>
                <w:sz w:val="20"/>
                <w:szCs w:val="20"/>
                <w:lang w:val="en-US" w:eastAsia="zh-CN"/>
              </w:rPr>
            </w:pPr>
          </w:p>
        </w:tc>
        <w:tc>
          <w:tcPr>
            <w:tcW w:w="6532" w:type="dxa"/>
          </w:tcPr>
          <w:p w14:paraId="34F37A30" w14:textId="511F6DC0" w:rsidR="00A76D40" w:rsidRDefault="00A76D40">
            <w:pPr>
              <w:spacing w:after="0" w:line="240" w:lineRule="auto"/>
              <w:rPr>
                <w:ins w:id="304" w:author="Ericsson User" w:date="2020-08-25T09:55:00Z"/>
                <w:rFonts w:cstheme="minorHAnsi" w:hint="eastAsia"/>
                <w:sz w:val="20"/>
                <w:szCs w:val="20"/>
                <w:lang w:val="en-US" w:eastAsia="zh-CN"/>
              </w:rPr>
            </w:pPr>
            <w:ins w:id="305" w:author="Ericsson User" w:date="2020-08-25T09:55:00Z">
              <w:r>
                <w:rPr>
                  <w:rFonts w:cstheme="minorHAnsi"/>
                  <w:sz w:val="20"/>
                  <w:szCs w:val="20"/>
                  <w:lang w:val="en-US" w:eastAsia="zh-CN"/>
                </w:rPr>
                <w:t xml:space="preserve">We would support both solutions components. </w:t>
              </w:r>
              <w:proofErr w:type="gramStart"/>
              <w:r>
                <w:rPr>
                  <w:rFonts w:cstheme="minorHAnsi"/>
                  <w:sz w:val="20"/>
                  <w:szCs w:val="20"/>
                  <w:lang w:val="en-US" w:eastAsia="zh-CN"/>
                </w:rPr>
                <w:t>However</w:t>
              </w:r>
              <w:proofErr w:type="gramEnd"/>
              <w:r>
                <w:rPr>
                  <w:rFonts w:cstheme="minorHAnsi"/>
                  <w:sz w:val="20"/>
                  <w:szCs w:val="20"/>
                  <w:lang w:val="en-US" w:eastAsia="zh-CN"/>
                </w:rPr>
                <w:t xml:space="preserve"> we can accept to have the addition of a new cause value as a </w:t>
              </w:r>
            </w:ins>
            <w:ins w:id="306" w:author="Ericsson User" w:date="2020-08-25T09:56:00Z">
              <w:r>
                <w:rPr>
                  <w:rFonts w:cstheme="minorHAnsi"/>
                  <w:sz w:val="20"/>
                  <w:szCs w:val="20"/>
                  <w:lang w:val="en-US" w:eastAsia="zh-CN"/>
                </w:rPr>
                <w:t>problem detection mechanism</w:t>
              </w:r>
            </w:ins>
          </w:p>
        </w:tc>
      </w:tr>
    </w:tbl>
    <w:p w14:paraId="074D4A0E" w14:textId="77777777" w:rsidR="003E4C02" w:rsidRPr="003E4C02" w:rsidRDefault="003E4C02">
      <w:pPr>
        <w:rPr>
          <w:rFonts w:cstheme="minorHAnsi"/>
          <w:lang w:val="en-US"/>
          <w:rPrChange w:id="307" w:author="Nokia" w:date="2020-08-25T00:20:00Z">
            <w:rPr>
              <w:rFonts w:cstheme="minorHAnsi"/>
              <w:lang w:val="en-GB"/>
            </w:rPr>
          </w:rPrChange>
        </w:rPr>
      </w:pPr>
    </w:p>
    <w:p w14:paraId="3B1EA605" w14:textId="77777777" w:rsidR="003E4C02" w:rsidRPr="003E4C02" w:rsidRDefault="00301B33">
      <w:pPr>
        <w:pStyle w:val="Heading1"/>
        <w:keepLines w:val="0"/>
        <w:numPr>
          <w:ilvl w:val="0"/>
          <w:numId w:val="5"/>
        </w:numPr>
        <w:overflowPunct/>
        <w:autoSpaceDE/>
        <w:autoSpaceDN/>
        <w:adjustRightInd/>
        <w:spacing w:before="360"/>
        <w:textAlignment w:val="auto"/>
        <w:rPr>
          <w:lang w:val="en-US"/>
          <w:rPrChange w:id="308" w:author="Nokia" w:date="2020-08-25T00:20:00Z">
            <w:rPr/>
          </w:rPrChange>
        </w:rPr>
      </w:pPr>
      <w:bookmarkStart w:id="309" w:name="_In-sequence_SDU_delivery"/>
      <w:bookmarkEnd w:id="309"/>
      <w:r>
        <w:rPr>
          <w:lang w:val="en-US"/>
          <w:rPrChange w:id="310" w:author="Nokia" w:date="2020-08-25T00:20:00Z">
            <w:rPr/>
          </w:rPrChange>
        </w:rPr>
        <w:t>Conclusion, Recommendations [if needed]</w:t>
      </w:r>
    </w:p>
    <w:p w14:paraId="21D3EABB" w14:textId="77777777" w:rsidR="003E4C02" w:rsidRPr="003E4C02" w:rsidRDefault="00301B33">
      <w:pPr>
        <w:rPr>
          <w:lang w:val="en-US"/>
          <w:rPrChange w:id="311" w:author="Nokia" w:date="2020-08-25T00:20:00Z">
            <w:rPr/>
          </w:rPrChange>
        </w:rPr>
      </w:pPr>
      <w:r>
        <w:rPr>
          <w:lang w:val="en-US"/>
          <w:rPrChange w:id="312" w:author="Nokia" w:date="2020-08-25T00:20:00Z">
            <w:rPr/>
          </w:rPrChange>
        </w:rPr>
        <w:t>If needed</w:t>
      </w:r>
    </w:p>
    <w:p w14:paraId="59E0C466" w14:textId="77777777" w:rsidR="003E4C02" w:rsidRPr="003E4C02" w:rsidRDefault="003E4C02">
      <w:pPr>
        <w:rPr>
          <w:lang w:val="en-US"/>
          <w:rPrChange w:id="313" w:author="Nokia" w:date="2020-08-25T00:20:00Z">
            <w:rPr>
              <w:lang w:val="en-GB"/>
            </w:rPr>
          </w:rPrChange>
        </w:rPr>
      </w:pPr>
    </w:p>
    <w:sectPr w:rsidR="003E4C02" w:rsidRPr="003E4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875A45"/>
    <w:multiLevelType w:val="multilevel"/>
    <w:tmpl w:val="4A875A4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w15:presenceInfo w15:providerId="None" w15:userId="Ericsson User"/>
  </w15:person>
  <w15:person w15:author="ZTE-LiDapeng">
    <w15:presenceInfo w15:providerId="None" w15:userId="ZTE-LiDa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202B7"/>
    <w:rsid w:val="0002212B"/>
    <w:rsid w:val="000311C8"/>
    <w:rsid w:val="00040A41"/>
    <w:rsid w:val="00066351"/>
    <w:rsid w:val="000712CB"/>
    <w:rsid w:val="000C291E"/>
    <w:rsid w:val="000D5FF5"/>
    <w:rsid w:val="00120883"/>
    <w:rsid w:val="00130563"/>
    <w:rsid w:val="00146F93"/>
    <w:rsid w:val="001B502F"/>
    <w:rsid w:val="001C017A"/>
    <w:rsid w:val="001F2A3D"/>
    <w:rsid w:val="002035BD"/>
    <w:rsid w:val="00213BF1"/>
    <w:rsid w:val="00240E39"/>
    <w:rsid w:val="00284DC0"/>
    <w:rsid w:val="00297415"/>
    <w:rsid w:val="002A5C3E"/>
    <w:rsid w:val="002C51D0"/>
    <w:rsid w:val="00301B33"/>
    <w:rsid w:val="003103DE"/>
    <w:rsid w:val="0031158E"/>
    <w:rsid w:val="003435E0"/>
    <w:rsid w:val="003663BA"/>
    <w:rsid w:val="003D67A0"/>
    <w:rsid w:val="003D7501"/>
    <w:rsid w:val="003D7B53"/>
    <w:rsid w:val="003E4C02"/>
    <w:rsid w:val="00415C3E"/>
    <w:rsid w:val="00416554"/>
    <w:rsid w:val="00426A71"/>
    <w:rsid w:val="00433A16"/>
    <w:rsid w:val="00450A19"/>
    <w:rsid w:val="0046191C"/>
    <w:rsid w:val="00473FCF"/>
    <w:rsid w:val="00475F29"/>
    <w:rsid w:val="004815B1"/>
    <w:rsid w:val="004D3373"/>
    <w:rsid w:val="004D730B"/>
    <w:rsid w:val="005623DF"/>
    <w:rsid w:val="00565566"/>
    <w:rsid w:val="0058721B"/>
    <w:rsid w:val="00597D78"/>
    <w:rsid w:val="005B6C9F"/>
    <w:rsid w:val="005C59AB"/>
    <w:rsid w:val="005E0912"/>
    <w:rsid w:val="005E127D"/>
    <w:rsid w:val="00607724"/>
    <w:rsid w:val="00623FA2"/>
    <w:rsid w:val="00654873"/>
    <w:rsid w:val="006A4E0D"/>
    <w:rsid w:val="006C7090"/>
    <w:rsid w:val="006E76B8"/>
    <w:rsid w:val="007044DE"/>
    <w:rsid w:val="0073289C"/>
    <w:rsid w:val="00766A45"/>
    <w:rsid w:val="0078388C"/>
    <w:rsid w:val="00797D35"/>
    <w:rsid w:val="007A0319"/>
    <w:rsid w:val="00842C71"/>
    <w:rsid w:val="008459CF"/>
    <w:rsid w:val="008A33DB"/>
    <w:rsid w:val="008C26DA"/>
    <w:rsid w:val="008C2F5F"/>
    <w:rsid w:val="0090204C"/>
    <w:rsid w:val="00945E2B"/>
    <w:rsid w:val="00A17483"/>
    <w:rsid w:val="00A21E2A"/>
    <w:rsid w:val="00A224DE"/>
    <w:rsid w:val="00A238BA"/>
    <w:rsid w:val="00A23BCA"/>
    <w:rsid w:val="00A34E55"/>
    <w:rsid w:val="00A570DA"/>
    <w:rsid w:val="00A64F55"/>
    <w:rsid w:val="00A76D40"/>
    <w:rsid w:val="00AE18B9"/>
    <w:rsid w:val="00B31945"/>
    <w:rsid w:val="00B45062"/>
    <w:rsid w:val="00BA49FA"/>
    <w:rsid w:val="00BB323A"/>
    <w:rsid w:val="00BF3336"/>
    <w:rsid w:val="00C15784"/>
    <w:rsid w:val="00C4624F"/>
    <w:rsid w:val="00C814D0"/>
    <w:rsid w:val="00C90E30"/>
    <w:rsid w:val="00C95BFD"/>
    <w:rsid w:val="00CA202A"/>
    <w:rsid w:val="00CF4A61"/>
    <w:rsid w:val="00D32C2B"/>
    <w:rsid w:val="00D44145"/>
    <w:rsid w:val="00D92357"/>
    <w:rsid w:val="00E54A4A"/>
    <w:rsid w:val="00E773F0"/>
    <w:rsid w:val="00E83301"/>
    <w:rsid w:val="00E97AD0"/>
    <w:rsid w:val="00EA42D1"/>
    <w:rsid w:val="00F31F5C"/>
    <w:rsid w:val="00F561A2"/>
    <w:rsid w:val="00F62BF8"/>
    <w:rsid w:val="00F721D1"/>
    <w:rsid w:val="00F84E4E"/>
    <w:rsid w:val="00FC2A2A"/>
    <w:rsid w:val="00FC6282"/>
    <w:rsid w:val="00FE65A6"/>
    <w:rsid w:val="245630E4"/>
    <w:rsid w:val="2CA307DC"/>
    <w:rsid w:val="303F1B2A"/>
    <w:rsid w:val="727C366F"/>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84FC"/>
  <w15:docId w15:val="{61D1C609-2F3D-4D4A-BC8C-9C92F06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43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432"/>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val="en-US" w:eastAsia="zh-CN"/>
    </w:r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39"/>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lang w:eastAsia="en-US"/>
    </w:rPr>
  </w:style>
  <w:style w:type="character" w:customStyle="1" w:styleId="CRCoverPageZchn">
    <w:name w:val="CR Cover Page Zchn"/>
    <w:link w:val="CRCoverPage"/>
    <w:qFormat/>
    <w:rPr>
      <w:rFonts w:ascii="Arial" w:eastAsia="Times New Roman" w:hAnsi="Arial" w:cs="Times New Roman"/>
      <w:sz w:val="20"/>
      <w:szCs w:val="20"/>
      <w:lang w:val="en-GB"/>
    </w:r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4.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3</cp:revision>
  <dcterms:created xsi:type="dcterms:W3CDTF">2020-08-25T07:56:00Z</dcterms:created>
  <dcterms:modified xsi:type="dcterms:W3CDTF">2020-08-25T08:02:00Z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ies>
</file>