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E1E8" w14:textId="22C7B892" w:rsidR="000A4657" w:rsidRPr="007D3E81" w:rsidRDefault="000A4657" w:rsidP="00B5790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1B6E06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A328F8" w:rsidRPr="00A328F8">
        <w:rPr>
          <w:b/>
          <w:i/>
          <w:noProof/>
          <w:sz w:val="28"/>
        </w:rPr>
        <w:t>R3-205575</w:t>
      </w:r>
    </w:p>
    <w:p w14:paraId="2A744970" w14:textId="77777777" w:rsidR="000A4657" w:rsidRDefault="000A4657" w:rsidP="000A465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E-meeting, </w:t>
      </w:r>
      <w:r w:rsidR="001B6E06">
        <w:rPr>
          <w:rFonts w:cs="Arial"/>
          <w:b/>
          <w:bCs/>
          <w:sz w:val="24"/>
          <w:szCs w:val="24"/>
        </w:rPr>
        <w:t>17</w:t>
      </w:r>
      <w:r>
        <w:rPr>
          <w:rFonts w:cs="Arial"/>
          <w:b/>
          <w:bCs/>
          <w:sz w:val="24"/>
          <w:szCs w:val="24"/>
        </w:rPr>
        <w:t xml:space="preserve"> -</w:t>
      </w:r>
      <w:r w:rsidR="00D23036"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28</w:t>
      </w:r>
      <w:r>
        <w:rPr>
          <w:rFonts w:cs="Arial"/>
          <w:b/>
          <w:bCs/>
          <w:sz w:val="24"/>
          <w:szCs w:val="24"/>
        </w:rPr>
        <w:t xml:space="preserve"> </w:t>
      </w:r>
      <w:r w:rsidR="001B6E06">
        <w:rPr>
          <w:rFonts w:cs="Arial"/>
          <w:b/>
          <w:bCs/>
          <w:sz w:val="24"/>
          <w:szCs w:val="24"/>
        </w:rPr>
        <w:t>August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AD5D0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2474" w14:textId="77777777"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14:paraId="5915A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64B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0EC35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CB72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B4B8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DDDC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5C44E3" w14:textId="77777777" w:rsidR="001E41F3" w:rsidRPr="00410371" w:rsidRDefault="006117C3" w:rsidP="0039641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38.413</w:t>
            </w:r>
          </w:p>
        </w:tc>
        <w:tc>
          <w:tcPr>
            <w:tcW w:w="709" w:type="dxa"/>
          </w:tcPr>
          <w:p w14:paraId="50CB95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342673" w14:textId="5A1AA6B3" w:rsidR="001E41F3" w:rsidRPr="00410371" w:rsidRDefault="00074779" w:rsidP="00C60B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0445</w:t>
            </w:r>
          </w:p>
        </w:tc>
        <w:tc>
          <w:tcPr>
            <w:tcW w:w="709" w:type="dxa"/>
          </w:tcPr>
          <w:p w14:paraId="44B3CB6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8F7FD8" w14:textId="7238539C" w:rsidR="001E41F3" w:rsidRPr="00410371" w:rsidRDefault="001018B1" w:rsidP="006117C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" w:date="2020-08-24T23:27:00Z">
              <w:r>
                <w:rPr>
                  <w:b/>
                  <w:noProof/>
                  <w:sz w:val="28"/>
                </w:rPr>
                <w:t>1</w:t>
              </w:r>
            </w:ins>
            <w:r w:rsidR="00FF2B3A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FF2B3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C284F3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74EC32" w14:textId="7042CB4E" w:rsidR="001E41F3" w:rsidRPr="00410371" w:rsidRDefault="006117C3" w:rsidP="00227E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27EB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227EB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5F8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286D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3C30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114B4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F24A1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7619A8" w14:textId="77777777" w:rsidTr="00547111">
        <w:tc>
          <w:tcPr>
            <w:tcW w:w="9641" w:type="dxa"/>
            <w:gridSpan w:val="9"/>
          </w:tcPr>
          <w:p w14:paraId="6D8153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C30B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2FBA69" w14:textId="77777777" w:rsidTr="00A7671C">
        <w:tc>
          <w:tcPr>
            <w:tcW w:w="2835" w:type="dxa"/>
          </w:tcPr>
          <w:p w14:paraId="4B8D28A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15D6A9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CF91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0529E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24A76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F3809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3C57BBB" w14:textId="77777777" w:rsidR="00F25D98" w:rsidRDefault="001230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28BA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5E85C" w14:textId="77777777" w:rsidR="00F25D98" w:rsidRDefault="00C840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D0F0F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5E7B4" w14:textId="77777777" w:rsidTr="00547111">
        <w:tc>
          <w:tcPr>
            <w:tcW w:w="9640" w:type="dxa"/>
            <w:gridSpan w:val="11"/>
          </w:tcPr>
          <w:p w14:paraId="05CC0AC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166A5" w14:paraId="239FECF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56D0C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958F1C" w14:textId="1981F657" w:rsidR="001E41F3" w:rsidRDefault="00A609A5" w:rsidP="005A496D">
            <w:pPr>
              <w:pStyle w:val="CRCoverPage"/>
              <w:spacing w:after="0"/>
              <w:ind w:left="100"/>
              <w:rPr>
                <w:noProof/>
              </w:rPr>
            </w:pPr>
            <w:r w:rsidRPr="00A609A5">
              <w:t>Multiple location reporting requests and report</w:t>
            </w:r>
          </w:p>
        </w:tc>
      </w:tr>
      <w:tr w:rsidR="001E41F3" w14:paraId="40290D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5226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AC4D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F1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02F54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892233" w14:textId="4BB6E068" w:rsidR="001E41F3" w:rsidRDefault="00A53235">
            <w:pPr>
              <w:pStyle w:val="CRCoverPage"/>
              <w:spacing w:after="0"/>
              <w:ind w:left="100"/>
              <w:rPr>
                <w:noProof/>
              </w:rPr>
            </w:pPr>
            <w:r w:rsidRPr="00A53235">
              <w:rPr>
                <w:noProof/>
              </w:rPr>
              <w:t>Huawei, Deutsche Telekom</w:t>
            </w:r>
            <w:r w:rsidR="006B56E9" w:rsidRPr="006B56E9">
              <w:rPr>
                <w:noProof/>
              </w:rPr>
              <w:t>, Nokia, Nokia Shanghai Bell</w:t>
            </w:r>
          </w:p>
        </w:tc>
      </w:tr>
      <w:tr w:rsidR="001E41F3" w14:paraId="39F462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CCA2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7EA7B3" w14:textId="77777777" w:rsidR="001E41F3" w:rsidRDefault="00F166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72A39">
              <w:rPr>
                <w:noProof/>
              </w:rPr>
              <w:t>AN</w:t>
            </w:r>
            <w:r>
              <w:rPr>
                <w:noProof/>
              </w:rPr>
              <w:t>3</w:t>
            </w:r>
          </w:p>
        </w:tc>
      </w:tr>
      <w:tr w:rsidR="001E41F3" w14:paraId="5F6368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629F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99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E1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AED71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7D8BF4" w14:textId="77777777" w:rsidR="001E41F3" w:rsidRDefault="0025021A">
            <w:pPr>
              <w:pStyle w:val="CRCoverPage"/>
              <w:spacing w:after="0"/>
              <w:ind w:left="100"/>
              <w:rPr>
                <w:noProof/>
              </w:rPr>
            </w:pPr>
            <w:r w:rsidRPr="0025021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6EF53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3310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3D9E48" w14:textId="77777777" w:rsidR="001E41F3" w:rsidRPr="007D41FF" w:rsidRDefault="00C226A3" w:rsidP="00FC687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20</w:t>
            </w:r>
            <w:r w:rsidR="004A6158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A6158">
              <w:rPr>
                <w:noProof/>
              </w:rPr>
              <w:t>0</w:t>
            </w:r>
            <w:r w:rsidR="00FC6874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FC6874">
              <w:rPr>
                <w:noProof/>
              </w:rPr>
              <w:t>05</w:t>
            </w:r>
          </w:p>
        </w:tc>
      </w:tr>
      <w:tr w:rsidR="001E41F3" w14:paraId="61CF7E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557E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D178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FC9D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3636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09A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21B83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338C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E3C38" w14:textId="20E0E63A" w:rsidR="001E41F3" w:rsidRDefault="00227EB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48E1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CC5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23A41" w14:textId="17FE5E89" w:rsidR="001E41F3" w:rsidRDefault="007F616D" w:rsidP="00227E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27EBC">
              <w:rPr>
                <w:noProof/>
              </w:rPr>
              <w:t>6</w:t>
            </w:r>
          </w:p>
        </w:tc>
      </w:tr>
      <w:tr w:rsidR="001E41F3" w14:paraId="3D8081F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4DF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8B96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8DE2C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430E1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010C8D" w14:textId="77777777" w:rsidTr="00547111">
        <w:tc>
          <w:tcPr>
            <w:tcW w:w="1843" w:type="dxa"/>
          </w:tcPr>
          <w:p w14:paraId="0606B3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DF1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9928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4B4BF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07CDA6" w14:textId="77777777" w:rsidR="00FE21F6" w:rsidRDefault="00FE21F6" w:rsidP="004465F4">
            <w:pPr>
              <w:pStyle w:val="CRCoverPage"/>
              <w:spacing w:after="0"/>
              <w:rPr>
                <w:lang w:eastAsia="zh-CN"/>
              </w:rPr>
            </w:pPr>
          </w:p>
          <w:p w14:paraId="6EAE659F" w14:textId="77777777" w:rsidR="00213BEB" w:rsidRDefault="004465F4" w:rsidP="004465F4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 xml:space="preserve">Currently the </w:t>
            </w:r>
            <w:r w:rsidRPr="001D2E49">
              <w:t>Location Reporting Request Type</w:t>
            </w:r>
            <w:r>
              <w:t xml:space="preserve"> </w:t>
            </w:r>
            <w:r w:rsidR="009D53AF">
              <w:t xml:space="preserve">IE </w:t>
            </w:r>
            <w:r>
              <w:t xml:space="preserve">can be signalled in multiple NGAP messages, e.g. </w:t>
            </w:r>
            <w:r w:rsidRPr="001D2E49">
              <w:t>LOCATION REPORTING CONTROL</w:t>
            </w:r>
            <w:r>
              <w:t xml:space="preserve">, </w:t>
            </w:r>
            <w:r w:rsidRPr="004465F4">
              <w:t>INITIAL CONTEXT SETUP REQUEST</w:t>
            </w:r>
            <w:r>
              <w:t xml:space="preserve"> and </w:t>
            </w:r>
            <w:r w:rsidR="009D53AF" w:rsidRPr="001D2E49">
              <w:t>HANDOVER REQUEST</w:t>
            </w:r>
            <w:r w:rsidR="009D53AF">
              <w:t xml:space="preserve">. </w:t>
            </w:r>
          </w:p>
          <w:p w14:paraId="337D809F" w14:textId="7B7F893D" w:rsidR="004465F4" w:rsidRPr="004465F4" w:rsidRDefault="00DC6B20" w:rsidP="004465F4">
            <w:pPr>
              <w:pStyle w:val="CRCoverPage"/>
              <w:spacing w:after="0"/>
              <w:rPr>
                <w:lang w:eastAsia="zh-CN"/>
              </w:rPr>
            </w:pPr>
            <w:r>
              <w:t>Even</w:t>
            </w:r>
            <w:r w:rsidR="00631076">
              <w:t xml:space="preserve">, </w:t>
            </w:r>
            <w:r w:rsidR="009247C7">
              <w:t xml:space="preserve">the current specification allows </w:t>
            </w:r>
            <w:r w:rsidR="00631076">
              <w:t xml:space="preserve">the </w:t>
            </w:r>
            <w:r>
              <w:t xml:space="preserve">AMF </w:t>
            </w:r>
            <w:r w:rsidR="009247C7">
              <w:t>to</w:t>
            </w:r>
            <w:r w:rsidR="00631076">
              <w:t xml:space="preserve"> send multiple</w:t>
            </w:r>
            <w:r w:rsidR="00631076" w:rsidRPr="001D2E49">
              <w:t xml:space="preserve"> LOCATION REPORTING CONTROL</w:t>
            </w:r>
            <w:r w:rsidR="00631076">
              <w:t xml:space="preserve"> messages including </w:t>
            </w:r>
            <w:r w:rsidR="00547291">
              <w:t xml:space="preserve">different </w:t>
            </w:r>
            <w:r w:rsidR="00547291" w:rsidRPr="001D2E49">
              <w:t>Location Reporting Request Type</w:t>
            </w:r>
            <w:r w:rsidR="00547291">
              <w:t xml:space="preserve"> contents. </w:t>
            </w:r>
          </w:p>
          <w:p w14:paraId="70BC10FA" w14:textId="77777777" w:rsidR="004465F4" w:rsidRDefault="004465F4" w:rsidP="00BE10EF">
            <w:pPr>
              <w:pStyle w:val="CRCoverPage"/>
              <w:spacing w:after="0"/>
              <w:rPr>
                <w:u w:val="single"/>
                <w:lang w:eastAsia="zh-CN"/>
              </w:rPr>
            </w:pPr>
          </w:p>
          <w:p w14:paraId="6F88C239" w14:textId="5F41A2E0" w:rsidR="00F945C1" w:rsidRPr="004465F4" w:rsidRDefault="00FE21F6" w:rsidP="00FE21F6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But it is not clear </w:t>
            </w:r>
            <w:r w:rsidRPr="00FE21F6">
              <w:rPr>
                <w:lang w:eastAsia="zh-CN"/>
              </w:rPr>
              <w:t>whether the “change of serving cell” event and “UE presence in the area of interest” event can be supported simultaneously by the NG-RAN node, i.e. whether the NG-RAN performs the replace operation or the addition operation?</w:t>
            </w:r>
            <w:r w:rsidR="0009092B">
              <w:rPr>
                <w:u w:val="single"/>
              </w:rPr>
              <w:t xml:space="preserve"> </w:t>
            </w:r>
          </w:p>
          <w:p w14:paraId="6C900056" w14:textId="77777777" w:rsidR="00F945C1" w:rsidRPr="00816EB4" w:rsidRDefault="00F945C1" w:rsidP="00BE10EF">
            <w:pPr>
              <w:pStyle w:val="CRCoverPage"/>
              <w:spacing w:after="0"/>
              <w:rPr>
                <w:lang w:eastAsia="zh-CN"/>
              </w:rPr>
            </w:pPr>
          </w:p>
          <w:p w14:paraId="25D0D305" w14:textId="32F7D0CB" w:rsidR="00B112F7" w:rsidRPr="006B461E" w:rsidRDefault="006B461E" w:rsidP="00B112F7">
            <w:pPr>
              <w:pStyle w:val="CRCoverPage"/>
              <w:spacing w:after="0"/>
              <w:rPr>
                <w:lang w:eastAsia="zh-CN"/>
              </w:rPr>
            </w:pPr>
            <w:r w:rsidRPr="006B461E">
              <w:rPr>
                <w:lang w:eastAsia="zh-CN"/>
              </w:rPr>
              <w:t>Also it is not clear the interpretation of the location Reporting Reference IDs in multiple Location Reporting Request Types</w:t>
            </w:r>
          </w:p>
          <w:p w14:paraId="573C260E" w14:textId="77777777" w:rsidR="00B112F7" w:rsidRDefault="00B112F7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50929424" w14:textId="77777777" w:rsidR="00494B5D" w:rsidRDefault="00494B5D" w:rsidP="00494B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NG-RAN report the UE presence for Area of Interest for </w:t>
            </w:r>
            <w:r w:rsidRPr="00DC7093">
              <w:rPr>
                <w:lang w:eastAsia="zh-CN"/>
              </w:rPr>
              <w:t>inter-NG-RAN handover</w:t>
            </w:r>
            <w:r>
              <w:rPr>
                <w:lang w:eastAsia="zh-CN"/>
              </w:rPr>
              <w:t xml:space="preserve"> and </w:t>
            </w:r>
            <w:r>
              <w:t xml:space="preserve">intra-NG-RAN handover should be clearer. </w:t>
            </w:r>
          </w:p>
          <w:p w14:paraId="6811D655" w14:textId="77777777" w:rsidR="006B461E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0F586BE0" w14:textId="77777777" w:rsidR="006B461E" w:rsidRPr="00F774E0" w:rsidRDefault="006B461E" w:rsidP="00BC5DA7">
            <w:pPr>
              <w:pStyle w:val="CRCoverPage"/>
              <w:spacing w:after="0"/>
              <w:rPr>
                <w:lang w:eastAsia="zh-CN"/>
              </w:rPr>
            </w:pPr>
          </w:p>
          <w:p w14:paraId="398CCC9D" w14:textId="77777777" w:rsidR="00AC3A39" w:rsidRPr="00AC3A39" w:rsidRDefault="00AC3A39" w:rsidP="00DE324A">
            <w:pPr>
              <w:pStyle w:val="CRCoverPage"/>
              <w:spacing w:after="0"/>
              <w:ind w:left="100"/>
              <w:rPr>
                <w:i/>
                <w:noProof/>
                <w:sz w:val="12"/>
                <w:lang w:val="en-US"/>
              </w:rPr>
            </w:pPr>
          </w:p>
        </w:tc>
      </w:tr>
      <w:tr w:rsidR="006F6DA7" w14:paraId="140068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286E6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7E07DD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3481F5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61D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AB75EF" w14:textId="12283457" w:rsidR="006B461E" w:rsidDel="00882DD8" w:rsidRDefault="006B461E" w:rsidP="006B461E">
            <w:pPr>
              <w:pStyle w:val="CRCoverPage"/>
              <w:spacing w:after="0"/>
              <w:rPr>
                <w:del w:id="3" w:author="Huawei" w:date="2020-08-24T23:27:00Z"/>
                <w:lang w:eastAsia="zh-CN"/>
              </w:rPr>
            </w:pPr>
            <w:del w:id="4" w:author="Huawei" w:date="2020-08-24T23:27:00Z">
              <w:r w:rsidDel="00882DD8">
                <w:rPr>
                  <w:lang w:eastAsia="zh-CN"/>
                </w:rPr>
                <w:delText xml:space="preserve">1 </w:delText>
              </w:r>
              <w:r w:rsidRPr="00176223" w:rsidDel="00882DD8">
                <w:rPr>
                  <w:lang w:eastAsia="zh-CN"/>
                </w:rPr>
                <w:delText>Introduce a new codepoint “change of serving cell and UE presence in the area of interest” in the event type</w:delText>
              </w:r>
              <w:r w:rsidDel="00882DD8">
                <w:rPr>
                  <w:lang w:eastAsia="zh-CN"/>
                </w:rPr>
                <w:delText xml:space="preserve">. </w:delText>
              </w:r>
            </w:del>
          </w:p>
          <w:p w14:paraId="13DB71DA" w14:textId="77777777" w:rsidR="006B461E" w:rsidRPr="006B461E" w:rsidRDefault="006B461E" w:rsidP="00E42B8D">
            <w:pPr>
              <w:pStyle w:val="CRCoverPage"/>
              <w:spacing w:after="0"/>
              <w:rPr>
                <w:lang w:eastAsia="zh-CN"/>
              </w:rPr>
            </w:pPr>
          </w:p>
          <w:p w14:paraId="3F18877C" w14:textId="32179E85" w:rsidR="00E42B8D" w:rsidRPr="00E42B8D" w:rsidRDefault="006B461E" w:rsidP="00E42B8D">
            <w:pPr>
              <w:pStyle w:val="CRCoverPage"/>
              <w:spacing w:after="0"/>
              <w:rPr>
                <w:lang w:eastAsia="zh-CN"/>
              </w:rPr>
            </w:pPr>
            <w:del w:id="5" w:author="Huawei" w:date="2020-08-24T23:27:00Z">
              <w:r w:rsidDel="00882DD8">
                <w:rPr>
                  <w:lang w:eastAsia="zh-CN"/>
                </w:rPr>
                <w:delText>2</w:delText>
              </w:r>
              <w:r w:rsidR="00E42B8D" w:rsidDel="00882DD8">
                <w:rPr>
                  <w:lang w:eastAsia="zh-CN"/>
                </w:rPr>
                <w:delText xml:space="preserve"> </w:delText>
              </w:r>
            </w:del>
            <w:ins w:id="6" w:author="Huawei" w:date="2020-08-24T23:27:00Z">
              <w:r w:rsidR="00882DD8">
                <w:rPr>
                  <w:lang w:eastAsia="zh-CN"/>
                </w:rPr>
                <w:t>1</w:t>
              </w:r>
              <w:r w:rsidR="00882DD8">
                <w:rPr>
                  <w:lang w:eastAsia="zh-CN"/>
                </w:rPr>
                <w:t xml:space="preserve"> </w:t>
              </w:r>
            </w:ins>
            <w:r w:rsidR="00E42B8D">
              <w:rPr>
                <w:lang w:eastAsia="zh-CN"/>
              </w:rPr>
              <w:t>Clarify th</w:t>
            </w:r>
            <w:r w:rsidR="00E42B8D" w:rsidRPr="00E42B8D">
              <w:rPr>
                <w:lang w:eastAsia="zh-CN"/>
              </w:rPr>
              <w:t xml:space="preserve">at </w:t>
            </w:r>
            <w:r w:rsidR="00E42B8D">
              <w:rPr>
                <w:lang w:eastAsia="zh-CN"/>
              </w:rPr>
              <w:t>i</w:t>
            </w:r>
            <w:r w:rsidR="00E42B8D" w:rsidRPr="00E42B8D">
              <w:rPr>
                <w:lang w:eastAsia="zh-CN"/>
              </w:rPr>
              <w:t>n case the NG-RAN receives multiple NGAP messages including</w:t>
            </w:r>
            <w:r w:rsidR="00E42B8D" w:rsidRPr="00E42B8D">
              <w:rPr>
                <w:rFonts w:cs="Arial"/>
                <w:lang w:eastAsia="ja-JP"/>
              </w:rPr>
              <w:t xml:space="preserve"> Area of Interest List</w:t>
            </w:r>
            <w:r w:rsidR="00E42B8D" w:rsidRPr="00E42B8D">
              <w:rPr>
                <w:lang w:eastAsia="zh-CN"/>
              </w:rPr>
              <w:t>, it will</w:t>
            </w:r>
          </w:p>
          <w:p w14:paraId="2B1283EE" w14:textId="77777777" w:rsidR="00E42B8D" w:rsidRPr="00E42B8D" w:rsidRDefault="00E42B8D" w:rsidP="00E42B8D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 w:rsidRPr="00E42B8D">
              <w:rPr>
                <w:lang w:eastAsia="zh-CN"/>
              </w:rPr>
              <w:t>if the Location Reporting Reference ID is not received before, store the received Area of Interest associated with the Location Reporting Reference ID;</w:t>
            </w:r>
          </w:p>
          <w:p w14:paraId="005BF9D0" w14:textId="1FE31A69" w:rsidR="00973516" w:rsidRPr="00E42B8D" w:rsidDel="00882DD8" w:rsidRDefault="00E42B8D" w:rsidP="00E42B8D">
            <w:pPr>
              <w:pStyle w:val="CRCoverPage"/>
              <w:numPr>
                <w:ilvl w:val="0"/>
                <w:numId w:val="7"/>
              </w:numPr>
              <w:spacing w:after="0"/>
              <w:rPr>
                <w:del w:id="7" w:author="Huawei" w:date="2020-08-24T23:27:00Z"/>
                <w:lang w:eastAsia="zh-CN"/>
              </w:rPr>
            </w:pPr>
            <w:del w:id="8" w:author="Huawei" w:date="2020-08-24T23:27:00Z">
              <w:r w:rsidRPr="00E42B8D" w:rsidDel="00882DD8">
                <w:rPr>
                  <w:lang w:eastAsia="zh-CN"/>
                </w:rPr>
                <w:delText>if the Location Reporting Reference ID has been stored before, replace the Area of Interest associated with the Location Reporting Reference ID with the received value</w:delText>
              </w:r>
            </w:del>
          </w:p>
          <w:p w14:paraId="6678F10E" w14:textId="77777777" w:rsidR="00882DD8" w:rsidRDefault="00882DD8" w:rsidP="00494B5D">
            <w:pPr>
              <w:pStyle w:val="CRCoverPage"/>
              <w:spacing w:after="0"/>
              <w:rPr>
                <w:ins w:id="9" w:author="Huawei" w:date="2020-08-24T23:27:00Z"/>
                <w:lang w:eastAsia="zh-CN"/>
              </w:rPr>
            </w:pPr>
          </w:p>
          <w:p w14:paraId="0F052486" w14:textId="5067B185" w:rsidR="00494B5D" w:rsidRDefault="00494B5D" w:rsidP="00494B5D">
            <w:pPr>
              <w:pStyle w:val="CRCoverPage"/>
              <w:spacing w:after="0"/>
              <w:rPr>
                <w:lang w:eastAsia="zh-CN"/>
              </w:rPr>
            </w:pPr>
            <w:del w:id="10" w:author="Huawei" w:date="2020-08-24T23:27:00Z">
              <w:r w:rsidDel="00882DD8">
                <w:rPr>
                  <w:rFonts w:hint="eastAsia"/>
                  <w:lang w:eastAsia="zh-CN"/>
                </w:rPr>
                <w:delText>3</w:delText>
              </w:r>
              <w:r w:rsidDel="00882DD8">
                <w:rPr>
                  <w:lang w:eastAsia="zh-CN"/>
                </w:rPr>
                <w:delText xml:space="preserve"> </w:delText>
              </w:r>
            </w:del>
            <w:ins w:id="11" w:author="Huawei" w:date="2020-08-24T23:27:00Z">
              <w:r w:rsidR="00882DD8">
                <w:rPr>
                  <w:lang w:eastAsia="zh-CN"/>
                </w:rPr>
                <w:t>2</w:t>
              </w:r>
              <w:r w:rsidR="00882DD8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Clarify that For inter-NG-RAN handover,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NG-RAN report the full set of UE presence per </w:t>
            </w:r>
            <w:r w:rsidRPr="009E7D1F">
              <w:rPr>
                <w:lang w:eastAsia="zh-CN"/>
              </w:rPr>
              <w:t>Location Reporting Reference ID</w:t>
            </w:r>
            <w:r>
              <w:rPr>
                <w:lang w:eastAsia="zh-CN"/>
              </w:rPr>
              <w:t xml:space="preserve">, while for intra-NG-RAN handover, it will report the UE presence per </w:t>
            </w:r>
            <w:r w:rsidRPr="009E7D1F">
              <w:rPr>
                <w:lang w:eastAsia="zh-CN"/>
              </w:rPr>
              <w:t>Location Reporting Reference ID</w:t>
            </w:r>
            <w:r>
              <w:rPr>
                <w:lang w:eastAsia="zh-CN"/>
              </w:rPr>
              <w:t xml:space="preserve"> when any change happens.</w:t>
            </w:r>
          </w:p>
          <w:p w14:paraId="688DBE18" w14:textId="77777777" w:rsidR="006B04DE" w:rsidRDefault="006B04DE" w:rsidP="006B04DE">
            <w:pPr>
              <w:pStyle w:val="CRCoverPage"/>
              <w:spacing w:after="0"/>
              <w:rPr>
                <w:lang w:eastAsia="zh-CN"/>
              </w:rPr>
            </w:pPr>
          </w:p>
          <w:p w14:paraId="5188B954" w14:textId="77777777" w:rsidR="006F34DC" w:rsidRPr="000A0469" w:rsidRDefault="006F34DC" w:rsidP="00973516">
            <w:pPr>
              <w:pStyle w:val="CRCoverPage"/>
              <w:spacing w:after="0"/>
              <w:ind w:left="100"/>
            </w:pPr>
          </w:p>
          <w:p w14:paraId="053A9C11" w14:textId="77777777" w:rsidR="006F34DC" w:rsidRDefault="006F34DC" w:rsidP="006F34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28B499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E45E1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BB53C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68153BB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6775DA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210AFB" w14:textId="3A741B0E" w:rsidR="006F6DA7" w:rsidRDefault="008255FA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It is </w:t>
            </w:r>
            <w:r w:rsidR="00A81125" w:rsidRPr="00A81125">
              <w:rPr>
                <w:noProof/>
                <w:lang w:eastAsia="ja-JP"/>
              </w:rPr>
              <w:t xml:space="preserve">ambiguous </w:t>
            </w:r>
            <w:r>
              <w:rPr>
                <w:noProof/>
                <w:lang w:eastAsia="ja-JP"/>
              </w:rPr>
              <w:t xml:space="preserve">for the NG-RAN </w:t>
            </w:r>
            <w:r w:rsidR="0019317E">
              <w:rPr>
                <w:noProof/>
                <w:lang w:eastAsia="ja-JP"/>
              </w:rPr>
              <w:t xml:space="preserve">user location </w:t>
            </w:r>
            <w:r w:rsidR="00206C8A">
              <w:rPr>
                <w:noProof/>
                <w:lang w:eastAsia="ja-JP"/>
              </w:rPr>
              <w:t xml:space="preserve">reporting </w:t>
            </w:r>
            <w:r w:rsidR="00A276C5">
              <w:rPr>
                <w:noProof/>
                <w:lang w:eastAsia="ja-JP"/>
              </w:rPr>
              <w:t>operation</w:t>
            </w:r>
            <w:r w:rsidR="005A231A">
              <w:rPr>
                <w:noProof/>
                <w:lang w:eastAsia="ja-JP"/>
              </w:rPr>
              <w:t xml:space="preserve">. </w:t>
            </w:r>
          </w:p>
          <w:p w14:paraId="6F6EA6CB" w14:textId="42098CE9" w:rsidR="00960268" w:rsidRDefault="00C510E5" w:rsidP="006E25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IOT issue between the NG-RAN and AMF</w:t>
            </w:r>
            <w:r w:rsidR="00CC0DF0">
              <w:rPr>
                <w:noProof/>
                <w:lang w:eastAsia="ja-JP"/>
              </w:rPr>
              <w:t xml:space="preserve">. </w:t>
            </w:r>
          </w:p>
          <w:p w14:paraId="45AF1068" w14:textId="77777777" w:rsidR="00BD41E0" w:rsidRPr="002240F2" w:rsidRDefault="00BD41E0" w:rsidP="006E25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14:paraId="30D8672A" w14:textId="77777777" w:rsidTr="00547111">
        <w:tc>
          <w:tcPr>
            <w:tcW w:w="2694" w:type="dxa"/>
            <w:gridSpan w:val="2"/>
          </w:tcPr>
          <w:p w14:paraId="11A10F29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CF6166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5AFB66E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7951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D0812" w14:textId="08999A92" w:rsidR="006F6DA7" w:rsidRDefault="00FC5413" w:rsidP="00C01D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504158">
              <w:rPr>
                <w:lang w:eastAsia="zh-CN"/>
              </w:rPr>
              <w:t>.</w:t>
            </w:r>
            <w:r w:rsidR="00BB122B">
              <w:rPr>
                <w:lang w:eastAsia="zh-CN"/>
              </w:rPr>
              <w:t>12</w:t>
            </w:r>
            <w:r w:rsidR="00504158">
              <w:rPr>
                <w:lang w:eastAsia="zh-CN"/>
              </w:rPr>
              <w:t>.</w:t>
            </w:r>
            <w:r w:rsidR="00602EAE">
              <w:rPr>
                <w:lang w:eastAsia="zh-CN"/>
              </w:rPr>
              <w:t>1</w:t>
            </w:r>
            <w:del w:id="12" w:author="Huawei" w:date="2020-08-24T23:28:00Z">
              <w:r w:rsidR="00AE013E" w:rsidDel="00C01DAD">
                <w:rPr>
                  <w:lang w:eastAsia="zh-CN"/>
                </w:rPr>
                <w:delText>, 9.3.1.65</w:delText>
              </w:r>
              <w:r w:rsidR="007E5D78" w:rsidDel="00C01DAD">
                <w:rPr>
                  <w:lang w:eastAsia="zh-CN"/>
                </w:rPr>
                <w:delText>, 9.4.5</w:delText>
              </w:r>
            </w:del>
          </w:p>
        </w:tc>
      </w:tr>
      <w:tr w:rsidR="006F6DA7" w14:paraId="364CE5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A71630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0B15B8" w14:textId="77777777"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14:paraId="11E63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CCA57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4D8A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0A6A1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95E993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2E93BB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14:paraId="2933E8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C2DDF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B8AF4F" w14:textId="5520FDC9" w:rsidR="006F6DA7" w:rsidRDefault="00A8507B" w:rsidP="006F6DA7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ins w:id="13" w:author="Huawei" w:date="2020-08-24T23:28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A47BC" w14:textId="6DB4DE7C" w:rsidR="006F6DA7" w:rsidRDefault="004F0552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4" w:author="Huawei" w:date="2020-08-24T23:28:00Z">
              <w:r w:rsidDel="00A8507B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530ECF90" w14:textId="77777777"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3DA019" w14:textId="1E45CA4E" w:rsidR="006F6DA7" w:rsidRDefault="004F0552" w:rsidP="003837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5" w:author="Huawei" w:date="2020-08-24T23:28:00Z">
              <w:r w:rsidDel="00BD4242">
                <w:rPr>
                  <w:noProof/>
                </w:rPr>
                <w:delText>/TR</w:delText>
              </w:r>
            </w:del>
            <w:ins w:id="16" w:author="Huawei" w:date="2020-08-24T23:28:00Z">
              <w:r w:rsidR="00BD4242">
                <w:rPr>
                  <w:noProof/>
                </w:rPr>
                <w:t>38.423</w:t>
              </w:r>
            </w:ins>
            <w:r>
              <w:rPr>
                <w:noProof/>
              </w:rPr>
              <w:t xml:space="preserve"> </w:t>
            </w:r>
            <w:del w:id="17" w:author="Huawei" w:date="2020-08-24T23:28:00Z">
              <w:r w:rsidDel="00BD4242">
                <w:rPr>
                  <w:noProof/>
                </w:rPr>
                <w:delText xml:space="preserve">... </w:delText>
              </w:r>
            </w:del>
            <w:r>
              <w:rPr>
                <w:noProof/>
              </w:rPr>
              <w:t>CR</w:t>
            </w:r>
            <w:ins w:id="18" w:author="Huawei" w:date="2020-08-24T23:28:00Z">
              <w:r w:rsidR="003837A1">
                <w:rPr>
                  <w:noProof/>
                </w:rPr>
                <w:t>0436</w:t>
              </w:r>
            </w:ins>
            <w:r>
              <w:rPr>
                <w:noProof/>
              </w:rPr>
              <w:t xml:space="preserve"> </w:t>
            </w:r>
            <w:del w:id="19" w:author="Huawei" w:date="2020-08-24T23:28:00Z">
              <w:r w:rsidDel="003837A1">
                <w:rPr>
                  <w:noProof/>
                </w:rPr>
                <w:delText>...</w:delText>
              </w:r>
            </w:del>
          </w:p>
        </w:tc>
      </w:tr>
      <w:tr w:rsidR="006F6DA7" w14:paraId="1D5DF9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11507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407686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FC95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AD216C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E7F2E4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39F4E7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074C8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CCFE0F" w14:textId="77777777"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B8ABF" w14:textId="77777777" w:rsidR="006F6DA7" w:rsidRDefault="00E0717C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6A09E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8CC882" w14:textId="77777777"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14:paraId="0587EA5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E8C3A" w14:textId="77777777"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3641D2" w14:textId="77777777"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14:paraId="75C5A24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359EF0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31C9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14:paraId="6B5C087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EF806" w14:textId="77777777"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ADD89F" w14:textId="77777777"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14:paraId="25CF1EC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28ED" w14:textId="77777777"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7DD66" w14:textId="77777777"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55489B" w14:textId="77777777" w:rsidR="00DF2D65" w:rsidRDefault="00DF2D65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DC82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AAF92" w14:textId="77777777" w:rsidR="004C5F2F" w:rsidRDefault="004C5F2F" w:rsidP="001E7189">
      <w:pPr>
        <w:rPr>
          <w:lang w:val="en-US"/>
        </w:rPr>
      </w:pPr>
      <w:bookmarkStart w:id="20" w:name="_Toc5694163"/>
      <w:bookmarkStart w:id="21" w:name="_Toc525567631"/>
      <w:bookmarkStart w:id="22" w:name="_Toc525567067"/>
      <w:bookmarkStart w:id="23" w:name="_Toc534900834"/>
      <w:bookmarkStart w:id="24" w:name="_Toc535237692"/>
    </w:p>
    <w:p w14:paraId="48AE48DC" w14:textId="77777777" w:rsidR="00587BFA" w:rsidRDefault="00587BFA" w:rsidP="001E7189">
      <w:pPr>
        <w:rPr>
          <w:lang w:val="en-US"/>
        </w:rPr>
      </w:pPr>
    </w:p>
    <w:p w14:paraId="612DEB13" w14:textId="77777777" w:rsidR="00587BFA" w:rsidRPr="005A2F87" w:rsidRDefault="00587BFA" w:rsidP="001E7189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C13" w14:paraId="4DE68B69" w14:textId="77777777" w:rsidTr="0073432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A018DC" w14:textId="77777777" w:rsidR="00462C13" w:rsidRDefault="00462C13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5" w:name="_Toc384916784"/>
            <w:bookmarkStart w:id="26" w:name="_Toc384916783"/>
            <w:bookmarkStart w:id="2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FA5FB5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begins</w:t>
            </w:r>
          </w:p>
        </w:tc>
        <w:bookmarkEnd w:id="25"/>
        <w:bookmarkEnd w:id="26"/>
      </w:tr>
      <w:bookmarkEnd w:id="20"/>
      <w:bookmarkEnd w:id="21"/>
      <w:bookmarkEnd w:id="22"/>
      <w:bookmarkEnd w:id="23"/>
      <w:bookmarkEnd w:id="24"/>
      <w:bookmarkEnd w:id="27"/>
    </w:tbl>
    <w:p w14:paraId="207F0CAB" w14:textId="77777777" w:rsidR="00FA5FB5" w:rsidRDefault="00FA5FB5" w:rsidP="00FD7276">
      <w:pPr>
        <w:rPr>
          <w:b/>
          <w:color w:val="0070C0"/>
        </w:rPr>
      </w:pPr>
    </w:p>
    <w:p w14:paraId="4515C793" w14:textId="77777777" w:rsidR="001168B3" w:rsidRPr="00AD521A" w:rsidRDefault="001168B3" w:rsidP="001168B3">
      <w:pPr>
        <w:pStyle w:val="2"/>
      </w:pPr>
      <w:bookmarkStart w:id="28" w:name="_Toc20955030"/>
      <w:bookmarkStart w:id="29" w:name="_Toc29503301"/>
      <w:bookmarkStart w:id="30" w:name="_Toc36552513"/>
      <w:bookmarkStart w:id="31" w:name="_Toc36553672"/>
      <w:bookmarkStart w:id="32" w:name="_Toc36554240"/>
      <w:bookmarkStart w:id="33" w:name="_Toc45106939"/>
      <w:r w:rsidRPr="00AD521A">
        <w:t>8.12</w:t>
      </w:r>
      <w:r w:rsidRPr="00AD521A">
        <w:tab/>
      </w:r>
      <w:r w:rsidRPr="00AD521A">
        <w:rPr>
          <w:lang w:eastAsia="zh-CN"/>
        </w:rPr>
        <w:t>Location</w:t>
      </w:r>
      <w:r w:rsidRPr="00AD521A">
        <w:t xml:space="preserve"> </w:t>
      </w:r>
      <w:r w:rsidRPr="00AD521A">
        <w:rPr>
          <w:lang w:eastAsia="zh-CN"/>
        </w:rPr>
        <w:t>Reporting Procedures</w:t>
      </w:r>
      <w:bookmarkEnd w:id="28"/>
      <w:bookmarkEnd w:id="29"/>
      <w:bookmarkEnd w:id="30"/>
      <w:bookmarkEnd w:id="31"/>
      <w:bookmarkEnd w:id="32"/>
      <w:bookmarkEnd w:id="33"/>
    </w:p>
    <w:p w14:paraId="6F9628DE" w14:textId="77777777" w:rsidR="001168B3" w:rsidRPr="00AD521A" w:rsidRDefault="001168B3" w:rsidP="001168B3">
      <w:pPr>
        <w:pStyle w:val="3"/>
      </w:pPr>
      <w:bookmarkStart w:id="34" w:name="_Toc20955031"/>
      <w:bookmarkStart w:id="35" w:name="_Toc29503302"/>
      <w:bookmarkStart w:id="36" w:name="_Toc36552514"/>
      <w:bookmarkStart w:id="37" w:name="_Toc36553673"/>
      <w:bookmarkStart w:id="38" w:name="_Toc36554241"/>
      <w:bookmarkStart w:id="39" w:name="_Toc45106940"/>
      <w:r w:rsidRPr="00AD521A">
        <w:t>8.12.1</w:t>
      </w:r>
      <w:r w:rsidRPr="00AD521A">
        <w:tab/>
      </w:r>
      <w:r w:rsidRPr="00AD521A">
        <w:rPr>
          <w:bCs/>
          <w:lang w:eastAsia="zh-CN"/>
        </w:rPr>
        <w:t>Location</w:t>
      </w:r>
      <w:r w:rsidRPr="00AD521A">
        <w:rPr>
          <w:bCs/>
        </w:rPr>
        <w:t xml:space="preserve"> </w:t>
      </w:r>
      <w:r w:rsidRPr="00AD521A">
        <w:rPr>
          <w:bCs/>
          <w:lang w:eastAsia="zh-CN"/>
        </w:rPr>
        <w:t>Reporting Control</w:t>
      </w:r>
      <w:bookmarkEnd w:id="34"/>
      <w:bookmarkEnd w:id="35"/>
      <w:bookmarkEnd w:id="36"/>
      <w:bookmarkEnd w:id="37"/>
      <w:bookmarkEnd w:id="38"/>
      <w:bookmarkEnd w:id="39"/>
    </w:p>
    <w:p w14:paraId="6EAABE03" w14:textId="77777777" w:rsidR="001168B3" w:rsidRPr="00AD521A" w:rsidRDefault="001168B3" w:rsidP="001168B3">
      <w:pPr>
        <w:pStyle w:val="4"/>
      </w:pPr>
      <w:bookmarkStart w:id="40" w:name="_Toc20955032"/>
      <w:bookmarkStart w:id="41" w:name="_Toc29503303"/>
      <w:bookmarkStart w:id="42" w:name="_Toc36552515"/>
      <w:bookmarkStart w:id="43" w:name="_Toc36553674"/>
      <w:bookmarkStart w:id="44" w:name="_Toc36554242"/>
      <w:bookmarkStart w:id="45" w:name="_Toc45106941"/>
      <w:r w:rsidRPr="00AD521A">
        <w:t>8.12.1.1</w:t>
      </w:r>
      <w:r w:rsidRPr="00AD521A">
        <w:tab/>
        <w:t>General</w:t>
      </w:r>
      <w:bookmarkEnd w:id="40"/>
      <w:bookmarkEnd w:id="41"/>
      <w:bookmarkEnd w:id="42"/>
      <w:bookmarkEnd w:id="43"/>
      <w:bookmarkEnd w:id="44"/>
      <w:bookmarkEnd w:id="45"/>
    </w:p>
    <w:p w14:paraId="2748728D" w14:textId="77777777" w:rsidR="001168B3" w:rsidRPr="00AD521A" w:rsidRDefault="001168B3" w:rsidP="001168B3">
      <w:r w:rsidRPr="00AD521A">
        <w:t xml:space="preserve">The </w:t>
      </w:r>
      <w:r w:rsidRPr="00AD521A">
        <w:rPr>
          <w:lang w:eastAsia="zh-CN"/>
        </w:rPr>
        <w:t>purpose of the Location Reporting</w:t>
      </w:r>
      <w:r w:rsidRPr="00AD521A">
        <w:t xml:space="preserve"> </w:t>
      </w:r>
      <w:r w:rsidRPr="00AD521A">
        <w:rPr>
          <w:lang w:eastAsia="zh-CN"/>
        </w:rPr>
        <w:t>Control</w:t>
      </w:r>
      <w:r w:rsidRPr="00AD521A">
        <w:t xml:space="preserve"> procedure is </w:t>
      </w:r>
      <w:r w:rsidRPr="00AD521A">
        <w:rPr>
          <w:lang w:eastAsia="zh-CN"/>
        </w:rPr>
        <w:t xml:space="preserve">to allow the AMF to </w:t>
      </w:r>
      <w:r w:rsidRPr="00AD521A">
        <w:t xml:space="preserve">request the NG-RAN node to report the UE's current location, </w:t>
      </w:r>
      <w:r w:rsidRPr="00AD521A">
        <w:rPr>
          <w:lang w:eastAsia="zh-CN"/>
        </w:rPr>
        <w:t xml:space="preserve">or the UE's last known location with time stamp, or the UE's presence in the area of interest while in CM-CONNECTED state as </w:t>
      </w:r>
      <w:r w:rsidRPr="00AD521A">
        <w:t>specified in TS 23.501 [9] and TS 23.502 [10]. The procedure uses UE-associated signalling.</w:t>
      </w:r>
    </w:p>
    <w:p w14:paraId="215F4FA2" w14:textId="77777777" w:rsidR="001168B3" w:rsidRPr="00AD521A" w:rsidRDefault="001168B3" w:rsidP="001168B3">
      <w:pPr>
        <w:pStyle w:val="4"/>
      </w:pPr>
      <w:bookmarkStart w:id="46" w:name="_Toc20955033"/>
      <w:bookmarkStart w:id="47" w:name="_Toc29503304"/>
      <w:bookmarkStart w:id="48" w:name="_Toc36552516"/>
      <w:bookmarkStart w:id="49" w:name="_Toc36553675"/>
      <w:bookmarkStart w:id="50" w:name="_Toc36554243"/>
      <w:bookmarkStart w:id="51" w:name="_Toc45106942"/>
      <w:r w:rsidRPr="00AD521A">
        <w:t>8.12.1.2</w:t>
      </w:r>
      <w:r w:rsidRPr="00AD521A">
        <w:tab/>
        <w:t>Successful Operation</w:t>
      </w:r>
      <w:bookmarkEnd w:id="46"/>
      <w:bookmarkEnd w:id="47"/>
      <w:bookmarkEnd w:id="48"/>
      <w:bookmarkEnd w:id="49"/>
      <w:bookmarkEnd w:id="50"/>
      <w:bookmarkEnd w:id="51"/>
    </w:p>
    <w:p w14:paraId="607ECD78" w14:textId="77777777" w:rsidR="001168B3" w:rsidRPr="00AD521A" w:rsidRDefault="001168B3" w:rsidP="001168B3">
      <w:pPr>
        <w:pStyle w:val="TH"/>
      </w:pPr>
      <w:r w:rsidRPr="00AD521A">
        <w:object w:dxaOrig="6893" w:dyaOrig="2427" w14:anchorId="4449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0.75pt" o:ole="">
            <v:imagedata r:id="rId12" o:title=""/>
          </v:shape>
          <o:OLEObject Type="Embed" ProgID="Visio.Drawing.11" ShapeID="_x0000_i1025" DrawAspect="Content" ObjectID="_1659817078" r:id="rId13"/>
        </w:object>
      </w:r>
    </w:p>
    <w:p w14:paraId="7B9D69B4" w14:textId="77777777" w:rsidR="001168B3" w:rsidRPr="00AD521A" w:rsidRDefault="001168B3" w:rsidP="001168B3">
      <w:pPr>
        <w:pStyle w:val="TF"/>
      </w:pPr>
      <w:r w:rsidRPr="00AD521A">
        <w:t>Figure 8.12.1.2-1: Location reporting control</w:t>
      </w:r>
    </w:p>
    <w:p w14:paraId="60ED1AEB" w14:textId="77777777" w:rsidR="001168B3" w:rsidRPr="00AD521A" w:rsidRDefault="001168B3" w:rsidP="001168B3">
      <w:pPr>
        <w:rPr>
          <w:lang w:eastAsia="zh-CN"/>
        </w:rPr>
      </w:pPr>
      <w:r w:rsidRPr="00AD521A">
        <w:t xml:space="preserve">The </w:t>
      </w:r>
      <w:r w:rsidRPr="00AD521A">
        <w:rPr>
          <w:lang w:eastAsia="zh-CN"/>
        </w:rPr>
        <w:t>AMF</w:t>
      </w:r>
      <w:r w:rsidRPr="00AD521A">
        <w:t xml:space="preserve"> initiates the procedure by sending a LOCATION REPORTING CONTROL message to the NG-RAN node.</w:t>
      </w:r>
      <w:r w:rsidRPr="00AD521A">
        <w:rPr>
          <w:lang w:eastAsia="zh-CN"/>
        </w:rPr>
        <w:t xml:space="preserve"> </w:t>
      </w:r>
      <w:r w:rsidRPr="00AD521A">
        <w:t>On receipt of the</w:t>
      </w:r>
      <w:r w:rsidRPr="00AD521A">
        <w:rPr>
          <w:lang w:eastAsia="zh-CN"/>
        </w:rPr>
        <w:t xml:space="preserve"> LOCATION REPORTING CONTROL</w:t>
      </w:r>
      <w:r w:rsidRPr="00AD521A">
        <w:t xml:space="preserve"> message the NG-RAN node </w:t>
      </w:r>
      <w:r w:rsidRPr="00AD521A">
        <w:rPr>
          <w:rFonts w:eastAsia="MS Mincho"/>
        </w:rPr>
        <w:t>shall</w:t>
      </w:r>
      <w:r w:rsidRPr="00AD521A">
        <w:t xml:space="preserve"> </w:t>
      </w:r>
      <w:r w:rsidRPr="00AD521A">
        <w:rPr>
          <w:lang w:eastAsia="zh-CN"/>
        </w:rPr>
        <w:t xml:space="preserve">perform the requested location reporting control action </w:t>
      </w:r>
      <w:r w:rsidRPr="00AD521A">
        <w:t>f</w:t>
      </w:r>
      <w:r w:rsidRPr="00AD521A">
        <w:rPr>
          <w:lang w:eastAsia="zh-CN"/>
        </w:rPr>
        <w:t>or</w:t>
      </w:r>
      <w:r w:rsidRPr="00AD521A">
        <w:t xml:space="preserve"> the UE.</w:t>
      </w:r>
    </w:p>
    <w:p w14:paraId="032EA562" w14:textId="77777777" w:rsidR="001168B3" w:rsidRPr="00AD521A" w:rsidRDefault="001168B3" w:rsidP="001168B3">
      <w:r w:rsidRPr="00AD521A">
        <w:t xml:space="preserve">The </w:t>
      </w:r>
      <w:r w:rsidRPr="00AD521A">
        <w:rPr>
          <w:i/>
        </w:rPr>
        <w:t>Location Reporting Request Type</w:t>
      </w:r>
      <w:r w:rsidRPr="00AD521A">
        <w:t xml:space="preserve"> IE indicate</w:t>
      </w:r>
      <w:r w:rsidRPr="00AD521A">
        <w:rPr>
          <w:lang w:eastAsia="zh-CN"/>
        </w:rPr>
        <w:t>s</w:t>
      </w:r>
      <w:r w:rsidRPr="00AD521A">
        <w:t xml:space="preserve"> to the </w:t>
      </w:r>
      <w:r w:rsidRPr="00AD521A">
        <w:rPr>
          <w:lang w:eastAsia="zh-CN"/>
        </w:rPr>
        <w:t>NG-RAN node</w:t>
      </w:r>
      <w:r w:rsidRPr="00AD521A">
        <w:t xml:space="preserve"> whether:</w:t>
      </w:r>
    </w:p>
    <w:p w14:paraId="2F8B4551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directly;</w:t>
      </w:r>
    </w:p>
    <w:p w14:paraId="0CEF0E6C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upon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4A08EF1E" w14:textId="77777777" w:rsidR="001168B3" w:rsidRPr="00AD521A" w:rsidRDefault="001168B3" w:rsidP="001168B3">
      <w:pPr>
        <w:pStyle w:val="B1"/>
      </w:pPr>
      <w:r w:rsidRPr="00AD521A">
        <w:lastRenderedPageBreak/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report UE presence in the area of interest;</w:t>
      </w:r>
    </w:p>
    <w:p w14:paraId="53CA4058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at change of </w:t>
      </w:r>
      <w:r w:rsidRPr="00AD521A">
        <w:rPr>
          <w:rFonts w:eastAsia="MS Mincho"/>
        </w:rPr>
        <w:t>serving cell</w:t>
      </w:r>
      <w:r w:rsidRPr="00AD521A">
        <w:t>;</w:t>
      </w:r>
    </w:p>
    <w:p w14:paraId="11133FC5" w14:textId="77777777" w:rsidR="001168B3" w:rsidRPr="00AD521A" w:rsidRDefault="001168B3" w:rsidP="001168B3">
      <w:pPr>
        <w:pStyle w:val="B1"/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stop reporting UE presence in the area of interest;</w:t>
      </w:r>
    </w:p>
    <w:p w14:paraId="5F0CE60D" w14:textId="452DF9DC" w:rsidR="004F6385" w:rsidRPr="00AD521A" w:rsidRDefault="001168B3" w:rsidP="001168B3">
      <w:pPr>
        <w:pStyle w:val="B1"/>
        <w:rPr>
          <w:lang w:eastAsia="zh-CN"/>
        </w:rPr>
      </w:pPr>
      <w:r w:rsidRPr="00AD521A">
        <w:t>-</w:t>
      </w:r>
      <w:r w:rsidRPr="00AD521A">
        <w:tab/>
      </w:r>
      <w:proofErr w:type="gramStart"/>
      <w:r w:rsidRPr="00AD521A">
        <w:t>to</w:t>
      </w:r>
      <w:proofErr w:type="gramEnd"/>
      <w:r w:rsidRPr="00AD521A">
        <w:t xml:space="preserve"> cancel location reporting for the UE.</w:t>
      </w:r>
    </w:p>
    <w:p w14:paraId="64F51E3F" w14:textId="5932DCDB" w:rsidR="001F3CEF" w:rsidRDefault="001168B3" w:rsidP="001168B3">
      <w:pPr>
        <w:rPr>
          <w:ins w:id="52" w:author="Huawei" w:date="2020-07-30T21:42:00Z"/>
          <w:rStyle w:val="msoins0"/>
          <w:rFonts w:cs="Arial"/>
        </w:rPr>
      </w:pPr>
      <w:r w:rsidRPr="00AD521A">
        <w:rPr>
          <w:rFonts w:hint="eastAsia"/>
          <w:lang w:eastAsia="zh-CN"/>
        </w:rPr>
        <w:t xml:space="preserve">If the </w:t>
      </w:r>
      <w:r w:rsidRPr="00AD521A">
        <w:rPr>
          <w:i/>
          <w:lang w:val="x-none" w:eastAsia="ja-JP"/>
        </w:rPr>
        <w:t xml:space="preserve">Area Of Interest </w:t>
      </w:r>
      <w:r w:rsidRPr="00AD521A">
        <w:rPr>
          <w:i/>
          <w:lang w:val="en-US" w:eastAsia="ja-JP"/>
        </w:rPr>
        <w:t>List</w:t>
      </w:r>
      <w:r w:rsidRPr="00AD521A">
        <w:rPr>
          <w:i/>
          <w:lang w:val="x-none" w:eastAsia="ja-JP"/>
        </w:rPr>
        <w:t xml:space="preserve"> </w:t>
      </w:r>
      <w:r w:rsidRPr="00AD521A">
        <w:rPr>
          <w:lang w:val="x-none" w:eastAsia="ja-JP"/>
        </w:rPr>
        <w:t xml:space="preserve">IE is </w:t>
      </w:r>
      <w:r w:rsidRPr="00AD521A">
        <w:rPr>
          <w:rStyle w:val="msoins0"/>
          <w:rFonts w:cs="Arial"/>
        </w:rPr>
        <w:t xml:space="preserve">included in the </w:t>
      </w:r>
      <w:r w:rsidRPr="00AD521A">
        <w:rPr>
          <w:i/>
        </w:rPr>
        <w:t>Location Reporting Request Type</w:t>
      </w:r>
      <w:r w:rsidRPr="00AD521A">
        <w:t xml:space="preserve"> IE in the LOCATION REPORTING CONTROL</w:t>
      </w:r>
      <w:r w:rsidRPr="00AD521A">
        <w:rPr>
          <w:rStyle w:val="msoins0"/>
          <w:rFonts w:cs="Arial"/>
        </w:rPr>
        <w:t xml:space="preserve"> message</w:t>
      </w:r>
      <w:ins w:id="53" w:author="Huawei" w:date="2020-07-17T15:48:00Z">
        <w:r w:rsidR="002D5E38">
          <w:rPr>
            <w:rStyle w:val="msoins0"/>
            <w:rFonts w:cs="Arial"/>
          </w:rPr>
          <w:t xml:space="preserve"> and </w:t>
        </w:r>
      </w:ins>
      <w:ins w:id="54" w:author="Huawei" w:date="2020-07-17T16:25:00Z">
        <w:r w:rsidR="007519C4">
          <w:rPr>
            <w:rStyle w:val="msoins0"/>
            <w:rFonts w:cs="Arial"/>
          </w:rPr>
          <w:t xml:space="preserve">the </w:t>
        </w:r>
      </w:ins>
      <w:ins w:id="55" w:author="Huawei" w:date="2020-07-17T15:53:00Z">
        <w:r w:rsidR="005A06FB" w:rsidRPr="009A3666">
          <w:rPr>
            <w:rStyle w:val="msoins0"/>
            <w:rFonts w:cs="Arial"/>
            <w:i/>
          </w:rPr>
          <w:t>Location Reporting Reference ID</w:t>
        </w:r>
      </w:ins>
      <w:ins w:id="56" w:author="Huawei" w:date="2020-07-17T15:56:00Z">
        <w:r w:rsidR="00720491">
          <w:rPr>
            <w:rStyle w:val="msoins0"/>
            <w:rFonts w:cs="Arial"/>
          </w:rPr>
          <w:t xml:space="preserve"> </w:t>
        </w:r>
      </w:ins>
      <w:ins w:id="57" w:author="Huawei" w:date="2020-07-17T16:30:00Z">
        <w:r w:rsidR="004946F3">
          <w:rPr>
            <w:rStyle w:val="msoins0"/>
            <w:rFonts w:cs="Arial"/>
          </w:rPr>
          <w:t xml:space="preserve">IE </w:t>
        </w:r>
      </w:ins>
      <w:ins w:id="58" w:author="Huawei" w:date="2020-07-17T16:25:00Z">
        <w:r w:rsidR="007519C4">
          <w:rPr>
            <w:rStyle w:val="msoins0"/>
            <w:rFonts w:cs="Arial"/>
          </w:rPr>
          <w:t>is not s</w:t>
        </w:r>
      </w:ins>
      <w:ins w:id="59" w:author="Huawei" w:date="2020-07-17T16:30:00Z">
        <w:r w:rsidR="00CC02CC">
          <w:rPr>
            <w:rStyle w:val="msoins0"/>
            <w:rFonts w:cs="Arial"/>
          </w:rPr>
          <w:t>to</w:t>
        </w:r>
      </w:ins>
      <w:ins w:id="60" w:author="Huawei" w:date="2020-07-17T16:25:00Z">
        <w:r w:rsidR="007519C4">
          <w:rPr>
            <w:rStyle w:val="msoins0"/>
            <w:rFonts w:cs="Arial"/>
          </w:rPr>
          <w:t xml:space="preserve">red </w:t>
        </w:r>
      </w:ins>
      <w:ins w:id="61" w:author="Huawei" w:date="2020-07-17T15:56:00Z">
        <w:r w:rsidR="00720491">
          <w:rPr>
            <w:rStyle w:val="msoins0"/>
            <w:rFonts w:cs="Arial"/>
          </w:rPr>
          <w:t>before</w:t>
        </w:r>
      </w:ins>
      <w:r w:rsidRPr="00AD521A">
        <w:rPr>
          <w:rStyle w:val="msoins0"/>
          <w:rFonts w:cs="Arial"/>
        </w:rPr>
        <w:t xml:space="preserve">, the </w:t>
      </w:r>
      <w:r w:rsidRPr="00AD521A">
        <w:t>NG-RAN node</w:t>
      </w:r>
      <w:r w:rsidRPr="00AD521A">
        <w:rPr>
          <w:rStyle w:val="msoins0"/>
          <w:rFonts w:cs="Arial"/>
        </w:rPr>
        <w:t xml:space="preserve"> shall store this </w:t>
      </w:r>
      <w:ins w:id="62" w:author="Huawei" w:date="2020-07-17T16:28:00Z">
        <w:r w:rsidR="00B1008F" w:rsidRPr="001D2E49">
          <w:rPr>
            <w:rFonts w:cs="Arial"/>
            <w:lang w:eastAsia="ja-JP"/>
          </w:rPr>
          <w:t>Area of Interest</w:t>
        </w:r>
        <w:r w:rsidR="00B1008F" w:rsidRPr="00AD521A" w:rsidDel="00B1008F">
          <w:rPr>
            <w:rStyle w:val="msoins0"/>
            <w:rFonts w:cs="Arial"/>
          </w:rPr>
          <w:t xml:space="preserve"> </w:t>
        </w:r>
      </w:ins>
      <w:ins w:id="63" w:author="Huawei" w:date="2020-07-17T16:30:00Z">
        <w:r w:rsidR="00CC02CC">
          <w:rPr>
            <w:rStyle w:val="msoins0"/>
            <w:rFonts w:cs="Arial"/>
          </w:rPr>
          <w:t xml:space="preserve">associated with </w:t>
        </w:r>
        <w:r w:rsidR="00063C42">
          <w:rPr>
            <w:rStyle w:val="msoins0"/>
            <w:rFonts w:cs="Arial"/>
          </w:rPr>
          <w:t xml:space="preserve">the </w:t>
        </w:r>
      </w:ins>
      <w:ins w:id="64" w:author="Huawei" w:date="2020-07-17T16:28:00Z">
        <w:r w:rsidR="009D7C1D" w:rsidRPr="001D2E49">
          <w:rPr>
            <w:rFonts w:cs="Arial"/>
            <w:lang w:eastAsia="ja-JP"/>
          </w:rPr>
          <w:t>Location Reporting Reference ID</w:t>
        </w:r>
        <w:r w:rsidR="009D7C1D">
          <w:rPr>
            <w:rFonts w:cs="Arial"/>
            <w:lang w:eastAsia="ja-JP"/>
          </w:rPr>
          <w:t>,</w:t>
        </w:r>
        <w:r w:rsidR="009D7C1D" w:rsidRPr="00AD521A" w:rsidDel="00B1008F">
          <w:rPr>
            <w:rStyle w:val="msoins0"/>
            <w:rFonts w:cs="Arial"/>
          </w:rPr>
          <w:t xml:space="preserve"> </w:t>
        </w:r>
      </w:ins>
      <w:del w:id="65" w:author="Huawei" w:date="2020-07-17T16:28:00Z">
        <w:r w:rsidRPr="00AD521A" w:rsidDel="00B1008F">
          <w:rPr>
            <w:rStyle w:val="msoins0"/>
            <w:rFonts w:cs="Arial"/>
          </w:rPr>
          <w:delText xml:space="preserve">information </w:delText>
        </w:r>
      </w:del>
      <w:r w:rsidRPr="00AD521A">
        <w:rPr>
          <w:rStyle w:val="msoins0"/>
          <w:rFonts w:cs="Arial"/>
        </w:rPr>
        <w:t>and use it to track the UE's presence in the area of interest as defined in TS 23.502 [10].</w:t>
      </w:r>
      <w:ins w:id="66" w:author="Huawei" w:date="2020-07-17T15:56:00Z">
        <w:r w:rsidR="0037345D">
          <w:rPr>
            <w:rStyle w:val="msoins0"/>
            <w:rFonts w:cs="Arial"/>
          </w:rPr>
          <w:t xml:space="preserve"> </w:t>
        </w:r>
      </w:ins>
    </w:p>
    <w:p w14:paraId="32CACB2A" w14:textId="5902F9CC" w:rsidR="00DA0EC5" w:rsidRPr="006641F3" w:rsidRDefault="00DA0EC5" w:rsidP="00267636">
      <w:pPr>
        <w:pStyle w:val="NO"/>
        <w:rPr>
          <w:rStyle w:val="msoins0"/>
          <w:rFonts w:cs="Arial"/>
          <w:lang w:val="en-US"/>
        </w:rPr>
      </w:pPr>
      <w:ins w:id="67" w:author="Huawei" w:date="2020-07-30T21:42:00Z">
        <w:r>
          <w:rPr>
            <w:rStyle w:val="msoins0"/>
            <w:rFonts w:cs="Arial"/>
          </w:rPr>
          <w:t xml:space="preserve">NOTE: </w:t>
        </w:r>
        <w:r>
          <w:rPr>
            <w:rStyle w:val="msoins0"/>
            <w:rFonts w:cs="Arial"/>
          </w:rPr>
          <w:tab/>
        </w:r>
        <w:r>
          <w:rPr>
            <w:lang w:eastAsia="zh-CN"/>
          </w:rPr>
          <w:t xml:space="preserve">The NG-RAN reports the UE presence for all set of </w:t>
        </w:r>
        <w:r w:rsidRPr="009E7D1F">
          <w:rPr>
            <w:lang w:eastAsia="zh-CN"/>
          </w:rPr>
          <w:t>Location Reporting Reference ID</w:t>
        </w:r>
        <w:r>
          <w:rPr>
            <w:lang w:eastAsia="zh-CN"/>
          </w:rPr>
          <w:t xml:space="preserve">s for inter-NG-RAN </w:t>
        </w:r>
      </w:ins>
      <w:ins w:id="68" w:author="Huawei" w:date="2020-08-03T20:22:00Z">
        <w:r w:rsidR="00673224">
          <w:rPr>
            <w:lang w:eastAsia="zh-CN"/>
          </w:rPr>
          <w:t xml:space="preserve">node </w:t>
        </w:r>
      </w:ins>
      <w:ins w:id="69" w:author="Huawei" w:date="2020-07-30T21:42:00Z">
        <w:r>
          <w:rPr>
            <w:lang w:eastAsia="zh-CN"/>
          </w:rPr>
          <w:t xml:space="preserve">handover. And the NG-RAN reports the UE presence only for those </w:t>
        </w:r>
        <w:r w:rsidRPr="009E7D1F">
          <w:rPr>
            <w:lang w:eastAsia="zh-CN"/>
          </w:rPr>
          <w:t>Location Reporting Reference ID</w:t>
        </w:r>
        <w:r>
          <w:rPr>
            <w:lang w:eastAsia="zh-CN"/>
          </w:rPr>
          <w:t xml:space="preserve">s when the associated Areas of Interest are changed for intra-NG-RAN </w:t>
        </w:r>
      </w:ins>
      <w:ins w:id="70" w:author="Huawei" w:date="2020-08-03T20:22:00Z">
        <w:r w:rsidR="00673224">
          <w:rPr>
            <w:lang w:eastAsia="zh-CN"/>
          </w:rPr>
          <w:t xml:space="preserve">node </w:t>
        </w:r>
      </w:ins>
      <w:ins w:id="71" w:author="Huawei" w:date="2020-07-30T21:42:00Z">
        <w:r>
          <w:rPr>
            <w:lang w:eastAsia="zh-CN"/>
          </w:rPr>
          <w:t xml:space="preserve">handover. </w:t>
        </w:r>
      </w:ins>
    </w:p>
    <w:p w14:paraId="2A96482E" w14:textId="77777777" w:rsidR="001168B3" w:rsidRPr="00AD521A" w:rsidRDefault="001168B3" w:rsidP="001168B3">
      <w:pPr>
        <w:rPr>
          <w:lang w:eastAsia="zh-CN"/>
        </w:rPr>
      </w:pPr>
      <w:r w:rsidRPr="00AD521A">
        <w:t xml:space="preserve">If the </w:t>
      </w:r>
      <w:r w:rsidRPr="00AD521A">
        <w:rPr>
          <w:rFonts w:cs="Arial"/>
          <w:i/>
          <w:lang w:eastAsia="ja-JP"/>
        </w:rPr>
        <w:t>Additional Location Information</w:t>
      </w:r>
      <w:r w:rsidRPr="00AD521A">
        <w:rPr>
          <w:rFonts w:cs="Arial"/>
          <w:lang w:eastAsia="ja-JP"/>
        </w:rPr>
        <w:t xml:space="preserve"> IE is included in the </w:t>
      </w:r>
      <w:r w:rsidRPr="00AD521A">
        <w:t>LOCATION REPORTING CONTROL message</w:t>
      </w:r>
      <w:r w:rsidRPr="00AD521A">
        <w:rPr>
          <w:rFonts w:cs="Arial"/>
          <w:lang w:eastAsia="ja-JP"/>
        </w:rPr>
        <w:t xml:space="preserve"> and set to "Include </w:t>
      </w:r>
      <w:proofErr w:type="spellStart"/>
      <w:r w:rsidRPr="00AD521A">
        <w:rPr>
          <w:rFonts w:cs="Arial"/>
          <w:lang w:eastAsia="ja-JP"/>
        </w:rPr>
        <w:t>PSCell</w:t>
      </w:r>
      <w:proofErr w:type="spellEnd"/>
      <w:r w:rsidRPr="00AD521A">
        <w:rPr>
          <w:rFonts w:cs="Arial"/>
          <w:lang w:eastAsia="ja-JP"/>
        </w:rPr>
        <w:t>” then</w:t>
      </w:r>
      <w:r w:rsidRPr="00AD521A">
        <w:rPr>
          <w:lang w:eastAsia="zh-CN"/>
        </w:rPr>
        <w:t>, if Dual Connectivity is activated,</w:t>
      </w:r>
      <w:r w:rsidRPr="00AD521A">
        <w:rPr>
          <w:rFonts w:cs="Arial"/>
          <w:lang w:eastAsia="ja-JP"/>
        </w:rPr>
        <w:t xml:space="preserve"> the NG-RAN node </w:t>
      </w:r>
      <w:r w:rsidRPr="00AD521A">
        <w:rPr>
          <w:lang w:eastAsia="zh-CN"/>
        </w:rPr>
        <w:t xml:space="preserve">shall include the current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 xml:space="preserve"> in the report. If </w:t>
      </w:r>
      <w:r w:rsidRPr="00AD521A">
        <w:t xml:space="preserve">a report upon change of serving cell is requested, the NG-RAN node </w:t>
      </w:r>
      <w:r w:rsidRPr="00AD521A">
        <w:rPr>
          <w:rFonts w:cs="Arial"/>
          <w:lang w:eastAsia="ja-JP"/>
        </w:rPr>
        <w:t xml:space="preserve">shall provide the report also </w:t>
      </w:r>
      <w:r w:rsidRPr="00AD521A">
        <w:rPr>
          <w:lang w:eastAsia="zh-CN"/>
        </w:rPr>
        <w:t xml:space="preserve">whenever the UE changes the </w:t>
      </w:r>
      <w:proofErr w:type="spellStart"/>
      <w:r w:rsidRPr="00AD521A">
        <w:rPr>
          <w:lang w:eastAsia="zh-CN"/>
        </w:rPr>
        <w:t>PSCell</w:t>
      </w:r>
      <w:proofErr w:type="spellEnd"/>
      <w:r w:rsidRPr="00AD521A">
        <w:rPr>
          <w:lang w:eastAsia="zh-CN"/>
        </w:rPr>
        <w:t>, and when Dual Connectivity is activated.</w:t>
      </w:r>
    </w:p>
    <w:p w14:paraId="625BD8C3" w14:textId="77777777" w:rsidR="001168B3" w:rsidRPr="00AD521A" w:rsidRDefault="001168B3" w:rsidP="001168B3">
      <w:pPr>
        <w:rPr>
          <w:rStyle w:val="msoins0"/>
        </w:rPr>
      </w:pPr>
      <w:r w:rsidRPr="00AD521A">
        <w:rPr>
          <w:rFonts w:ascii="Times-Roman" w:hAnsi="Times-Roman"/>
          <w:iCs/>
        </w:rPr>
        <w:t>If reporting upon change of serving cell is requested, the NG-RAN node shall send a report immediately and shall send a report whenever the UE’s location changes.</w:t>
      </w:r>
    </w:p>
    <w:p w14:paraId="789798B0" w14:textId="77777777" w:rsidR="001168B3" w:rsidRPr="00AD521A" w:rsidRDefault="001168B3" w:rsidP="001168B3">
      <w:pPr>
        <w:pStyle w:val="4"/>
      </w:pPr>
      <w:bookmarkStart w:id="72" w:name="_Toc20955034"/>
      <w:bookmarkStart w:id="73" w:name="_Toc29503305"/>
      <w:bookmarkStart w:id="74" w:name="_Toc36552517"/>
      <w:bookmarkStart w:id="75" w:name="_Toc36553676"/>
      <w:bookmarkStart w:id="76" w:name="_Toc36554244"/>
      <w:bookmarkStart w:id="77" w:name="_Toc45106943"/>
      <w:r w:rsidRPr="00AD521A">
        <w:t>8.12.1.3</w:t>
      </w:r>
      <w:r w:rsidRPr="00AD521A">
        <w:tab/>
        <w:t>Abnormal Conditions</w:t>
      </w:r>
      <w:bookmarkEnd w:id="72"/>
      <w:bookmarkEnd w:id="73"/>
      <w:bookmarkEnd w:id="74"/>
      <w:bookmarkEnd w:id="75"/>
      <w:bookmarkEnd w:id="76"/>
      <w:bookmarkEnd w:id="77"/>
    </w:p>
    <w:p w14:paraId="6AC98EB2" w14:textId="77777777" w:rsidR="001168B3" w:rsidRPr="00AD521A" w:rsidRDefault="001168B3" w:rsidP="001168B3">
      <w:r w:rsidRPr="00AD521A">
        <w:t xml:space="preserve">If the NG-RAN node receives a LOCATION REPORTING CONTROL message containing several </w:t>
      </w:r>
      <w:r w:rsidRPr="00AD521A">
        <w:rPr>
          <w:rFonts w:cs="Arial"/>
          <w:i/>
          <w:lang w:eastAsia="ja-JP"/>
        </w:rPr>
        <w:t>Location Reporting Reference ID</w:t>
      </w:r>
      <w:r w:rsidRPr="00AD521A">
        <w:rPr>
          <w:rFonts w:cs="Arial" w:hint="eastAsia"/>
          <w:lang w:eastAsia="zh-CN"/>
        </w:rPr>
        <w:t xml:space="preserve"> IE</w:t>
      </w:r>
      <w:r w:rsidRPr="00AD521A">
        <w:t xml:space="preserve"> set to the same value, the NG-RAN node </w:t>
      </w:r>
      <w:r w:rsidRPr="00AD521A">
        <w:rPr>
          <w:rFonts w:hint="eastAsia"/>
          <w:lang w:eastAsia="zh-CN"/>
        </w:rPr>
        <w:t xml:space="preserve">shall </w:t>
      </w:r>
      <w:r w:rsidRPr="00AD521A"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 w:rsidRPr="00AD521A">
        <w:t>LOCATION REPORTING FAILURE INDICATION</w:t>
      </w:r>
      <w:r w:rsidRPr="00AD521A">
        <w:rPr>
          <w:rFonts w:hint="eastAsia"/>
          <w:lang w:eastAsia="zh-CN"/>
        </w:rPr>
        <w:t xml:space="preserve"> message</w:t>
      </w:r>
      <w:r w:rsidRPr="00AD521A">
        <w:rPr>
          <w:rFonts w:cs="Arial"/>
          <w:szCs w:val="18"/>
          <w:lang w:eastAsia="zh-CN"/>
        </w:rPr>
        <w:t xml:space="preserve"> with an appropriate cause value.</w:t>
      </w:r>
    </w:p>
    <w:p w14:paraId="4F5F2484" w14:textId="77777777" w:rsidR="001168B3" w:rsidRDefault="001168B3" w:rsidP="00FD7276">
      <w:pPr>
        <w:rPr>
          <w:b/>
          <w:color w:val="0070C0"/>
        </w:rPr>
      </w:pPr>
    </w:p>
    <w:p w14:paraId="1008B9B1" w14:textId="77777777" w:rsidR="00315003" w:rsidRDefault="00315003" w:rsidP="0031500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43A88BAC" w14:textId="77777777" w:rsidR="004F6F76" w:rsidRDefault="004F6F76" w:rsidP="00315003">
      <w:pPr>
        <w:rPr>
          <w:highlight w:val="yellow"/>
          <w:lang w:eastAsia="zh-CN"/>
        </w:rPr>
      </w:pPr>
      <w:bookmarkStart w:id="78" w:name="_GoBack"/>
      <w:bookmarkEnd w:id="7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57F1" w14:paraId="6138DD7B" w14:textId="77777777" w:rsidTr="004F6F7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C3D115" w14:textId="77777777" w:rsidR="008057F1" w:rsidRDefault="008057F1" w:rsidP="0073432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  <w:r w:rsidR="00707534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ends</w:t>
            </w:r>
          </w:p>
        </w:tc>
      </w:tr>
    </w:tbl>
    <w:p w14:paraId="5D95A321" w14:textId="77777777" w:rsidR="002633D8" w:rsidRDefault="002633D8" w:rsidP="00FD7276">
      <w:pPr>
        <w:rPr>
          <w:b/>
          <w:color w:val="0070C0"/>
        </w:rPr>
      </w:pPr>
    </w:p>
    <w:p w14:paraId="50A014F6" w14:textId="77777777" w:rsidR="006A091E" w:rsidRDefault="006A091E" w:rsidP="00FD7276">
      <w:pPr>
        <w:rPr>
          <w:b/>
          <w:color w:val="0070C0"/>
        </w:rPr>
        <w:sectPr w:rsidR="006A091E" w:rsidSect="00BB2FE9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0F164" w14:textId="77777777" w:rsidR="00FD7276" w:rsidRDefault="00FD7276" w:rsidP="00417D5F">
      <w:pPr>
        <w:pStyle w:val="3"/>
        <w:ind w:left="0" w:firstLine="0"/>
        <w:rPr>
          <w:b/>
          <w:color w:val="0070C0"/>
        </w:rPr>
      </w:pPr>
    </w:p>
    <w:sectPr w:rsidR="00FD7276" w:rsidSect="006A091E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3162" w14:textId="77777777" w:rsidR="00203E30" w:rsidRDefault="00203E30">
      <w:r>
        <w:separator/>
      </w:r>
    </w:p>
  </w:endnote>
  <w:endnote w:type="continuationSeparator" w:id="0">
    <w:p w14:paraId="1A5450AF" w14:textId="77777777" w:rsidR="00203E30" w:rsidRDefault="002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3654" w14:textId="77777777" w:rsidR="00203E30" w:rsidRDefault="00203E30">
      <w:r>
        <w:separator/>
      </w:r>
    </w:p>
  </w:footnote>
  <w:footnote w:type="continuationSeparator" w:id="0">
    <w:p w14:paraId="2C30F875" w14:textId="77777777" w:rsidR="00203E30" w:rsidRDefault="0020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A29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D11"/>
    <w:multiLevelType w:val="hybridMultilevel"/>
    <w:tmpl w:val="C3D2EE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3834092"/>
    <w:multiLevelType w:val="hybridMultilevel"/>
    <w:tmpl w:val="384E9762"/>
    <w:lvl w:ilvl="0" w:tplc="E632BB54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44772"/>
    <w:multiLevelType w:val="hybridMultilevel"/>
    <w:tmpl w:val="77AED550"/>
    <w:lvl w:ilvl="0" w:tplc="00000003">
      <w:start w:val="1"/>
      <w:numFmt w:val="bullet"/>
      <w:lvlText w:val=""/>
      <w:lvlJc w:val="left"/>
      <w:pPr>
        <w:ind w:left="88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AD72480"/>
    <w:multiLevelType w:val="hybridMultilevel"/>
    <w:tmpl w:val="86CCA5D0"/>
    <w:lvl w:ilvl="0" w:tplc="E71CBA00">
      <w:start w:val="2"/>
      <w:numFmt w:val="bullet"/>
      <w:lvlText w:val="-"/>
      <w:lvlJc w:val="left"/>
      <w:pPr>
        <w:ind w:left="5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DFF53A7"/>
    <w:multiLevelType w:val="hybridMultilevel"/>
    <w:tmpl w:val="0D027A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B451E0"/>
    <w:multiLevelType w:val="hybridMultilevel"/>
    <w:tmpl w:val="4E8A5C8C"/>
    <w:lvl w:ilvl="0" w:tplc="D9FE6C9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6B7A705D"/>
    <w:multiLevelType w:val="hybridMultilevel"/>
    <w:tmpl w:val="8748572C"/>
    <w:lvl w:ilvl="0" w:tplc="25F0D65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CC9"/>
    <w:rsid w:val="000144B4"/>
    <w:rsid w:val="00014983"/>
    <w:rsid w:val="00021878"/>
    <w:rsid w:val="00022E4A"/>
    <w:rsid w:val="00022E8A"/>
    <w:rsid w:val="0003082B"/>
    <w:rsid w:val="000332BA"/>
    <w:rsid w:val="000405B2"/>
    <w:rsid w:val="000407B3"/>
    <w:rsid w:val="00050A3F"/>
    <w:rsid w:val="00062971"/>
    <w:rsid w:val="00063C42"/>
    <w:rsid w:val="00066593"/>
    <w:rsid w:val="00074779"/>
    <w:rsid w:val="00077BD9"/>
    <w:rsid w:val="000808A2"/>
    <w:rsid w:val="00086DE1"/>
    <w:rsid w:val="00087A08"/>
    <w:rsid w:val="0009092B"/>
    <w:rsid w:val="000A0469"/>
    <w:rsid w:val="000A4657"/>
    <w:rsid w:val="000A498D"/>
    <w:rsid w:val="000A5C2F"/>
    <w:rsid w:val="000A6394"/>
    <w:rsid w:val="000B166F"/>
    <w:rsid w:val="000B7FED"/>
    <w:rsid w:val="000C038A"/>
    <w:rsid w:val="000C0FD8"/>
    <w:rsid w:val="000C1C15"/>
    <w:rsid w:val="000C6598"/>
    <w:rsid w:val="000C7336"/>
    <w:rsid w:val="000D32B7"/>
    <w:rsid w:val="000D3C32"/>
    <w:rsid w:val="000D4767"/>
    <w:rsid w:val="000D71A4"/>
    <w:rsid w:val="000E1461"/>
    <w:rsid w:val="000E4A5A"/>
    <w:rsid w:val="000E6FD5"/>
    <w:rsid w:val="000E7246"/>
    <w:rsid w:val="000F3F41"/>
    <w:rsid w:val="000F6ACB"/>
    <w:rsid w:val="001018B1"/>
    <w:rsid w:val="0010701A"/>
    <w:rsid w:val="00111AA5"/>
    <w:rsid w:val="00111B78"/>
    <w:rsid w:val="001126F0"/>
    <w:rsid w:val="001150EC"/>
    <w:rsid w:val="001168B3"/>
    <w:rsid w:val="0011724B"/>
    <w:rsid w:val="00121D6D"/>
    <w:rsid w:val="00122E8B"/>
    <w:rsid w:val="00123013"/>
    <w:rsid w:val="0012714E"/>
    <w:rsid w:val="001429C3"/>
    <w:rsid w:val="00144602"/>
    <w:rsid w:val="00145D43"/>
    <w:rsid w:val="0015653C"/>
    <w:rsid w:val="001573CD"/>
    <w:rsid w:val="001643D1"/>
    <w:rsid w:val="00164531"/>
    <w:rsid w:val="0016762F"/>
    <w:rsid w:val="0016770C"/>
    <w:rsid w:val="00176223"/>
    <w:rsid w:val="00180FBF"/>
    <w:rsid w:val="00192C46"/>
    <w:rsid w:val="0019317E"/>
    <w:rsid w:val="00193B8C"/>
    <w:rsid w:val="001A08B3"/>
    <w:rsid w:val="001A43D1"/>
    <w:rsid w:val="001A62CC"/>
    <w:rsid w:val="001A7B60"/>
    <w:rsid w:val="001B04BE"/>
    <w:rsid w:val="001B52F0"/>
    <w:rsid w:val="001B6E06"/>
    <w:rsid w:val="001B7A65"/>
    <w:rsid w:val="001C0A47"/>
    <w:rsid w:val="001D5E73"/>
    <w:rsid w:val="001E0414"/>
    <w:rsid w:val="001E0937"/>
    <w:rsid w:val="001E2D34"/>
    <w:rsid w:val="001E41F3"/>
    <w:rsid w:val="001E7189"/>
    <w:rsid w:val="001E7E43"/>
    <w:rsid w:val="001F3CEF"/>
    <w:rsid w:val="001F7636"/>
    <w:rsid w:val="0020318F"/>
    <w:rsid w:val="00203E30"/>
    <w:rsid w:val="002045A0"/>
    <w:rsid w:val="00204B3E"/>
    <w:rsid w:val="0020590C"/>
    <w:rsid w:val="00206C8A"/>
    <w:rsid w:val="00213BEB"/>
    <w:rsid w:val="00216ABA"/>
    <w:rsid w:val="00223889"/>
    <w:rsid w:val="002240F2"/>
    <w:rsid w:val="0022580A"/>
    <w:rsid w:val="00227EBC"/>
    <w:rsid w:val="002300D0"/>
    <w:rsid w:val="0023376C"/>
    <w:rsid w:val="0024146A"/>
    <w:rsid w:val="0025021A"/>
    <w:rsid w:val="00253EBF"/>
    <w:rsid w:val="002544D9"/>
    <w:rsid w:val="0026004D"/>
    <w:rsid w:val="00262D3F"/>
    <w:rsid w:val="002633D8"/>
    <w:rsid w:val="002640DD"/>
    <w:rsid w:val="00265859"/>
    <w:rsid w:val="00267636"/>
    <w:rsid w:val="00267BF4"/>
    <w:rsid w:val="00270557"/>
    <w:rsid w:val="00271293"/>
    <w:rsid w:val="00273C66"/>
    <w:rsid w:val="00275D12"/>
    <w:rsid w:val="0027634F"/>
    <w:rsid w:val="00281B32"/>
    <w:rsid w:val="00284136"/>
    <w:rsid w:val="00284FEB"/>
    <w:rsid w:val="0028558E"/>
    <w:rsid w:val="002860C4"/>
    <w:rsid w:val="002A074D"/>
    <w:rsid w:val="002A1377"/>
    <w:rsid w:val="002A49E5"/>
    <w:rsid w:val="002B0FBD"/>
    <w:rsid w:val="002B22AC"/>
    <w:rsid w:val="002B2620"/>
    <w:rsid w:val="002B5741"/>
    <w:rsid w:val="002B5F72"/>
    <w:rsid w:val="002C5B8D"/>
    <w:rsid w:val="002C7E8A"/>
    <w:rsid w:val="002D4DEE"/>
    <w:rsid w:val="002D5268"/>
    <w:rsid w:val="002D5E38"/>
    <w:rsid w:val="002F123A"/>
    <w:rsid w:val="003008DC"/>
    <w:rsid w:val="00303AA1"/>
    <w:rsid w:val="003042A1"/>
    <w:rsid w:val="00305409"/>
    <w:rsid w:val="00306C27"/>
    <w:rsid w:val="00314E55"/>
    <w:rsid w:val="00315003"/>
    <w:rsid w:val="003247C4"/>
    <w:rsid w:val="00332060"/>
    <w:rsid w:val="0033660E"/>
    <w:rsid w:val="00336BC8"/>
    <w:rsid w:val="00353521"/>
    <w:rsid w:val="00354A6E"/>
    <w:rsid w:val="00357F3C"/>
    <w:rsid w:val="003607FA"/>
    <w:rsid w:val="003609EF"/>
    <w:rsid w:val="0036231A"/>
    <w:rsid w:val="0037345D"/>
    <w:rsid w:val="00374DD4"/>
    <w:rsid w:val="00375503"/>
    <w:rsid w:val="00377569"/>
    <w:rsid w:val="003775E6"/>
    <w:rsid w:val="003837A1"/>
    <w:rsid w:val="003853FD"/>
    <w:rsid w:val="003904CA"/>
    <w:rsid w:val="003918A3"/>
    <w:rsid w:val="00394585"/>
    <w:rsid w:val="0039641E"/>
    <w:rsid w:val="003A1229"/>
    <w:rsid w:val="003A4EE9"/>
    <w:rsid w:val="003A5702"/>
    <w:rsid w:val="003A6AE3"/>
    <w:rsid w:val="003B172E"/>
    <w:rsid w:val="003B328E"/>
    <w:rsid w:val="003B6625"/>
    <w:rsid w:val="003C2558"/>
    <w:rsid w:val="003C5213"/>
    <w:rsid w:val="003C7139"/>
    <w:rsid w:val="003C7C6E"/>
    <w:rsid w:val="003E0715"/>
    <w:rsid w:val="003E1A36"/>
    <w:rsid w:val="003E3F5E"/>
    <w:rsid w:val="003F03D0"/>
    <w:rsid w:val="003F2B48"/>
    <w:rsid w:val="003F7D41"/>
    <w:rsid w:val="00400648"/>
    <w:rsid w:val="004035D0"/>
    <w:rsid w:val="00407427"/>
    <w:rsid w:val="00410371"/>
    <w:rsid w:val="00415799"/>
    <w:rsid w:val="00417865"/>
    <w:rsid w:val="00417D5F"/>
    <w:rsid w:val="004242F1"/>
    <w:rsid w:val="004277FF"/>
    <w:rsid w:val="00427E32"/>
    <w:rsid w:val="0043427C"/>
    <w:rsid w:val="0043790A"/>
    <w:rsid w:val="00437EAA"/>
    <w:rsid w:val="00445645"/>
    <w:rsid w:val="004465F4"/>
    <w:rsid w:val="004502DA"/>
    <w:rsid w:val="004532C8"/>
    <w:rsid w:val="0045332F"/>
    <w:rsid w:val="00462C13"/>
    <w:rsid w:val="00462EBF"/>
    <w:rsid w:val="004635C5"/>
    <w:rsid w:val="00465F60"/>
    <w:rsid w:val="004746E5"/>
    <w:rsid w:val="00475074"/>
    <w:rsid w:val="0047727F"/>
    <w:rsid w:val="00480FDC"/>
    <w:rsid w:val="00483366"/>
    <w:rsid w:val="00484FE4"/>
    <w:rsid w:val="004901CD"/>
    <w:rsid w:val="0049035C"/>
    <w:rsid w:val="004946F3"/>
    <w:rsid w:val="00494B5D"/>
    <w:rsid w:val="0049725A"/>
    <w:rsid w:val="004A294D"/>
    <w:rsid w:val="004A36C3"/>
    <w:rsid w:val="004A6158"/>
    <w:rsid w:val="004A7F7D"/>
    <w:rsid w:val="004B19E4"/>
    <w:rsid w:val="004B2088"/>
    <w:rsid w:val="004B514F"/>
    <w:rsid w:val="004B75B7"/>
    <w:rsid w:val="004C017E"/>
    <w:rsid w:val="004C5F2F"/>
    <w:rsid w:val="004C6ABA"/>
    <w:rsid w:val="004C7F05"/>
    <w:rsid w:val="004C7FBF"/>
    <w:rsid w:val="004F0552"/>
    <w:rsid w:val="004F445A"/>
    <w:rsid w:val="004F6385"/>
    <w:rsid w:val="004F6F76"/>
    <w:rsid w:val="005039CB"/>
    <w:rsid w:val="00504158"/>
    <w:rsid w:val="005074FF"/>
    <w:rsid w:val="0051580D"/>
    <w:rsid w:val="0051713E"/>
    <w:rsid w:val="00517D55"/>
    <w:rsid w:val="005227CF"/>
    <w:rsid w:val="00525C7B"/>
    <w:rsid w:val="005318AC"/>
    <w:rsid w:val="00533DB0"/>
    <w:rsid w:val="00544C17"/>
    <w:rsid w:val="00547111"/>
    <w:rsid w:val="00547291"/>
    <w:rsid w:val="00547BC4"/>
    <w:rsid w:val="0055025A"/>
    <w:rsid w:val="00553045"/>
    <w:rsid w:val="00553CA6"/>
    <w:rsid w:val="005812F9"/>
    <w:rsid w:val="005852FC"/>
    <w:rsid w:val="00587BFA"/>
    <w:rsid w:val="00592D74"/>
    <w:rsid w:val="005A06FB"/>
    <w:rsid w:val="005A0800"/>
    <w:rsid w:val="005A231A"/>
    <w:rsid w:val="005A496D"/>
    <w:rsid w:val="005B2D94"/>
    <w:rsid w:val="005B7BA7"/>
    <w:rsid w:val="005B7D00"/>
    <w:rsid w:val="005C37B1"/>
    <w:rsid w:val="005C6ABF"/>
    <w:rsid w:val="005D14DA"/>
    <w:rsid w:val="005E2C44"/>
    <w:rsid w:val="005F164E"/>
    <w:rsid w:val="005F1BC2"/>
    <w:rsid w:val="005F24F1"/>
    <w:rsid w:val="005F66FD"/>
    <w:rsid w:val="005F7DDF"/>
    <w:rsid w:val="00602EAE"/>
    <w:rsid w:val="00602FC2"/>
    <w:rsid w:val="00611445"/>
    <w:rsid w:val="006117C3"/>
    <w:rsid w:val="00615826"/>
    <w:rsid w:val="006206E9"/>
    <w:rsid w:val="00621188"/>
    <w:rsid w:val="00622FE2"/>
    <w:rsid w:val="006257ED"/>
    <w:rsid w:val="006267C9"/>
    <w:rsid w:val="00631076"/>
    <w:rsid w:val="00632AB2"/>
    <w:rsid w:val="006335D6"/>
    <w:rsid w:val="006421DC"/>
    <w:rsid w:val="00642841"/>
    <w:rsid w:val="00645343"/>
    <w:rsid w:val="00646718"/>
    <w:rsid w:val="0065042F"/>
    <w:rsid w:val="00653150"/>
    <w:rsid w:val="00653EC4"/>
    <w:rsid w:val="00656122"/>
    <w:rsid w:val="00661545"/>
    <w:rsid w:val="00661B7D"/>
    <w:rsid w:val="0066249F"/>
    <w:rsid w:val="006641F3"/>
    <w:rsid w:val="00671FB6"/>
    <w:rsid w:val="00673224"/>
    <w:rsid w:val="006839E7"/>
    <w:rsid w:val="00683D8F"/>
    <w:rsid w:val="0068485F"/>
    <w:rsid w:val="00690398"/>
    <w:rsid w:val="006932F3"/>
    <w:rsid w:val="00693E90"/>
    <w:rsid w:val="00695808"/>
    <w:rsid w:val="006A06AE"/>
    <w:rsid w:val="006A091E"/>
    <w:rsid w:val="006A4302"/>
    <w:rsid w:val="006A5764"/>
    <w:rsid w:val="006A6BEE"/>
    <w:rsid w:val="006B04DE"/>
    <w:rsid w:val="006B2E81"/>
    <w:rsid w:val="006B32F7"/>
    <w:rsid w:val="006B461E"/>
    <w:rsid w:val="006B46FB"/>
    <w:rsid w:val="006B56E9"/>
    <w:rsid w:val="006C09F6"/>
    <w:rsid w:val="006C2487"/>
    <w:rsid w:val="006C24C1"/>
    <w:rsid w:val="006C62B2"/>
    <w:rsid w:val="006C741C"/>
    <w:rsid w:val="006C7C62"/>
    <w:rsid w:val="006D678C"/>
    <w:rsid w:val="006E21FB"/>
    <w:rsid w:val="006E25CC"/>
    <w:rsid w:val="006F221F"/>
    <w:rsid w:val="006F34DC"/>
    <w:rsid w:val="006F3B0B"/>
    <w:rsid w:val="006F6DA7"/>
    <w:rsid w:val="00700AB5"/>
    <w:rsid w:val="00707534"/>
    <w:rsid w:val="007122FE"/>
    <w:rsid w:val="007162C7"/>
    <w:rsid w:val="00720491"/>
    <w:rsid w:val="007239D3"/>
    <w:rsid w:val="007240DA"/>
    <w:rsid w:val="00726C0C"/>
    <w:rsid w:val="00730432"/>
    <w:rsid w:val="00731AAD"/>
    <w:rsid w:val="00736951"/>
    <w:rsid w:val="00741DB8"/>
    <w:rsid w:val="00741DF6"/>
    <w:rsid w:val="00744808"/>
    <w:rsid w:val="00747385"/>
    <w:rsid w:val="007519C4"/>
    <w:rsid w:val="007524DE"/>
    <w:rsid w:val="00755FB9"/>
    <w:rsid w:val="007656D7"/>
    <w:rsid w:val="0077080F"/>
    <w:rsid w:val="00770B62"/>
    <w:rsid w:val="0077644F"/>
    <w:rsid w:val="0078289E"/>
    <w:rsid w:val="00783146"/>
    <w:rsid w:val="007855EA"/>
    <w:rsid w:val="00787362"/>
    <w:rsid w:val="0079022B"/>
    <w:rsid w:val="00792342"/>
    <w:rsid w:val="00795493"/>
    <w:rsid w:val="007977A8"/>
    <w:rsid w:val="007A3071"/>
    <w:rsid w:val="007B512A"/>
    <w:rsid w:val="007B5154"/>
    <w:rsid w:val="007B5FEA"/>
    <w:rsid w:val="007C08FB"/>
    <w:rsid w:val="007C2097"/>
    <w:rsid w:val="007C21DF"/>
    <w:rsid w:val="007C54AF"/>
    <w:rsid w:val="007D0CFF"/>
    <w:rsid w:val="007D41FF"/>
    <w:rsid w:val="007D6A07"/>
    <w:rsid w:val="007E299D"/>
    <w:rsid w:val="007E52FC"/>
    <w:rsid w:val="007E5D78"/>
    <w:rsid w:val="007E6CE6"/>
    <w:rsid w:val="007F069A"/>
    <w:rsid w:val="007F1D67"/>
    <w:rsid w:val="007F5502"/>
    <w:rsid w:val="007F616D"/>
    <w:rsid w:val="007F7119"/>
    <w:rsid w:val="007F7259"/>
    <w:rsid w:val="008021B0"/>
    <w:rsid w:val="008040A8"/>
    <w:rsid w:val="008057F1"/>
    <w:rsid w:val="00806C2E"/>
    <w:rsid w:val="00806F04"/>
    <w:rsid w:val="00816EB4"/>
    <w:rsid w:val="00820508"/>
    <w:rsid w:val="00820E4B"/>
    <w:rsid w:val="008255FA"/>
    <w:rsid w:val="008279FA"/>
    <w:rsid w:val="0083181E"/>
    <w:rsid w:val="00833EF4"/>
    <w:rsid w:val="008347A8"/>
    <w:rsid w:val="008363EE"/>
    <w:rsid w:val="00836794"/>
    <w:rsid w:val="008408AF"/>
    <w:rsid w:val="00844265"/>
    <w:rsid w:val="00844F05"/>
    <w:rsid w:val="00846F5C"/>
    <w:rsid w:val="00850442"/>
    <w:rsid w:val="008559A3"/>
    <w:rsid w:val="00856B26"/>
    <w:rsid w:val="008626E7"/>
    <w:rsid w:val="00864A3D"/>
    <w:rsid w:val="00864E7F"/>
    <w:rsid w:val="00870EE7"/>
    <w:rsid w:val="00872877"/>
    <w:rsid w:val="00874764"/>
    <w:rsid w:val="008808E7"/>
    <w:rsid w:val="00881CCD"/>
    <w:rsid w:val="00882375"/>
    <w:rsid w:val="00882DD8"/>
    <w:rsid w:val="008863B9"/>
    <w:rsid w:val="0088651B"/>
    <w:rsid w:val="00887BD3"/>
    <w:rsid w:val="00893EE7"/>
    <w:rsid w:val="008A0881"/>
    <w:rsid w:val="008A1FE6"/>
    <w:rsid w:val="008A3033"/>
    <w:rsid w:val="008A41E5"/>
    <w:rsid w:val="008A45A6"/>
    <w:rsid w:val="008A469B"/>
    <w:rsid w:val="008B039D"/>
    <w:rsid w:val="008B2169"/>
    <w:rsid w:val="008B6A9F"/>
    <w:rsid w:val="008C1276"/>
    <w:rsid w:val="008C3A68"/>
    <w:rsid w:val="008C4443"/>
    <w:rsid w:val="008C77E6"/>
    <w:rsid w:val="008D12E4"/>
    <w:rsid w:val="008D2B57"/>
    <w:rsid w:val="008E444A"/>
    <w:rsid w:val="008F5526"/>
    <w:rsid w:val="008F6339"/>
    <w:rsid w:val="008F686C"/>
    <w:rsid w:val="008F6C7D"/>
    <w:rsid w:val="008F7AD6"/>
    <w:rsid w:val="00903449"/>
    <w:rsid w:val="009078F6"/>
    <w:rsid w:val="009148DE"/>
    <w:rsid w:val="0092030A"/>
    <w:rsid w:val="00920C7F"/>
    <w:rsid w:val="009247C7"/>
    <w:rsid w:val="00927948"/>
    <w:rsid w:val="009337A4"/>
    <w:rsid w:val="00937F0D"/>
    <w:rsid w:val="00941E30"/>
    <w:rsid w:val="00944E6E"/>
    <w:rsid w:val="00946469"/>
    <w:rsid w:val="00953B95"/>
    <w:rsid w:val="00960268"/>
    <w:rsid w:val="00960776"/>
    <w:rsid w:val="009611E1"/>
    <w:rsid w:val="009630EA"/>
    <w:rsid w:val="0096639D"/>
    <w:rsid w:val="00967698"/>
    <w:rsid w:val="00973516"/>
    <w:rsid w:val="00973CD5"/>
    <w:rsid w:val="009777D9"/>
    <w:rsid w:val="00990B20"/>
    <w:rsid w:val="00991B88"/>
    <w:rsid w:val="009A3666"/>
    <w:rsid w:val="009A5753"/>
    <w:rsid w:val="009A579D"/>
    <w:rsid w:val="009B6CA1"/>
    <w:rsid w:val="009D53AF"/>
    <w:rsid w:val="009D7C1D"/>
    <w:rsid w:val="009D7F62"/>
    <w:rsid w:val="009E3297"/>
    <w:rsid w:val="009F734F"/>
    <w:rsid w:val="00A04755"/>
    <w:rsid w:val="00A122BD"/>
    <w:rsid w:val="00A16487"/>
    <w:rsid w:val="00A166A5"/>
    <w:rsid w:val="00A166B7"/>
    <w:rsid w:val="00A246B6"/>
    <w:rsid w:val="00A276C5"/>
    <w:rsid w:val="00A328F8"/>
    <w:rsid w:val="00A32FC0"/>
    <w:rsid w:val="00A40DDC"/>
    <w:rsid w:val="00A45E77"/>
    <w:rsid w:val="00A47E70"/>
    <w:rsid w:val="00A50CF0"/>
    <w:rsid w:val="00A53235"/>
    <w:rsid w:val="00A609A5"/>
    <w:rsid w:val="00A6683F"/>
    <w:rsid w:val="00A66C20"/>
    <w:rsid w:val="00A7671C"/>
    <w:rsid w:val="00A81125"/>
    <w:rsid w:val="00A8507B"/>
    <w:rsid w:val="00A9338F"/>
    <w:rsid w:val="00A95BB5"/>
    <w:rsid w:val="00A97AC7"/>
    <w:rsid w:val="00AA0BDD"/>
    <w:rsid w:val="00AA2CBC"/>
    <w:rsid w:val="00AA2E80"/>
    <w:rsid w:val="00AB290C"/>
    <w:rsid w:val="00AB4961"/>
    <w:rsid w:val="00AB59D6"/>
    <w:rsid w:val="00AC1597"/>
    <w:rsid w:val="00AC3A39"/>
    <w:rsid w:val="00AC5820"/>
    <w:rsid w:val="00AD0C53"/>
    <w:rsid w:val="00AD1CD8"/>
    <w:rsid w:val="00AD61BB"/>
    <w:rsid w:val="00AE013E"/>
    <w:rsid w:val="00AE204D"/>
    <w:rsid w:val="00AE3354"/>
    <w:rsid w:val="00AF0A04"/>
    <w:rsid w:val="00AF2D3F"/>
    <w:rsid w:val="00AF4B9A"/>
    <w:rsid w:val="00AF7C9A"/>
    <w:rsid w:val="00B00666"/>
    <w:rsid w:val="00B02958"/>
    <w:rsid w:val="00B04F94"/>
    <w:rsid w:val="00B1008F"/>
    <w:rsid w:val="00B112F7"/>
    <w:rsid w:val="00B11F50"/>
    <w:rsid w:val="00B12532"/>
    <w:rsid w:val="00B13109"/>
    <w:rsid w:val="00B1483D"/>
    <w:rsid w:val="00B14FD2"/>
    <w:rsid w:val="00B258BB"/>
    <w:rsid w:val="00B3053C"/>
    <w:rsid w:val="00B32C87"/>
    <w:rsid w:val="00B366A5"/>
    <w:rsid w:val="00B36864"/>
    <w:rsid w:val="00B4324E"/>
    <w:rsid w:val="00B5134A"/>
    <w:rsid w:val="00B53403"/>
    <w:rsid w:val="00B54D78"/>
    <w:rsid w:val="00B6397A"/>
    <w:rsid w:val="00B64508"/>
    <w:rsid w:val="00B6492B"/>
    <w:rsid w:val="00B64B82"/>
    <w:rsid w:val="00B64D56"/>
    <w:rsid w:val="00B67B97"/>
    <w:rsid w:val="00B716E9"/>
    <w:rsid w:val="00B72A39"/>
    <w:rsid w:val="00B75D1F"/>
    <w:rsid w:val="00B75F3E"/>
    <w:rsid w:val="00B81644"/>
    <w:rsid w:val="00B928A1"/>
    <w:rsid w:val="00B93649"/>
    <w:rsid w:val="00B968C8"/>
    <w:rsid w:val="00BA2B60"/>
    <w:rsid w:val="00BA3EC5"/>
    <w:rsid w:val="00BA51D9"/>
    <w:rsid w:val="00BA78AC"/>
    <w:rsid w:val="00BB122B"/>
    <w:rsid w:val="00BB1F56"/>
    <w:rsid w:val="00BB2FE9"/>
    <w:rsid w:val="00BB5DFC"/>
    <w:rsid w:val="00BB6710"/>
    <w:rsid w:val="00BC2580"/>
    <w:rsid w:val="00BC5DA7"/>
    <w:rsid w:val="00BC6396"/>
    <w:rsid w:val="00BC6DDE"/>
    <w:rsid w:val="00BD00D8"/>
    <w:rsid w:val="00BD0790"/>
    <w:rsid w:val="00BD279D"/>
    <w:rsid w:val="00BD41E0"/>
    <w:rsid w:val="00BD4242"/>
    <w:rsid w:val="00BD6BB8"/>
    <w:rsid w:val="00BE10EF"/>
    <w:rsid w:val="00BE1A33"/>
    <w:rsid w:val="00BE5114"/>
    <w:rsid w:val="00BF0781"/>
    <w:rsid w:val="00BF129A"/>
    <w:rsid w:val="00BF645E"/>
    <w:rsid w:val="00C01DAD"/>
    <w:rsid w:val="00C1455C"/>
    <w:rsid w:val="00C20A2D"/>
    <w:rsid w:val="00C20E5E"/>
    <w:rsid w:val="00C226A3"/>
    <w:rsid w:val="00C23693"/>
    <w:rsid w:val="00C23A77"/>
    <w:rsid w:val="00C26449"/>
    <w:rsid w:val="00C30B06"/>
    <w:rsid w:val="00C32B3D"/>
    <w:rsid w:val="00C46AFC"/>
    <w:rsid w:val="00C473ED"/>
    <w:rsid w:val="00C47A49"/>
    <w:rsid w:val="00C510E5"/>
    <w:rsid w:val="00C5598F"/>
    <w:rsid w:val="00C5796B"/>
    <w:rsid w:val="00C57F83"/>
    <w:rsid w:val="00C60B4C"/>
    <w:rsid w:val="00C64DC6"/>
    <w:rsid w:val="00C66967"/>
    <w:rsid w:val="00C66BA2"/>
    <w:rsid w:val="00C721B0"/>
    <w:rsid w:val="00C7283E"/>
    <w:rsid w:val="00C72C64"/>
    <w:rsid w:val="00C8149C"/>
    <w:rsid w:val="00C830A3"/>
    <w:rsid w:val="00C83873"/>
    <w:rsid w:val="00C840A1"/>
    <w:rsid w:val="00C9187D"/>
    <w:rsid w:val="00C932CB"/>
    <w:rsid w:val="00C95985"/>
    <w:rsid w:val="00CA012C"/>
    <w:rsid w:val="00CA2394"/>
    <w:rsid w:val="00CA44B9"/>
    <w:rsid w:val="00CA7AE0"/>
    <w:rsid w:val="00CA7CE0"/>
    <w:rsid w:val="00CB0C33"/>
    <w:rsid w:val="00CB3738"/>
    <w:rsid w:val="00CB475D"/>
    <w:rsid w:val="00CB5E6A"/>
    <w:rsid w:val="00CC02CC"/>
    <w:rsid w:val="00CC0DF0"/>
    <w:rsid w:val="00CC21B4"/>
    <w:rsid w:val="00CC363E"/>
    <w:rsid w:val="00CC482E"/>
    <w:rsid w:val="00CC5026"/>
    <w:rsid w:val="00CC68D0"/>
    <w:rsid w:val="00CD17DB"/>
    <w:rsid w:val="00CD3D8D"/>
    <w:rsid w:val="00CE6C82"/>
    <w:rsid w:val="00CE7B3B"/>
    <w:rsid w:val="00CF1F51"/>
    <w:rsid w:val="00CF2084"/>
    <w:rsid w:val="00CF4582"/>
    <w:rsid w:val="00CF6EE1"/>
    <w:rsid w:val="00CF7388"/>
    <w:rsid w:val="00CF7949"/>
    <w:rsid w:val="00CF7CDC"/>
    <w:rsid w:val="00D0060A"/>
    <w:rsid w:val="00D027CB"/>
    <w:rsid w:val="00D03A4C"/>
    <w:rsid w:val="00D03F9A"/>
    <w:rsid w:val="00D05500"/>
    <w:rsid w:val="00D05CE4"/>
    <w:rsid w:val="00D06D51"/>
    <w:rsid w:val="00D11495"/>
    <w:rsid w:val="00D14729"/>
    <w:rsid w:val="00D16DD3"/>
    <w:rsid w:val="00D209FC"/>
    <w:rsid w:val="00D22CC3"/>
    <w:rsid w:val="00D23036"/>
    <w:rsid w:val="00D24991"/>
    <w:rsid w:val="00D24BB9"/>
    <w:rsid w:val="00D34293"/>
    <w:rsid w:val="00D35A7B"/>
    <w:rsid w:val="00D35CA9"/>
    <w:rsid w:val="00D41A13"/>
    <w:rsid w:val="00D455A8"/>
    <w:rsid w:val="00D50255"/>
    <w:rsid w:val="00D519BF"/>
    <w:rsid w:val="00D53764"/>
    <w:rsid w:val="00D53DCD"/>
    <w:rsid w:val="00D5706E"/>
    <w:rsid w:val="00D60428"/>
    <w:rsid w:val="00D63336"/>
    <w:rsid w:val="00D642F4"/>
    <w:rsid w:val="00D66520"/>
    <w:rsid w:val="00D764C0"/>
    <w:rsid w:val="00D80E0B"/>
    <w:rsid w:val="00D90730"/>
    <w:rsid w:val="00D935AC"/>
    <w:rsid w:val="00D95AE0"/>
    <w:rsid w:val="00DA0EC5"/>
    <w:rsid w:val="00DA243E"/>
    <w:rsid w:val="00DA6F8D"/>
    <w:rsid w:val="00DA7E9C"/>
    <w:rsid w:val="00DC4BA4"/>
    <w:rsid w:val="00DC587C"/>
    <w:rsid w:val="00DC6B20"/>
    <w:rsid w:val="00DC6B32"/>
    <w:rsid w:val="00DC6BF4"/>
    <w:rsid w:val="00DC78E8"/>
    <w:rsid w:val="00DE11A6"/>
    <w:rsid w:val="00DE324A"/>
    <w:rsid w:val="00DE34CF"/>
    <w:rsid w:val="00DE5D40"/>
    <w:rsid w:val="00DE669A"/>
    <w:rsid w:val="00DF1A53"/>
    <w:rsid w:val="00DF2D65"/>
    <w:rsid w:val="00E00F97"/>
    <w:rsid w:val="00E02768"/>
    <w:rsid w:val="00E0717C"/>
    <w:rsid w:val="00E101ED"/>
    <w:rsid w:val="00E10C42"/>
    <w:rsid w:val="00E13F3D"/>
    <w:rsid w:val="00E16285"/>
    <w:rsid w:val="00E2166C"/>
    <w:rsid w:val="00E23AB4"/>
    <w:rsid w:val="00E267B0"/>
    <w:rsid w:val="00E27217"/>
    <w:rsid w:val="00E31272"/>
    <w:rsid w:val="00E32EEB"/>
    <w:rsid w:val="00E34898"/>
    <w:rsid w:val="00E35E05"/>
    <w:rsid w:val="00E41CE7"/>
    <w:rsid w:val="00E42B8D"/>
    <w:rsid w:val="00E46159"/>
    <w:rsid w:val="00E46385"/>
    <w:rsid w:val="00E52B6F"/>
    <w:rsid w:val="00E52D43"/>
    <w:rsid w:val="00E5522B"/>
    <w:rsid w:val="00E55C5F"/>
    <w:rsid w:val="00E6468F"/>
    <w:rsid w:val="00E650FC"/>
    <w:rsid w:val="00E675F2"/>
    <w:rsid w:val="00E729EE"/>
    <w:rsid w:val="00E75A18"/>
    <w:rsid w:val="00E7709F"/>
    <w:rsid w:val="00E853A9"/>
    <w:rsid w:val="00E859F7"/>
    <w:rsid w:val="00E86BAA"/>
    <w:rsid w:val="00E9255C"/>
    <w:rsid w:val="00E969D5"/>
    <w:rsid w:val="00E96F6B"/>
    <w:rsid w:val="00EB09B7"/>
    <w:rsid w:val="00EB2531"/>
    <w:rsid w:val="00EC69A4"/>
    <w:rsid w:val="00EC74BB"/>
    <w:rsid w:val="00ED29E5"/>
    <w:rsid w:val="00ED2AC2"/>
    <w:rsid w:val="00EE1BEE"/>
    <w:rsid w:val="00EE4894"/>
    <w:rsid w:val="00EE4AE0"/>
    <w:rsid w:val="00EE5191"/>
    <w:rsid w:val="00EE6D5C"/>
    <w:rsid w:val="00EE6FF6"/>
    <w:rsid w:val="00EE7D7C"/>
    <w:rsid w:val="00EF23A2"/>
    <w:rsid w:val="00EF3D93"/>
    <w:rsid w:val="00EF6809"/>
    <w:rsid w:val="00EF7013"/>
    <w:rsid w:val="00F112B8"/>
    <w:rsid w:val="00F12298"/>
    <w:rsid w:val="00F141D2"/>
    <w:rsid w:val="00F1667E"/>
    <w:rsid w:val="00F16E1C"/>
    <w:rsid w:val="00F25D98"/>
    <w:rsid w:val="00F27CD2"/>
    <w:rsid w:val="00F300FB"/>
    <w:rsid w:val="00F31575"/>
    <w:rsid w:val="00F349AE"/>
    <w:rsid w:val="00F50008"/>
    <w:rsid w:val="00F5061D"/>
    <w:rsid w:val="00F51091"/>
    <w:rsid w:val="00F51A81"/>
    <w:rsid w:val="00F51DA8"/>
    <w:rsid w:val="00F57FD3"/>
    <w:rsid w:val="00F60AA2"/>
    <w:rsid w:val="00F61328"/>
    <w:rsid w:val="00F704ED"/>
    <w:rsid w:val="00F755C4"/>
    <w:rsid w:val="00F774E0"/>
    <w:rsid w:val="00F77F9E"/>
    <w:rsid w:val="00F830F1"/>
    <w:rsid w:val="00F86969"/>
    <w:rsid w:val="00F945C1"/>
    <w:rsid w:val="00F96363"/>
    <w:rsid w:val="00F963FA"/>
    <w:rsid w:val="00F96E8D"/>
    <w:rsid w:val="00FA07B6"/>
    <w:rsid w:val="00FA39AB"/>
    <w:rsid w:val="00FA4169"/>
    <w:rsid w:val="00FA5FB5"/>
    <w:rsid w:val="00FB2356"/>
    <w:rsid w:val="00FB6386"/>
    <w:rsid w:val="00FB7F9E"/>
    <w:rsid w:val="00FC458E"/>
    <w:rsid w:val="00FC5413"/>
    <w:rsid w:val="00FC6874"/>
    <w:rsid w:val="00FD0179"/>
    <w:rsid w:val="00FD7276"/>
    <w:rsid w:val="00FE1016"/>
    <w:rsid w:val="00FE21F6"/>
    <w:rsid w:val="00FF094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3723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C3A39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C9187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187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C9187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AB290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B290C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F141D2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unhideWhenUsed/>
    <w:rsid w:val="006F34DC"/>
    <w:pPr>
      <w:spacing w:before="100" w:beforeAutospacing="1" w:after="100" w:afterAutospacing="1"/>
    </w:pPr>
    <w:rPr>
      <w:rFonts w:eastAsia="游明朝"/>
      <w:sz w:val="24"/>
      <w:szCs w:val="24"/>
      <w:lang w:val="en-US"/>
    </w:rPr>
  </w:style>
  <w:style w:type="character" w:customStyle="1" w:styleId="B1Char">
    <w:name w:val="B1 Char"/>
    <w:link w:val="B1"/>
    <w:rsid w:val="001168B3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1168B3"/>
  </w:style>
  <w:style w:type="character" w:customStyle="1" w:styleId="Char">
    <w:name w:val="脚注文本 Char"/>
    <w:link w:val="a6"/>
    <w:rsid w:val="00B1008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ink w:val="NO"/>
    <w:locked/>
    <w:rsid w:val="00AF2D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EE1B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AD1A-55FE-4991-9C85-DD267EDE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2020-08-24T15:27:00Z</dcterms:created>
  <dcterms:modified xsi:type="dcterms:W3CDTF">2020-08-24T15:29:00Z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(3)VeWJBlqhMgPMBBSWecRtMefxRSBpIcE1cXNLonH/qkKmANGeMXOrCKKziO2TD+h0+HoGZOZe
fCov21AJnKZZabMwr0Z/ylWKH6IFWHgU7yXiumbpRHY89U9YnTYlrOSw5EEKQfWn/BOunzAn
5S1gDtsWvl8zYBeU4OUvlB/RXFokVHMrDRdSs1joeCbp2n1DkTlZQq+fBQYqSO+WtUMeV2TL
dyTZkrGfWtC4uehHMG</vt:lpwstr>
  </property>
  <property fmtid="{D5CDD505-2E9C-101B-9397-08002B2CF9AE}" pid="22" name="_2015_ms_pID_7253431">
    <vt:lpwstr>bRfQfbPkrFfBCh/7qOJdenBrzw2P7iN7bhdOLo58GD4idmXr0xM1Bm
+O1zPl8Iio+IGmqnFM6n/v3nuHisnGRT9BleRv+Trxk2JZIWYNYj15Kb+2+YCiKDYCpfrK78
E99cqxDnTnl/KiH2svjP55+SM7TEREdNUDINcPrG9Z72LbtIaKZXnpU8xCPwqMMSMszpUTFw
A/JXf16qQYpqKeOx8a8O4ldMocFOh3qiBAu1</vt:lpwstr>
  </property>
  <property fmtid="{D5CDD505-2E9C-101B-9397-08002B2CF9AE}" pid="23" name="_2015_ms_pID_7253432">
    <vt:lpwstr>mrP92N1tntdAtUrGF/iQe8Y=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1598274919</vt:lpwstr>
  </property>
</Properties>
</file>