
<file path=[Content_Types].xml><?xml version="1.0" encoding="utf-8"?>
<Types xmlns="http://schemas.openxmlformats.org/package/2006/content-types">
  <Default Extension="xml" ContentType="application/xml"/>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hint="default" w:eastAsia="宋体"/>
          <w:b/>
          <w:i/>
          <w:sz w:val="28"/>
          <w:lang w:val="en-US" w:eastAsia="zh-CN"/>
        </w:rPr>
      </w:pPr>
      <w:r>
        <w:rPr>
          <w:b/>
          <w:sz w:val="24"/>
        </w:rPr>
        <w:t>3GPP TSG-RAN WG3 Meeting #10</w:t>
      </w:r>
      <w:r>
        <w:rPr>
          <w:rFonts w:hint="eastAsia" w:eastAsia="宋体"/>
          <w:b/>
          <w:sz w:val="24"/>
          <w:lang w:val="en-US" w:eastAsia="zh-CN"/>
        </w:rPr>
        <w:t>9</w:t>
      </w:r>
      <w:r>
        <w:rPr>
          <w:b/>
          <w:sz w:val="24"/>
        </w:rPr>
        <w:t>-e</w:t>
      </w:r>
      <w:r>
        <w:rPr>
          <w:b/>
          <w:i/>
          <w:sz w:val="28"/>
        </w:rPr>
        <w:tab/>
      </w:r>
      <w:r>
        <w:rPr>
          <w:b/>
          <w:i/>
          <w:sz w:val="28"/>
        </w:rPr>
        <w:t>R3-20</w:t>
      </w:r>
      <w:r>
        <w:rPr>
          <w:rFonts w:hint="eastAsia" w:eastAsia="宋体"/>
          <w:b/>
          <w:i/>
          <w:sz w:val="28"/>
          <w:lang w:val="en-US" w:eastAsia="zh-CN"/>
        </w:rPr>
        <w:t>5674</w:t>
      </w:r>
    </w:p>
    <w:p>
      <w:pPr>
        <w:pStyle w:val="82"/>
        <w:outlineLvl w:val="0"/>
        <w:rPr>
          <w:rFonts w:hint="eastAsia" w:eastAsia="宋体"/>
          <w:b/>
          <w:sz w:val="24"/>
          <w:lang w:val="en-US" w:eastAsia="zh-CN"/>
        </w:rPr>
      </w:pPr>
      <w:r>
        <w:rPr>
          <w:rFonts w:hint="eastAsia" w:eastAsia="宋体"/>
          <w:b/>
          <w:sz w:val="24"/>
          <w:lang w:val="en-US" w:eastAsia="zh-CN"/>
        </w:rPr>
        <w:t>17</w:t>
      </w:r>
      <w:r>
        <w:rPr>
          <w:b/>
          <w:sz w:val="24"/>
        </w:rPr>
        <w:t xml:space="preserve">- </w:t>
      </w:r>
      <w:r>
        <w:rPr>
          <w:rFonts w:hint="eastAsia"/>
          <w:b/>
          <w:sz w:val="24"/>
          <w:lang w:val="en-US" w:eastAsia="zh-CN"/>
        </w:rPr>
        <w:t>28</w:t>
      </w:r>
      <w:r>
        <w:rPr>
          <w:b/>
          <w:sz w:val="24"/>
        </w:rPr>
        <w:t xml:space="preserve"> </w:t>
      </w:r>
      <w:r>
        <w:rPr>
          <w:rFonts w:hint="eastAsia"/>
          <w:b/>
          <w:sz w:val="24"/>
          <w:lang w:val="en-US" w:eastAsia="zh-CN"/>
        </w:rPr>
        <w:t>Aug</w:t>
      </w:r>
      <w:r>
        <w:rPr>
          <w:b/>
          <w:sz w:val="24"/>
        </w:rPr>
        <w:t xml:space="preserve"> 20</w:t>
      </w:r>
      <w:r>
        <w:rPr>
          <w:rFonts w:hint="eastAsia" w:eastAsia="宋体"/>
          <w:b/>
          <w:sz w:val="24"/>
          <w:lang w:val="en-US" w:eastAsia="zh-CN"/>
        </w:rPr>
        <w:t>20</w:t>
      </w:r>
    </w:p>
    <w:p>
      <w:pPr>
        <w:bidi w:val="0"/>
        <w:rPr>
          <w:rFonts w:hint="default" w:ascii="Arial" w:hAnsi="Arial" w:cs="Arial"/>
          <w:b/>
          <w:bCs/>
          <w:sz w:val="24"/>
          <w:szCs w:val="24"/>
          <w:lang w:val="en-US" w:eastAsia="zh-CN"/>
        </w:rPr>
      </w:pPr>
      <w:r>
        <w:rPr>
          <w:rFonts w:hint="default" w:ascii="Arial" w:hAnsi="Arial" w:cs="Arial"/>
          <w:b/>
          <w:bCs/>
          <w:sz w:val="24"/>
          <w:szCs w:val="24"/>
          <w:lang w:val="en-US" w:eastAsia="zh-CN"/>
        </w:rPr>
        <w:t>Online</w:t>
      </w:r>
      <w:r>
        <w:rPr>
          <w:rFonts w:hint="default" w:ascii="Arial" w:hAnsi="Arial" w:cs="Arial"/>
          <w:b/>
          <w:bCs/>
          <w:sz w:val="24"/>
          <w:szCs w:val="24"/>
          <w:lang w:val="en-US"/>
        </w:rPr>
        <w:t xml:space="preserve"> </w:t>
      </w:r>
    </w:p>
    <w:tbl>
      <w:tblPr>
        <w:tblStyle w:val="48"/>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CR-Form-v12.0</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rFonts w:hint="default" w:eastAsia="宋体"/>
                <w:b/>
                <w:sz w:val="28"/>
                <w:lang w:val="en-US" w:eastAsia="zh-CN"/>
              </w:rPr>
            </w:pPr>
            <w:r>
              <w:rPr>
                <w:b/>
                <w:sz w:val="28"/>
              </w:rPr>
              <w:t>3</w:t>
            </w:r>
            <w:r>
              <w:rPr>
                <w:rFonts w:hint="eastAsia" w:eastAsia="宋体"/>
                <w:b/>
                <w:sz w:val="28"/>
                <w:lang w:val="en-US" w:eastAsia="zh-CN"/>
              </w:rPr>
              <w:t>8</w:t>
            </w:r>
            <w:r>
              <w:rPr>
                <w:b/>
                <w:sz w:val="28"/>
              </w:rPr>
              <w:t>.</w:t>
            </w:r>
            <w:r>
              <w:rPr>
                <w:rFonts w:hint="eastAsia" w:eastAsia="宋体"/>
                <w:b/>
                <w:sz w:val="28"/>
                <w:lang w:val="en-US" w:eastAsia="zh-CN"/>
              </w:rPr>
              <w:t>473</w:t>
            </w:r>
          </w:p>
        </w:tc>
        <w:tc>
          <w:tcPr>
            <w:tcW w:w="709" w:type="dxa"/>
          </w:tcPr>
          <w:p>
            <w:pPr>
              <w:pStyle w:val="82"/>
              <w:spacing w:after="0"/>
              <w:jc w:val="center"/>
            </w:pPr>
            <w:r>
              <w:rPr>
                <w:b/>
                <w:sz w:val="28"/>
              </w:rPr>
              <w:t>CR</w:t>
            </w:r>
          </w:p>
        </w:tc>
        <w:tc>
          <w:tcPr>
            <w:tcW w:w="1276" w:type="dxa"/>
            <w:shd w:val="pct30" w:color="FFFF00" w:fill="auto"/>
          </w:tcPr>
          <w:p>
            <w:pPr>
              <w:pStyle w:val="82"/>
              <w:spacing w:after="0"/>
              <w:rPr>
                <w:rFonts w:hint="default" w:eastAsia="宋体"/>
                <w:lang w:val="en-US" w:eastAsia="zh-CN"/>
              </w:rPr>
            </w:pPr>
            <w:r>
              <w:rPr>
                <w:rFonts w:hint="eastAsia" w:eastAsia="宋体"/>
                <w:sz w:val="28"/>
                <w:szCs w:val="28"/>
                <w:lang w:val="en-US" w:eastAsia="zh-CN"/>
              </w:rPr>
              <w:t>0632</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rPr>
            </w:pPr>
            <w:ins w:id="0" w:author="ZTE-Yin Gao" w:date="2020-08-24T10:08:23Z">
              <w:r>
                <w:rPr>
                  <w:rFonts w:hint="eastAsia" w:eastAsia="宋体"/>
                  <w:b/>
                  <w:sz w:val="28"/>
                  <w:lang w:val="en-US" w:eastAsia="zh-CN"/>
                </w:rPr>
                <w:t>1</w:t>
              </w:r>
            </w:ins>
            <w:del w:id="1" w:author="ZTE-Yin Gao" w:date="2020-08-24T10:08:22Z">
              <w:r>
                <w:rPr>
                  <w:b/>
                  <w:sz w:val="28"/>
                </w:rPr>
                <w:delText>-</w:delText>
              </w:r>
            </w:del>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rPr>
                <w:b/>
                <w:sz w:val="28"/>
              </w:rPr>
              <w:t>1</w:t>
            </w:r>
            <w:r>
              <w:rPr>
                <w:rFonts w:hint="eastAsia" w:eastAsia="宋体"/>
                <w:b/>
                <w:sz w:val="28"/>
                <w:lang w:val="en-US" w:eastAsia="zh-CN"/>
              </w:rPr>
              <w:t>6</w:t>
            </w:r>
            <w:r>
              <w:rPr>
                <w:b/>
                <w:sz w:val="28"/>
              </w:rPr>
              <w:t>.</w:t>
            </w:r>
            <w:r>
              <w:rPr>
                <w:rFonts w:hint="eastAsia" w:eastAsia="宋体"/>
                <w:b/>
                <w:sz w:val="28"/>
                <w:lang w:val="en-US" w:eastAsia="zh-CN"/>
              </w:rPr>
              <w:t>2</w:t>
            </w:r>
            <w:r>
              <w:rPr>
                <w:b/>
                <w:sz w:val="28"/>
              </w:rPr>
              <w:t>.0</w:t>
            </w:r>
          </w:p>
        </w:tc>
        <w:tc>
          <w:tcPr>
            <w:tcW w:w="143" w:type="dxa"/>
            <w:tcBorders>
              <w:right w:val="single" w:color="auto" w:sz="4" w:space="0"/>
            </w:tcBorders>
          </w:tcPr>
          <w:p>
            <w:pPr>
              <w:pStyle w:val="82"/>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8"/>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r>
              <w:rPr>
                <w:b/>
                <w:caps/>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8"/>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CellMar>
            <w:top w:w="0" w:type="dxa"/>
            <w:left w:w="42" w:type="dxa"/>
            <w:bottom w:w="0" w:type="dxa"/>
            <w:right w:w="42" w:type="dxa"/>
          </w:tblCellMar>
        </w:tblPrEx>
        <w:tc>
          <w:tcPr>
            <w:tcW w:w="9640" w:type="dxa"/>
            <w:gridSpan w:val="11"/>
          </w:tcPr>
          <w:p>
            <w:pPr>
              <w:pStyle w:val="82"/>
              <w:spacing w:after="0"/>
              <w:rPr>
                <w:sz w:val="8"/>
                <w:szCs w:val="8"/>
              </w:rPr>
            </w:pPr>
          </w:p>
        </w:tc>
      </w:tr>
      <w:tr>
        <w:tblPrEx>
          <w:tblLayout w:type="fixed"/>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Correction on Overlapping Band Handling over F1</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ZTE</w:t>
            </w:r>
            <w:ins w:id="2" w:author="ZTE-Yin Gao" w:date="2020-08-25T14:27:51Z">
              <w:r>
                <w:rPr>
                  <w:rFonts w:hint="eastAsia" w:eastAsia="宋体"/>
                  <w:lang w:val="en-US" w:eastAsia="zh-CN"/>
                </w:rPr>
                <w:t xml:space="preserve">, </w:t>
              </w:r>
            </w:ins>
            <w:ins w:id="3" w:author="ZTE-Yin Gao" w:date="2020-08-25T14:27:52Z">
              <w:r>
                <w:rPr>
                  <w:rFonts w:hint="eastAsia" w:eastAsia="宋体"/>
                  <w:lang w:val="en-US" w:eastAsia="zh-CN"/>
                </w:rPr>
                <w:t>CATT</w:t>
              </w:r>
            </w:ins>
            <w:ins w:id="4" w:author="ZTE-Yin Gao" w:date="2020-08-25T14:55:41Z">
              <w:r>
                <w:rPr>
                  <w:rFonts w:hint="eastAsia" w:eastAsia="宋体"/>
                  <w:lang w:val="en-US" w:eastAsia="zh-CN"/>
                </w:rPr>
                <w:t xml:space="preserve">, </w:t>
              </w:r>
            </w:ins>
            <w:ins w:id="5" w:author="ZTE-Yin Gao" w:date="2020-08-25T14:55:42Z">
              <w:r>
                <w:rPr>
                  <w:rFonts w:hint="eastAsia" w:eastAsia="宋体"/>
                  <w:lang w:val="en-US" w:eastAsia="zh-CN"/>
                </w:rPr>
                <w:t>Samsun</w:t>
              </w:r>
            </w:ins>
            <w:ins w:id="6" w:author="ZTE-Yin Gao" w:date="2020-08-25T14:55:43Z">
              <w:r>
                <w:rPr>
                  <w:rFonts w:hint="eastAsia" w:eastAsia="宋体"/>
                  <w:lang w:val="en-US" w:eastAsia="zh-CN"/>
                </w:rPr>
                <w:t>g</w:t>
              </w:r>
            </w:ins>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R3</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rPr>
                <w:rFonts w:hint="default" w:eastAsia="宋体"/>
                <w:lang w:val="en-US" w:eastAsia="zh-CN"/>
              </w:rPr>
            </w:pPr>
            <w:r>
              <w:t>NR_newRAT-Core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hint="default" w:eastAsia="宋体"/>
                <w:lang w:val="en-US" w:eastAsia="zh-CN"/>
              </w:rPr>
            </w:pPr>
            <w:r>
              <w:t>2020-0</w:t>
            </w:r>
            <w:r>
              <w:rPr>
                <w:rFonts w:hint="eastAsia" w:eastAsia="宋体"/>
                <w:lang w:val="en-US" w:eastAsia="zh-CN"/>
              </w:rPr>
              <w:t>8</w:t>
            </w:r>
            <w:r>
              <w:t>-</w:t>
            </w:r>
            <w:ins w:id="7" w:author="ZTE-Yin Gao" w:date="2020-08-24T10:08:28Z">
              <w:r>
                <w:rPr>
                  <w:rFonts w:hint="eastAsia" w:eastAsia="宋体"/>
                  <w:lang w:val="en-US" w:eastAsia="zh-CN"/>
                </w:rPr>
                <w:t>24</w:t>
              </w:r>
            </w:ins>
            <w:del w:id="8" w:author="ZTE-Yin Gao" w:date="2020-08-24T10:08:28Z">
              <w:r>
                <w:rPr>
                  <w:rFonts w:hint="eastAsia" w:eastAsia="宋体"/>
                  <w:lang w:val="en-US" w:eastAsia="zh-CN"/>
                </w:rPr>
                <w:delText>0</w:delText>
              </w:r>
            </w:del>
            <w:del w:id="9" w:author="ZTE-Yin Gao" w:date="2020-08-24T10:08:27Z">
              <w:r>
                <w:rPr>
                  <w:rFonts w:hint="eastAsia" w:eastAsia="宋体"/>
                  <w:lang w:val="en-US" w:eastAsia="zh-CN"/>
                </w:rPr>
                <w:delText>5</w:delText>
              </w:r>
            </w:del>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rFonts w:hint="eastAsia" w:eastAsia="宋体"/>
                <w:b/>
                <w:lang w:eastAsia="zh-CN"/>
              </w:rPr>
            </w:pPr>
            <w:r>
              <w:rPr>
                <w:rFonts w:hint="eastAsia" w:eastAsia="宋体"/>
                <w:b/>
                <w:lang w:val="en-US" w:eastAsia="zh-CN"/>
              </w:rPr>
              <w:t>A</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hint="eastAsia" w:eastAsia="宋体"/>
                <w:lang w:val="en-US" w:eastAsia="zh-CN"/>
              </w:rPr>
            </w:pPr>
            <w:r>
              <w:t>Rel-1</w:t>
            </w:r>
            <w:r>
              <w:rPr>
                <w:rFonts w:hint="eastAsia" w:eastAsia="宋体"/>
                <w:lang w:val="en-US" w:eastAsia="zh-CN"/>
              </w:rPr>
              <w:t>6</w:t>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1" w:name="OLE_LINK1"/>
            <w:r>
              <w:rPr>
                <w:i/>
                <w:sz w:val="18"/>
              </w:rPr>
              <w:t>Rel-13</w:t>
            </w:r>
            <w:r>
              <w:rPr>
                <w:i/>
                <w:sz w:val="18"/>
              </w:rPr>
              <w:tab/>
            </w:r>
            <w:r>
              <w:rPr>
                <w:i/>
                <w:sz w:val="18"/>
              </w:rPr>
              <w:t>(Release 13)</w:t>
            </w:r>
            <w:bookmarkEnd w:id="1"/>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rPr>
                <w:rFonts w:hint="default" w:ascii="Arial" w:hAnsi="Arial" w:cs="Arial"/>
                <w:sz w:val="20"/>
                <w:szCs w:val="20"/>
                <w:lang w:val="en-US" w:eastAsia="zh-CN"/>
              </w:rPr>
            </w:pPr>
            <w:r>
              <w:rPr>
                <w:rFonts w:hint="default" w:ascii="Arial" w:hAnsi="Arial" w:cs="Arial"/>
                <w:lang w:val="en-US" w:eastAsia="zh-CN"/>
              </w:rPr>
              <w:t>In</w:t>
            </w:r>
            <w:r>
              <w:rPr>
                <w:rFonts w:hint="eastAsia" w:ascii="Arial" w:hAnsi="Arial" w:cs="Arial"/>
                <w:lang w:val="en-US" w:eastAsia="zh-CN"/>
              </w:rPr>
              <w:t xml:space="preserve"> </w:t>
            </w:r>
            <w:r>
              <w:rPr>
                <w:rFonts w:hint="default" w:ascii="Arial" w:hAnsi="Arial" w:cs="Arial"/>
                <w:lang w:val="en-US" w:eastAsia="zh-CN"/>
              </w:rPr>
              <w:t>carrier aggregation and dual connectivity scenarios, the UE may support different band combinations with overlapping bands, and the network shall select the band combination with highest throughput to provide the best performance for the UE. In this case, the gNB-DU shall transmit the newly selected band in form of band combination to the gNB-CU</w:t>
            </w:r>
            <w:r>
              <w:rPr>
                <w:rFonts w:hint="eastAsia" w:ascii="Arial" w:hAnsi="Arial" w:cs="Arial"/>
                <w:lang w:val="en-US" w:eastAsia="zh-CN"/>
              </w:rPr>
              <w:t>. However, i</w:t>
            </w:r>
            <w:r>
              <w:rPr>
                <w:rFonts w:hint="default" w:ascii="Arial" w:hAnsi="Arial" w:cs="Arial"/>
                <w:lang w:val="en-US" w:eastAsia="zh-CN"/>
              </w:rPr>
              <w:t xml:space="preserve">n current F1AP specification, there is no </w:t>
            </w:r>
            <w:r>
              <w:rPr>
                <w:rFonts w:hint="eastAsia" w:ascii="Arial" w:hAnsi="Arial" w:cs="Arial"/>
                <w:lang w:val="en-US" w:eastAsia="zh-CN"/>
              </w:rPr>
              <w:t>related</w:t>
            </w:r>
            <w:r>
              <w:rPr>
                <w:rFonts w:hint="default" w:ascii="Arial" w:hAnsi="Arial" w:cs="Arial"/>
                <w:lang w:val="en-US" w:eastAsia="zh-CN"/>
              </w:rPr>
              <w:t xml:space="preserve"> description of this issue, especially for the CA scenario.</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ind w:left="100"/>
              <w:rPr>
                <w:rFonts w:hint="eastAsia" w:eastAsia="宋体" w:cs="Arial"/>
                <w:lang w:val="en-US" w:eastAsia="zh-CN"/>
              </w:rPr>
            </w:pPr>
            <w:r>
              <w:rPr>
                <w:rFonts w:hint="eastAsia" w:eastAsia="宋体" w:cs="Arial"/>
                <w:lang w:val="en-US" w:eastAsia="zh-CN"/>
              </w:rPr>
              <w:t xml:space="preserve">Extend the scope of </w:t>
            </w:r>
            <w:del w:id="10" w:author="ZTE-Yin Gao" w:date="2020-08-24T10:09:09Z">
              <w:r>
                <w:rPr>
                  <w:rFonts w:hint="eastAsia" w:eastAsia="宋体" w:cs="Arial"/>
                  <w:lang w:val="en-US" w:eastAsia="zh-CN"/>
                </w:rPr>
                <w:delText xml:space="preserve">IE </w:delText>
              </w:r>
            </w:del>
            <w:ins w:id="11" w:author="ZTE-Yin Gao" w:date="2020-08-24T10:09:11Z">
              <w:r>
                <w:rPr>
                  <w:rFonts w:hint="eastAsia" w:eastAsia="宋体" w:cs="Arial"/>
                  <w:lang w:val="en-US" w:eastAsia="zh-CN"/>
                </w:rPr>
                <w:t xml:space="preserve">the </w:t>
              </w:r>
            </w:ins>
            <w:r>
              <w:rPr>
                <w:rFonts w:hint="eastAsia" w:eastAsia="宋体" w:cs="Arial"/>
                <w:i/>
                <w:iCs/>
                <w:lang w:val="en-US" w:eastAsia="zh-CN"/>
              </w:rPr>
              <w:t>Selected BandCombinationIndex</w:t>
            </w:r>
            <w:ins w:id="12" w:author="ZTE-Yin Gao" w:date="2020-08-24T10:09:14Z">
              <w:r>
                <w:rPr>
                  <w:rFonts w:hint="eastAsia" w:eastAsia="宋体" w:cs="Arial"/>
                  <w:i/>
                  <w:iCs/>
                  <w:lang w:val="en-US" w:eastAsia="zh-CN"/>
                </w:rPr>
                <w:t xml:space="preserve"> </w:t>
              </w:r>
            </w:ins>
            <w:ins w:id="13" w:author="ZTE-Yin Gao" w:date="2020-08-24T10:09:14Z">
              <w:r>
                <w:rPr>
                  <w:rFonts w:hint="eastAsia" w:eastAsia="宋体" w:cs="Arial"/>
                  <w:i w:val="0"/>
                  <w:iCs w:val="0"/>
                  <w:lang w:val="en-US" w:eastAsia="zh-CN"/>
                  <w:rPrChange w:id="14" w:author="ZTE-Yin Gao" w:date="2020-08-24T10:09:19Z">
                    <w:rPr>
                      <w:rFonts w:hint="eastAsia" w:eastAsia="宋体" w:cs="Arial"/>
                      <w:i/>
                      <w:iCs/>
                      <w:lang w:val="en-US" w:eastAsia="zh-CN"/>
                    </w:rPr>
                  </w:rPrChange>
                </w:rPr>
                <w:t>IE</w:t>
              </w:r>
            </w:ins>
            <w:r>
              <w:rPr>
                <w:rFonts w:hint="eastAsia" w:eastAsia="宋体" w:cs="Arial"/>
                <w:lang w:val="en-US" w:eastAsia="zh-CN"/>
              </w:rPr>
              <w:t xml:space="preserve"> to include CA scenario.</w:t>
            </w:r>
          </w:p>
          <w:p>
            <w:pPr>
              <w:pStyle w:val="82"/>
              <w:spacing w:after="0"/>
              <w:ind w:left="100"/>
              <w:rPr>
                <w:rFonts w:hint="eastAsia" w:eastAsia="宋体" w:cs="Arial"/>
                <w:lang w:val="en-US" w:eastAsia="zh-CN"/>
              </w:rPr>
            </w:pPr>
          </w:p>
          <w:p>
            <w:pPr>
              <w:pStyle w:val="82"/>
              <w:spacing w:after="0"/>
              <w:ind w:left="100"/>
              <w:rPr>
                <w:u w:val="single"/>
              </w:rPr>
            </w:pPr>
            <w:r>
              <w:rPr>
                <w:u w:val="single"/>
              </w:rPr>
              <w:t>Impact Analysis:</w:t>
            </w:r>
          </w:p>
          <w:p>
            <w:pPr>
              <w:pStyle w:val="82"/>
              <w:spacing w:after="0"/>
              <w:ind w:left="100"/>
            </w:pPr>
            <w:r>
              <w:t xml:space="preserve">Impact assessment towards the previous version of the specification (same release): </w:t>
            </w:r>
          </w:p>
          <w:p>
            <w:pPr>
              <w:pStyle w:val="82"/>
              <w:spacing w:after="0"/>
              <w:ind w:left="100"/>
              <w:rPr>
                <w:ins w:id="15" w:author="ZTE-Yin Gao" w:date="2020-08-24T10:12:29Z"/>
              </w:rPr>
            </w:pPr>
            <w:ins w:id="16" w:author="ZTE-Yin Gao" w:date="2020-08-24T10:12:29Z">
              <w:r>
                <w:rPr/>
                <w:t xml:space="preserve">This CR has </w:t>
              </w:r>
            </w:ins>
            <w:ins w:id="17" w:author="ZTE-Yin Gao" w:date="2020-08-24T10:12:29Z">
              <w:r>
                <w:rPr>
                  <w:rFonts w:hint="eastAsia" w:eastAsia="宋体"/>
                  <w:lang w:val="en-US" w:eastAsia="zh-CN"/>
                </w:rPr>
                <w:t xml:space="preserve">isolate </w:t>
              </w:r>
            </w:ins>
            <w:ins w:id="18" w:author="ZTE-Yin Gao" w:date="2020-08-24T10:12:29Z">
              <w:r>
                <w:rPr/>
                <w:t xml:space="preserve">impact </w:t>
              </w:r>
            </w:ins>
            <w:ins w:id="19" w:author="ZTE-Yin Gao" w:date="2020-08-24T10:12:29Z">
              <w:r>
                <w:rPr>
                  <w:rFonts w:hint="eastAsia" w:eastAsia="宋体"/>
                  <w:lang w:val="en-US" w:eastAsia="zh-CN"/>
                </w:rPr>
                <w:t>on the band selection over F1</w:t>
              </w:r>
            </w:ins>
            <w:ins w:id="20" w:author="ZTE-Yin Gao" w:date="2020-08-24T10:12:29Z">
              <w:r>
                <w:rPr/>
                <w:t>.</w:t>
              </w:r>
            </w:ins>
          </w:p>
          <w:p>
            <w:pPr>
              <w:pStyle w:val="82"/>
              <w:spacing w:after="0"/>
              <w:ind w:left="100"/>
              <w:rPr>
                <w:ins w:id="21" w:author="ZTE-Yin Gao" w:date="2020-08-24T10:12:29Z"/>
                <w:rFonts w:hint="default" w:eastAsia="宋体"/>
                <w:lang w:val="en-US" w:eastAsia="zh-CN"/>
              </w:rPr>
            </w:pPr>
            <w:ins w:id="22" w:author="ZTE-Yin Gao" w:date="2020-08-24T10:12:29Z">
              <w:r>
                <w:rPr>
                  <w:rFonts w:hint="eastAsia" w:eastAsia="宋体"/>
                  <w:lang w:val="en-US" w:eastAsia="zh-CN"/>
                </w:rPr>
                <w:t>No A</w:t>
              </w:r>
            </w:ins>
            <w:ins w:id="23" w:author="ZTE-Yin Gao" w:date="2020-08-24T21:13:23Z">
              <w:r>
                <w:rPr>
                  <w:rFonts w:hint="eastAsia" w:eastAsia="宋体"/>
                  <w:lang w:val="en-US" w:eastAsia="zh-CN"/>
                </w:rPr>
                <w:t>S</w:t>
              </w:r>
            </w:ins>
            <w:ins w:id="24" w:author="ZTE-Yin Gao" w:date="2020-08-24T10:12:29Z">
              <w:r>
                <w:rPr>
                  <w:rFonts w:hint="eastAsia" w:eastAsia="宋体"/>
                  <w:lang w:val="en-US" w:eastAsia="zh-CN"/>
                </w:rPr>
                <w:t>N.1 impact.</w:t>
              </w:r>
            </w:ins>
          </w:p>
          <w:p>
            <w:pPr>
              <w:pStyle w:val="82"/>
              <w:spacing w:after="0"/>
              <w:ind w:left="100"/>
              <w:rPr>
                <w:del w:id="25" w:author="ZTE-Yin Gao" w:date="2020-08-24T10:12:29Z"/>
              </w:rPr>
            </w:pPr>
            <w:del w:id="26" w:author="ZTE-Yin Gao" w:date="2020-08-24T10:12:29Z">
              <w:r>
                <w:rPr/>
                <w:delText>This CR has no impact with the previous version of the specification for implementations following the statement introduced by this CR.</w:delText>
              </w:r>
            </w:del>
          </w:p>
          <w:p>
            <w:pPr>
              <w:pStyle w:val="82"/>
              <w:spacing w:after="0"/>
              <w:ind w:left="100"/>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rPr>
          <w:trHeight w:val="440" w:hRule="atLeast"/>
        </w:trPr>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rPr>
                <w:rFonts w:hint="default" w:eastAsia="宋体"/>
                <w:lang w:val="en-US" w:eastAsia="zh-CN"/>
              </w:rPr>
            </w:pPr>
            <w:r>
              <w:t>The network can</w:t>
            </w:r>
            <w:r>
              <w:rPr>
                <w:rFonts w:hint="eastAsia" w:eastAsia="宋体"/>
                <w:lang w:val="en-US" w:eastAsia="zh-CN"/>
              </w:rPr>
              <w:t>not</w:t>
            </w:r>
            <w:r>
              <w:t xml:space="preserve"> select</w:t>
            </w:r>
            <w:r>
              <w:rPr>
                <w:rFonts w:hint="eastAsia" w:eastAsia="宋体"/>
                <w:lang w:val="en-US" w:eastAsia="zh-CN"/>
              </w:rPr>
              <w:t xml:space="preserve"> the</w:t>
            </w:r>
            <w:r>
              <w:t xml:space="preserve"> </w:t>
            </w:r>
            <w:r>
              <w:rPr>
                <w:rFonts w:hint="eastAsia" w:eastAsia="宋体"/>
                <w:lang w:val="en-US" w:eastAsia="zh-CN"/>
              </w:rPr>
              <w:t>optimal band combination for UE.</w:t>
            </w:r>
          </w:p>
        </w:tc>
      </w:tr>
      <w:tr>
        <w:tblPrEx>
          <w:tblLayout w:type="fixed"/>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8.3.1</w:t>
            </w:r>
            <w:ins w:id="27" w:author="ZTE-Yin Gao" w:date="2020-08-25T14:28:58Z">
              <w:r>
                <w:rPr>
                  <w:rFonts w:hint="eastAsia" w:eastAsia="宋体"/>
                  <w:lang w:val="en-US" w:eastAsia="zh-CN"/>
                </w:rPr>
                <w:t>.2</w:t>
              </w:r>
            </w:ins>
            <w:ins w:id="28" w:author="ZTE-Yin Gao" w:date="2020-08-25T14:28:59Z">
              <w:r>
                <w:rPr>
                  <w:rFonts w:hint="eastAsia" w:eastAsia="宋体"/>
                  <w:lang w:val="en-US" w:eastAsia="zh-CN"/>
                </w:rPr>
                <w:t xml:space="preserve">, </w:t>
              </w:r>
            </w:ins>
            <w:ins w:id="29" w:author="ZTE-Yin Gao" w:date="2020-08-25T15:37:03Z">
              <w:r>
                <w:rPr>
                  <w:rFonts w:hint="eastAsia" w:eastAsia="宋体"/>
                  <w:lang w:val="en-US" w:eastAsia="zh-CN"/>
                </w:rPr>
                <w:t>8</w:t>
              </w:r>
            </w:ins>
            <w:ins w:id="30" w:author="ZTE-Yin Gao" w:date="2020-08-25T15:37:04Z">
              <w:r>
                <w:rPr>
                  <w:rFonts w:hint="eastAsia" w:eastAsia="宋体"/>
                  <w:lang w:val="en-US" w:eastAsia="zh-CN"/>
                </w:rPr>
                <w:t>.3.4.2</w:t>
              </w:r>
            </w:ins>
            <w:ins w:id="31" w:author="ZTE-Yin Gao" w:date="2020-08-25T15:37:05Z">
              <w:r>
                <w:rPr>
                  <w:rFonts w:hint="eastAsia" w:eastAsia="宋体"/>
                  <w:lang w:val="en-US" w:eastAsia="zh-CN"/>
                </w:rPr>
                <w:t xml:space="preserve">, </w:t>
              </w:r>
            </w:ins>
            <w:ins w:id="32" w:author="ZTE-Yin Gao" w:date="2020-08-25T14:29:01Z">
              <w:r>
                <w:rPr>
                  <w:rFonts w:hint="eastAsia" w:eastAsia="宋体"/>
                  <w:lang w:val="en-US" w:eastAsia="zh-CN"/>
                </w:rPr>
                <w:t>8.</w:t>
              </w:r>
            </w:ins>
            <w:ins w:id="33" w:author="ZTE-Yin Gao" w:date="2020-08-25T14:29:02Z">
              <w:r>
                <w:rPr>
                  <w:rFonts w:hint="eastAsia" w:eastAsia="宋体"/>
                  <w:lang w:val="en-US" w:eastAsia="zh-CN"/>
                </w:rPr>
                <w:t>3.5.</w:t>
              </w:r>
            </w:ins>
            <w:ins w:id="34" w:author="ZTE-Yin Gao" w:date="2020-08-25T14:29:08Z">
              <w:r>
                <w:rPr>
                  <w:rFonts w:hint="eastAsia" w:eastAsia="宋体"/>
                  <w:lang w:val="en-US" w:eastAsia="zh-CN"/>
                </w:rPr>
                <w:t>2</w:t>
              </w:r>
            </w:ins>
            <w:del w:id="35" w:author="ZTE-Yin Gao" w:date="2020-08-25T14:29:10Z">
              <w:r>
                <w:rPr>
                  <w:rFonts w:hint="eastAsia" w:eastAsia="宋体"/>
                  <w:lang w:val="en-US" w:eastAsia="zh-CN"/>
                </w:rPr>
                <w:delText>;</w:delText>
              </w:r>
            </w:del>
            <w:ins w:id="36" w:author="ZTE-Yin Gao" w:date="2020-08-25T14:29:11Z">
              <w:r>
                <w:rPr>
                  <w:rFonts w:hint="eastAsia" w:eastAsia="宋体"/>
                  <w:lang w:val="en-US" w:eastAsia="zh-CN"/>
                </w:rPr>
                <w:t>,</w:t>
              </w:r>
            </w:ins>
            <w:r>
              <w:rPr>
                <w:rFonts w:hint="eastAsia" w:eastAsia="宋体"/>
                <w:lang w:val="en-US" w:eastAsia="zh-CN"/>
              </w:rPr>
              <w:t xml:space="preserve"> 9.3.1.26</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rPr>
                <w:ins w:id="37" w:author="ZTE-Yin Gao" w:date="2020-08-24T21:13:45Z"/>
                <w:rFonts w:hint="eastAsia" w:eastAsia="宋体"/>
                <w:lang w:val="en-US" w:eastAsia="zh-CN"/>
              </w:rPr>
            </w:pPr>
            <w:ins w:id="38" w:author="ZTE-Yin Gao" w:date="2020-08-24T21:13:45Z">
              <w:r>
                <w:rPr>
                  <w:rFonts w:hint="eastAsia" w:eastAsia="宋体"/>
                  <w:lang w:val="en-US" w:eastAsia="zh-CN"/>
                </w:rPr>
                <w:t>Rev1:</w:t>
              </w:r>
            </w:ins>
          </w:p>
          <w:p>
            <w:pPr>
              <w:pStyle w:val="82"/>
              <w:spacing w:after="0"/>
              <w:ind w:left="100"/>
              <w:rPr>
                <w:ins w:id="39" w:author="ZTE-Yin Gao" w:date="2020-08-25T14:25:01Z"/>
                <w:rFonts w:hint="eastAsia"/>
                <w:lang w:val="en-US" w:eastAsia="zh-CN"/>
              </w:rPr>
            </w:pPr>
            <w:ins w:id="40" w:author="ZTE-Yin Gao" w:date="2020-08-24T21:13:45Z">
              <w:r>
                <w:rPr>
                  <w:rFonts w:hint="eastAsia" w:eastAsia="宋体"/>
                  <w:lang w:val="en-US" w:eastAsia="zh-CN"/>
                </w:rPr>
                <w:t xml:space="preserve">Update the semantic description of the </w:t>
              </w:r>
            </w:ins>
            <w:ins w:id="41" w:author="ZTE-Yin Gao" w:date="2020-08-24T21:13:45Z">
              <w:r>
                <w:rPr>
                  <w:i/>
                  <w:iCs/>
                  <w:lang w:eastAsia="zh-CN"/>
                </w:rPr>
                <w:t>Selected BandCombinationIndex</w:t>
              </w:r>
            </w:ins>
            <w:ins w:id="42" w:author="ZTE-Yin Gao" w:date="2020-08-24T21:13:45Z">
              <w:r>
                <w:rPr>
                  <w:rFonts w:hint="eastAsia"/>
                  <w:lang w:val="en-US" w:eastAsia="zh-CN"/>
                </w:rPr>
                <w:t xml:space="preserve"> IE and update on the cover sheet.</w:t>
              </w:r>
            </w:ins>
          </w:p>
          <w:p>
            <w:pPr>
              <w:pStyle w:val="82"/>
              <w:spacing w:after="0"/>
              <w:ind w:left="100"/>
              <w:rPr>
                <w:rFonts w:hint="default"/>
                <w:lang w:val="en-US" w:eastAsia="zh-CN"/>
              </w:rPr>
            </w:pPr>
            <w:ins w:id="43" w:author="ZTE-Yin Gao" w:date="2020-08-25T14:25:01Z">
              <w:r>
                <w:rPr>
                  <w:rFonts w:hint="eastAsia"/>
                  <w:lang w:val="en-US" w:eastAsia="zh-CN"/>
                </w:rPr>
                <w:t>U</w:t>
              </w:r>
            </w:ins>
            <w:ins w:id="44" w:author="ZTE-Yin Gao" w:date="2020-08-25T14:25:02Z">
              <w:r>
                <w:rPr>
                  <w:rFonts w:hint="eastAsia"/>
                  <w:lang w:val="en-US" w:eastAsia="zh-CN"/>
                </w:rPr>
                <w:t>pdat</w:t>
              </w:r>
            </w:ins>
            <w:ins w:id="45" w:author="ZTE-Yin Gao" w:date="2020-08-25T14:25:04Z">
              <w:r>
                <w:rPr>
                  <w:rFonts w:hint="eastAsia"/>
                  <w:lang w:val="en-US" w:eastAsia="zh-CN"/>
                </w:rPr>
                <w:t>e th</w:t>
              </w:r>
            </w:ins>
            <w:ins w:id="46" w:author="ZTE-Yin Gao" w:date="2020-08-25T14:25:05Z">
              <w:r>
                <w:rPr>
                  <w:rFonts w:hint="eastAsia"/>
                  <w:lang w:val="en-US" w:eastAsia="zh-CN"/>
                </w:rPr>
                <w:t xml:space="preserve">e </w:t>
              </w:r>
            </w:ins>
            <w:ins w:id="47" w:author="ZTE-Yin Gao" w:date="2020-08-25T14:25:11Z">
              <w:r>
                <w:rPr>
                  <w:rFonts w:hint="eastAsia"/>
                  <w:lang w:val="en-US" w:eastAsia="zh-CN"/>
                </w:rPr>
                <w:t>pr</w:t>
              </w:r>
            </w:ins>
            <w:ins w:id="48" w:author="ZTE-Yin Gao" w:date="2020-08-25T14:25:12Z">
              <w:r>
                <w:rPr>
                  <w:rFonts w:hint="eastAsia"/>
                  <w:lang w:val="en-US" w:eastAsia="zh-CN"/>
                </w:rPr>
                <w:t>ocedur</w:t>
              </w:r>
            </w:ins>
            <w:ins w:id="49" w:author="ZTE-Yin Gao" w:date="2020-08-25T14:25:14Z">
              <w:r>
                <w:rPr>
                  <w:rFonts w:hint="eastAsia"/>
                  <w:lang w:val="en-US" w:eastAsia="zh-CN"/>
                </w:rPr>
                <w:t xml:space="preserve">e </w:t>
              </w:r>
            </w:ins>
            <w:ins w:id="50" w:author="ZTE-Yin Gao" w:date="2020-08-25T14:25:05Z">
              <w:r>
                <w:rPr>
                  <w:rFonts w:hint="eastAsia"/>
                  <w:lang w:val="en-US" w:eastAsia="zh-CN"/>
                </w:rPr>
                <w:t>text</w:t>
              </w:r>
            </w:ins>
            <w:ins w:id="51" w:author="ZTE-Yin Gao" w:date="2020-08-25T14:25:08Z">
              <w:r>
                <w:rPr>
                  <w:rFonts w:hint="eastAsia"/>
                  <w:lang w:val="en-US" w:eastAsia="zh-CN"/>
                </w:rPr>
                <w:t>.</w:t>
              </w:r>
            </w:ins>
          </w:p>
        </w:tc>
      </w:tr>
      <w:tr>
        <w:tblPrEx>
          <w:tblLayout w:type="fixed"/>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pStyle w:val="82"/>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pStyle w:val="85"/>
      </w:pPr>
      <w:bookmarkStart w:id="2" w:name="_Toc367182965"/>
      <w:r>
        <w:t xml:space="preserve">&lt;&lt;&lt;&lt;&lt;&lt;&lt;&lt;&lt;&lt;&lt;&lt;&lt;&lt;&lt;&lt;&lt;&lt;&lt;&lt; </w:t>
      </w:r>
      <w:r>
        <w:rPr>
          <w:rFonts w:hint="eastAsia" w:eastAsia="宋体"/>
          <w:lang w:val="en-US" w:eastAsia="zh-CN"/>
        </w:rPr>
        <w:t xml:space="preserve">Start of the First </w:t>
      </w:r>
      <w:r>
        <w:t>Change &gt;&gt;&gt;&gt;&gt;&gt;&gt;&gt;&gt;&gt;&gt;&gt;&gt;&gt;&gt;&gt;&gt;&gt;&gt;&gt;</w:t>
      </w:r>
    </w:p>
    <w:p>
      <w:pPr>
        <w:pStyle w:val="4"/>
      </w:pPr>
      <w:bookmarkStart w:id="3" w:name="_Toc36556804"/>
      <w:bookmarkStart w:id="4" w:name="_Toc29892867"/>
      <w:bookmarkStart w:id="5" w:name="_Toc45832190"/>
      <w:bookmarkStart w:id="6" w:name="_Toc36556508"/>
      <w:bookmarkStart w:id="7" w:name="_Toc29404112"/>
      <w:bookmarkStart w:id="8" w:name="_Toc20955773"/>
      <w:bookmarkStart w:id="9" w:name="_Toc45832652"/>
      <w:r>
        <w:t>8.3.1</w:t>
      </w:r>
      <w:r>
        <w:tab/>
      </w:r>
      <w:r>
        <w:t>UE Context Setup</w:t>
      </w:r>
      <w:bookmarkEnd w:id="3"/>
      <w:bookmarkEnd w:id="4"/>
      <w:bookmarkEnd w:id="5"/>
      <w:r>
        <w:t xml:space="preserve"> </w:t>
      </w:r>
    </w:p>
    <w:p>
      <w:pPr>
        <w:pStyle w:val="5"/>
        <w:rPr>
          <w:lang w:eastAsia="zh-CN"/>
        </w:rPr>
      </w:pPr>
      <w:bookmarkStart w:id="10" w:name="_Toc36556805"/>
      <w:bookmarkStart w:id="11" w:name="_Toc20955774"/>
      <w:bookmarkStart w:id="12" w:name="_Toc45832191"/>
      <w:bookmarkStart w:id="13" w:name="_Toc29892868"/>
      <w:r>
        <w:t>8.3.1.1</w:t>
      </w:r>
      <w:r>
        <w:tab/>
      </w:r>
      <w:r>
        <w:t>General</w:t>
      </w:r>
      <w:bookmarkEnd w:id="10"/>
      <w:bookmarkEnd w:id="11"/>
      <w:bookmarkEnd w:id="12"/>
      <w:bookmarkEnd w:id="13"/>
    </w:p>
    <w:p>
      <w:pPr>
        <w:rPr>
          <w:lang w:eastAsia="zh-CN"/>
        </w:rPr>
      </w:pPr>
      <w:r>
        <w:rPr>
          <w:lang w:eastAsia="zh-CN"/>
        </w:rPr>
        <w:t xml:space="preserve">The purpose of the UE Context Setup procedure is to </w:t>
      </w:r>
      <w:r>
        <w:t xml:space="preserve">establish the UE Context including, among others, SRB,DRB, BH RLC channel, and SL DRB </w:t>
      </w:r>
      <w:r>
        <w:rPr>
          <w:lang w:eastAsia="zh-CN"/>
        </w:rPr>
        <w:t>configuration.</w:t>
      </w:r>
      <w:r>
        <w:t xml:space="preserve"> </w:t>
      </w:r>
      <w:r>
        <w:rPr>
          <w:lang w:eastAsia="zh-CN"/>
        </w:rPr>
        <w:t>The procedure uses UE-associated signalling.</w:t>
      </w:r>
    </w:p>
    <w:p>
      <w:pPr>
        <w:pStyle w:val="5"/>
      </w:pPr>
      <w:bookmarkStart w:id="14" w:name="_Toc20955775"/>
      <w:bookmarkStart w:id="15" w:name="_Toc29892869"/>
      <w:bookmarkStart w:id="16" w:name="_Toc36556806"/>
      <w:bookmarkStart w:id="17" w:name="_Toc45832192"/>
      <w:r>
        <w:t>8.3.1.2</w:t>
      </w:r>
      <w:r>
        <w:tab/>
      </w:r>
      <w:r>
        <w:t>Successful Operation</w:t>
      </w:r>
      <w:bookmarkEnd w:id="14"/>
      <w:bookmarkEnd w:id="15"/>
      <w:bookmarkEnd w:id="16"/>
      <w:bookmarkEnd w:id="17"/>
    </w:p>
    <w:p>
      <w:pPr>
        <w:pStyle w:val="56"/>
      </w:pPr>
      <w:r>
        <w:drawing>
          <wp:inline distT="0" distB="0" distL="114300" distR="114300">
            <wp:extent cx="3380105" cy="1426845"/>
            <wp:effectExtent l="0" t="0" r="10795" b="190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a:stretch>
                      <a:fillRect/>
                    </a:stretch>
                  </pic:blipFill>
                  <pic:spPr>
                    <a:xfrm>
                      <a:off x="0" y="0"/>
                      <a:ext cx="3380105" cy="1426845"/>
                    </a:xfrm>
                    <a:prstGeom prst="rect">
                      <a:avLst/>
                    </a:prstGeom>
                    <a:noFill/>
                    <a:ln>
                      <a:noFill/>
                    </a:ln>
                  </pic:spPr>
                </pic:pic>
              </a:graphicData>
            </a:graphic>
          </wp:inline>
        </w:drawing>
      </w:r>
    </w:p>
    <w:p>
      <w:pPr>
        <w:pStyle w:val="55"/>
      </w:pPr>
      <w:r>
        <w:t xml:space="preserve">Figure </w:t>
      </w:r>
      <w:bookmarkStart w:id="18" w:name="_Hlk44097902"/>
      <w:r>
        <w:t>8.3.1.2</w:t>
      </w:r>
      <w:bookmarkEnd w:id="18"/>
      <w:r>
        <w:t>-1: UE Context Setup Request procedure: Successful Operation</w:t>
      </w:r>
    </w:p>
    <w:p>
      <w:pPr>
        <w:rPr>
          <w:rFonts w:hint="eastAsia" w:eastAsia="宋体"/>
          <w:lang w:val="en-US" w:eastAsia="zh-CN"/>
        </w:rPr>
      </w:pPr>
      <w:r>
        <w:rPr>
          <w:rFonts w:hint="eastAsia" w:eastAsia="宋体"/>
          <w:lang w:val="en-US" w:eastAsia="zh-CN"/>
        </w:rPr>
        <w:t>&lt;Unchanged Part Skipped&gt;</w:t>
      </w:r>
    </w:p>
    <w:bookmarkEnd w:id="6"/>
    <w:bookmarkEnd w:id="7"/>
    <w:bookmarkEnd w:id="8"/>
    <w:bookmarkEnd w:id="9"/>
    <w:p>
      <w:pPr>
        <w:rPr>
          <w:ins w:id="52" w:author="ZTE" w:date="2020-08-05T18:22:42Z"/>
          <w:rFonts w:hint="default"/>
          <w:lang w:val="en-US" w:eastAsia="zh-CN"/>
        </w:rPr>
      </w:pPr>
      <w:ins w:id="53" w:author="ZTE" w:date="2020-08-05T18:22:42Z">
        <w:bookmarkStart w:id="19" w:name="OLE_LINK2"/>
        <w:r>
          <w:rPr/>
          <w:t xml:space="preserve">If the </w:t>
        </w:r>
      </w:ins>
      <w:ins w:id="54" w:author="ZTE" w:date="2020-08-05T18:22:47Z">
        <w:r>
          <w:rPr>
            <w:rFonts w:hint="eastAsia" w:eastAsia="宋体"/>
            <w:i/>
            <w:lang w:val="en-US" w:eastAsia="zh-CN"/>
          </w:rPr>
          <w:t>S</w:t>
        </w:r>
      </w:ins>
      <w:ins w:id="55" w:author="ZTE" w:date="2020-08-05T18:22:48Z">
        <w:r>
          <w:rPr>
            <w:rFonts w:hint="eastAsia" w:eastAsia="宋体"/>
            <w:i/>
            <w:lang w:val="en-US" w:eastAsia="zh-CN"/>
          </w:rPr>
          <w:t>e</w:t>
        </w:r>
      </w:ins>
      <w:ins w:id="56" w:author="ZTE" w:date="2020-08-05T18:22:49Z">
        <w:r>
          <w:rPr>
            <w:rFonts w:hint="eastAsia" w:eastAsia="宋体"/>
            <w:i/>
            <w:lang w:val="en-US" w:eastAsia="zh-CN"/>
          </w:rPr>
          <w:t>lec</w:t>
        </w:r>
      </w:ins>
      <w:ins w:id="57" w:author="ZTE" w:date="2020-08-05T18:22:50Z">
        <w:r>
          <w:rPr>
            <w:rFonts w:hint="eastAsia" w:eastAsia="宋体"/>
            <w:i/>
            <w:lang w:val="en-US" w:eastAsia="zh-CN"/>
          </w:rPr>
          <w:t>te</w:t>
        </w:r>
      </w:ins>
      <w:ins w:id="58" w:author="ZTE" w:date="2020-08-05T18:22:51Z">
        <w:r>
          <w:rPr>
            <w:rFonts w:hint="eastAsia" w:eastAsia="宋体"/>
            <w:i/>
            <w:lang w:val="en-US" w:eastAsia="zh-CN"/>
          </w:rPr>
          <w:t xml:space="preserve">d </w:t>
        </w:r>
      </w:ins>
      <w:ins w:id="59" w:author="ZTE" w:date="2020-08-05T18:22:53Z">
        <w:r>
          <w:rPr>
            <w:rFonts w:hint="eastAsia" w:eastAsia="宋体"/>
            <w:i/>
            <w:lang w:val="en-US" w:eastAsia="zh-CN"/>
          </w:rPr>
          <w:t>Band</w:t>
        </w:r>
      </w:ins>
      <w:ins w:id="60" w:author="ZTE" w:date="2020-08-05T18:22:54Z">
        <w:r>
          <w:rPr>
            <w:rFonts w:hint="eastAsia" w:eastAsia="宋体"/>
            <w:i/>
            <w:lang w:val="en-US" w:eastAsia="zh-CN"/>
          </w:rPr>
          <w:t>Com</w:t>
        </w:r>
      </w:ins>
      <w:ins w:id="61" w:author="ZTE" w:date="2020-08-05T18:22:55Z">
        <w:r>
          <w:rPr>
            <w:rFonts w:hint="eastAsia" w:eastAsia="宋体"/>
            <w:i/>
            <w:lang w:val="en-US" w:eastAsia="zh-CN"/>
          </w:rPr>
          <w:t>b</w:t>
        </w:r>
      </w:ins>
      <w:ins w:id="62" w:author="ZTE" w:date="2020-08-05T18:22:56Z">
        <w:r>
          <w:rPr>
            <w:rFonts w:hint="eastAsia" w:eastAsia="宋体"/>
            <w:i/>
            <w:lang w:val="en-US" w:eastAsia="zh-CN"/>
          </w:rPr>
          <w:t>i</w:t>
        </w:r>
      </w:ins>
      <w:ins w:id="63" w:author="ZTE" w:date="2020-08-05T18:22:57Z">
        <w:r>
          <w:rPr>
            <w:rFonts w:hint="eastAsia" w:eastAsia="宋体"/>
            <w:i/>
            <w:lang w:val="en-US" w:eastAsia="zh-CN"/>
          </w:rPr>
          <w:t>nation</w:t>
        </w:r>
      </w:ins>
      <w:ins w:id="64" w:author="ZTE" w:date="2020-08-05T18:23:00Z">
        <w:r>
          <w:rPr>
            <w:rFonts w:hint="eastAsia" w:eastAsia="宋体"/>
            <w:i/>
            <w:lang w:val="en-US" w:eastAsia="zh-CN"/>
          </w:rPr>
          <w:t>Ind</w:t>
        </w:r>
      </w:ins>
      <w:ins w:id="65" w:author="ZTE" w:date="2020-08-05T18:23:01Z">
        <w:r>
          <w:rPr>
            <w:rFonts w:hint="eastAsia" w:eastAsia="宋体"/>
            <w:i/>
            <w:lang w:val="en-US" w:eastAsia="zh-CN"/>
          </w:rPr>
          <w:t>ex</w:t>
        </w:r>
      </w:ins>
      <w:ins w:id="66" w:author="ZTE" w:date="2020-08-05T18:22:42Z">
        <w:r>
          <w:rPr/>
          <w:t xml:space="preserve"> IE is included in the </w:t>
        </w:r>
      </w:ins>
      <w:ins w:id="67" w:author="ZTE" w:date="2020-08-05T18:22:42Z">
        <w:r>
          <w:rPr>
            <w:i/>
          </w:rPr>
          <w:t>DU to CU RRC Information</w:t>
        </w:r>
      </w:ins>
      <w:ins w:id="68" w:author="ZTE" w:date="2020-08-05T18:22:42Z">
        <w:r>
          <w:rPr/>
          <w:t xml:space="preserve"> IE contained in the UE CONTEXT SETUP RESPONSE message, </w:t>
        </w:r>
      </w:ins>
      <w:ins w:id="69" w:author="ZTE" w:date="2020-08-05T18:22:42Z">
        <w:r>
          <w:rPr>
            <w:lang w:eastAsia="zh-CN"/>
          </w:rPr>
          <w:t xml:space="preserve">the gNB-CU shall </w:t>
        </w:r>
      </w:ins>
      <w:ins w:id="70" w:author="ZTE" w:date="2020-08-05T18:29:18Z">
        <w:r>
          <w:rPr>
            <w:rFonts w:hint="eastAsia"/>
            <w:lang w:val="en-US" w:eastAsia="zh-CN"/>
          </w:rPr>
          <w:t>con</w:t>
        </w:r>
      </w:ins>
      <w:ins w:id="71" w:author="ZTE" w:date="2020-08-05T18:29:22Z">
        <w:r>
          <w:rPr>
            <w:rFonts w:hint="eastAsia"/>
            <w:lang w:val="en-US" w:eastAsia="zh-CN"/>
          </w:rPr>
          <w:t>sid</w:t>
        </w:r>
      </w:ins>
      <w:ins w:id="72" w:author="ZTE" w:date="2020-08-05T18:29:23Z">
        <w:r>
          <w:rPr>
            <w:rFonts w:hint="eastAsia"/>
            <w:lang w:val="en-US" w:eastAsia="zh-CN"/>
          </w:rPr>
          <w:t xml:space="preserve">er </w:t>
        </w:r>
      </w:ins>
      <w:ins w:id="73" w:author="ZTE" w:date="2020-08-07T09:54:07Z">
        <w:r>
          <w:rPr>
            <w:rFonts w:hint="eastAsia"/>
            <w:lang w:val="en-US" w:eastAsia="zh-CN"/>
          </w:rPr>
          <w:t>t</w:t>
        </w:r>
      </w:ins>
      <w:ins w:id="74" w:author="ZTE" w:date="2020-08-07T09:54:09Z">
        <w:r>
          <w:rPr>
            <w:rFonts w:hint="eastAsia"/>
            <w:lang w:val="en-US" w:eastAsia="zh-CN"/>
          </w:rPr>
          <w:t>he b</w:t>
        </w:r>
      </w:ins>
      <w:ins w:id="75" w:author="ZTE" w:date="2020-08-07T09:54:10Z">
        <w:r>
          <w:rPr>
            <w:rFonts w:hint="eastAsia"/>
            <w:lang w:val="en-US" w:eastAsia="zh-CN"/>
          </w:rPr>
          <w:t>and</w:t>
        </w:r>
      </w:ins>
      <w:ins w:id="76" w:author="ZTE" w:date="2020-08-07T10:08:08Z">
        <w:r>
          <w:rPr>
            <w:rFonts w:hint="eastAsia"/>
            <w:lang w:val="en-US" w:eastAsia="zh-CN"/>
          </w:rPr>
          <w:t>s</w:t>
        </w:r>
      </w:ins>
      <w:ins w:id="77" w:author="ZTE" w:date="2020-08-07T10:08:10Z">
        <w:r>
          <w:rPr>
            <w:rFonts w:hint="eastAsia"/>
            <w:lang w:val="en-US" w:eastAsia="zh-CN"/>
          </w:rPr>
          <w:t xml:space="preserve"> </w:t>
        </w:r>
      </w:ins>
      <w:ins w:id="78" w:author="ZTE" w:date="2020-08-07T10:08:11Z">
        <w:r>
          <w:rPr>
            <w:rFonts w:hint="eastAsia"/>
            <w:lang w:val="en-US" w:eastAsia="zh-CN"/>
          </w:rPr>
          <w:t>of</w:t>
        </w:r>
      </w:ins>
      <w:ins w:id="79" w:author="ZTE" w:date="2020-08-07T10:08:12Z">
        <w:r>
          <w:rPr>
            <w:rFonts w:hint="eastAsia"/>
            <w:lang w:val="en-US" w:eastAsia="zh-CN"/>
          </w:rPr>
          <w:t xml:space="preserve"> the</w:t>
        </w:r>
      </w:ins>
      <w:ins w:id="80" w:author="ZTE" w:date="2020-08-07T10:08:13Z">
        <w:r>
          <w:rPr>
            <w:rFonts w:hint="eastAsia"/>
            <w:lang w:val="en-US" w:eastAsia="zh-CN"/>
          </w:rPr>
          <w:t xml:space="preserve"> band</w:t>
        </w:r>
      </w:ins>
      <w:ins w:id="81" w:author="ZTE" w:date="2020-08-07T09:54:10Z">
        <w:r>
          <w:rPr>
            <w:rFonts w:hint="eastAsia"/>
            <w:lang w:val="en-US" w:eastAsia="zh-CN"/>
          </w:rPr>
          <w:t xml:space="preserve"> co</w:t>
        </w:r>
      </w:ins>
      <w:ins w:id="82" w:author="ZTE" w:date="2020-08-07T09:54:11Z">
        <w:r>
          <w:rPr>
            <w:rFonts w:hint="eastAsia"/>
            <w:lang w:val="en-US" w:eastAsia="zh-CN"/>
          </w:rPr>
          <w:t>mbinat</w:t>
        </w:r>
      </w:ins>
      <w:ins w:id="83" w:author="ZTE" w:date="2020-08-07T09:54:12Z">
        <w:r>
          <w:rPr>
            <w:rFonts w:hint="eastAsia"/>
            <w:lang w:val="en-US" w:eastAsia="zh-CN"/>
          </w:rPr>
          <w:t>ion</w:t>
        </w:r>
      </w:ins>
      <w:ins w:id="84" w:author="ZTE" w:date="2020-08-07T09:54:13Z">
        <w:r>
          <w:rPr>
            <w:rFonts w:hint="eastAsia"/>
            <w:lang w:val="en-US" w:eastAsia="zh-CN"/>
          </w:rPr>
          <w:t xml:space="preserve"> c</w:t>
        </w:r>
      </w:ins>
      <w:ins w:id="85" w:author="ZTE" w:date="2020-08-07T09:54:14Z">
        <w:r>
          <w:rPr>
            <w:rFonts w:hint="eastAsia"/>
            <w:lang w:val="en-US" w:eastAsia="zh-CN"/>
          </w:rPr>
          <w:t>orr</w:t>
        </w:r>
      </w:ins>
      <w:ins w:id="86" w:author="ZTE" w:date="2020-08-07T09:54:22Z">
        <w:r>
          <w:rPr>
            <w:rFonts w:hint="eastAsia"/>
            <w:lang w:val="en-US" w:eastAsia="zh-CN"/>
          </w:rPr>
          <w:t>esp</w:t>
        </w:r>
      </w:ins>
      <w:ins w:id="87" w:author="ZTE" w:date="2020-08-07T09:54:25Z">
        <w:r>
          <w:rPr>
            <w:rFonts w:hint="eastAsia"/>
            <w:lang w:val="en-US" w:eastAsia="zh-CN"/>
          </w:rPr>
          <w:t>o</w:t>
        </w:r>
      </w:ins>
      <w:ins w:id="88" w:author="ZTE" w:date="2020-08-07T09:54:26Z">
        <w:r>
          <w:rPr>
            <w:rFonts w:hint="eastAsia"/>
            <w:lang w:val="en-US" w:eastAsia="zh-CN"/>
          </w:rPr>
          <w:t>nd</w:t>
        </w:r>
      </w:ins>
      <w:ins w:id="89" w:author="ZTE-Yin Gao" w:date="2020-08-25T14:25:58Z">
        <w:r>
          <w:rPr>
            <w:rFonts w:hint="eastAsia"/>
            <w:lang w:val="en-US" w:eastAsia="zh-CN"/>
          </w:rPr>
          <w:t>i</w:t>
        </w:r>
      </w:ins>
      <w:ins w:id="90" w:author="ZTE-Yin Gao" w:date="2020-08-25T14:25:59Z">
        <w:r>
          <w:rPr>
            <w:rFonts w:hint="eastAsia"/>
            <w:lang w:val="en-US" w:eastAsia="zh-CN"/>
          </w:rPr>
          <w:t>ng</w:t>
        </w:r>
      </w:ins>
      <w:ins w:id="91" w:author="ZTE" w:date="2020-08-07T09:54:26Z">
        <w:del w:id="92" w:author="ZTE-Yin Gao" w:date="2020-08-25T14:25:58Z">
          <w:r>
            <w:rPr>
              <w:rFonts w:hint="eastAsia"/>
              <w:lang w:val="en-US" w:eastAsia="zh-CN"/>
            </w:rPr>
            <w:delText>s</w:delText>
          </w:r>
        </w:del>
      </w:ins>
      <w:ins w:id="93" w:author="ZTE" w:date="2020-08-07T09:54:27Z">
        <w:r>
          <w:rPr>
            <w:rFonts w:hint="eastAsia"/>
            <w:lang w:val="en-US" w:eastAsia="zh-CN"/>
          </w:rPr>
          <w:t xml:space="preserve"> to t</w:t>
        </w:r>
      </w:ins>
      <w:ins w:id="94" w:author="ZTE" w:date="2020-08-07T09:54:28Z">
        <w:r>
          <w:rPr>
            <w:rFonts w:hint="eastAsia"/>
            <w:lang w:val="en-US" w:eastAsia="zh-CN"/>
          </w:rPr>
          <w:t>he re</w:t>
        </w:r>
      </w:ins>
      <w:ins w:id="95" w:author="ZTE" w:date="2020-08-07T09:54:29Z">
        <w:r>
          <w:rPr>
            <w:rFonts w:hint="eastAsia"/>
            <w:lang w:val="en-US" w:eastAsia="zh-CN"/>
          </w:rPr>
          <w:t>c</w:t>
        </w:r>
      </w:ins>
      <w:ins w:id="96" w:author="ZTE" w:date="2020-08-07T09:54:30Z">
        <w:r>
          <w:rPr>
            <w:rFonts w:hint="eastAsia"/>
            <w:lang w:val="en-US" w:eastAsia="zh-CN"/>
          </w:rPr>
          <w:t>e</w:t>
        </w:r>
      </w:ins>
      <w:ins w:id="97" w:author="ZTE" w:date="2020-08-07T09:54:31Z">
        <w:r>
          <w:rPr>
            <w:rFonts w:hint="eastAsia"/>
            <w:lang w:val="en-US" w:eastAsia="zh-CN"/>
          </w:rPr>
          <w:t>i</w:t>
        </w:r>
      </w:ins>
      <w:ins w:id="98" w:author="ZTE" w:date="2020-08-07T09:54:32Z">
        <w:r>
          <w:rPr>
            <w:rFonts w:hint="eastAsia"/>
            <w:lang w:val="en-US" w:eastAsia="zh-CN"/>
          </w:rPr>
          <w:t>ve</w:t>
        </w:r>
      </w:ins>
      <w:ins w:id="99" w:author="ZTE" w:date="2020-08-07T09:54:33Z">
        <w:r>
          <w:rPr>
            <w:rFonts w:hint="eastAsia"/>
            <w:lang w:val="en-US" w:eastAsia="zh-CN"/>
          </w:rPr>
          <w:t>d</w:t>
        </w:r>
      </w:ins>
      <w:ins w:id="100" w:author="ZTE" w:date="2020-08-07T09:54:34Z">
        <w:r>
          <w:rPr>
            <w:rFonts w:hint="eastAsia"/>
            <w:lang w:val="en-US" w:eastAsia="zh-CN"/>
          </w:rPr>
          <w:t xml:space="preserve"> </w:t>
        </w:r>
      </w:ins>
      <w:ins w:id="101" w:author="ZTE" w:date="2020-08-05T18:29:53Z">
        <w:r>
          <w:rPr>
            <w:rFonts w:hint="eastAsia"/>
            <w:i w:val="0"/>
            <w:iCs w:val="0"/>
            <w:lang w:val="en-US" w:eastAsia="zh-CN"/>
            <w:rPrChange w:id="102" w:author="ZTE-Yin Gao" w:date="2020-08-24T10:14:27Z">
              <w:rPr>
                <w:rFonts w:hint="eastAsia"/>
                <w:i/>
                <w:iCs/>
                <w:lang w:val="en-US" w:eastAsia="zh-CN"/>
              </w:rPr>
            </w:rPrChange>
          </w:rPr>
          <w:t>B</w:t>
        </w:r>
      </w:ins>
      <w:ins w:id="103" w:author="ZTE" w:date="2020-08-05T18:29:57Z">
        <w:r>
          <w:rPr>
            <w:rFonts w:hint="eastAsia"/>
            <w:i w:val="0"/>
            <w:iCs w:val="0"/>
            <w:lang w:val="en-US" w:eastAsia="zh-CN"/>
            <w:rPrChange w:id="104" w:author="ZTE-Yin Gao" w:date="2020-08-24T10:14:27Z">
              <w:rPr>
                <w:rFonts w:hint="eastAsia"/>
                <w:i/>
                <w:iCs/>
                <w:lang w:val="en-US" w:eastAsia="zh-CN"/>
              </w:rPr>
            </w:rPrChange>
          </w:rPr>
          <w:t>an</w:t>
        </w:r>
      </w:ins>
      <w:ins w:id="105" w:author="ZTE" w:date="2020-08-05T18:29:58Z">
        <w:r>
          <w:rPr>
            <w:rFonts w:hint="eastAsia"/>
            <w:i w:val="0"/>
            <w:iCs w:val="0"/>
            <w:lang w:val="en-US" w:eastAsia="zh-CN"/>
            <w:rPrChange w:id="106" w:author="ZTE-Yin Gao" w:date="2020-08-24T10:14:27Z">
              <w:rPr>
                <w:rFonts w:hint="eastAsia"/>
                <w:i/>
                <w:iCs/>
                <w:lang w:val="en-US" w:eastAsia="zh-CN"/>
              </w:rPr>
            </w:rPrChange>
          </w:rPr>
          <w:t>d</w:t>
        </w:r>
      </w:ins>
      <w:ins w:id="107" w:author="ZTE" w:date="2020-08-05T18:30:01Z">
        <w:r>
          <w:rPr>
            <w:rFonts w:hint="eastAsia"/>
            <w:i w:val="0"/>
            <w:iCs w:val="0"/>
            <w:lang w:val="en-US" w:eastAsia="zh-CN"/>
            <w:rPrChange w:id="108" w:author="ZTE-Yin Gao" w:date="2020-08-24T10:14:27Z">
              <w:rPr>
                <w:rFonts w:hint="eastAsia"/>
                <w:i/>
                <w:iCs/>
                <w:lang w:val="en-US" w:eastAsia="zh-CN"/>
              </w:rPr>
            </w:rPrChange>
          </w:rPr>
          <w:t>C</w:t>
        </w:r>
      </w:ins>
      <w:ins w:id="109" w:author="ZTE" w:date="2020-08-05T18:30:02Z">
        <w:r>
          <w:rPr>
            <w:rFonts w:hint="eastAsia"/>
            <w:i w:val="0"/>
            <w:iCs w:val="0"/>
            <w:lang w:val="en-US" w:eastAsia="zh-CN"/>
            <w:rPrChange w:id="110" w:author="ZTE-Yin Gao" w:date="2020-08-24T10:14:27Z">
              <w:rPr>
                <w:rFonts w:hint="eastAsia"/>
                <w:i/>
                <w:iCs/>
                <w:lang w:val="en-US" w:eastAsia="zh-CN"/>
              </w:rPr>
            </w:rPrChange>
          </w:rPr>
          <w:t>omb</w:t>
        </w:r>
      </w:ins>
      <w:ins w:id="111" w:author="ZTE" w:date="2020-08-05T18:30:04Z">
        <w:r>
          <w:rPr>
            <w:rFonts w:hint="eastAsia"/>
            <w:i w:val="0"/>
            <w:iCs w:val="0"/>
            <w:lang w:val="en-US" w:eastAsia="zh-CN"/>
            <w:rPrChange w:id="112" w:author="ZTE-Yin Gao" w:date="2020-08-24T10:14:27Z">
              <w:rPr>
                <w:rFonts w:hint="eastAsia"/>
                <w:i/>
                <w:iCs/>
                <w:lang w:val="en-US" w:eastAsia="zh-CN"/>
              </w:rPr>
            </w:rPrChange>
          </w:rPr>
          <w:t>inat</w:t>
        </w:r>
      </w:ins>
      <w:ins w:id="113" w:author="ZTE" w:date="2020-08-05T18:30:05Z">
        <w:r>
          <w:rPr>
            <w:rFonts w:hint="eastAsia"/>
            <w:i w:val="0"/>
            <w:iCs w:val="0"/>
            <w:lang w:val="en-US" w:eastAsia="zh-CN"/>
            <w:rPrChange w:id="114" w:author="ZTE-Yin Gao" w:date="2020-08-24T10:14:27Z">
              <w:rPr>
                <w:rFonts w:hint="eastAsia"/>
                <w:i/>
                <w:iCs/>
                <w:lang w:val="en-US" w:eastAsia="zh-CN"/>
              </w:rPr>
            </w:rPrChange>
          </w:rPr>
          <w:t>ion</w:t>
        </w:r>
      </w:ins>
      <w:ins w:id="115" w:author="ZTE" w:date="2020-08-05T18:30:06Z">
        <w:r>
          <w:rPr>
            <w:rFonts w:hint="eastAsia"/>
            <w:i w:val="0"/>
            <w:iCs w:val="0"/>
            <w:lang w:val="en-US" w:eastAsia="zh-CN"/>
            <w:rPrChange w:id="116" w:author="ZTE-Yin Gao" w:date="2020-08-24T10:14:27Z">
              <w:rPr>
                <w:rFonts w:hint="eastAsia"/>
                <w:i/>
                <w:iCs/>
                <w:lang w:val="en-US" w:eastAsia="zh-CN"/>
              </w:rPr>
            </w:rPrChange>
          </w:rPr>
          <w:t>Ind</w:t>
        </w:r>
      </w:ins>
      <w:ins w:id="117" w:author="ZTE" w:date="2020-08-05T18:30:07Z">
        <w:r>
          <w:rPr>
            <w:rFonts w:hint="eastAsia"/>
            <w:i w:val="0"/>
            <w:iCs w:val="0"/>
            <w:lang w:val="en-US" w:eastAsia="zh-CN"/>
            <w:rPrChange w:id="118" w:author="ZTE-Yin Gao" w:date="2020-08-24T10:14:27Z">
              <w:rPr>
                <w:rFonts w:hint="eastAsia"/>
                <w:i/>
                <w:iCs/>
                <w:lang w:val="en-US" w:eastAsia="zh-CN"/>
              </w:rPr>
            </w:rPrChange>
          </w:rPr>
          <w:t>ex</w:t>
        </w:r>
      </w:ins>
      <w:ins w:id="119" w:author="ZTE" w:date="2020-08-05T18:30:24Z">
        <w:r>
          <w:rPr>
            <w:rFonts w:hint="eastAsia"/>
            <w:lang w:val="en-US" w:eastAsia="zh-CN"/>
          </w:rPr>
          <w:t>,</w:t>
        </w:r>
      </w:ins>
      <w:ins w:id="120" w:author="ZTE" w:date="2020-08-05T18:30:26Z">
        <w:r>
          <w:rPr>
            <w:rFonts w:hint="eastAsia"/>
            <w:lang w:val="en-US" w:eastAsia="zh-CN"/>
          </w:rPr>
          <w:t xml:space="preserve"> </w:t>
        </w:r>
      </w:ins>
      <w:ins w:id="121" w:author="ZTE" w:date="2020-08-05T18:30:29Z">
        <w:r>
          <w:rPr>
            <w:rFonts w:hint="eastAsia"/>
            <w:lang w:val="en-US" w:eastAsia="zh-CN"/>
          </w:rPr>
          <w:t>a</w:t>
        </w:r>
      </w:ins>
      <w:ins w:id="122" w:author="ZTE" w:date="2020-08-05T18:22:42Z">
        <w:r>
          <w:rPr>
            <w:lang w:eastAsia="zh-CN"/>
          </w:rPr>
          <w:t>s described in TS 38.331 [8]</w:t>
        </w:r>
      </w:ins>
      <w:ins w:id="123" w:author="ZTE" w:date="2020-08-05T18:30:19Z">
        <w:r>
          <w:rPr>
            <w:rFonts w:hint="eastAsia"/>
            <w:lang w:val="en-US" w:eastAsia="zh-CN"/>
          </w:rPr>
          <w:t>,</w:t>
        </w:r>
      </w:ins>
      <w:ins w:id="124" w:author="ZTE" w:date="2020-08-05T18:30:32Z">
        <w:r>
          <w:rPr>
            <w:rFonts w:hint="eastAsia"/>
            <w:lang w:val="en-US" w:eastAsia="zh-CN"/>
          </w:rPr>
          <w:t xml:space="preserve"> </w:t>
        </w:r>
      </w:ins>
      <w:ins w:id="125" w:author="ZTE" w:date="2020-08-05T18:30:49Z">
        <w:r>
          <w:rPr>
            <w:rFonts w:hint="eastAsia"/>
            <w:lang w:val="en-US" w:eastAsia="zh-CN"/>
          </w:rPr>
          <w:t>as</w:t>
        </w:r>
      </w:ins>
      <w:ins w:id="126" w:author="ZTE" w:date="2020-08-05T18:30:50Z">
        <w:r>
          <w:rPr>
            <w:rFonts w:hint="eastAsia"/>
            <w:lang w:val="en-US" w:eastAsia="zh-CN"/>
          </w:rPr>
          <w:t xml:space="preserve"> the </w:t>
        </w:r>
      </w:ins>
      <w:ins w:id="127" w:author="ZTE" w:date="2020-08-05T18:30:51Z">
        <w:r>
          <w:rPr>
            <w:rFonts w:hint="eastAsia"/>
            <w:lang w:val="en-US" w:eastAsia="zh-CN"/>
          </w:rPr>
          <w:t>one</w:t>
        </w:r>
      </w:ins>
      <w:ins w:id="128" w:author="ZTE" w:date="2020-08-05T18:30:57Z">
        <w:r>
          <w:rPr>
            <w:rFonts w:hint="eastAsia"/>
            <w:lang w:val="en-US" w:eastAsia="zh-CN"/>
          </w:rPr>
          <w:t xml:space="preserve">s </w:t>
        </w:r>
      </w:ins>
      <w:ins w:id="129" w:author="ZTE" w:date="2020-08-05T18:31:00Z">
        <w:r>
          <w:rPr>
            <w:rFonts w:hint="eastAsia"/>
            <w:lang w:val="en-US" w:eastAsia="zh-CN"/>
          </w:rPr>
          <w:t>in</w:t>
        </w:r>
      </w:ins>
      <w:ins w:id="130" w:author="ZTE" w:date="2020-08-05T18:31:01Z">
        <w:r>
          <w:rPr>
            <w:rFonts w:hint="eastAsia"/>
            <w:lang w:val="en-US" w:eastAsia="zh-CN"/>
          </w:rPr>
          <w:t xml:space="preserve"> use </w:t>
        </w:r>
      </w:ins>
      <w:ins w:id="131" w:author="ZTE" w:date="2020-08-05T18:31:09Z">
        <w:r>
          <w:rPr>
            <w:rFonts w:hint="eastAsia"/>
            <w:lang w:val="en-US" w:eastAsia="zh-CN"/>
          </w:rPr>
          <w:t>f</w:t>
        </w:r>
      </w:ins>
      <w:ins w:id="132" w:author="ZTE" w:date="2020-08-05T18:31:10Z">
        <w:r>
          <w:rPr>
            <w:rFonts w:hint="eastAsia"/>
            <w:lang w:val="en-US" w:eastAsia="zh-CN"/>
          </w:rPr>
          <w:t>or</w:t>
        </w:r>
      </w:ins>
      <w:ins w:id="133" w:author="ZTE" w:date="2020-08-05T18:31:11Z">
        <w:r>
          <w:rPr>
            <w:rFonts w:hint="eastAsia"/>
            <w:lang w:val="en-US" w:eastAsia="zh-CN"/>
          </w:rPr>
          <w:t xml:space="preserve"> the U</w:t>
        </w:r>
      </w:ins>
      <w:ins w:id="134" w:author="ZTE" w:date="2020-08-05T18:31:12Z">
        <w:r>
          <w:rPr>
            <w:rFonts w:hint="eastAsia"/>
            <w:lang w:val="en-US" w:eastAsia="zh-CN"/>
          </w:rPr>
          <w:t>E.</w:t>
        </w:r>
      </w:ins>
    </w:p>
    <w:bookmarkEnd w:id="19"/>
    <w:p>
      <w:pPr>
        <w:pStyle w:val="85"/>
      </w:pPr>
      <w:r>
        <w:t xml:space="preserve">&lt;&lt;&lt;&lt;&lt;&lt;&lt;&lt;&lt;&lt;&lt;&lt;&lt;&lt;&lt;&lt;&lt;&lt;&lt;&lt; </w:t>
      </w:r>
      <w:r>
        <w:rPr>
          <w:rFonts w:hint="eastAsia" w:eastAsia="宋体"/>
          <w:lang w:val="en-US" w:eastAsia="zh-CN"/>
        </w:rPr>
        <w:t xml:space="preserve">End of the First </w:t>
      </w:r>
      <w:r>
        <w:t>Change &gt;&gt;&gt;&gt;&gt;&gt;&gt;&gt;&gt;&gt;&gt;&gt;&gt;&gt;&gt;&gt;&gt;&gt;&gt;&gt;</w:t>
      </w:r>
    </w:p>
    <w:p>
      <w:pPr>
        <w:pStyle w:val="4"/>
        <w:rPr>
          <w:lang w:eastAsia="zh-CN"/>
        </w:rPr>
      </w:pPr>
      <w:bookmarkStart w:id="20" w:name="_Toc20955786"/>
      <w:bookmarkStart w:id="21" w:name="_Toc29892880"/>
      <w:bookmarkStart w:id="22" w:name="_Toc45832203"/>
      <w:bookmarkStart w:id="23" w:name="_Toc36556817"/>
      <w:r>
        <w:t>8.3.4</w:t>
      </w:r>
      <w:r>
        <w:tab/>
      </w:r>
      <w:r>
        <w:t>UE Context Modification (gNB-CU initiated)</w:t>
      </w:r>
      <w:bookmarkEnd w:id="20"/>
      <w:bookmarkEnd w:id="21"/>
      <w:bookmarkEnd w:id="22"/>
      <w:bookmarkEnd w:id="23"/>
    </w:p>
    <w:p>
      <w:pPr>
        <w:pStyle w:val="5"/>
        <w:rPr>
          <w:lang w:eastAsia="zh-CN"/>
        </w:rPr>
      </w:pPr>
      <w:bookmarkStart w:id="24" w:name="_Toc29892881"/>
      <w:bookmarkStart w:id="25" w:name="_Toc36556818"/>
      <w:bookmarkStart w:id="26" w:name="_Toc45832204"/>
      <w:bookmarkStart w:id="27" w:name="_Toc20955787"/>
      <w:r>
        <w:t>8.3.4.1</w:t>
      </w:r>
      <w:r>
        <w:tab/>
      </w:r>
      <w:r>
        <w:t>General</w:t>
      </w:r>
      <w:bookmarkEnd w:id="24"/>
      <w:bookmarkEnd w:id="25"/>
      <w:bookmarkEnd w:id="26"/>
      <w:bookmarkEnd w:id="27"/>
    </w:p>
    <w:p>
      <w:pPr>
        <w:rPr>
          <w:lang w:eastAsia="zh-CN"/>
        </w:rPr>
      </w:pPr>
      <w:r>
        <w:rPr>
          <w:lang w:eastAsia="zh-CN"/>
        </w:rPr>
        <w:t>The purpose of the UE Context Modification procedure is to modify the established</w:t>
      </w:r>
      <w:r>
        <w:t xml:space="preserve"> UE Context, e.g., establishing, modifying and releasing radio resources </w:t>
      </w:r>
      <w:r>
        <w:rPr>
          <w:lang w:val="en-US" w:eastAsia="zh-CN"/>
        </w:rPr>
        <w:t>or sidelink resources</w:t>
      </w:r>
      <w:r>
        <w:rPr>
          <w:lang w:eastAsia="zh-CN"/>
        </w:rPr>
        <w:t>.</w:t>
      </w:r>
      <w:r>
        <w:t xml:space="preserve"> This procedure is also used to command the gNB-DU to stop data transmission for the UE</w:t>
      </w:r>
      <w:r>
        <w:rPr>
          <w:rFonts w:eastAsia="MS Mincho"/>
          <w:lang w:eastAsia="ja-JP"/>
        </w:rPr>
        <w:t xml:space="preserve"> for mobility (see TS 38.401 [4])</w:t>
      </w:r>
      <w:r>
        <w:t xml:space="preserve">. </w:t>
      </w:r>
      <w:r>
        <w:rPr>
          <w:lang w:eastAsia="zh-CN"/>
        </w:rPr>
        <w:t>The procedure uses UE-associated signalling.</w:t>
      </w:r>
    </w:p>
    <w:p>
      <w:pPr>
        <w:pStyle w:val="5"/>
      </w:pPr>
      <w:bookmarkStart w:id="28" w:name="_Toc29892882"/>
      <w:bookmarkStart w:id="29" w:name="_Toc36556819"/>
      <w:bookmarkStart w:id="30" w:name="_Toc20955788"/>
      <w:bookmarkStart w:id="31" w:name="_Toc45832205"/>
      <w:r>
        <w:t>8.3.4.2</w:t>
      </w:r>
      <w:r>
        <w:tab/>
      </w:r>
      <w:r>
        <w:t>Successful Operation</w:t>
      </w:r>
      <w:bookmarkEnd w:id="28"/>
      <w:bookmarkEnd w:id="29"/>
      <w:bookmarkEnd w:id="30"/>
      <w:bookmarkEnd w:id="31"/>
    </w:p>
    <w:p>
      <w:pPr>
        <w:pStyle w:val="56"/>
        <w:rPr>
          <w:lang w:eastAsia="zh-CN"/>
        </w:rPr>
      </w:pPr>
      <w:r>
        <w:drawing>
          <wp:inline distT="0" distB="0" distL="114300" distR="114300">
            <wp:extent cx="3996690" cy="161925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3996690" cy="1619250"/>
                    </a:xfrm>
                    <a:prstGeom prst="rect">
                      <a:avLst/>
                    </a:prstGeom>
                    <a:noFill/>
                    <a:ln>
                      <a:noFill/>
                    </a:ln>
                  </pic:spPr>
                </pic:pic>
              </a:graphicData>
            </a:graphic>
          </wp:inline>
        </w:drawing>
      </w:r>
    </w:p>
    <w:p>
      <w:pPr>
        <w:pStyle w:val="55"/>
      </w:pPr>
      <w:r>
        <w:t xml:space="preserve">Figure 8.3.4.2-1: UE Context Modification procedure. Successful </w:t>
      </w:r>
      <w:r>
        <w:rPr>
          <w:rFonts w:eastAsia="MS Mincho"/>
        </w:rPr>
        <w:t>o</w:t>
      </w:r>
      <w:r>
        <w:t>peration</w:t>
      </w:r>
    </w:p>
    <w:p>
      <w:pPr>
        <w:rPr>
          <w:rFonts w:hint="eastAsia" w:eastAsia="宋体"/>
          <w:lang w:val="en-US" w:eastAsia="zh-CN"/>
        </w:rPr>
      </w:pPr>
      <w:r>
        <w:rPr>
          <w:rFonts w:hint="eastAsia" w:eastAsia="宋体"/>
          <w:lang w:val="en-US" w:eastAsia="zh-CN"/>
        </w:rPr>
        <w:t>&lt;Unchanged Part Skipped&gt;</w:t>
      </w:r>
    </w:p>
    <w:p>
      <w:pPr>
        <w:rPr>
          <w:ins w:id="135" w:author="ZTE-Yin Gao" w:date="2020-08-25T15:37:41Z"/>
        </w:rPr>
      </w:pPr>
      <w:ins w:id="136" w:author="ZTE-Yin Gao" w:date="2020-08-25T15:37:41Z">
        <w:r>
          <w:rPr/>
          <w:t xml:space="preserve">If the </w:t>
        </w:r>
      </w:ins>
      <w:ins w:id="137" w:author="ZTE-Yin Gao" w:date="2020-08-25T15:37:41Z">
        <w:r>
          <w:rPr>
            <w:rFonts w:hint="eastAsia" w:eastAsia="宋体"/>
            <w:i/>
            <w:lang w:val="en-US" w:eastAsia="zh-CN"/>
          </w:rPr>
          <w:t>Selected BandCombinationIndex</w:t>
        </w:r>
      </w:ins>
      <w:ins w:id="138" w:author="ZTE-Yin Gao" w:date="2020-08-25T15:37:41Z">
        <w:r>
          <w:rPr/>
          <w:t xml:space="preserve"> IE is included in the </w:t>
        </w:r>
      </w:ins>
      <w:ins w:id="139" w:author="ZTE-Yin Gao" w:date="2020-08-25T15:37:41Z">
        <w:r>
          <w:rPr>
            <w:i/>
          </w:rPr>
          <w:t>DU to CU RRC Information</w:t>
        </w:r>
      </w:ins>
      <w:ins w:id="140" w:author="ZTE-Yin Gao" w:date="2020-08-25T15:37:41Z">
        <w:r>
          <w:rPr/>
          <w:t xml:space="preserve"> IE contained in the UE CONTEXT SETUP RESPONSE message, </w:t>
        </w:r>
      </w:ins>
      <w:ins w:id="141" w:author="ZTE-Yin Gao" w:date="2020-08-25T15:37:41Z">
        <w:r>
          <w:rPr>
            <w:lang w:eastAsia="zh-CN"/>
          </w:rPr>
          <w:t xml:space="preserve">the gNB-CU shall </w:t>
        </w:r>
      </w:ins>
      <w:ins w:id="142" w:author="ZTE-Yin Gao" w:date="2020-08-25T15:37:41Z">
        <w:r>
          <w:rPr>
            <w:rFonts w:hint="eastAsia"/>
            <w:lang w:val="en-US" w:eastAsia="zh-CN"/>
          </w:rPr>
          <w:t>consider the bands of the band combination correspond</w:t>
        </w:r>
      </w:ins>
      <w:ins w:id="143" w:author="ZTE-Yin Gao" w:date="2020-08-25T15:37:41Z">
        <w:r>
          <w:rPr>
            <w:rFonts w:hint="eastAsia" w:eastAsia="宋体"/>
            <w:lang w:val="en-US" w:eastAsia="zh-CN"/>
          </w:rPr>
          <w:t xml:space="preserve">ing </w:t>
        </w:r>
      </w:ins>
      <w:ins w:id="144" w:author="ZTE-Yin Gao" w:date="2020-08-25T15:37:41Z">
        <w:r>
          <w:rPr>
            <w:rFonts w:hint="eastAsia"/>
            <w:lang w:val="en-US" w:eastAsia="zh-CN"/>
          </w:rPr>
          <w:t xml:space="preserve">to the received </w:t>
        </w:r>
      </w:ins>
      <w:ins w:id="145" w:author="ZTE-Yin Gao" w:date="2020-08-25T15:37:41Z">
        <w:r>
          <w:rPr>
            <w:rFonts w:hint="eastAsia"/>
            <w:i w:val="0"/>
            <w:iCs w:val="0"/>
            <w:lang w:val="en-US" w:eastAsia="zh-CN"/>
          </w:rPr>
          <w:t>BandCombinationIndex</w:t>
        </w:r>
      </w:ins>
      <w:ins w:id="146" w:author="ZTE-Yin Gao" w:date="2020-08-25T15:37:41Z">
        <w:r>
          <w:rPr>
            <w:rFonts w:hint="eastAsia"/>
            <w:lang w:val="en-US" w:eastAsia="zh-CN"/>
          </w:rPr>
          <w:t>, a</w:t>
        </w:r>
      </w:ins>
      <w:ins w:id="147" w:author="ZTE-Yin Gao" w:date="2020-08-25T15:37:41Z">
        <w:r>
          <w:rPr>
            <w:lang w:eastAsia="zh-CN"/>
          </w:rPr>
          <w:t>s described in TS 38.331 [8]</w:t>
        </w:r>
      </w:ins>
      <w:ins w:id="148" w:author="ZTE-Yin Gao" w:date="2020-08-25T15:37:41Z">
        <w:r>
          <w:rPr>
            <w:rFonts w:hint="eastAsia"/>
            <w:lang w:val="en-US" w:eastAsia="zh-CN"/>
          </w:rPr>
          <w:t>, as the ones in use for the UE.</w:t>
        </w:r>
      </w:ins>
    </w:p>
    <w:p>
      <w:pPr>
        <w:pStyle w:val="85"/>
      </w:pPr>
      <w:r>
        <w:t xml:space="preserve">&lt;&lt;&lt;&lt;&lt;&lt;&lt;&lt;&lt;&lt;&lt;&lt;&lt;&lt;&lt;&lt;&lt;&lt;&lt;&lt; </w:t>
      </w:r>
      <w:r>
        <w:rPr>
          <w:rFonts w:hint="eastAsia" w:eastAsia="宋体"/>
          <w:lang w:val="en-US" w:eastAsia="zh-CN"/>
        </w:rPr>
        <w:t xml:space="preserve">End of the Second </w:t>
      </w:r>
      <w:r>
        <w:t>Change &gt;&gt;&gt;&gt;&gt;&gt;&gt;&gt;&gt;&gt;&gt;&gt;&gt;&gt;&gt;&gt;&gt;&gt;&gt;&gt;</w:t>
      </w:r>
    </w:p>
    <w:p>
      <w:pPr>
        <w:pStyle w:val="85"/>
      </w:pPr>
    </w:p>
    <w:p>
      <w:pPr>
        <w:pStyle w:val="4"/>
        <w:rPr>
          <w:lang w:eastAsia="zh-CN"/>
        </w:rPr>
      </w:pPr>
      <w:bookmarkStart w:id="32" w:name="_Toc20955791"/>
      <w:bookmarkStart w:id="33" w:name="_Toc29892885"/>
      <w:bookmarkStart w:id="34" w:name="_Toc45832208"/>
      <w:bookmarkStart w:id="35" w:name="_Toc36556822"/>
      <w:r>
        <w:t>8.3.5</w:t>
      </w:r>
      <w:r>
        <w:tab/>
      </w:r>
      <w:r>
        <w:t>UE Context Modification Required (gNB-DU initiated)</w:t>
      </w:r>
      <w:bookmarkEnd w:id="32"/>
      <w:bookmarkEnd w:id="33"/>
      <w:bookmarkEnd w:id="34"/>
      <w:bookmarkEnd w:id="35"/>
    </w:p>
    <w:p>
      <w:pPr>
        <w:pStyle w:val="5"/>
        <w:rPr>
          <w:lang w:eastAsia="zh-CN"/>
        </w:rPr>
      </w:pPr>
      <w:bookmarkStart w:id="36" w:name="_Toc36556823"/>
      <w:bookmarkStart w:id="37" w:name="_Toc45832209"/>
      <w:bookmarkStart w:id="38" w:name="_Toc20955792"/>
      <w:bookmarkStart w:id="39" w:name="_Toc29892886"/>
      <w:r>
        <w:t>8.3.5.1</w:t>
      </w:r>
      <w:r>
        <w:tab/>
      </w:r>
      <w:r>
        <w:t>General</w:t>
      </w:r>
      <w:bookmarkEnd w:id="36"/>
      <w:bookmarkEnd w:id="37"/>
      <w:bookmarkEnd w:id="38"/>
      <w:bookmarkEnd w:id="39"/>
    </w:p>
    <w:p>
      <w:pPr>
        <w:rPr>
          <w:lang w:eastAsia="zh-CN"/>
        </w:rPr>
      </w:pPr>
      <w:r>
        <w:rPr>
          <w:lang w:eastAsia="zh-CN"/>
        </w:rPr>
        <w:t>The purpose of the UE Context Modification Required procedure is to modify the established</w:t>
      </w:r>
      <w:r>
        <w:t xml:space="preserve"> UE Context, e.g., modifying and releasing radio bearer resources, </w:t>
      </w:r>
      <w:r>
        <w:rPr>
          <w:lang w:val="en-US" w:eastAsia="zh-CN"/>
        </w:rPr>
        <w:t>or sidelink radio bearer resources</w:t>
      </w:r>
      <w:r>
        <w:t xml:space="preserve"> or candidate cells in conditional handover or conditional PSCell change</w:t>
      </w:r>
      <w:r>
        <w:rPr>
          <w:lang w:eastAsia="zh-CN"/>
        </w:rPr>
        <w:t>.</w:t>
      </w:r>
      <w:r>
        <w:t xml:space="preserve"> </w:t>
      </w:r>
      <w:r>
        <w:rPr>
          <w:lang w:eastAsia="zh-CN"/>
        </w:rPr>
        <w:t>The procedure uses UE-associated signalling.</w:t>
      </w:r>
    </w:p>
    <w:p>
      <w:pPr>
        <w:pStyle w:val="5"/>
      </w:pPr>
      <w:bookmarkStart w:id="40" w:name="_Toc20955793"/>
      <w:bookmarkStart w:id="41" w:name="_Toc29892887"/>
      <w:bookmarkStart w:id="42" w:name="_Toc36556824"/>
      <w:bookmarkStart w:id="43" w:name="_Toc45832210"/>
      <w:r>
        <w:t>8.3.5.2</w:t>
      </w:r>
      <w:r>
        <w:tab/>
      </w:r>
      <w:r>
        <w:t>Successful Operation</w:t>
      </w:r>
      <w:bookmarkEnd w:id="40"/>
      <w:bookmarkEnd w:id="41"/>
      <w:bookmarkEnd w:id="42"/>
      <w:bookmarkEnd w:id="43"/>
    </w:p>
    <w:p>
      <w:pPr>
        <w:pStyle w:val="56"/>
        <w:rPr>
          <w:lang w:eastAsia="zh-CN"/>
        </w:rPr>
      </w:pPr>
      <w:r>
        <w:drawing>
          <wp:inline distT="0" distB="0" distL="114300" distR="114300">
            <wp:extent cx="3448050" cy="1619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448050" cy="1619250"/>
                    </a:xfrm>
                    <a:prstGeom prst="rect">
                      <a:avLst/>
                    </a:prstGeom>
                    <a:noFill/>
                    <a:ln>
                      <a:noFill/>
                    </a:ln>
                  </pic:spPr>
                </pic:pic>
              </a:graphicData>
            </a:graphic>
          </wp:inline>
        </w:drawing>
      </w:r>
    </w:p>
    <w:p>
      <w:pPr>
        <w:pStyle w:val="55"/>
      </w:pPr>
      <w:r>
        <w:t xml:space="preserve">Figure 8.3.5.2-1: UE Context Modification Required procedure. Successful </w:t>
      </w:r>
      <w:r>
        <w:rPr>
          <w:rFonts w:eastAsia="MS Mincho"/>
        </w:rPr>
        <w:t>o</w:t>
      </w:r>
      <w:r>
        <w:t>peration</w:t>
      </w:r>
    </w:p>
    <w:p>
      <w:pPr>
        <w:rPr>
          <w:ins w:id="149" w:author="ZTE-Yin Gao" w:date="2020-08-25T14:27:05Z"/>
          <w:rFonts w:hint="eastAsia" w:eastAsia="宋体"/>
          <w:lang w:val="en-US" w:eastAsia="zh-CN"/>
        </w:rPr>
      </w:pPr>
      <w:r>
        <w:rPr>
          <w:rFonts w:hint="eastAsia" w:eastAsia="宋体"/>
          <w:lang w:val="en-US" w:eastAsia="zh-CN"/>
        </w:rPr>
        <w:t>&lt;Unchanged Part Skipped&gt;</w:t>
      </w:r>
    </w:p>
    <w:p>
      <w:pPr>
        <w:rPr>
          <w:ins w:id="150" w:author="ZTE-Yin Gao" w:date="2020-08-25T14:27:06Z"/>
        </w:rPr>
      </w:pPr>
      <w:ins w:id="151" w:author="ZTE-Yin Gao" w:date="2020-08-25T14:27:06Z">
        <w:r>
          <w:rPr/>
          <w:t xml:space="preserve">If the </w:t>
        </w:r>
      </w:ins>
      <w:ins w:id="152" w:author="ZTE-Yin Gao" w:date="2020-08-25T14:27:06Z">
        <w:r>
          <w:rPr>
            <w:rFonts w:hint="eastAsia" w:eastAsia="宋体"/>
            <w:i/>
            <w:lang w:val="en-US" w:eastAsia="zh-CN"/>
          </w:rPr>
          <w:t>Selected BandCombinationIndex</w:t>
        </w:r>
      </w:ins>
      <w:ins w:id="153" w:author="ZTE-Yin Gao" w:date="2020-08-25T14:27:06Z">
        <w:r>
          <w:rPr/>
          <w:t xml:space="preserve"> IE is included in the </w:t>
        </w:r>
      </w:ins>
      <w:ins w:id="154" w:author="ZTE-Yin Gao" w:date="2020-08-25T14:27:06Z">
        <w:r>
          <w:rPr>
            <w:i/>
          </w:rPr>
          <w:t>DU to CU RRC Information</w:t>
        </w:r>
      </w:ins>
      <w:ins w:id="155" w:author="ZTE-Yin Gao" w:date="2020-08-25T14:27:06Z">
        <w:r>
          <w:rPr/>
          <w:t xml:space="preserve"> IE contained in the UE CONTEXT </w:t>
        </w:r>
      </w:ins>
      <w:ins w:id="156" w:author="ZTE-Yin Gao" w:date="2020-08-25T14:27:06Z">
        <w:r>
          <w:rPr>
            <w:rFonts w:hint="eastAsia" w:eastAsia="宋体"/>
            <w:lang w:val="en-US" w:eastAsia="zh-CN"/>
          </w:rPr>
          <w:t>MODIFICATION REQUIRED</w:t>
        </w:r>
      </w:ins>
      <w:ins w:id="157" w:author="ZTE-Yin Gao" w:date="2020-08-25T14:27:06Z">
        <w:r>
          <w:rPr/>
          <w:t xml:space="preserve"> message, </w:t>
        </w:r>
      </w:ins>
      <w:ins w:id="158" w:author="ZTE-Yin Gao" w:date="2020-08-25T14:27:06Z">
        <w:r>
          <w:rPr>
            <w:lang w:eastAsia="zh-CN"/>
          </w:rPr>
          <w:t xml:space="preserve">the gNB-CU shall </w:t>
        </w:r>
      </w:ins>
      <w:ins w:id="159" w:author="ZTE-Yin Gao" w:date="2020-08-25T14:27:06Z">
        <w:r>
          <w:rPr>
            <w:rFonts w:hint="eastAsia"/>
            <w:lang w:val="en-US" w:eastAsia="zh-CN"/>
          </w:rPr>
          <w:t>consider the bands of the band combination correspond</w:t>
        </w:r>
      </w:ins>
      <w:ins w:id="160" w:author="ZTE-Yin Gao" w:date="2020-08-25T14:27:06Z">
        <w:r>
          <w:rPr>
            <w:rFonts w:hint="eastAsia" w:eastAsia="宋体"/>
            <w:lang w:val="en-US" w:eastAsia="zh-CN"/>
          </w:rPr>
          <w:t xml:space="preserve">ing </w:t>
        </w:r>
      </w:ins>
      <w:ins w:id="161" w:author="ZTE-Yin Gao" w:date="2020-08-25T14:27:06Z">
        <w:r>
          <w:rPr>
            <w:rFonts w:hint="eastAsia"/>
            <w:lang w:val="en-US" w:eastAsia="zh-CN"/>
          </w:rPr>
          <w:t xml:space="preserve">to the received </w:t>
        </w:r>
      </w:ins>
      <w:ins w:id="162" w:author="ZTE-Yin Gao" w:date="2020-08-25T14:27:06Z">
        <w:r>
          <w:rPr>
            <w:rFonts w:hint="eastAsia"/>
            <w:i w:val="0"/>
            <w:iCs w:val="0"/>
            <w:lang w:val="en-US" w:eastAsia="zh-CN"/>
          </w:rPr>
          <w:t>BandCombinationIndex</w:t>
        </w:r>
      </w:ins>
      <w:ins w:id="163" w:author="ZTE-Yin Gao" w:date="2020-08-25T14:27:06Z">
        <w:r>
          <w:rPr>
            <w:rFonts w:hint="eastAsia"/>
            <w:lang w:val="en-US" w:eastAsia="zh-CN"/>
          </w:rPr>
          <w:t>, a</w:t>
        </w:r>
      </w:ins>
      <w:ins w:id="164" w:author="ZTE-Yin Gao" w:date="2020-08-25T14:27:06Z">
        <w:r>
          <w:rPr>
            <w:lang w:eastAsia="zh-CN"/>
          </w:rPr>
          <w:t>s described in TS 38.331 [8]</w:t>
        </w:r>
      </w:ins>
      <w:ins w:id="165" w:author="ZTE-Yin Gao" w:date="2020-08-25T14:27:06Z">
        <w:r>
          <w:rPr>
            <w:rFonts w:hint="eastAsia"/>
            <w:lang w:val="en-US" w:eastAsia="zh-CN"/>
          </w:rPr>
          <w:t>, as the ones in use for the UE.</w:t>
        </w:r>
      </w:ins>
    </w:p>
    <w:p>
      <w:pPr>
        <w:pStyle w:val="85"/>
      </w:pPr>
      <w:r>
        <w:t xml:space="preserve">&lt;&lt;&lt;&lt;&lt;&lt;&lt;&lt;&lt;&lt;&lt;&lt;&lt;&lt;&lt;&lt;&lt;&lt;&lt;&lt; </w:t>
      </w:r>
      <w:r>
        <w:rPr>
          <w:rFonts w:hint="eastAsia" w:eastAsia="宋体"/>
          <w:lang w:val="en-US" w:eastAsia="zh-CN"/>
        </w:rPr>
        <w:t xml:space="preserve">Start of the Third </w:t>
      </w:r>
      <w:r>
        <w:t>Change &gt;&gt;&gt;&gt;&gt;&gt;&gt;&gt;&gt;&gt;&gt;&gt;&gt;&gt;&gt;&gt;&gt;&gt;&gt;&gt;</w:t>
      </w:r>
    </w:p>
    <w:p>
      <w:pPr>
        <w:pStyle w:val="5"/>
        <w:rPr>
          <w:lang w:eastAsia="zh-CN"/>
        </w:rPr>
      </w:pPr>
      <w:bookmarkStart w:id="44" w:name="_Toc45832433"/>
      <w:bookmarkStart w:id="45" w:name="_Toc36556985"/>
      <w:bookmarkStart w:id="46" w:name="_Toc20955930"/>
      <w:bookmarkStart w:id="47" w:name="_Toc29893048"/>
      <w:r>
        <w:rPr>
          <w:lang w:eastAsia="zh-CN"/>
        </w:rPr>
        <w:t>9.3.1.26</w:t>
      </w:r>
      <w:r>
        <w:rPr>
          <w:lang w:eastAsia="zh-CN"/>
        </w:rPr>
        <w:tab/>
      </w:r>
      <w:r>
        <w:rPr>
          <w:lang w:eastAsia="zh-CN"/>
        </w:rPr>
        <w:t>DU to CU RRC Information</w:t>
      </w:r>
      <w:bookmarkEnd w:id="44"/>
      <w:bookmarkEnd w:id="45"/>
      <w:bookmarkEnd w:id="46"/>
      <w:bookmarkEnd w:id="47"/>
    </w:p>
    <w:p>
      <w:pPr>
        <w:rPr>
          <w:lang w:eastAsia="zh-CN"/>
        </w:rPr>
      </w:pPr>
      <w:r>
        <w:rPr>
          <w:lang w:eastAsia="zh-CN"/>
        </w:rPr>
        <w:t>This IE contains the RRC Information that are sent from the gNB-DU to the gNB-CU.</w:t>
      </w:r>
    </w:p>
    <w:tbl>
      <w:tblPr>
        <w:tblStyle w:val="48"/>
        <w:tblW w:w="1043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992"/>
        <w:gridCol w:w="851"/>
        <w:gridCol w:w="1275"/>
        <w:gridCol w:w="2694"/>
        <w:gridCol w:w="127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IE/Group Name</w:t>
            </w:r>
          </w:p>
        </w:tc>
        <w:tc>
          <w:tcPr>
            <w:tcW w:w="992"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Presence</w:t>
            </w:r>
          </w:p>
        </w:tc>
        <w:tc>
          <w:tcPr>
            <w:tcW w:w="851"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Range</w:t>
            </w:r>
          </w:p>
        </w:tc>
        <w:tc>
          <w:tcPr>
            <w:tcW w:w="1275"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IE type and reference</w:t>
            </w:r>
          </w:p>
        </w:tc>
        <w:tc>
          <w:tcPr>
            <w:tcW w:w="2694"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Semantics description</w:t>
            </w:r>
          </w:p>
        </w:tc>
        <w:tc>
          <w:tcPr>
            <w:tcW w:w="1275"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Criticality</w:t>
            </w:r>
          </w:p>
        </w:tc>
        <w:tc>
          <w:tcPr>
            <w:tcW w:w="1134"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rFonts w:cs="Arial"/>
                <w:szCs w:val="18"/>
                <w:lang w:eastAsia="ja-JP"/>
              </w:rPr>
            </w:pPr>
            <w:r>
              <w:rPr>
                <w:lang w:eastAsia="zh-CN"/>
              </w:rPr>
              <w:t>CellGroupConfig</w:t>
            </w:r>
          </w:p>
        </w:tc>
        <w:tc>
          <w:tcPr>
            <w:tcW w:w="992" w:type="dxa"/>
            <w:vAlign w:val="top"/>
          </w:tcPr>
          <w:p>
            <w:pPr>
              <w:pStyle w:val="54"/>
              <w:rPr>
                <w:rFonts w:cs="Arial"/>
                <w:szCs w:val="18"/>
                <w:lang w:eastAsia="ja-JP"/>
              </w:rPr>
            </w:pPr>
            <w:r>
              <w:rPr>
                <w:lang w:eastAsia="zh-CN"/>
              </w:rPr>
              <w:t>M</w:t>
            </w:r>
          </w:p>
        </w:tc>
        <w:tc>
          <w:tcPr>
            <w:tcW w:w="851" w:type="dxa"/>
            <w:vAlign w:val="top"/>
          </w:tcPr>
          <w:p>
            <w:pPr>
              <w:pStyle w:val="54"/>
              <w:rPr>
                <w:rFonts w:cs="Arial"/>
                <w:szCs w:val="18"/>
                <w:lang w:eastAsia="ja-JP"/>
              </w:rPr>
            </w:pPr>
          </w:p>
        </w:tc>
        <w:tc>
          <w:tcPr>
            <w:tcW w:w="1275" w:type="dxa"/>
            <w:vAlign w:val="top"/>
          </w:tcPr>
          <w:p>
            <w:pPr>
              <w:pStyle w:val="53"/>
              <w:rPr>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CellGroupConfig, as defined in TS 38.331 [8].</w:t>
            </w:r>
          </w:p>
        </w:tc>
        <w:tc>
          <w:tcPr>
            <w:tcW w:w="1275" w:type="dxa"/>
            <w:vAlign w:val="top"/>
          </w:tcPr>
          <w:p>
            <w:pPr>
              <w:pStyle w:val="53"/>
              <w:rPr>
                <w:rFonts w:eastAsia="Malgun Gothic"/>
              </w:rPr>
            </w:pPr>
          </w:p>
        </w:tc>
        <w:tc>
          <w:tcPr>
            <w:tcW w:w="1134" w:type="dxa"/>
            <w:vAlign w:val="top"/>
          </w:tcPr>
          <w:p>
            <w:pPr>
              <w:pStyle w:val="53"/>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MeasGapConfig</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MeasGapConfig as defined in TS 38.331 [8].</w:t>
            </w:r>
          </w:p>
          <w:p>
            <w:pPr>
              <w:pStyle w:val="54"/>
              <w:rPr>
                <w:rFonts w:eastAsia="Malgun Gothic"/>
              </w:rPr>
            </w:pPr>
            <w:r>
              <w:rPr>
                <w:rFonts w:eastAsia="Malgun Gothic"/>
              </w:rPr>
              <w:t>For EN-DC</w:t>
            </w:r>
            <w:r>
              <w:rPr>
                <w:szCs w:val="18"/>
                <w:lang w:eastAsia="zh-CN"/>
              </w:rPr>
              <w:t>/NGEN-DC</w:t>
            </w:r>
            <w:r>
              <w:rPr>
                <w:rFonts w:eastAsia="Malgun Gothic"/>
              </w:rPr>
              <w:t xml:space="preserve"> operation, includes the gap for FR2, as requested by the gNB-CU via MeasConfig IE. </w:t>
            </w:r>
          </w:p>
          <w:p>
            <w:pPr>
              <w:pStyle w:val="54"/>
              <w:rPr>
                <w:rFonts w:eastAsia="Malgun Gothic"/>
              </w:rPr>
            </w:pPr>
          </w:p>
          <w:p>
            <w:pPr>
              <w:pStyle w:val="54"/>
              <w:rPr>
                <w:rFonts w:eastAsia="Malgun Gothic"/>
              </w:rPr>
            </w:pPr>
            <w:r>
              <w:rPr>
                <w:rFonts w:eastAsia="Malgun Gothic"/>
              </w:rPr>
              <w:t xml:space="preserve">For </w:t>
            </w:r>
            <w:r>
              <w:rPr>
                <w:szCs w:val="18"/>
                <w:lang w:eastAsia="zh-CN"/>
              </w:rPr>
              <w:t>NG-RAN,NE-DC and MN for NR-NR DC</w:t>
            </w:r>
            <w:r>
              <w:rPr>
                <w:rFonts w:eastAsia="Malgun Gothic"/>
              </w:rPr>
              <w:t>, includes the gap(s) for FR1 and/or FR2, as requested by the gNB-CU via MeasConfig IE and according to the requested gap type (per-UE or per-FR).</w:t>
            </w:r>
          </w:p>
        </w:tc>
        <w:tc>
          <w:tcPr>
            <w:tcW w:w="1275" w:type="dxa"/>
            <w:vAlign w:val="top"/>
          </w:tcPr>
          <w:p>
            <w:pPr>
              <w:pStyle w:val="53"/>
              <w:rPr>
                <w:rFonts w:eastAsia="Malgun Gothic"/>
              </w:rPr>
            </w:pPr>
          </w:p>
        </w:tc>
        <w:tc>
          <w:tcPr>
            <w:tcW w:w="1134" w:type="dxa"/>
            <w:vAlign w:val="top"/>
          </w:tcPr>
          <w:p>
            <w:pPr>
              <w:pStyle w:val="53"/>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Requested P-MaxFR1</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 xml:space="preserve">requestedP-MaxFR1, as defined in TS 38.331 [8]. </w:t>
            </w:r>
          </w:p>
          <w:p>
            <w:pPr>
              <w:pStyle w:val="54"/>
              <w:rPr>
                <w:rFonts w:eastAsia="Malgun Gothic"/>
              </w:rPr>
            </w:pPr>
            <w:r>
              <w:rPr>
                <w:rFonts w:eastAsia="Malgun Gothic"/>
              </w:rPr>
              <w:t>For EN-DC,  NGEN-DC and NR-DC operation, this IE should be included.</w:t>
            </w:r>
          </w:p>
        </w:tc>
        <w:tc>
          <w:tcPr>
            <w:tcW w:w="1275" w:type="dxa"/>
            <w:vAlign w:val="top"/>
          </w:tcPr>
          <w:p>
            <w:pPr>
              <w:pStyle w:val="53"/>
              <w:rPr>
                <w:rFonts w:eastAsia="Malgun Gothic"/>
              </w:rPr>
            </w:pPr>
          </w:p>
        </w:tc>
        <w:tc>
          <w:tcPr>
            <w:tcW w:w="1134" w:type="dxa"/>
            <w:vAlign w:val="top"/>
          </w:tcPr>
          <w:p>
            <w:pPr>
              <w:pStyle w:val="53"/>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DRX Long Cycle Start Offset</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INTEGER</w:t>
            </w:r>
            <w:r>
              <w:rPr>
                <w:lang w:eastAsia="zh-CN"/>
              </w:rPr>
              <w:t xml:space="preserve"> </w:t>
            </w:r>
            <w:r>
              <w:rPr>
                <w:rFonts w:eastAsia="Yu Mincho"/>
                <w:lang w:eastAsia="ja-JP"/>
              </w:rPr>
              <w:t>(0..10239)</w:t>
            </w:r>
          </w:p>
        </w:tc>
        <w:tc>
          <w:tcPr>
            <w:tcW w:w="2694" w:type="dxa"/>
            <w:vAlign w:val="top"/>
          </w:tcPr>
          <w:p>
            <w:pPr>
              <w:pStyle w:val="54"/>
              <w:rPr>
                <w:lang w:val="en-US" w:eastAsia="zh-CN"/>
              </w:rPr>
            </w:pPr>
            <w:r>
              <w:rPr>
                <w:lang w:eastAsia="zh-CN"/>
              </w:rPr>
              <w:t>Identical to the value of the drx-LongCycleStartOffset IE within the DRX-Config as defined in TS 38.331 [8].</w:t>
            </w:r>
          </w:p>
          <w:p>
            <w:pPr>
              <w:pStyle w:val="54"/>
              <w:rPr>
                <w:lang w:eastAsia="zh-CN"/>
              </w:rPr>
            </w:pPr>
            <w:r>
              <w:rPr>
                <w:lang w:val="en-US" w:eastAsia="zh-CN"/>
              </w:rPr>
              <w:t>This field is not used in NR-DC.</w:t>
            </w:r>
          </w:p>
        </w:tc>
        <w:tc>
          <w:tcPr>
            <w:tcW w:w="1275" w:type="dxa"/>
            <w:vAlign w:val="top"/>
          </w:tcPr>
          <w:p>
            <w:pPr>
              <w:pStyle w:val="53"/>
              <w:rPr>
                <w:lang w:eastAsia="zh-CN"/>
              </w:rPr>
            </w:pPr>
          </w:p>
        </w:tc>
        <w:tc>
          <w:tcPr>
            <w:tcW w:w="1134" w:type="dxa"/>
            <w:vAlign w:val="top"/>
          </w:tcPr>
          <w:p>
            <w:pPr>
              <w:pStyle w:val="5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Selected BandCombinationIndex</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 xml:space="preserve">BandCombinationIndex, as defined in TS 38.331 [8]. </w:t>
            </w:r>
          </w:p>
          <w:p>
            <w:pPr>
              <w:pStyle w:val="54"/>
              <w:rPr>
                <w:lang w:eastAsia="zh-CN"/>
              </w:rPr>
            </w:pPr>
            <w:r>
              <w:rPr>
                <w:rFonts w:hint="default" w:eastAsia="Malgun Gothic"/>
                <w:lang w:val="en-US"/>
              </w:rPr>
              <w:t xml:space="preserve">For </w:t>
            </w:r>
            <w:ins w:id="166" w:author="ZTE-Yin Gao" w:date="2020-08-24T21:13:54Z">
              <w:r>
                <w:rPr>
                  <w:rFonts w:hint="eastAsia" w:eastAsia="宋体"/>
                  <w:lang w:val="en-US" w:eastAsia="zh-CN"/>
                </w:rPr>
                <w:t>N</w:t>
              </w:r>
            </w:ins>
            <w:ins w:id="167" w:author="ZTE-Yin Gao" w:date="2020-08-24T21:13:55Z">
              <w:r>
                <w:rPr>
                  <w:rFonts w:hint="eastAsia" w:eastAsia="宋体"/>
                  <w:lang w:val="en-US" w:eastAsia="zh-CN"/>
                </w:rPr>
                <w:t xml:space="preserve">R </w:t>
              </w:r>
            </w:ins>
            <w:ins w:id="168" w:author="ZTE" w:date="2020-08-05T18:26:10Z">
              <w:r>
                <w:rPr>
                  <w:rFonts w:hint="default" w:eastAsia="宋体"/>
                  <w:lang w:val="en-US" w:eastAsia="zh-CN"/>
                </w:rPr>
                <w:t>C</w:t>
              </w:r>
            </w:ins>
            <w:ins w:id="169" w:author="ZTE" w:date="2020-08-07T09:48:16Z">
              <w:r>
                <w:rPr>
                  <w:rFonts w:hint="default" w:eastAsia="宋体"/>
                  <w:lang w:val="en-US" w:eastAsia="zh-CN"/>
                </w:rPr>
                <w:t>A</w:t>
              </w:r>
            </w:ins>
            <w:ins w:id="170" w:author="ZTE" w:date="2020-08-07T10:09:12Z">
              <w:r>
                <w:rPr>
                  <w:rFonts w:hint="default" w:eastAsia="宋体"/>
                  <w:lang w:val="en-US" w:eastAsia="zh-CN"/>
                </w:rPr>
                <w:t>,</w:t>
              </w:r>
            </w:ins>
            <w:ins w:id="171" w:author="ZTE" w:date="2020-08-05T18:26:47Z">
              <w:r>
                <w:rPr>
                  <w:rFonts w:hint="default" w:eastAsia="宋体"/>
                  <w:lang w:val="en-US" w:eastAsia="zh-CN"/>
                </w:rPr>
                <w:t xml:space="preserve"> </w:t>
              </w:r>
            </w:ins>
            <w:r>
              <w:rPr>
                <w:rFonts w:hint="default" w:eastAsia="Malgun Gothic"/>
                <w:lang w:val="en-US"/>
              </w:rPr>
              <w:t>(NG)EN-DC and NR DC operation, t</w:t>
            </w:r>
            <w:r>
              <w:rPr>
                <w:rFonts w:eastAsia="Malgun Gothic"/>
              </w:rPr>
              <w:t>his IE should be included so that gNB-CU is informed of the selected Band Combination.</w:t>
            </w:r>
          </w:p>
        </w:tc>
        <w:tc>
          <w:tcPr>
            <w:tcW w:w="1275" w:type="dxa"/>
            <w:vAlign w:val="top"/>
          </w:tcPr>
          <w:p>
            <w:pPr>
              <w:pStyle w:val="53"/>
              <w:rPr>
                <w:lang w:eastAsia="zh-CN"/>
              </w:rPr>
            </w:pPr>
            <w:r>
              <w:rPr>
                <w:rFonts w:eastAsia="Malgun Gothic"/>
              </w:rPr>
              <w:t>YES</w:t>
            </w:r>
          </w:p>
        </w:tc>
        <w:tc>
          <w:tcPr>
            <w:tcW w:w="1134" w:type="dxa"/>
            <w:vAlign w:val="top"/>
          </w:tcPr>
          <w:p>
            <w:pPr>
              <w:pStyle w:val="53"/>
              <w:rPr>
                <w:lang w:eastAsia="zh-CN"/>
              </w:rPr>
            </w:pPr>
            <w:r>
              <w:rPr>
                <w:rFonts w:eastAsia="Malgun Gothic"/>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Selected FeatureSetEntryIndex</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 xml:space="preserve">FeatureSetEntryIndex, as defined in TS 38.331 [8]. </w:t>
            </w:r>
          </w:p>
          <w:p>
            <w:pPr>
              <w:pStyle w:val="54"/>
              <w:rPr>
                <w:lang w:eastAsia="zh-CN"/>
              </w:rPr>
            </w:pPr>
            <w:r>
              <w:rPr>
                <w:rFonts w:eastAsia="Malgun Gothic"/>
              </w:rPr>
              <w:t>For (NG)EN-DC and NR DC operation, this IE should be included so that gNB-CU is informed of the selected FeatureSet.</w:t>
            </w:r>
          </w:p>
        </w:tc>
        <w:tc>
          <w:tcPr>
            <w:tcW w:w="1275" w:type="dxa"/>
            <w:vAlign w:val="top"/>
          </w:tcPr>
          <w:p>
            <w:pPr>
              <w:pStyle w:val="53"/>
              <w:rPr>
                <w:lang w:eastAsia="zh-CN"/>
              </w:rPr>
            </w:pPr>
            <w:r>
              <w:rPr>
                <w:rFonts w:eastAsia="Malgun Gothic"/>
              </w:rPr>
              <w:t>YES</w:t>
            </w:r>
          </w:p>
        </w:tc>
        <w:tc>
          <w:tcPr>
            <w:tcW w:w="1134" w:type="dxa"/>
            <w:vAlign w:val="top"/>
          </w:tcPr>
          <w:p>
            <w:pPr>
              <w:pStyle w:val="53"/>
              <w:rPr>
                <w:lang w:eastAsia="zh-CN"/>
              </w:rPr>
            </w:pPr>
            <w:r>
              <w:rPr>
                <w:rFonts w:eastAsia="Malgun Gothic"/>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P</w:t>
            </w:r>
            <w:r>
              <w:t>h-InfoSCG</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宋体"/>
                <w:lang w:eastAsia="zh-CN"/>
              </w:rPr>
            </w:pPr>
            <w:r>
              <w:t>PH-TypeListSCG</w:t>
            </w:r>
            <w:r>
              <w:rPr>
                <w:lang w:eastAsia="zh-CN"/>
              </w:rPr>
              <w:t xml:space="preserve">, as defined in TS 38.331 [8].For MR-DC, this IE should be included so that </w:t>
            </w:r>
            <w:r>
              <w:rPr>
                <w:rFonts w:eastAsia="Malgun Gothic"/>
              </w:rPr>
              <w:t>gNB-CU is informed of the</w:t>
            </w:r>
            <w:r>
              <w:rPr>
                <w:lang w:eastAsia="zh-CN"/>
              </w:rPr>
              <w:t xml:space="preserve"> Power Headroom type for each serving cell in SN.</w:t>
            </w:r>
          </w:p>
        </w:tc>
        <w:tc>
          <w:tcPr>
            <w:tcW w:w="1275" w:type="dxa"/>
            <w:vAlign w:val="top"/>
          </w:tcPr>
          <w:p>
            <w:pPr>
              <w:pStyle w:val="53"/>
              <w:rPr>
                <w:lang w:eastAsia="zh-CN"/>
              </w:rPr>
            </w:pPr>
            <w:r>
              <w:rPr>
                <w:lang w:eastAsia="zh-CN"/>
              </w:rPr>
              <w:t>Yes</w:t>
            </w:r>
          </w:p>
        </w:tc>
        <w:tc>
          <w:tcPr>
            <w:tcW w:w="1134" w:type="dxa"/>
            <w:vAlign w:val="top"/>
          </w:tcPr>
          <w:p>
            <w:pPr>
              <w:pStyle w:val="53"/>
              <w:rPr>
                <w:rFonts w:eastAsia="Malgun Gothic"/>
                <w:lang w:eastAsia="en-US"/>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Requested BandCombinationIndex</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 xml:space="preserve">BandCombinationIndex, as defined in TS 38.331 [8]. </w:t>
            </w:r>
          </w:p>
          <w:p>
            <w:pPr>
              <w:pStyle w:val="54"/>
            </w:pPr>
            <w:r>
              <w:t>This IE is used for the gNB-DU to request a new Band Combination.</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Requested FeatureSetEntryIndex</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 xml:space="preserve">FeatureSetEntryIndex, as defined in TS 38.331 [8]. </w:t>
            </w:r>
          </w:p>
          <w:p>
            <w:pPr>
              <w:pStyle w:val="54"/>
            </w:pPr>
            <w:r>
              <w:t>This IE is used for the gNB-DU to request a new Feature Set.</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DRX Config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DRX-Config, as defined in TS 38.331 [8].</w:t>
            </w:r>
          </w:p>
          <w:p>
            <w:pPr>
              <w:pStyle w:val="54"/>
            </w:pPr>
            <w:r>
              <w:t>This field is only used in NR-DC.</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PDCCH BlindDetectionSCG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pdcch-BlindDetectionSCG, as defined in TS 38.331 [8].</w:t>
            </w:r>
            <w:r>
              <w:rPr>
                <w:rFonts w:hint="eastAsia"/>
                <w:lang w:eastAsia="zh-CN"/>
              </w:rPr>
              <w:t xml:space="preserve"> This IE is used between the MgNB-DU and the MgNB-CU.</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rFonts w:hint="eastAsia"/>
                <w:lang w:eastAsia="zh-CN"/>
              </w:rPr>
              <w:t xml:space="preserve">Requested </w:t>
            </w:r>
            <w:r>
              <w:rPr>
                <w:lang w:eastAsia="zh-CN"/>
              </w:rPr>
              <w:t>PDCCH BlindDetectionSCG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requestedPDCCH-BlindDetectionSCG, as defined in TS 38.331 [8].</w:t>
            </w:r>
            <w:r>
              <w:rPr>
                <w:rFonts w:hint="eastAsia"/>
              </w:rPr>
              <w:t xml:space="preserve"> This IE is used between the </w:t>
            </w:r>
            <w:r>
              <w:rPr>
                <w:rFonts w:hint="eastAsia"/>
                <w:lang w:eastAsia="zh-CN"/>
              </w:rPr>
              <w:t>S</w:t>
            </w:r>
            <w:r>
              <w:rPr>
                <w:rFonts w:hint="eastAsia"/>
              </w:rPr>
              <w:t xml:space="preserve">gNB-DU and the </w:t>
            </w:r>
            <w:r>
              <w:rPr>
                <w:rFonts w:hint="eastAsia"/>
                <w:lang w:eastAsia="zh-CN"/>
              </w:rPr>
              <w:t>S</w:t>
            </w:r>
            <w:r>
              <w:rPr>
                <w:rFonts w:hint="eastAsia"/>
              </w:rPr>
              <w:t>gNB-CU.</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Ph-InfoMCG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PH-TypeList</w:t>
            </w:r>
            <w:r>
              <w:rPr>
                <w:lang w:eastAsia="zh-CN"/>
              </w:rPr>
              <w:t>M</w:t>
            </w:r>
            <w:r>
              <w:t>CG, as defined in TS 38.331 [8].</w:t>
            </w:r>
            <w:r>
              <w:rPr>
                <w:lang w:eastAsia="zh-CN"/>
              </w:rPr>
              <w:t xml:space="preserve"> </w:t>
            </w:r>
            <w:r>
              <w:t xml:space="preserve">For MR-DC, this IE should be included so that gNB-CU is informed of the Power Headroom type for each serving cell in </w:t>
            </w:r>
            <w:r>
              <w:rPr>
                <w:lang w:eastAsia="zh-CN"/>
              </w:rPr>
              <w:t>M</w:t>
            </w:r>
            <w:r>
              <w:rPr>
                <w:rFonts w:hint="eastAsia"/>
                <w:lang w:eastAsia="zh-CN"/>
              </w:rPr>
              <w:t>CG</w:t>
            </w:r>
            <w:r>
              <w:t>.</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ascii="Arial" w:hAnsi="Arial"/>
                <w:sz w:val="18"/>
                <w:lang w:eastAsia="zh-CN"/>
              </w:rPr>
              <w:t>MeasGapSharingConfig</w:t>
            </w:r>
          </w:p>
        </w:tc>
        <w:tc>
          <w:tcPr>
            <w:tcW w:w="992"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ascii="Arial" w:hAnsi="Arial"/>
                <w:sz w:val="18"/>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eastAsia="Yu Mincho"/>
                <w:sz w:val="18"/>
                <w:lang w:eastAsia="ja-JP"/>
              </w:rPr>
            </w:pPr>
            <w:r>
              <w:rPr>
                <w:rFonts w:ascii="Arial" w:hAnsi="Arial" w:eastAsia="Yu Mincho"/>
                <w:sz w:val="18"/>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rPr>
            </w:pPr>
            <w:r>
              <w:rPr>
                <w:rFonts w:ascii="Arial" w:hAnsi="Arial" w:eastAsia="Malgun Gothic"/>
                <w:sz w:val="18"/>
              </w:rPr>
              <w:t>MeasGapSharingConfig as defined in TS 38.331 [8].</w:t>
            </w: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ascii="Arial" w:hAnsi="Arial"/>
                <w:sz w:val="18"/>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ascii="Arial" w:hAnsi="Arial"/>
                <w:sz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hint="eastAsia" w:ascii="Arial" w:hAnsi="Arial"/>
                <w:sz w:val="18"/>
                <w:lang w:eastAsia="zh-CN"/>
              </w:rPr>
              <w:t>S</w:t>
            </w:r>
            <w:r>
              <w:rPr>
                <w:rFonts w:ascii="Arial" w:hAnsi="Arial"/>
                <w:sz w:val="18"/>
                <w:lang w:eastAsia="zh-CN"/>
              </w:rPr>
              <w:t>L-PHY-MAC-RLC-Config</w:t>
            </w:r>
          </w:p>
        </w:tc>
        <w:tc>
          <w:tcPr>
            <w:tcW w:w="992"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ascii="Arial" w:hAnsi="Arial"/>
                <w:sz w:val="18"/>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eastAsia="Yu Mincho"/>
                <w:sz w:val="18"/>
                <w:lang w:eastAsia="ja-JP"/>
              </w:rPr>
            </w:pPr>
            <w:r>
              <w:rPr>
                <w:rFonts w:hint="eastAsia" w:ascii="Arial" w:hAnsi="Arial"/>
                <w:sz w:val="18"/>
                <w:lang w:eastAsia="zh-CN"/>
              </w:rPr>
              <w:t>O</w:t>
            </w:r>
            <w:r>
              <w:rPr>
                <w:rFonts w:ascii="Arial" w:hAnsi="Arial"/>
                <w:sz w:val="18"/>
                <w:lang w:eastAsia="zh-CN"/>
              </w:rPr>
              <w:t>CTET STRING</w:t>
            </w:r>
          </w:p>
        </w:tc>
        <w:tc>
          <w:tcPr>
            <w:tcW w:w="26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eastAsia="Malgun Gothic"/>
                <w:sz w:val="18"/>
              </w:rPr>
            </w:pPr>
            <w:r>
              <w:rPr>
                <w:rFonts w:ascii="Arial" w:hAnsi="Arial"/>
                <w:sz w:val="18"/>
                <w:lang w:eastAsia="zh-CN"/>
              </w:rPr>
              <w:t>SL-PHY-MAC-RLC-Config as defined in TS 38.331 [8].</w:t>
            </w: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ascii="Arial" w:hAnsi="Arial"/>
                <w:sz w:val="18"/>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hint="eastAsia" w:ascii="Arial" w:hAnsi="Arial"/>
                <w:sz w:val="18"/>
                <w:lang w:eastAsia="zh-CN"/>
              </w:rPr>
              <w:t>i</w:t>
            </w:r>
            <w:r>
              <w:rPr>
                <w:rFonts w:ascii="Arial" w:hAnsi="Arial"/>
                <w:sz w:val="18"/>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hint="eastAsia" w:ascii="Arial" w:hAnsi="Arial"/>
                <w:sz w:val="18"/>
                <w:lang w:eastAsia="zh-CN"/>
              </w:rPr>
              <w:t>S</w:t>
            </w:r>
            <w:r>
              <w:rPr>
                <w:rFonts w:ascii="Arial" w:hAnsi="Arial"/>
                <w:sz w:val="18"/>
                <w:lang w:eastAsia="zh-CN"/>
              </w:rPr>
              <w:t>L-ConfigDedicatedEUTRA</w:t>
            </w:r>
          </w:p>
        </w:tc>
        <w:tc>
          <w:tcPr>
            <w:tcW w:w="992"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hint="eastAsia" w:ascii="Arial" w:hAnsi="Arial"/>
                <w:sz w:val="18"/>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eastAsia="Yu Mincho"/>
                <w:sz w:val="18"/>
                <w:lang w:eastAsia="ja-JP"/>
              </w:rPr>
            </w:pPr>
            <w:r>
              <w:rPr>
                <w:rFonts w:ascii="Arial" w:hAnsi="Arial"/>
                <w:sz w:val="18"/>
                <w:lang w:eastAsia="zh-CN"/>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eastAsia="Malgun Gothic"/>
                <w:sz w:val="18"/>
              </w:rPr>
            </w:pPr>
            <w:r>
              <w:rPr>
                <w:rFonts w:ascii="Arial" w:hAnsi="Arial"/>
                <w:sz w:val="18"/>
                <w:lang w:eastAsia="zh-CN"/>
              </w:rPr>
              <w:t>SL-ConfigDedicatedEUTRA as defined in TS 38.331 [8].</w:t>
            </w: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hint="eastAsia" w:ascii="Arial" w:hAnsi="Arial"/>
                <w:sz w:val="18"/>
                <w:lang w:eastAsia="zh-CN"/>
              </w:rPr>
              <w:t>Y</w:t>
            </w:r>
            <w:r>
              <w:rPr>
                <w:rFonts w:ascii="Arial" w:hAnsi="Arial"/>
                <w:sz w:val="18"/>
                <w:lang w:eastAsia="zh-CN"/>
              </w:rPr>
              <w:t>ES</w:t>
            </w:r>
          </w:p>
        </w:tc>
        <w:tc>
          <w:tcPr>
            <w:tcW w:w="113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hint="eastAsia" w:ascii="Arial" w:hAnsi="Arial"/>
                <w:sz w:val="18"/>
                <w:lang w:eastAsia="zh-CN"/>
              </w:rPr>
              <w:t>i</w:t>
            </w:r>
            <w:r>
              <w:rPr>
                <w:rFonts w:ascii="Arial" w:hAnsi="Arial"/>
                <w:sz w:val="18"/>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keepNext/>
              <w:keepLines/>
              <w:spacing w:after="0"/>
              <w:rPr>
                <w:rFonts w:ascii="Arial" w:hAnsi="Arial"/>
                <w:sz w:val="18"/>
                <w:lang w:eastAsia="zh-CN"/>
              </w:rPr>
            </w:pPr>
            <w:r>
              <w:rPr>
                <w:rFonts w:ascii="Arial" w:hAnsi="Arial"/>
                <w:sz w:val="18"/>
                <w:lang w:eastAsia="zh-CN"/>
              </w:rPr>
              <w:t>Requested P-MaxFR2</w:t>
            </w:r>
          </w:p>
        </w:tc>
        <w:tc>
          <w:tcPr>
            <w:tcW w:w="992" w:type="dxa"/>
            <w:vAlign w:val="top"/>
          </w:tcPr>
          <w:p>
            <w:pPr>
              <w:keepNext/>
              <w:keepLines/>
              <w:spacing w:after="0"/>
              <w:rPr>
                <w:rFonts w:ascii="Arial" w:hAnsi="Arial"/>
                <w:sz w:val="18"/>
                <w:lang w:eastAsia="zh-CN"/>
              </w:rPr>
            </w:pPr>
            <w:r>
              <w:rPr>
                <w:rFonts w:ascii="Arial" w:hAnsi="Arial"/>
                <w:sz w:val="18"/>
                <w:lang w:eastAsia="zh-CN"/>
              </w:rPr>
              <w:t>O</w:t>
            </w:r>
          </w:p>
        </w:tc>
        <w:tc>
          <w:tcPr>
            <w:tcW w:w="851" w:type="dxa"/>
            <w:vAlign w:val="top"/>
          </w:tcPr>
          <w:p>
            <w:pPr>
              <w:keepNext/>
              <w:keepLines/>
              <w:spacing w:after="0"/>
              <w:rPr>
                <w:rFonts w:ascii="Arial" w:hAnsi="Arial" w:cs="Arial"/>
                <w:sz w:val="18"/>
                <w:szCs w:val="18"/>
                <w:lang w:eastAsia="ja-JP"/>
              </w:rPr>
            </w:pPr>
          </w:p>
        </w:tc>
        <w:tc>
          <w:tcPr>
            <w:tcW w:w="1275" w:type="dxa"/>
            <w:vAlign w:val="top"/>
          </w:tcPr>
          <w:p>
            <w:pPr>
              <w:keepNext/>
              <w:keepLines/>
              <w:spacing w:after="0"/>
              <w:jc w:val="center"/>
              <w:rPr>
                <w:rFonts w:ascii="Arial" w:hAnsi="Arial" w:eastAsia="Yu Mincho"/>
                <w:sz w:val="18"/>
                <w:lang w:eastAsia="ja-JP"/>
              </w:rPr>
            </w:pPr>
            <w:r>
              <w:rPr>
                <w:rFonts w:ascii="Arial" w:hAnsi="Arial" w:eastAsia="Yu Mincho"/>
                <w:sz w:val="18"/>
                <w:lang w:eastAsia="ja-JP"/>
              </w:rPr>
              <w:t>OCTET STRING</w:t>
            </w:r>
          </w:p>
        </w:tc>
        <w:tc>
          <w:tcPr>
            <w:tcW w:w="2694" w:type="dxa"/>
            <w:vAlign w:val="top"/>
          </w:tcPr>
          <w:p>
            <w:pPr>
              <w:keepNext/>
              <w:keepLines/>
              <w:spacing w:after="0"/>
              <w:rPr>
                <w:rFonts w:ascii="Arial" w:hAnsi="Arial" w:eastAsia="Malgun Gothic"/>
                <w:sz w:val="18"/>
              </w:rPr>
            </w:pPr>
            <w:r>
              <w:rPr>
                <w:rFonts w:ascii="Arial" w:hAnsi="Arial" w:eastAsia="Malgun Gothic"/>
                <w:sz w:val="18"/>
              </w:rPr>
              <w:t xml:space="preserve">RequestedP-MaxFR2, as defined in TS 38.331 [8]. </w:t>
            </w:r>
          </w:p>
          <w:p>
            <w:pPr>
              <w:keepNext/>
              <w:keepLines/>
              <w:spacing w:after="0"/>
              <w:rPr>
                <w:rFonts w:ascii="Arial" w:hAnsi="Arial" w:eastAsia="Malgun Gothic"/>
                <w:sz w:val="18"/>
              </w:rPr>
            </w:pPr>
            <w:r>
              <w:rPr>
                <w:rFonts w:ascii="Arial" w:hAnsi="Arial" w:eastAsia="Malgun Gothic"/>
                <w:sz w:val="18"/>
              </w:rPr>
              <w:t>For NR-DC operation, this IE should be included.</w:t>
            </w:r>
          </w:p>
        </w:tc>
        <w:tc>
          <w:tcPr>
            <w:tcW w:w="1275" w:type="dxa"/>
            <w:vAlign w:val="top"/>
          </w:tcPr>
          <w:p>
            <w:pPr>
              <w:keepNext/>
              <w:keepLines/>
              <w:spacing w:after="0"/>
              <w:jc w:val="center"/>
              <w:rPr>
                <w:rFonts w:ascii="Arial" w:hAnsi="Arial" w:eastAsia="Malgun Gothic"/>
                <w:sz w:val="18"/>
              </w:rPr>
            </w:pPr>
            <w:r>
              <w:rPr>
                <w:rFonts w:ascii="Arial" w:hAnsi="Arial"/>
                <w:sz w:val="18"/>
                <w:lang w:eastAsia="zh-CN"/>
              </w:rPr>
              <w:t>YES</w:t>
            </w:r>
          </w:p>
        </w:tc>
        <w:tc>
          <w:tcPr>
            <w:tcW w:w="1134" w:type="dxa"/>
            <w:vAlign w:val="top"/>
          </w:tcPr>
          <w:p>
            <w:pPr>
              <w:keepNext/>
              <w:keepLines/>
              <w:spacing w:after="0"/>
              <w:jc w:val="center"/>
              <w:rPr>
                <w:rFonts w:ascii="Arial" w:hAnsi="Arial" w:eastAsia="Malgun Gothic"/>
                <w:sz w:val="18"/>
              </w:rPr>
            </w:pPr>
            <w:r>
              <w:rPr>
                <w:rFonts w:ascii="Arial" w:hAnsi="Arial"/>
                <w:sz w:val="18"/>
                <w:lang w:eastAsia="zh-CN"/>
              </w:rPr>
              <w:t>ignore</w:t>
            </w:r>
          </w:p>
        </w:tc>
      </w:tr>
    </w:tbl>
    <w:p>
      <w:pPr>
        <w:pStyle w:val="85"/>
      </w:pPr>
      <w:r>
        <w:t xml:space="preserve">&lt;&lt;&lt;&lt;&lt;&lt;&lt;&lt;&lt;&lt;&lt;&lt;&lt;&lt;&lt;&lt;&lt;&lt;&lt;&lt; </w:t>
      </w:r>
      <w:r>
        <w:rPr>
          <w:rFonts w:hint="eastAsia" w:eastAsia="宋体"/>
          <w:lang w:val="en-US" w:eastAsia="zh-CN"/>
        </w:rPr>
        <w:t xml:space="preserve">End of the </w:t>
      </w:r>
      <w:bookmarkStart w:id="48" w:name="_GoBack"/>
      <w:bookmarkEnd w:id="48"/>
      <w:r>
        <w:t>Change &gt;&gt;&gt;&gt;&gt;&gt;&gt;&gt;&gt;&gt;&gt;&gt;&gt;&gt;&gt;&gt;&gt;&gt;&gt;&gt;</w:t>
      </w:r>
    </w:p>
    <w:bookmarkEnd w:id="2"/>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MS LineDraw">
    <w:altName w:val="Segoe Print"/>
    <w:panose1 w:val="00000000000000000000"/>
    <w:charset w:val="02"/>
    <w:family w:val="modern"/>
    <w:pitch w:val="default"/>
    <w:sig w:usb0="00000000" w:usb1="00000000" w:usb2="00000000" w:usb3="00000000" w:csb0="00000000" w:csb1="00000000"/>
  </w:font>
  <w:font w:name="Yu Mincho">
    <w:altName w:val="MS Mincho"/>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Yin Gao">
    <w15:presenceInfo w15:providerId="None" w15:userId="ZTE-Yin Ga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104E52"/>
    <w:rsid w:val="00145D43"/>
    <w:rsid w:val="0016051B"/>
    <w:rsid w:val="00192C46"/>
    <w:rsid w:val="001A08B3"/>
    <w:rsid w:val="001A7B60"/>
    <w:rsid w:val="001B52F0"/>
    <w:rsid w:val="001B7A65"/>
    <w:rsid w:val="001E41F3"/>
    <w:rsid w:val="002057EE"/>
    <w:rsid w:val="0026004D"/>
    <w:rsid w:val="002640DD"/>
    <w:rsid w:val="00275D12"/>
    <w:rsid w:val="00284FEB"/>
    <w:rsid w:val="002860C4"/>
    <w:rsid w:val="002B148E"/>
    <w:rsid w:val="002B5741"/>
    <w:rsid w:val="002F4C50"/>
    <w:rsid w:val="00301CFD"/>
    <w:rsid w:val="00305409"/>
    <w:rsid w:val="003609EF"/>
    <w:rsid w:val="0036231A"/>
    <w:rsid w:val="00374DD4"/>
    <w:rsid w:val="003E1A36"/>
    <w:rsid w:val="00410371"/>
    <w:rsid w:val="004242F1"/>
    <w:rsid w:val="00465094"/>
    <w:rsid w:val="004B15F8"/>
    <w:rsid w:val="004B5490"/>
    <w:rsid w:val="004B75B7"/>
    <w:rsid w:val="0051580D"/>
    <w:rsid w:val="0054335C"/>
    <w:rsid w:val="00547111"/>
    <w:rsid w:val="00592D74"/>
    <w:rsid w:val="005E2C44"/>
    <w:rsid w:val="005F63F8"/>
    <w:rsid w:val="006124E0"/>
    <w:rsid w:val="00621188"/>
    <w:rsid w:val="006257ED"/>
    <w:rsid w:val="00695808"/>
    <w:rsid w:val="006B46FB"/>
    <w:rsid w:val="006E21FB"/>
    <w:rsid w:val="00730F4B"/>
    <w:rsid w:val="0073276E"/>
    <w:rsid w:val="00792342"/>
    <w:rsid w:val="007977A8"/>
    <w:rsid w:val="007B512A"/>
    <w:rsid w:val="007C2097"/>
    <w:rsid w:val="007D6A07"/>
    <w:rsid w:val="007F7259"/>
    <w:rsid w:val="008040A8"/>
    <w:rsid w:val="008279FA"/>
    <w:rsid w:val="008626E7"/>
    <w:rsid w:val="00870EE7"/>
    <w:rsid w:val="008863B9"/>
    <w:rsid w:val="008A45A6"/>
    <w:rsid w:val="008F686C"/>
    <w:rsid w:val="00904475"/>
    <w:rsid w:val="009148DE"/>
    <w:rsid w:val="00941E30"/>
    <w:rsid w:val="009777D9"/>
    <w:rsid w:val="00991B88"/>
    <w:rsid w:val="009A0106"/>
    <w:rsid w:val="009A5120"/>
    <w:rsid w:val="009A5753"/>
    <w:rsid w:val="009A579D"/>
    <w:rsid w:val="009A7D15"/>
    <w:rsid w:val="009E3297"/>
    <w:rsid w:val="009F6EB5"/>
    <w:rsid w:val="009F734F"/>
    <w:rsid w:val="00A246B6"/>
    <w:rsid w:val="00A47E70"/>
    <w:rsid w:val="00A50CF0"/>
    <w:rsid w:val="00A7671C"/>
    <w:rsid w:val="00AA2CBC"/>
    <w:rsid w:val="00AA3FD9"/>
    <w:rsid w:val="00AC5820"/>
    <w:rsid w:val="00AD1CD8"/>
    <w:rsid w:val="00B01F0F"/>
    <w:rsid w:val="00B258BB"/>
    <w:rsid w:val="00B44F14"/>
    <w:rsid w:val="00B67B97"/>
    <w:rsid w:val="00B74691"/>
    <w:rsid w:val="00B968C8"/>
    <w:rsid w:val="00BA3EC5"/>
    <w:rsid w:val="00BA51D9"/>
    <w:rsid w:val="00BB5DFC"/>
    <w:rsid w:val="00BD279D"/>
    <w:rsid w:val="00BD6BB8"/>
    <w:rsid w:val="00C21C35"/>
    <w:rsid w:val="00C66BA2"/>
    <w:rsid w:val="00C95985"/>
    <w:rsid w:val="00CC5026"/>
    <w:rsid w:val="00CC68D0"/>
    <w:rsid w:val="00D03F9A"/>
    <w:rsid w:val="00D06D51"/>
    <w:rsid w:val="00D24991"/>
    <w:rsid w:val="00D50255"/>
    <w:rsid w:val="00D53D1F"/>
    <w:rsid w:val="00D66520"/>
    <w:rsid w:val="00DE34CF"/>
    <w:rsid w:val="00E13F3D"/>
    <w:rsid w:val="00E34898"/>
    <w:rsid w:val="00EB09B7"/>
    <w:rsid w:val="00EC0665"/>
    <w:rsid w:val="00EC13F6"/>
    <w:rsid w:val="00EE7D7C"/>
    <w:rsid w:val="00F25D98"/>
    <w:rsid w:val="00F26690"/>
    <w:rsid w:val="00F300FB"/>
    <w:rsid w:val="00FB6386"/>
    <w:rsid w:val="00FF72EF"/>
    <w:rsid w:val="01360B01"/>
    <w:rsid w:val="05355D6B"/>
    <w:rsid w:val="09933D68"/>
    <w:rsid w:val="099E498D"/>
    <w:rsid w:val="0B424A65"/>
    <w:rsid w:val="0D2A08D2"/>
    <w:rsid w:val="0EAC64A3"/>
    <w:rsid w:val="143D78AF"/>
    <w:rsid w:val="14851316"/>
    <w:rsid w:val="158D0A26"/>
    <w:rsid w:val="1E5E1862"/>
    <w:rsid w:val="1E7F0468"/>
    <w:rsid w:val="1EF21374"/>
    <w:rsid w:val="20103C48"/>
    <w:rsid w:val="217D10FA"/>
    <w:rsid w:val="22624739"/>
    <w:rsid w:val="23562F57"/>
    <w:rsid w:val="26284712"/>
    <w:rsid w:val="29420F25"/>
    <w:rsid w:val="2B4B7182"/>
    <w:rsid w:val="2C7258C0"/>
    <w:rsid w:val="2C9F7DE2"/>
    <w:rsid w:val="36124C33"/>
    <w:rsid w:val="38AB5A5F"/>
    <w:rsid w:val="3D106F67"/>
    <w:rsid w:val="3EC73428"/>
    <w:rsid w:val="404A06AE"/>
    <w:rsid w:val="43820935"/>
    <w:rsid w:val="4555545B"/>
    <w:rsid w:val="46F07A4A"/>
    <w:rsid w:val="4DFD4205"/>
    <w:rsid w:val="4E9920D2"/>
    <w:rsid w:val="4EE10D03"/>
    <w:rsid w:val="4FDB15DC"/>
    <w:rsid w:val="5170674B"/>
    <w:rsid w:val="52C7538C"/>
    <w:rsid w:val="583F0AA0"/>
    <w:rsid w:val="5D2F161E"/>
    <w:rsid w:val="606D4158"/>
    <w:rsid w:val="62B32F94"/>
    <w:rsid w:val="659D456E"/>
    <w:rsid w:val="67DA5837"/>
    <w:rsid w:val="681E30D5"/>
    <w:rsid w:val="68B82AFD"/>
    <w:rsid w:val="69281DE8"/>
    <w:rsid w:val="71463965"/>
    <w:rsid w:val="751C0769"/>
    <w:rsid w:val="7AF1106A"/>
    <w:rsid w:val="7F876D2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87"/>
    <w:qFormat/>
    <w:uiPriority w:val="0"/>
    <w:pPr>
      <w:pBdr>
        <w:top w:val="none" w:color="auto" w:sz="0" w:space="0"/>
      </w:pBdr>
      <w:spacing w:before="180"/>
      <w:outlineLvl w:val="1"/>
    </w:pPr>
    <w:rPr>
      <w:sz w:val="32"/>
    </w:rPr>
  </w:style>
  <w:style w:type="paragraph" w:styleId="4">
    <w:name w:val="heading 3"/>
    <w:basedOn w:val="3"/>
    <w:next w:val="1"/>
    <w:link w:val="86"/>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8">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annotation subject"/>
    <w:basedOn w:val="16"/>
    <w:next w:val="16"/>
    <w:semiHidden/>
    <w:qFormat/>
    <w:uiPriority w:val="0"/>
    <w:rPr>
      <w:b/>
      <w:bCs/>
    </w:rPr>
  </w:style>
  <w:style w:type="paragraph" w:styleId="16">
    <w:name w:val="annotation text"/>
    <w:basedOn w:val="1"/>
    <w:semiHidden/>
    <w:qFormat/>
    <w:uiPriority w:val="0"/>
  </w:style>
  <w:style w:type="paragraph" w:styleId="17">
    <w:name w:val="toc 7"/>
    <w:basedOn w:val="18"/>
    <w:next w:val="1"/>
    <w:semiHidden/>
    <w:qFormat/>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qFormat/>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qFormat/>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Document Map"/>
    <w:basedOn w:val="1"/>
    <w:semiHidden/>
    <w:qFormat/>
    <w:uiPriority w:val="0"/>
    <w:pPr>
      <w:shd w:val="clear" w:color="auto" w:fill="000080"/>
    </w:pPr>
    <w:rPr>
      <w:rFonts w:ascii="Tahoma" w:hAnsi="Tahoma" w:cs="Tahoma"/>
    </w:rPr>
  </w:style>
  <w:style w:type="paragraph" w:styleId="31">
    <w:name w:val="Body Text"/>
    <w:basedOn w:val="1"/>
    <w:qFormat/>
    <w:uiPriority w:val="0"/>
    <w:pPr>
      <w:widowControl w:val="0"/>
      <w:spacing w:after="120"/>
    </w:pPr>
    <w:rPr>
      <w:rFonts w:eastAsia="MS Mincho"/>
      <w:sz w:val="24"/>
      <w:lang w:val="en-US"/>
    </w:rPr>
  </w:style>
  <w:style w:type="paragraph" w:styleId="32">
    <w:name w:val="List Bullet 5"/>
    <w:basedOn w:val="26"/>
    <w:qFormat/>
    <w:uiPriority w:val="0"/>
    <w:pPr>
      <w:ind w:left="1702"/>
    </w:pPr>
  </w:style>
  <w:style w:type="paragraph" w:styleId="33">
    <w:name w:val="toc 8"/>
    <w:basedOn w:val="23"/>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basedOn w:val="1"/>
    <w:link w:val="84"/>
    <w:qFormat/>
    <w:uiPriority w:val="0"/>
    <w:pPr>
      <w:widowControl w:val="0"/>
    </w:pPr>
    <w:rPr>
      <w:rFonts w:ascii="Arial" w:hAnsi="Arial" w:eastAsia="Times New Roman" w:cs="Times New Roman"/>
      <w:b/>
      <w:sz w:val="18"/>
      <w:lang w:val="en-GB"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9"/>
    <w:qFormat/>
    <w:uiPriority w:val="0"/>
  </w:style>
  <w:style w:type="paragraph" w:customStyle="1" w:styleId="80">
    <w:name w:val="B5"/>
    <w:basedOn w:val="38"/>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character" w:customStyle="1" w:styleId="84">
    <w:name w:val="Header Char"/>
    <w:link w:val="36"/>
    <w:qFormat/>
    <w:uiPriority w:val="0"/>
    <w:rPr>
      <w:rFonts w:ascii="Arial" w:hAnsi="Arial"/>
      <w:b/>
      <w:sz w:val="18"/>
      <w:lang w:val="en-GB" w:eastAsia="en-US"/>
    </w:rPr>
  </w:style>
  <w:style w:type="paragraph" w:customStyle="1" w:styleId="85">
    <w:name w:val="First Change"/>
    <w:basedOn w:val="1"/>
    <w:qFormat/>
    <w:uiPriority w:val="0"/>
    <w:pPr>
      <w:jc w:val="center"/>
    </w:pPr>
    <w:rPr>
      <w:color w:val="FF0000"/>
    </w:rPr>
  </w:style>
  <w:style w:type="character" w:customStyle="1" w:styleId="86">
    <w:name w:val="Heading 3 Char"/>
    <w:link w:val="4"/>
    <w:qFormat/>
    <w:uiPriority w:val="0"/>
    <w:rPr>
      <w:rFonts w:ascii="Arial" w:hAnsi="Arial"/>
      <w:sz w:val="28"/>
      <w:lang w:val="en-GB" w:eastAsia="en-US"/>
    </w:rPr>
  </w:style>
  <w:style w:type="character" w:customStyle="1" w:styleId="87">
    <w:name w:val="Heading 2 Char"/>
    <w:link w:val="3"/>
    <w:qFormat/>
    <w:uiPriority w:val="0"/>
    <w:rPr>
      <w:rFonts w:ascii="Arial" w:hAnsi="Arial"/>
      <w:sz w:val="32"/>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4C9B4D-4142-4B34-814F-A8110AFDB556}">
  <ds:schemaRefs/>
</ds:datastoreItem>
</file>

<file path=customXml/itemProps3.xml><?xml version="1.0" encoding="utf-8"?>
<ds:datastoreItem xmlns:ds="http://schemas.openxmlformats.org/officeDocument/2006/customXml" ds:itemID="{691469A8-A4FC-4AD6-B49B-0085A49FADE1}">
  <ds:schemaRefs/>
</ds:datastoreItem>
</file>

<file path=customXml/itemProps4.xml><?xml version="1.0" encoding="utf-8"?>
<ds:datastoreItem xmlns:ds="http://schemas.openxmlformats.org/officeDocument/2006/customXml" ds:itemID="{2B5F3EFF-48F8-4650-901F-AE1B4CA553D5}">
  <ds:schemaRefs/>
</ds:datastoreItem>
</file>

<file path=customXml/itemProps5.xml><?xml version="1.0" encoding="utf-8"?>
<ds:datastoreItem xmlns:ds="http://schemas.openxmlformats.org/officeDocument/2006/customXml" ds:itemID="{4F808007-6978-451A-943B-DBDB29619D83}">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2</Pages>
  <Words>656</Words>
  <Characters>3743</Characters>
  <Lines>31</Lines>
  <Paragraphs>8</Paragraphs>
  <TotalTime>0</TotalTime>
  <ScaleCrop>false</ScaleCrop>
  <LinksUpToDate>false</LinksUpToDate>
  <CharactersWithSpaces>4391</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2020-02-14T18:24:00Z</dcterms:created>
  <dc:creator>Michael Sanders, John M Meredith</dc:creator>
  <cp:lastModifiedBy>ZTE-Yin Gao</cp:lastModifiedBy>
  <cp:lastPrinted>2411-12-31T23:00:00Z</cp:lastPrinted>
  <dcterms:modified xsi:type="dcterms:W3CDTF">2020-08-25T07:38:03Z</dcterms:modified>
  <dc:title>MTG_TITLE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KSOProductBuildVer">
    <vt:lpwstr>2052-10.8.2.7027</vt:lpwstr>
  </property>
</Properties>
</file>