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FE423" w14:textId="0272D383" w:rsidR="00B775B3" w:rsidRDefault="00B775B3" w:rsidP="00B775B3">
      <w:pPr>
        <w:pStyle w:val="a4"/>
        <w:spacing w:line="300" w:lineRule="auto"/>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TSG-RAN WG</w:t>
      </w:r>
      <w:r w:rsidR="00C51430">
        <w:rPr>
          <w:rFonts w:eastAsiaTheme="minorEastAsia" w:hint="eastAsia"/>
          <w:sz w:val="22"/>
          <w:szCs w:val="22"/>
          <w:lang w:val="en-GB" w:eastAsia="zh-CN"/>
        </w:rPr>
        <w:t>3</w:t>
      </w:r>
      <w:r w:rsidRPr="00DF5BBD">
        <w:rPr>
          <w:sz w:val="22"/>
          <w:szCs w:val="22"/>
          <w:lang w:val="en-GB"/>
        </w:rPr>
        <w:t xml:space="preserve"> </w:t>
      </w:r>
      <w:r>
        <w:rPr>
          <w:rFonts w:eastAsiaTheme="minorEastAsia" w:hint="eastAsia"/>
          <w:sz w:val="22"/>
          <w:szCs w:val="22"/>
          <w:lang w:val="en-GB" w:eastAsia="zh-CN"/>
        </w:rPr>
        <w:t>Meeting #10</w:t>
      </w:r>
      <w:r w:rsidR="00134BB4">
        <w:rPr>
          <w:rFonts w:eastAsiaTheme="minorEastAsia"/>
          <w:sz w:val="22"/>
          <w:szCs w:val="22"/>
          <w:lang w:val="en-GB" w:eastAsia="zh-CN"/>
        </w:rPr>
        <w:t>9</w:t>
      </w:r>
      <w:r w:rsidR="00BC22DC">
        <w:rPr>
          <w:rFonts w:eastAsiaTheme="minorEastAsia"/>
          <w:sz w:val="22"/>
          <w:szCs w:val="22"/>
          <w:lang w:val="en-GB" w:eastAsia="zh-CN"/>
        </w:rPr>
        <w:t>-e</w:t>
      </w:r>
      <w:r w:rsidRPr="00C12C3A">
        <w:rPr>
          <w:sz w:val="22"/>
          <w:szCs w:val="22"/>
          <w:lang w:val="en-GB"/>
        </w:rPr>
        <w:t>  </w:t>
      </w:r>
      <w:r w:rsidRPr="004D2495">
        <w:rPr>
          <w:sz w:val="22"/>
          <w:szCs w:val="22"/>
          <w:lang w:val="en-GB"/>
        </w:rPr>
        <w:t>                                                       </w:t>
      </w:r>
      <w:r>
        <w:rPr>
          <w:rFonts w:eastAsiaTheme="minorEastAsia" w:hint="eastAsia"/>
          <w:sz w:val="22"/>
          <w:szCs w:val="22"/>
          <w:lang w:val="en-GB" w:eastAsia="zh-CN"/>
        </w:rPr>
        <w:t xml:space="preserve">  </w:t>
      </w:r>
      <w:r>
        <w:rPr>
          <w:rFonts w:eastAsia="宋体" w:hint="eastAsia"/>
          <w:sz w:val="22"/>
          <w:szCs w:val="22"/>
          <w:lang w:val="en-GB" w:eastAsia="zh-CN"/>
        </w:rPr>
        <w:t xml:space="preserve"> </w:t>
      </w:r>
      <w:r>
        <w:rPr>
          <w:rFonts w:eastAsia="宋体" w:hint="eastAsia"/>
          <w:sz w:val="22"/>
          <w:szCs w:val="22"/>
          <w:lang w:val="en-GB" w:eastAsia="zh-CN"/>
        </w:rPr>
        <w:tab/>
      </w:r>
      <w:r w:rsidRPr="00C638B7">
        <w:rPr>
          <w:rFonts w:eastAsia="宋体"/>
          <w:sz w:val="22"/>
          <w:szCs w:val="22"/>
          <w:lang w:val="en-GB" w:eastAsia="zh-CN"/>
        </w:rPr>
        <w:t>R</w:t>
      </w:r>
      <w:r w:rsidR="00C51430">
        <w:rPr>
          <w:rFonts w:eastAsia="宋体" w:hint="eastAsia"/>
          <w:sz w:val="22"/>
          <w:szCs w:val="22"/>
          <w:lang w:val="en-GB" w:eastAsia="zh-CN"/>
        </w:rPr>
        <w:t>3</w:t>
      </w:r>
      <w:r w:rsidRPr="00C638B7">
        <w:rPr>
          <w:rFonts w:eastAsia="宋体"/>
          <w:sz w:val="22"/>
          <w:szCs w:val="22"/>
          <w:lang w:val="en-GB" w:eastAsia="zh-CN"/>
        </w:rPr>
        <w:t>-</w:t>
      </w:r>
      <w:r w:rsidR="00840E0C">
        <w:rPr>
          <w:rFonts w:eastAsia="宋体"/>
          <w:sz w:val="22"/>
          <w:szCs w:val="22"/>
          <w:lang w:val="en-GB" w:eastAsia="zh-CN"/>
        </w:rPr>
        <w:t>20</w:t>
      </w:r>
      <w:r w:rsidR="00674E5B" w:rsidRPr="007E04FD">
        <w:rPr>
          <w:rFonts w:eastAsia="宋体"/>
          <w:sz w:val="22"/>
          <w:szCs w:val="22"/>
          <w:highlight w:val="yellow"/>
          <w:lang w:val="en-GB" w:eastAsia="zh-CN"/>
        </w:rPr>
        <w:t>5627</w:t>
      </w:r>
    </w:p>
    <w:p w14:paraId="1DCFE424" w14:textId="6124A1C3" w:rsidR="00880E6B" w:rsidRPr="00416469" w:rsidRDefault="00705529" w:rsidP="00B775B3">
      <w:pPr>
        <w:pStyle w:val="a4"/>
        <w:rPr>
          <w:sz w:val="22"/>
          <w:szCs w:val="22"/>
          <w:lang w:val="en-GB"/>
        </w:rPr>
      </w:pPr>
      <w:r w:rsidRPr="00705529">
        <w:rPr>
          <w:rFonts w:eastAsiaTheme="minorEastAsia"/>
          <w:sz w:val="22"/>
          <w:szCs w:val="22"/>
          <w:lang w:val="en-GB" w:eastAsia="zh-CN"/>
        </w:rPr>
        <w:t>17-28 August 2020</w:t>
      </w:r>
      <w:r w:rsidR="005E4031">
        <w:rPr>
          <w:rFonts w:eastAsiaTheme="minorEastAsia" w:hint="eastAsia"/>
          <w:sz w:val="22"/>
          <w:szCs w:val="22"/>
          <w:lang w:val="en-GB" w:eastAsia="zh-CN"/>
        </w:rPr>
        <w:tab/>
      </w:r>
      <w:r w:rsidR="006874C6">
        <w:rPr>
          <w:rFonts w:eastAsiaTheme="minorEastAsia" w:hint="eastAsia"/>
          <w:i/>
          <w:sz w:val="22"/>
          <w:szCs w:val="22"/>
          <w:lang w:val="en-GB" w:eastAsia="zh-CN"/>
        </w:rPr>
        <w:t xml:space="preserve">               </w:t>
      </w:r>
    </w:p>
    <w:bookmarkEnd w:id="0"/>
    <w:bookmarkEnd w:id="1"/>
    <w:bookmarkEnd w:id="2"/>
    <w:bookmarkEnd w:id="3"/>
    <w:p w14:paraId="1DCFE425" w14:textId="77777777" w:rsidR="00880E6B" w:rsidRDefault="00880E6B" w:rsidP="00880E6B">
      <w:pPr>
        <w:pStyle w:val="a4"/>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1DCFE426" w14:textId="026CBE74" w:rsidR="00B026AF" w:rsidRPr="00C51430" w:rsidRDefault="00B026AF" w:rsidP="00B026AF">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Pr>
          <w:rFonts w:ascii="Arial" w:hAnsi="Arial" w:cs="Arial"/>
          <w:bCs/>
          <w:lang w:eastAsia="zh-CN"/>
        </w:rPr>
        <w:t xml:space="preserve">LS on </w:t>
      </w:r>
      <w:r w:rsidR="00705529">
        <w:rPr>
          <w:rFonts w:ascii="Arial" w:eastAsiaTheme="minorEastAsia" w:hAnsi="Arial" w:cs="Arial"/>
          <w:bCs/>
          <w:lang w:eastAsia="zh-CN"/>
        </w:rPr>
        <w:t>Successful Handover</w:t>
      </w:r>
      <w:r w:rsidR="00C51430">
        <w:rPr>
          <w:rFonts w:ascii="Arial" w:eastAsiaTheme="minorEastAsia" w:hAnsi="Arial" w:cs="Arial" w:hint="eastAsia"/>
          <w:bCs/>
          <w:lang w:eastAsia="zh-CN"/>
        </w:rPr>
        <w:t xml:space="preserve"> Report</w:t>
      </w:r>
    </w:p>
    <w:p w14:paraId="1DCFE427" w14:textId="20D315D9"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p>
    <w:p w14:paraId="1DCFE428" w14:textId="7CAD1F59" w:rsidR="00B026AF" w:rsidRDefault="00B026AF" w:rsidP="00B026A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705529">
        <w:rPr>
          <w:rFonts w:ascii="Arial" w:hAnsi="Arial" w:cs="Arial"/>
          <w:bCs/>
          <w:lang w:eastAsia="zh-CN"/>
        </w:rPr>
        <w:t>7</w:t>
      </w:r>
    </w:p>
    <w:p w14:paraId="1DCFE429" w14:textId="123D80DF" w:rsidR="00193726" w:rsidRPr="00193726" w:rsidRDefault="00B026AF" w:rsidP="00193726">
      <w:pPr>
        <w:rPr>
          <w:rFonts w:ascii="Arial" w:eastAsia="宋体" w:hAnsi="Arial" w:cs="Arial"/>
          <w:sz w:val="16"/>
          <w:szCs w:val="16"/>
          <w:lang w:eastAsia="zh-CN"/>
        </w:rPr>
      </w:pPr>
      <w:r>
        <w:rPr>
          <w:rFonts w:ascii="Arial" w:hAnsi="Arial" w:cs="Arial"/>
          <w:b/>
        </w:rPr>
        <w:t>Work Item:</w:t>
      </w:r>
      <w:r>
        <w:rPr>
          <w:rFonts w:ascii="Arial" w:hAnsi="Arial" w:cs="Arial"/>
          <w:bCs/>
        </w:rPr>
        <w:tab/>
      </w:r>
      <w:r w:rsidR="00193726">
        <w:rPr>
          <w:rFonts w:ascii="Arial" w:eastAsiaTheme="minorEastAsia" w:hAnsi="Arial" w:cs="Arial" w:hint="eastAsia"/>
          <w:bCs/>
          <w:lang w:eastAsia="zh-CN"/>
        </w:rPr>
        <w:t xml:space="preserve">          </w:t>
      </w:r>
      <w:proofErr w:type="spellStart"/>
      <w:r w:rsidR="00B143F9" w:rsidRPr="00C94728">
        <w:rPr>
          <w:rFonts w:ascii="Arial" w:hAnsi="Arial" w:cs="Arial"/>
          <w:bCs/>
          <w:lang w:eastAsia="zh-CN"/>
        </w:rPr>
        <w:t>NR_ENDC_SON_MDT_enh</w:t>
      </w:r>
      <w:proofErr w:type="spellEnd"/>
      <w:r w:rsidR="00B143F9" w:rsidRPr="00C94728">
        <w:rPr>
          <w:rFonts w:ascii="Arial" w:hAnsi="Arial" w:cs="Arial"/>
          <w:bCs/>
          <w:lang w:eastAsia="zh-CN"/>
        </w:rPr>
        <w:t>-Core</w:t>
      </w:r>
    </w:p>
    <w:p w14:paraId="1DCFE42A" w14:textId="77777777" w:rsidR="00B026AF" w:rsidRDefault="00B026AF" w:rsidP="00B026AF">
      <w:pPr>
        <w:spacing w:after="60"/>
        <w:ind w:left="1985" w:hanging="1985"/>
        <w:rPr>
          <w:rFonts w:ascii="Arial" w:hAnsi="Arial" w:cs="Arial"/>
          <w:bCs/>
        </w:rPr>
      </w:pPr>
    </w:p>
    <w:p w14:paraId="1DCFE42B" w14:textId="77777777" w:rsidR="00B026AF" w:rsidRDefault="00B026AF" w:rsidP="00B026AF">
      <w:pPr>
        <w:spacing w:after="60"/>
        <w:ind w:left="1985" w:hanging="1985"/>
        <w:rPr>
          <w:rFonts w:ascii="Arial" w:hAnsi="Arial" w:cs="Arial"/>
          <w:b/>
        </w:rPr>
      </w:pPr>
    </w:p>
    <w:p w14:paraId="1DCFE42C" w14:textId="15A4451D"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Pr>
          <w:rFonts w:ascii="Arial" w:hAnsi="Arial" w:cs="Arial"/>
          <w:bCs/>
          <w:color w:val="000000"/>
          <w:lang w:eastAsia="zh-CN"/>
        </w:rPr>
        <w:t>RAN</w:t>
      </w:r>
      <w:r w:rsidR="00C51430">
        <w:rPr>
          <w:rFonts w:ascii="Arial" w:eastAsiaTheme="minorEastAsia" w:hAnsi="Arial" w:cs="Arial" w:hint="eastAsia"/>
          <w:bCs/>
          <w:color w:val="000000"/>
          <w:lang w:eastAsia="zh-CN"/>
        </w:rPr>
        <w:t>3</w:t>
      </w:r>
    </w:p>
    <w:p w14:paraId="1DCFE42D"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sidR="00C51430">
        <w:rPr>
          <w:rFonts w:ascii="Arial" w:eastAsiaTheme="minorEastAsia" w:hAnsi="Arial" w:cs="Arial" w:hint="eastAsia"/>
          <w:bCs/>
          <w:color w:val="000000"/>
          <w:lang w:eastAsia="zh-CN"/>
        </w:rPr>
        <w:t>2</w:t>
      </w:r>
    </w:p>
    <w:p w14:paraId="1DCFE42E"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r w:rsidR="00684233">
        <w:rPr>
          <w:rFonts w:ascii="Arial" w:eastAsiaTheme="minorEastAsia" w:hAnsi="Arial" w:cs="Arial" w:hint="eastAsia"/>
          <w:bCs/>
          <w:lang w:eastAsia="zh-CN"/>
        </w:rPr>
        <w:t>-</w:t>
      </w:r>
    </w:p>
    <w:p w14:paraId="1DCFE42F" w14:textId="77777777" w:rsidR="00B026AF" w:rsidRDefault="00B026AF" w:rsidP="00B026AF">
      <w:pPr>
        <w:spacing w:after="60"/>
        <w:ind w:left="1985" w:hanging="1985"/>
        <w:rPr>
          <w:rFonts w:ascii="Arial" w:hAnsi="Arial" w:cs="Arial"/>
          <w:bCs/>
        </w:rPr>
      </w:pPr>
    </w:p>
    <w:p w14:paraId="1DCFE430" w14:textId="77777777" w:rsidR="00B026AF" w:rsidRDefault="00B026AF" w:rsidP="00B026AF">
      <w:pPr>
        <w:tabs>
          <w:tab w:val="left" w:pos="2268"/>
        </w:tabs>
        <w:rPr>
          <w:rFonts w:ascii="Arial" w:hAnsi="Arial" w:cs="Arial"/>
          <w:bCs/>
        </w:rPr>
      </w:pPr>
      <w:r>
        <w:rPr>
          <w:rFonts w:ascii="Arial" w:hAnsi="Arial" w:cs="Arial"/>
          <w:b/>
        </w:rPr>
        <w:t>Contact Person:</w:t>
      </w:r>
    </w:p>
    <w:p w14:paraId="1DCFE431" w14:textId="33921573" w:rsidR="00B026AF" w:rsidRPr="00AD17D0" w:rsidRDefault="00B026AF" w:rsidP="00B026AF">
      <w:pPr>
        <w:pStyle w:val="4"/>
        <w:tabs>
          <w:tab w:val="left" w:pos="2268"/>
        </w:tabs>
        <w:ind w:left="567"/>
        <w:rPr>
          <w:rFonts w:ascii="Arial" w:eastAsiaTheme="minorEastAsia" w:hAnsi="Arial" w:cs="Arial"/>
          <w:bCs w:val="0"/>
          <w:sz w:val="20"/>
          <w:szCs w:val="24"/>
        </w:rPr>
      </w:pPr>
      <w:r w:rsidRPr="00684233">
        <w:rPr>
          <w:rFonts w:ascii="Arial" w:eastAsia="Times New Roman" w:hAnsi="Arial" w:cs="Arial"/>
          <w:bCs w:val="0"/>
          <w:sz w:val="20"/>
          <w:szCs w:val="24"/>
        </w:rPr>
        <w:t>Name:</w:t>
      </w:r>
      <w:r w:rsidRPr="00684233">
        <w:rPr>
          <w:rFonts w:ascii="Arial" w:eastAsia="Times New Roman" w:hAnsi="Arial" w:cs="Arial"/>
          <w:bCs w:val="0"/>
          <w:sz w:val="20"/>
          <w:szCs w:val="24"/>
        </w:rPr>
        <w:tab/>
      </w:r>
      <w:r w:rsidR="00C51430">
        <w:rPr>
          <w:rFonts w:ascii="Arial" w:eastAsiaTheme="minorEastAsia" w:hAnsi="Arial" w:cs="Arial" w:hint="eastAsia"/>
          <w:b w:val="0"/>
          <w:color w:val="000000"/>
          <w:sz w:val="20"/>
          <w:szCs w:val="24"/>
          <w:lang w:eastAsia="zh-CN"/>
        </w:rPr>
        <w:t>L</w:t>
      </w:r>
      <w:r w:rsidR="00A31A41">
        <w:rPr>
          <w:rFonts w:ascii="Arial" w:eastAsiaTheme="minorEastAsia" w:hAnsi="Arial" w:cs="Arial"/>
          <w:b w:val="0"/>
          <w:color w:val="000000"/>
          <w:sz w:val="20"/>
          <w:szCs w:val="24"/>
          <w:lang w:eastAsia="zh-CN"/>
        </w:rPr>
        <w:t>ixiang Xu</w:t>
      </w:r>
    </w:p>
    <w:p w14:paraId="1DCFE432" w14:textId="748DB029" w:rsidR="00B026AF" w:rsidRDefault="00B026AF" w:rsidP="00B026AF">
      <w:pPr>
        <w:pStyle w:val="7"/>
        <w:tabs>
          <w:tab w:val="left" w:pos="2268"/>
        </w:tabs>
        <w:ind w:left="567"/>
        <w:rPr>
          <w:rFonts w:ascii="Arial" w:eastAsiaTheme="minorEastAsia" w:hAnsi="Arial" w:cs="Arial"/>
          <w:b w:val="0"/>
          <w:color w:val="000000"/>
          <w:sz w:val="20"/>
          <w:lang w:eastAsia="zh-CN"/>
        </w:rPr>
      </w:pPr>
      <w:r w:rsidRPr="00684233">
        <w:rPr>
          <w:rFonts w:ascii="Arial" w:hAnsi="Arial" w:cs="Arial"/>
          <w:bCs w:val="0"/>
          <w:sz w:val="20"/>
        </w:rPr>
        <w:t>E-mail Address:</w:t>
      </w:r>
      <w:r w:rsidRPr="00684233">
        <w:rPr>
          <w:rFonts w:ascii="Arial" w:hAnsi="Arial" w:cs="Arial"/>
          <w:bCs w:val="0"/>
          <w:sz w:val="20"/>
        </w:rPr>
        <w:tab/>
      </w:r>
      <w:hyperlink r:id="rId11" w:history="1">
        <w:r w:rsidR="00A31A41" w:rsidRPr="00935746">
          <w:rPr>
            <w:rStyle w:val="af1"/>
            <w:rFonts w:ascii="Arial" w:eastAsiaTheme="minorEastAsia" w:hAnsi="Arial" w:cs="Arial"/>
            <w:b w:val="0"/>
            <w:sz w:val="20"/>
            <w:lang w:eastAsia="zh-CN"/>
          </w:rPr>
          <w:t>lx.xu@samsung.com</w:t>
        </w:r>
      </w:hyperlink>
    </w:p>
    <w:p w14:paraId="1DCFE433" w14:textId="77777777" w:rsidR="00B026AF" w:rsidRDefault="00B026AF" w:rsidP="004A7AA3">
      <w:pPr>
        <w:pBdr>
          <w:bottom w:val="single" w:sz="4" w:space="1" w:color="auto"/>
        </w:pBdr>
        <w:tabs>
          <w:tab w:val="left" w:pos="2552"/>
        </w:tabs>
        <w:jc w:val="both"/>
      </w:pPr>
    </w:p>
    <w:p w14:paraId="1DCFE434" w14:textId="77777777" w:rsidR="00A74C51" w:rsidRDefault="00A74C51" w:rsidP="00A74C51">
      <w:pPr>
        <w:spacing w:after="120"/>
        <w:rPr>
          <w:rFonts w:ascii="Arial" w:eastAsiaTheme="minorEastAsia" w:hAnsi="Arial" w:cs="Arial"/>
          <w:b/>
          <w:lang w:eastAsia="zh-CN"/>
        </w:rPr>
      </w:pPr>
    </w:p>
    <w:p w14:paraId="1DCFE435" w14:textId="77777777" w:rsidR="00A74C51" w:rsidRPr="00CD0283" w:rsidRDefault="00A74C51" w:rsidP="008723CB">
      <w:pPr>
        <w:pStyle w:val="af"/>
        <w:numPr>
          <w:ilvl w:val="0"/>
          <w:numId w:val="5"/>
        </w:numPr>
        <w:spacing w:after="120"/>
        <w:rPr>
          <w:rFonts w:ascii="Arial" w:eastAsiaTheme="minorEastAsia" w:hAnsi="Arial" w:cs="Arial"/>
          <w:b/>
          <w:lang w:eastAsia="zh-CN"/>
        </w:rPr>
      </w:pPr>
      <w:r w:rsidRPr="00CD0283">
        <w:rPr>
          <w:rFonts w:ascii="Arial" w:hAnsi="Arial" w:cs="Arial"/>
          <w:b/>
        </w:rPr>
        <w:t>Overall Description:</w:t>
      </w:r>
    </w:p>
    <w:p w14:paraId="5453DB03" w14:textId="40D6F5EC" w:rsidR="006D0098" w:rsidRPr="009D27A9" w:rsidRDefault="009562F0" w:rsidP="009562F0">
      <w:pPr>
        <w:pStyle w:val="a4"/>
        <w:tabs>
          <w:tab w:val="left" w:pos="420"/>
        </w:tabs>
        <w:rPr>
          <w:rFonts w:eastAsia="Times New Roman" w:cs="Arial"/>
          <w:b w:val="0"/>
          <w:szCs w:val="20"/>
          <w:lang w:eastAsia="zh-CN"/>
        </w:rPr>
      </w:pPr>
      <w:r w:rsidRPr="009D27A9">
        <w:rPr>
          <w:rFonts w:eastAsia="Times New Roman" w:cs="Arial"/>
          <w:b w:val="0"/>
          <w:szCs w:val="20"/>
          <w:lang w:eastAsia="zh-CN"/>
        </w:rPr>
        <w:t xml:space="preserve">RAN3 </w:t>
      </w:r>
      <w:r w:rsidR="00F8678A" w:rsidRPr="009D27A9">
        <w:rPr>
          <w:rFonts w:eastAsia="Times New Roman" w:cs="Arial"/>
          <w:b w:val="0"/>
          <w:szCs w:val="20"/>
          <w:lang w:eastAsia="zh-CN"/>
        </w:rPr>
        <w:t>agreed to support</w:t>
      </w:r>
      <w:r w:rsidRPr="009D27A9">
        <w:rPr>
          <w:rFonts w:eastAsia="Times New Roman" w:cs="Arial"/>
          <w:b w:val="0"/>
          <w:szCs w:val="20"/>
          <w:lang w:eastAsia="zh-CN"/>
        </w:rPr>
        <w:t xml:space="preserve"> </w:t>
      </w:r>
      <w:r w:rsidR="00111D15" w:rsidRPr="009D27A9">
        <w:rPr>
          <w:rFonts w:eastAsia="Times New Roman" w:cs="Arial"/>
          <w:b w:val="0"/>
          <w:szCs w:val="20"/>
          <w:lang w:eastAsia="zh-CN"/>
        </w:rPr>
        <w:t xml:space="preserve">a more robust mobility function in NG-RAN via reporting failure events observed during successful handovers. The NG-RAN node is able to </w:t>
      </w:r>
      <w:r w:rsidR="00F20BD1">
        <w:rPr>
          <w:rFonts w:eastAsia="Times New Roman" w:cs="Arial"/>
          <w:b w:val="0"/>
          <w:szCs w:val="20"/>
          <w:lang w:eastAsia="zh-CN"/>
        </w:rPr>
        <w:t>analyze</w:t>
      </w:r>
      <w:r w:rsidR="00111D15" w:rsidRPr="009D27A9">
        <w:rPr>
          <w:rFonts w:eastAsia="Times New Roman" w:cs="Arial"/>
          <w:b w:val="0"/>
          <w:szCs w:val="20"/>
          <w:lang w:eastAsia="zh-CN"/>
        </w:rPr>
        <w:t xml:space="preserve"> whether its mobility configuration needs adjustment</w:t>
      </w:r>
      <w:r w:rsidR="00F81FDF" w:rsidRPr="009D27A9">
        <w:rPr>
          <w:rFonts w:eastAsia="Times New Roman" w:cs="Arial"/>
          <w:b w:val="0"/>
          <w:szCs w:val="20"/>
          <w:lang w:eastAsia="zh-CN"/>
        </w:rPr>
        <w:t xml:space="preserve"> based on successful handover report</w:t>
      </w:r>
      <w:r w:rsidR="00111D15" w:rsidRPr="009D27A9">
        <w:rPr>
          <w:rFonts w:eastAsia="Times New Roman" w:cs="Arial"/>
          <w:b w:val="0"/>
          <w:szCs w:val="20"/>
          <w:lang w:eastAsia="zh-CN"/>
        </w:rPr>
        <w:t xml:space="preserve">. </w:t>
      </w:r>
    </w:p>
    <w:p w14:paraId="2A6FA746" w14:textId="11A53667" w:rsidR="00F81FDF" w:rsidRPr="009D27A9" w:rsidRDefault="00F81FDF" w:rsidP="009562F0">
      <w:pPr>
        <w:pStyle w:val="a4"/>
        <w:tabs>
          <w:tab w:val="left" w:pos="420"/>
        </w:tabs>
        <w:rPr>
          <w:rFonts w:eastAsia="Times New Roman" w:cs="Arial"/>
          <w:b w:val="0"/>
          <w:szCs w:val="20"/>
          <w:lang w:eastAsia="zh-CN"/>
        </w:rPr>
      </w:pPr>
      <w:r w:rsidRPr="009D27A9">
        <w:rPr>
          <w:rFonts w:eastAsia="Times New Roman" w:cs="Arial"/>
          <w:b w:val="0"/>
          <w:szCs w:val="20"/>
          <w:lang w:eastAsia="zh-CN"/>
        </w:rPr>
        <w:t xml:space="preserve">The details of the solution parts involving UE </w:t>
      </w:r>
      <w:r w:rsidR="000C31AB" w:rsidRPr="000C31AB">
        <w:rPr>
          <w:rFonts w:eastAsia="Times New Roman" w:cs="Arial"/>
          <w:b w:val="0"/>
          <w:szCs w:val="20"/>
          <w:lang w:eastAsia="zh-CN"/>
        </w:rPr>
        <w:t xml:space="preserve">behavior </w:t>
      </w:r>
      <w:r w:rsidRPr="009D27A9">
        <w:rPr>
          <w:rFonts w:eastAsia="Times New Roman" w:cs="Arial"/>
          <w:b w:val="0"/>
          <w:szCs w:val="20"/>
          <w:lang w:eastAsia="zh-CN"/>
        </w:rPr>
        <w:t>pending to RAN2 analysis including:</w:t>
      </w:r>
    </w:p>
    <w:p w14:paraId="55BB6C45" w14:textId="467EC4E4" w:rsidR="00F81FDF" w:rsidRPr="009D27A9" w:rsidRDefault="00A24E3B" w:rsidP="00B33723">
      <w:pPr>
        <w:pStyle w:val="a4"/>
        <w:numPr>
          <w:ilvl w:val="0"/>
          <w:numId w:val="9"/>
        </w:numPr>
        <w:tabs>
          <w:tab w:val="left" w:pos="420"/>
        </w:tabs>
        <w:rPr>
          <w:rFonts w:eastAsia="Times New Roman" w:cs="Arial"/>
          <w:b w:val="0"/>
          <w:szCs w:val="20"/>
          <w:lang w:eastAsia="zh-CN"/>
        </w:rPr>
      </w:pPr>
      <w:r>
        <w:rPr>
          <w:rFonts w:eastAsia="Times New Roman" w:cs="Arial"/>
          <w:b w:val="0"/>
          <w:szCs w:val="20"/>
          <w:lang w:eastAsia="zh-CN"/>
        </w:rPr>
        <w:t>I</w:t>
      </w:r>
      <w:r w:rsidR="006D0098" w:rsidRPr="009D27A9">
        <w:rPr>
          <w:rFonts w:eastAsia="Times New Roman" w:cs="Arial"/>
          <w:b w:val="0"/>
          <w:szCs w:val="20"/>
          <w:lang w:eastAsia="zh-CN"/>
        </w:rPr>
        <w:t xml:space="preserve">nformation collected and signaled by a UE to the NG-RAN as a Successful Handover Report. </w:t>
      </w:r>
      <w:ins w:id="4" w:author="Samsung" w:date="2020-08-24T09:55:00Z">
        <w:r w:rsidR="00A50B9E">
          <w:rPr>
            <w:rFonts w:eastAsia="Times New Roman" w:cs="Arial"/>
            <w:b w:val="0"/>
            <w:szCs w:val="20"/>
            <w:lang w:eastAsia="zh-CN"/>
          </w:rPr>
          <w:t>The suggested parameters for</w:t>
        </w:r>
        <w:r w:rsidR="00A50B9E" w:rsidRPr="007E04FD">
          <w:rPr>
            <w:rFonts w:eastAsia="Times New Roman" w:cs="Arial"/>
            <w:b w:val="0"/>
            <w:szCs w:val="20"/>
            <w:lang w:eastAsia="zh-CN"/>
          </w:rPr>
          <w:t xml:space="preserve"> the UE reporting </w:t>
        </w:r>
        <w:r w:rsidR="00A50B9E">
          <w:rPr>
            <w:rFonts w:eastAsia="Times New Roman" w:cs="Arial"/>
            <w:b w:val="0"/>
            <w:szCs w:val="20"/>
            <w:lang w:eastAsia="zh-CN"/>
          </w:rPr>
          <w:t xml:space="preserve">is captured </w:t>
        </w:r>
        <w:r w:rsidR="00A50B9E" w:rsidRPr="007E04FD">
          <w:rPr>
            <w:rFonts w:eastAsia="Times New Roman" w:cs="Arial"/>
            <w:b w:val="0"/>
            <w:szCs w:val="20"/>
            <w:lang w:eastAsia="zh-CN"/>
          </w:rPr>
          <w:t>in T</w:t>
        </w:r>
        <w:r w:rsidR="00B33723">
          <w:rPr>
            <w:rFonts w:eastAsia="Times New Roman" w:cs="Arial"/>
            <w:b w:val="0"/>
            <w:szCs w:val="20"/>
            <w:lang w:eastAsia="zh-CN"/>
          </w:rPr>
          <w:t>R</w:t>
        </w:r>
        <w:r w:rsidR="00A50B9E" w:rsidRPr="007E04FD">
          <w:rPr>
            <w:rFonts w:eastAsia="Times New Roman" w:cs="Arial"/>
            <w:b w:val="0"/>
            <w:szCs w:val="20"/>
            <w:lang w:eastAsia="zh-CN"/>
          </w:rPr>
          <w:t>37.816</w:t>
        </w:r>
      </w:ins>
      <w:ins w:id="5" w:author="Samsung" w:date="2020-08-24T09:56:00Z">
        <w:r w:rsidR="00B33723">
          <w:rPr>
            <w:rFonts w:eastAsia="Times New Roman" w:cs="Arial"/>
            <w:b w:val="0"/>
            <w:szCs w:val="20"/>
            <w:lang w:eastAsia="zh-CN"/>
          </w:rPr>
          <w:t xml:space="preserve"> </w:t>
        </w:r>
        <w:r w:rsidR="00B33723" w:rsidRPr="00B33723">
          <w:rPr>
            <w:rFonts w:eastAsia="Times New Roman" w:cs="Arial"/>
            <w:b w:val="0"/>
            <w:szCs w:val="20"/>
            <w:lang w:eastAsia="zh-CN"/>
          </w:rPr>
          <w:t>5.3.2.5</w:t>
        </w:r>
      </w:ins>
      <w:ins w:id="6" w:author="Samsung" w:date="2020-08-24T09:55:00Z">
        <w:r w:rsidR="00A50B9E">
          <w:rPr>
            <w:rFonts w:ascii="Calibri" w:hAnsi="Calibri" w:cs="Calibri"/>
            <w:sz w:val="18"/>
          </w:rPr>
          <w:t>.</w:t>
        </w:r>
      </w:ins>
    </w:p>
    <w:p w14:paraId="6D291BBE" w14:textId="38D49154" w:rsidR="006D0098" w:rsidRPr="009D27A9" w:rsidRDefault="00F81FDF" w:rsidP="00F81FDF">
      <w:pPr>
        <w:pStyle w:val="a4"/>
        <w:numPr>
          <w:ilvl w:val="0"/>
          <w:numId w:val="9"/>
        </w:numPr>
        <w:tabs>
          <w:tab w:val="left" w:pos="420"/>
        </w:tabs>
        <w:rPr>
          <w:rFonts w:eastAsia="Times New Roman" w:cs="Arial"/>
          <w:b w:val="0"/>
          <w:szCs w:val="20"/>
          <w:lang w:eastAsia="zh-CN"/>
        </w:rPr>
      </w:pPr>
      <w:r w:rsidRPr="009D27A9">
        <w:rPr>
          <w:rFonts w:eastAsia="Times New Roman" w:cs="Arial"/>
          <w:b w:val="0"/>
          <w:szCs w:val="20"/>
          <w:lang w:eastAsia="zh-CN"/>
        </w:rPr>
        <w:t xml:space="preserve">The triggering condition for the Successful Handover Report to avoid unnecessary Successful Handover Report and reduce the related </w:t>
      </w:r>
      <w:proofErr w:type="spellStart"/>
      <w:r w:rsidRPr="009D27A9">
        <w:rPr>
          <w:rFonts w:eastAsia="Times New Roman" w:cs="Arial"/>
          <w:b w:val="0"/>
          <w:szCs w:val="20"/>
          <w:lang w:eastAsia="zh-CN"/>
        </w:rPr>
        <w:t>signalling</w:t>
      </w:r>
      <w:proofErr w:type="spellEnd"/>
      <w:r w:rsidRPr="009D27A9">
        <w:rPr>
          <w:rFonts w:eastAsia="Times New Roman" w:cs="Arial"/>
          <w:b w:val="0"/>
          <w:szCs w:val="20"/>
          <w:lang w:eastAsia="zh-CN"/>
        </w:rPr>
        <w:t xml:space="preserve"> overhead</w:t>
      </w:r>
      <w:r w:rsidR="001B692B" w:rsidRPr="009D27A9">
        <w:rPr>
          <w:rFonts w:eastAsia="Times New Roman" w:cs="Arial"/>
          <w:b w:val="0"/>
          <w:szCs w:val="20"/>
          <w:lang w:eastAsia="zh-CN"/>
        </w:rPr>
        <w:t>.</w:t>
      </w:r>
    </w:p>
    <w:p w14:paraId="0DFC02CF" w14:textId="77777777" w:rsidR="00674E5B" w:rsidRPr="00C30A28" w:rsidRDefault="00674E5B" w:rsidP="00674E5B">
      <w:pPr>
        <w:pStyle w:val="a4"/>
        <w:tabs>
          <w:tab w:val="left" w:pos="420"/>
        </w:tabs>
        <w:rPr>
          <w:rFonts w:ascii="Times New Roman" w:eastAsiaTheme="minorEastAsia" w:hAnsi="Times New Roman"/>
          <w:b w:val="0"/>
          <w:szCs w:val="20"/>
          <w:lang w:val="en-GB" w:eastAsia="zh-CN"/>
        </w:rPr>
      </w:pPr>
    </w:p>
    <w:p w14:paraId="4FDC55F7" w14:textId="77777777" w:rsidR="00674E5B" w:rsidRPr="001B692B" w:rsidRDefault="00674E5B" w:rsidP="009562F0">
      <w:pPr>
        <w:pStyle w:val="a4"/>
        <w:tabs>
          <w:tab w:val="left" w:pos="420"/>
        </w:tabs>
        <w:rPr>
          <w:rFonts w:ascii="Times New Roman" w:eastAsiaTheme="minorEastAsia" w:hAnsi="Times New Roman"/>
          <w:b w:val="0"/>
          <w:szCs w:val="20"/>
          <w:lang w:val="en-GB" w:eastAsia="zh-CN"/>
        </w:rPr>
      </w:pPr>
      <w:bookmarkStart w:id="7" w:name="_GoBack"/>
      <w:bookmarkEnd w:id="7"/>
    </w:p>
    <w:p w14:paraId="1DCFE43D" w14:textId="77777777" w:rsidR="00A74C51" w:rsidRPr="00A74C51" w:rsidRDefault="00A74C51" w:rsidP="00A74C51">
      <w:pPr>
        <w:pStyle w:val="20"/>
        <w:numPr>
          <w:ilvl w:val="0"/>
          <w:numId w:val="0"/>
        </w:numPr>
        <w:rPr>
          <w:rFonts w:eastAsia="Times New Roman"/>
          <w:bCs w:val="0"/>
          <w:iCs w:val="0"/>
          <w:szCs w:val="24"/>
          <w:lang w:eastAsia="en-US"/>
        </w:rPr>
      </w:pPr>
      <w:r w:rsidRPr="00A74C51">
        <w:rPr>
          <w:rFonts w:eastAsia="Times New Roman"/>
          <w:bCs w:val="0"/>
          <w:iCs w:val="0"/>
          <w:szCs w:val="24"/>
          <w:lang w:eastAsia="en-US"/>
        </w:rPr>
        <w:t>2. Actions:</w:t>
      </w:r>
    </w:p>
    <w:p w14:paraId="1DCFE43E" w14:textId="77777777" w:rsidR="00A74C51" w:rsidRDefault="00A74C51" w:rsidP="00A74C51"/>
    <w:p w14:paraId="1DCFE43F" w14:textId="77777777" w:rsidR="00A74C51" w:rsidRPr="00DC7E60" w:rsidRDefault="00A74C51" w:rsidP="00A74C5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sidR="005C37BB">
        <w:rPr>
          <w:rFonts w:ascii="Arial" w:eastAsiaTheme="minorEastAsia" w:hAnsi="Arial" w:cs="Arial" w:hint="eastAsia"/>
          <w:b/>
          <w:lang w:eastAsia="zh-CN"/>
        </w:rPr>
        <w:t>2</w:t>
      </w:r>
      <w:r>
        <w:rPr>
          <w:rFonts w:ascii="Arial" w:hAnsi="Arial" w:cs="Arial"/>
          <w:b/>
        </w:rPr>
        <w:t>:</w:t>
      </w:r>
    </w:p>
    <w:p w14:paraId="1DCFE440" w14:textId="4446D2C8" w:rsidR="00A74C51" w:rsidRPr="00B117F3" w:rsidRDefault="00A74C51" w:rsidP="00A74C51">
      <w:pPr>
        <w:ind w:left="851" w:hanging="851"/>
        <w:rPr>
          <w:rFonts w:ascii="Arial" w:eastAsiaTheme="minorEastAsia" w:hAnsi="Arial" w:cs="Arial"/>
          <w:iCs/>
          <w:lang w:eastAsia="ja-JP"/>
        </w:rPr>
      </w:pPr>
      <w:r>
        <w:rPr>
          <w:rFonts w:ascii="Arial" w:hAnsi="Arial" w:cs="Arial"/>
          <w:b/>
        </w:rPr>
        <w:t xml:space="preserve">ACTION: </w:t>
      </w:r>
      <w:r>
        <w:rPr>
          <w:rFonts w:ascii="Arial" w:hAnsi="Arial" w:cs="Arial"/>
          <w:bCs/>
        </w:rPr>
        <w:t>RAN</w:t>
      </w:r>
      <w:r w:rsidR="005C37BB">
        <w:rPr>
          <w:rFonts w:ascii="Arial" w:eastAsiaTheme="minorEastAsia" w:hAnsi="Arial" w:cs="Arial" w:hint="eastAsia"/>
          <w:bCs/>
          <w:lang w:eastAsia="zh-CN"/>
        </w:rPr>
        <w:t>3</w:t>
      </w:r>
      <w:r>
        <w:rPr>
          <w:rFonts w:ascii="Arial" w:hAnsi="Arial" w:cs="Arial"/>
          <w:bCs/>
        </w:rPr>
        <w:t xml:space="preserve"> respectfully asks </w:t>
      </w:r>
      <w:r>
        <w:rPr>
          <w:rFonts w:ascii="Arial" w:hAnsi="Arial" w:cs="Arial"/>
          <w:bCs/>
          <w:lang w:eastAsia="zh-CN"/>
        </w:rPr>
        <w:t>RAN</w:t>
      </w:r>
      <w:r w:rsidR="005C37BB">
        <w:rPr>
          <w:rFonts w:ascii="Arial" w:eastAsiaTheme="minorEastAsia" w:hAnsi="Arial" w:cs="Arial" w:hint="eastAsia"/>
          <w:bCs/>
          <w:lang w:eastAsia="zh-CN"/>
        </w:rPr>
        <w:t>2</w:t>
      </w:r>
      <w:r w:rsidR="00CD0283">
        <w:rPr>
          <w:rFonts w:ascii="Arial" w:eastAsiaTheme="minorEastAsia" w:hAnsi="Arial" w:cs="Arial" w:hint="eastAsia"/>
          <w:bCs/>
          <w:lang w:eastAsia="zh-CN"/>
        </w:rPr>
        <w:t xml:space="preserve"> </w:t>
      </w:r>
      <w:r>
        <w:rPr>
          <w:rFonts w:ascii="Arial" w:hAnsi="Arial" w:cs="Arial"/>
          <w:bCs/>
        </w:rPr>
        <w:t xml:space="preserve">to </w:t>
      </w:r>
      <w:r w:rsidR="00CD0283">
        <w:rPr>
          <w:rFonts w:ascii="Arial" w:eastAsiaTheme="minorEastAsia" w:hAnsi="Arial" w:cs="Arial" w:hint="eastAsia"/>
          <w:bCs/>
          <w:lang w:eastAsia="zh-CN"/>
        </w:rPr>
        <w:t xml:space="preserve">take </w:t>
      </w:r>
      <w:r w:rsidR="00CD0283">
        <w:rPr>
          <w:rFonts w:ascii="Arial" w:hAnsi="Arial" w:cs="Arial"/>
          <w:lang w:eastAsia="zh-CN"/>
        </w:rPr>
        <w:t>the above into account</w:t>
      </w:r>
      <w:r w:rsidR="00B117F3">
        <w:rPr>
          <w:rFonts w:ascii="Arial" w:eastAsiaTheme="minorEastAsia" w:hAnsi="Arial" w:cs="Arial" w:hint="eastAsia"/>
          <w:lang w:eastAsia="zh-CN"/>
        </w:rPr>
        <w:t xml:space="preserve"> </w:t>
      </w:r>
      <w:r w:rsidR="005C37BB">
        <w:rPr>
          <w:rFonts w:ascii="Arial" w:eastAsiaTheme="minorEastAsia" w:hAnsi="Arial" w:cs="Arial" w:hint="eastAsia"/>
          <w:lang w:eastAsia="zh-CN"/>
        </w:rPr>
        <w:t>and</w:t>
      </w:r>
      <w:r w:rsidR="00AD1371">
        <w:rPr>
          <w:rFonts w:ascii="Arial" w:eastAsiaTheme="minorEastAsia" w:hAnsi="Arial" w:cs="Arial"/>
          <w:lang w:eastAsia="zh-CN"/>
        </w:rPr>
        <w:t xml:space="preserve"> </w:t>
      </w:r>
      <w:r w:rsidR="001B692B">
        <w:rPr>
          <w:rFonts w:ascii="Arial" w:eastAsiaTheme="minorEastAsia" w:hAnsi="Arial" w:cs="Arial"/>
          <w:lang w:eastAsia="zh-CN"/>
        </w:rPr>
        <w:t xml:space="preserve">to decide the parts involving UE </w:t>
      </w:r>
      <w:r w:rsidR="00FD0607">
        <w:rPr>
          <w:rFonts w:ascii="Arial" w:eastAsiaTheme="minorEastAsia" w:hAnsi="Arial" w:cs="Arial"/>
          <w:lang w:eastAsia="zh-CN"/>
        </w:rPr>
        <w:t>behavior</w:t>
      </w:r>
      <w:r>
        <w:rPr>
          <w:rFonts w:ascii="Arial" w:hAnsi="Arial" w:cs="Arial"/>
          <w:bCs/>
          <w:lang w:eastAsia="zh-CN"/>
        </w:rPr>
        <w:t>.</w:t>
      </w:r>
      <w:r w:rsidR="00B117F3">
        <w:rPr>
          <w:rFonts w:ascii="Arial" w:eastAsiaTheme="minorEastAsia" w:hAnsi="Arial" w:cs="Arial" w:hint="eastAsia"/>
          <w:bCs/>
          <w:lang w:eastAsia="zh-CN"/>
        </w:rPr>
        <w:t xml:space="preserve"> </w:t>
      </w:r>
    </w:p>
    <w:p w14:paraId="1DCFE441" w14:textId="77777777" w:rsidR="00A74C51" w:rsidRDefault="00A74C51" w:rsidP="00A74C51">
      <w:pPr>
        <w:spacing w:after="120"/>
        <w:ind w:left="993" w:hanging="993"/>
        <w:rPr>
          <w:rFonts w:ascii="Arial" w:eastAsia="宋体" w:hAnsi="Arial" w:cs="Arial"/>
        </w:rPr>
      </w:pPr>
    </w:p>
    <w:p w14:paraId="1DCFE442" w14:textId="13EC02ED" w:rsidR="00A74C51" w:rsidRDefault="00A74C51" w:rsidP="00A74C51">
      <w:pPr>
        <w:spacing w:after="120"/>
        <w:rPr>
          <w:rFonts w:ascii="Arial" w:hAnsi="Arial" w:cs="Arial"/>
          <w:b/>
        </w:rPr>
      </w:pPr>
      <w:r>
        <w:rPr>
          <w:rFonts w:ascii="Arial" w:hAnsi="Arial" w:cs="Arial"/>
          <w:b/>
        </w:rPr>
        <w:t>3. Date of Next TSG-RAN</w:t>
      </w:r>
      <w:r w:rsidR="00B8792F">
        <w:rPr>
          <w:rFonts w:ascii="Arial" w:eastAsiaTheme="minorEastAsia" w:hAnsi="Arial" w:cs="Arial"/>
          <w:b/>
          <w:lang w:eastAsia="zh-CN"/>
        </w:rPr>
        <w:t>3</w:t>
      </w:r>
      <w:r>
        <w:rPr>
          <w:rFonts w:ascii="Arial" w:hAnsi="Arial" w:cs="Arial"/>
          <w:b/>
        </w:rPr>
        <w:t xml:space="preserve"> Meetings:</w:t>
      </w:r>
    </w:p>
    <w:p w14:paraId="6FA8FA24" w14:textId="77777777" w:rsidR="009562F0" w:rsidRDefault="009562F0" w:rsidP="009562F0">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3</w:t>
      </w:r>
      <w:r>
        <w:rPr>
          <w:rFonts w:ascii="Arial" w:hAnsi="Arial" w:cs="Arial"/>
          <w:bCs/>
          <w:color w:val="000000"/>
        </w:rPr>
        <w:t xml:space="preserve"> Meeting #110</w:t>
      </w:r>
      <w:r>
        <w:rPr>
          <w:rFonts w:ascii="Arial" w:eastAsiaTheme="minorEastAsia" w:hAnsi="Arial" w:cs="Arial"/>
          <w:bCs/>
          <w:color w:val="000000"/>
          <w:lang w:eastAsia="zh-CN"/>
        </w:rPr>
        <w:t>-e</w:t>
      </w:r>
      <w:r>
        <w:rPr>
          <w:rFonts w:ascii="Arial" w:hAnsi="Arial" w:cs="Arial"/>
          <w:bCs/>
          <w:color w:val="000000"/>
        </w:rPr>
        <w:tab/>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2</w:t>
      </w:r>
      <w:r>
        <w:rPr>
          <w:rFonts w:ascii="Arial" w:eastAsiaTheme="minorEastAsia" w:hAnsi="Arial" w:cs="Arial"/>
          <w:bCs/>
          <w:color w:val="000000"/>
          <w:vertAlign w:val="superscript"/>
          <w:lang w:eastAsia="zh-CN"/>
        </w:rPr>
        <w:t>nd</w:t>
      </w:r>
      <w:r>
        <w:rPr>
          <w:rFonts w:ascii="Arial" w:eastAsiaTheme="minorEastAsia" w:hAnsi="Arial" w:cs="Arial" w:hint="eastAsia"/>
          <w:bCs/>
          <w:color w:val="000000"/>
          <w:lang w:eastAsia="zh-CN"/>
        </w:rPr>
        <w:t>-</w:t>
      </w:r>
      <w:r>
        <w:rPr>
          <w:rFonts w:ascii="Arial" w:hAnsi="Arial" w:cs="Arial"/>
          <w:bCs/>
          <w:color w:val="000000"/>
        </w:rPr>
        <w:t xml:space="preserve"> </w:t>
      </w:r>
      <w:r>
        <w:rPr>
          <w:rFonts w:ascii="Arial" w:eastAsiaTheme="minorEastAsia" w:hAnsi="Arial" w:cs="Arial"/>
          <w:bCs/>
          <w:color w:val="000000"/>
          <w:lang w:eastAsia="zh-CN"/>
        </w:rPr>
        <w:t>12</w:t>
      </w:r>
      <w:r w:rsidRPr="00B62553">
        <w:rPr>
          <w:rFonts w:ascii="Arial" w:eastAsiaTheme="minorEastAsia" w:hAnsi="Arial" w:cs="Arial" w:hint="eastAsia"/>
          <w:bCs/>
          <w:color w:val="000000"/>
          <w:vertAlign w:val="superscript"/>
          <w:lang w:eastAsia="zh-CN"/>
        </w:rPr>
        <w:t>th</w:t>
      </w:r>
      <w:r>
        <w:rPr>
          <w:rFonts w:ascii="Arial" w:eastAsiaTheme="minorEastAsia" w:hAnsi="Arial" w:cs="Arial" w:hint="eastAsia"/>
          <w:bCs/>
          <w:color w:val="000000"/>
          <w:lang w:eastAsia="zh-CN"/>
        </w:rPr>
        <w:t xml:space="preserve"> </w:t>
      </w:r>
      <w:r>
        <w:rPr>
          <w:rFonts w:ascii="Arial" w:hAnsi="Arial" w:cs="Arial"/>
          <w:bCs/>
          <w:color w:val="000000"/>
        </w:rPr>
        <w:t xml:space="preserve"> </w:t>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Nov.</w:t>
      </w:r>
      <w:r>
        <w:rPr>
          <w:rFonts w:ascii="Arial" w:hAnsi="Arial" w:cs="Arial"/>
          <w:bCs/>
          <w:color w:val="000000"/>
        </w:rPr>
        <w:t xml:space="preserve"> </w:t>
      </w:r>
      <w:r>
        <w:rPr>
          <w:rFonts w:ascii="Arial" w:eastAsiaTheme="minorEastAsia" w:hAnsi="Arial" w:cs="Arial" w:hint="eastAsia"/>
          <w:bCs/>
          <w:color w:val="000000"/>
          <w:lang w:eastAsia="zh-CN"/>
        </w:rPr>
        <w:t xml:space="preserve">  </w:t>
      </w:r>
      <w:r>
        <w:rPr>
          <w:rFonts w:ascii="Arial" w:hAnsi="Arial" w:cs="Arial"/>
          <w:bCs/>
          <w:color w:val="000000"/>
        </w:rPr>
        <w:t>20</w:t>
      </w:r>
      <w:r>
        <w:rPr>
          <w:rFonts w:ascii="Arial" w:eastAsiaTheme="minorEastAsia" w:hAnsi="Arial" w:cs="Arial" w:hint="eastAsia"/>
          <w:bCs/>
          <w:color w:val="000000"/>
          <w:lang w:eastAsia="zh-CN"/>
        </w:rPr>
        <w:t>20</w:t>
      </w:r>
      <w:r>
        <w:rPr>
          <w:rFonts w:ascii="Arial" w:hAnsi="Arial" w:cs="Arial"/>
          <w:bCs/>
          <w:color w:val="000000"/>
        </w:rPr>
        <w:tab/>
      </w:r>
      <w:r>
        <w:rPr>
          <w:rFonts w:ascii="Arial" w:eastAsiaTheme="minorEastAsia" w:hAnsi="Arial" w:cs="Arial" w:hint="eastAsia"/>
          <w:bCs/>
          <w:color w:val="000000"/>
          <w:lang w:eastAsia="zh-CN"/>
        </w:rPr>
        <w:t xml:space="preserve">      </w:t>
      </w:r>
    </w:p>
    <w:p w14:paraId="1DCFE443" w14:textId="67ACC845" w:rsidR="004A7AA3" w:rsidRPr="009562F0" w:rsidRDefault="004A7AA3" w:rsidP="009562F0">
      <w:pPr>
        <w:rPr>
          <w:rFonts w:ascii="Arial" w:eastAsiaTheme="minorEastAsia" w:hAnsi="Arial" w:cs="Arial"/>
          <w:bCs/>
          <w:color w:val="000000"/>
          <w:lang w:val="sv-SE" w:eastAsia="zh-CN"/>
        </w:rPr>
      </w:pPr>
    </w:p>
    <w:sectPr w:rsidR="004A7AA3" w:rsidRPr="009562F0" w:rsidSect="00AE7665">
      <w:headerReference w:type="default" r:id="rId12"/>
      <w:footerReference w:type="even" r:id="rId13"/>
      <w:footerReference w:type="default" r:id="rId14"/>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86A0D" w16cid:durableId="22519CC0"/>
  <w16cid:commentId w16cid:paraId="41EB440B" w16cid:durableId="2251CD43"/>
  <w16cid:commentId w16cid:paraId="6C821636" w16cid:durableId="22519C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FCB07" w14:textId="77777777" w:rsidR="00702EFF" w:rsidRDefault="00702EFF">
      <w:r>
        <w:separator/>
      </w:r>
    </w:p>
  </w:endnote>
  <w:endnote w:type="continuationSeparator" w:id="0">
    <w:p w14:paraId="34CE3722" w14:textId="77777777" w:rsidR="00702EFF" w:rsidRDefault="0070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9" w14:textId="77777777" w:rsidR="00041662" w:rsidRDefault="00041662"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DCFE44A" w14:textId="77777777" w:rsidR="00041662" w:rsidRDefault="0004166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B" w14:textId="77777777" w:rsidR="00041662" w:rsidRDefault="00041662"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B33723">
      <w:rPr>
        <w:rStyle w:val="ae"/>
        <w:noProof/>
      </w:rPr>
      <w:t>1</w:t>
    </w:r>
    <w:r>
      <w:rPr>
        <w:rStyle w:val="ae"/>
      </w:rPr>
      <w:fldChar w:fldCharType="end"/>
    </w:r>
  </w:p>
  <w:p w14:paraId="1DCFE44C" w14:textId="77777777" w:rsidR="00041662" w:rsidRPr="00EB7EB9" w:rsidRDefault="00550D67" w:rsidP="00D2528A">
    <w:pPr>
      <w:pStyle w:val="ac"/>
      <w:tabs>
        <w:tab w:val="left" w:pos="2552"/>
      </w:tabs>
      <w:rPr>
        <w:rFonts w:eastAsiaTheme="minorEastAsia"/>
        <w:lang w:eastAsia="zh-CN"/>
      </w:rPr>
    </w:pPr>
    <w:r>
      <w:rPr>
        <w:rFonts w:eastAsia="宋体"/>
        <w:lang w:eastAsia="zh-CN"/>
      </w:rPr>
      <w:t>R</w:t>
    </w:r>
    <w:r>
      <w:rPr>
        <w:rFonts w:eastAsia="宋体" w:hint="eastAsia"/>
        <w:lang w:eastAsia="zh-CN"/>
      </w:rPr>
      <w:t>3</w:t>
    </w:r>
    <w:r w:rsidR="00041662" w:rsidRPr="00D2528A">
      <w:rPr>
        <w:rFonts w:eastAsia="宋体"/>
        <w:lang w:eastAsia="zh-CN"/>
      </w:rPr>
      <w:t>-1</w:t>
    </w:r>
    <w:r>
      <w:rPr>
        <w:rFonts w:eastAsiaTheme="minorEastAsia" w:hint="eastAsia"/>
        <w:lang w:eastAsia="zh-CN"/>
      </w:rPr>
      <w:t>97516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2BA39" w14:textId="77777777" w:rsidR="00702EFF" w:rsidRDefault="00702EFF">
      <w:r>
        <w:separator/>
      </w:r>
    </w:p>
  </w:footnote>
  <w:footnote w:type="continuationSeparator" w:id="0">
    <w:p w14:paraId="05247E65" w14:textId="77777777" w:rsidR="00702EFF" w:rsidRDefault="00702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8" w14:textId="77777777" w:rsidR="00041662" w:rsidRDefault="00041662"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152274"/>
    <w:multiLevelType w:val="hybridMultilevel"/>
    <w:tmpl w:val="595698D4"/>
    <w:lvl w:ilvl="0" w:tplc="F4B2E226">
      <w:start w:val="1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554BD6"/>
    <w:multiLevelType w:val="hybridMultilevel"/>
    <w:tmpl w:val="2AA2E1F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BED18BC"/>
    <w:multiLevelType w:val="multilevel"/>
    <w:tmpl w:val="97CCE48A"/>
    <w:lvl w:ilvl="0">
      <w:start w:val="1"/>
      <w:numFmt w:val="decimal"/>
      <w:pStyle w:val="1"/>
      <w:lvlText w:val="%1."/>
      <w:lvlJc w:val="left"/>
      <w:pPr>
        <w:tabs>
          <w:tab w:val="num" w:pos="3261"/>
        </w:tabs>
        <w:ind w:left="3261" w:hanging="567"/>
      </w:pPr>
      <w:rPr>
        <w:rFonts w:hint="default"/>
        <w:u w:val="none"/>
      </w:rPr>
    </w:lvl>
    <w:lvl w:ilvl="1">
      <w:start w:val="1"/>
      <w:numFmt w:val="decimal"/>
      <w:pStyle w:val="20"/>
      <w:lvlText w:val="%1.%2."/>
      <w:lvlJc w:val="left"/>
      <w:pPr>
        <w:tabs>
          <w:tab w:val="num" w:pos="1888"/>
        </w:tabs>
        <w:ind w:left="1888" w:hanging="567"/>
      </w:pPr>
      <w:rPr>
        <w:rFonts w:hint="default"/>
        <w:u w:val="none"/>
      </w:rPr>
    </w:lvl>
    <w:lvl w:ilvl="2">
      <w:start w:val="1"/>
      <w:numFmt w:val="decimal"/>
      <w:pStyle w:val="3"/>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num w:numId="1">
    <w:abstractNumId w:val="8"/>
  </w:num>
  <w:num w:numId="2">
    <w:abstractNumId w:val="7"/>
  </w:num>
  <w:num w:numId="3">
    <w:abstractNumId w:val="6"/>
  </w:num>
  <w:num w:numId="4">
    <w:abstractNumId w:val="5"/>
  </w:num>
  <w:num w:numId="5">
    <w:abstractNumId w:val="0"/>
  </w:num>
  <w:num w:numId="6">
    <w:abstractNumId w:val="4"/>
  </w:num>
  <w:num w:numId="7">
    <w:abstractNumId w:val="1"/>
  </w:num>
  <w:num w:numId="8">
    <w:abstractNumId w:val="2"/>
  </w:num>
  <w:num w:numId="9">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B9E"/>
    <w:rsid w:val="000A6D12"/>
    <w:rsid w:val="000A6EBB"/>
    <w:rsid w:val="000B073C"/>
    <w:rsid w:val="000B0A47"/>
    <w:rsid w:val="000B0C8C"/>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31AB"/>
    <w:rsid w:val="000C417E"/>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1D15"/>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13A9"/>
    <w:rsid w:val="00123291"/>
    <w:rsid w:val="00123824"/>
    <w:rsid w:val="00123B90"/>
    <w:rsid w:val="00123D7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22D3"/>
    <w:rsid w:val="0013363D"/>
    <w:rsid w:val="0013429F"/>
    <w:rsid w:val="00134BB4"/>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F42"/>
    <w:rsid w:val="001B6049"/>
    <w:rsid w:val="001B608A"/>
    <w:rsid w:val="001B689A"/>
    <w:rsid w:val="001B692B"/>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03DC"/>
    <w:rsid w:val="001E1B2A"/>
    <w:rsid w:val="001E2184"/>
    <w:rsid w:val="001E2A0B"/>
    <w:rsid w:val="001E3185"/>
    <w:rsid w:val="001E3E26"/>
    <w:rsid w:val="001E4093"/>
    <w:rsid w:val="001E42B7"/>
    <w:rsid w:val="001E44AD"/>
    <w:rsid w:val="001E483E"/>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D0"/>
    <w:rsid w:val="00223E82"/>
    <w:rsid w:val="00224693"/>
    <w:rsid w:val="0022483E"/>
    <w:rsid w:val="00224B14"/>
    <w:rsid w:val="002260A0"/>
    <w:rsid w:val="0022646E"/>
    <w:rsid w:val="0022698D"/>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5C87"/>
    <w:rsid w:val="002362AC"/>
    <w:rsid w:val="00236B30"/>
    <w:rsid w:val="00237B3E"/>
    <w:rsid w:val="002405A7"/>
    <w:rsid w:val="0024144A"/>
    <w:rsid w:val="00241C61"/>
    <w:rsid w:val="00241D74"/>
    <w:rsid w:val="00242895"/>
    <w:rsid w:val="00243BD6"/>
    <w:rsid w:val="00243CBC"/>
    <w:rsid w:val="00245D34"/>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33C"/>
    <w:rsid w:val="002C18C3"/>
    <w:rsid w:val="002C1B2F"/>
    <w:rsid w:val="002C224A"/>
    <w:rsid w:val="002C23DB"/>
    <w:rsid w:val="002C2443"/>
    <w:rsid w:val="002C254E"/>
    <w:rsid w:val="002C403D"/>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72F"/>
    <w:rsid w:val="002F4792"/>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EB"/>
    <w:rsid w:val="00345B74"/>
    <w:rsid w:val="00345EE7"/>
    <w:rsid w:val="003460C5"/>
    <w:rsid w:val="00346326"/>
    <w:rsid w:val="00346C9B"/>
    <w:rsid w:val="00346CFA"/>
    <w:rsid w:val="00347D7E"/>
    <w:rsid w:val="003510E8"/>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8F8"/>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BDB"/>
    <w:rsid w:val="004459DC"/>
    <w:rsid w:val="00447170"/>
    <w:rsid w:val="004471D2"/>
    <w:rsid w:val="004508C9"/>
    <w:rsid w:val="004517FE"/>
    <w:rsid w:val="0045190E"/>
    <w:rsid w:val="00451C8A"/>
    <w:rsid w:val="00452BE8"/>
    <w:rsid w:val="00453934"/>
    <w:rsid w:val="00453F03"/>
    <w:rsid w:val="004559C3"/>
    <w:rsid w:val="004559F5"/>
    <w:rsid w:val="00455F8F"/>
    <w:rsid w:val="00455FD3"/>
    <w:rsid w:val="00456901"/>
    <w:rsid w:val="00460780"/>
    <w:rsid w:val="00460979"/>
    <w:rsid w:val="00460A57"/>
    <w:rsid w:val="00460C80"/>
    <w:rsid w:val="0046105E"/>
    <w:rsid w:val="00461436"/>
    <w:rsid w:val="004616E6"/>
    <w:rsid w:val="00462591"/>
    <w:rsid w:val="00462622"/>
    <w:rsid w:val="004627DD"/>
    <w:rsid w:val="0046308F"/>
    <w:rsid w:val="00463203"/>
    <w:rsid w:val="004634EA"/>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70A"/>
    <w:rsid w:val="00476772"/>
    <w:rsid w:val="004769EE"/>
    <w:rsid w:val="00476D46"/>
    <w:rsid w:val="0047727E"/>
    <w:rsid w:val="00477D9E"/>
    <w:rsid w:val="00477EB8"/>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5C3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541"/>
    <w:rsid w:val="004B292C"/>
    <w:rsid w:val="004B2AFD"/>
    <w:rsid w:val="004B2C50"/>
    <w:rsid w:val="004B2E17"/>
    <w:rsid w:val="004B2FF5"/>
    <w:rsid w:val="004B301C"/>
    <w:rsid w:val="004B31C0"/>
    <w:rsid w:val="004B3DDF"/>
    <w:rsid w:val="004B4B5D"/>
    <w:rsid w:val="004B4F05"/>
    <w:rsid w:val="004B4FAA"/>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65"/>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E1D"/>
    <w:rsid w:val="00535AC2"/>
    <w:rsid w:val="00535FC6"/>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4ECE"/>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47DA"/>
    <w:rsid w:val="005A481F"/>
    <w:rsid w:val="005A48F8"/>
    <w:rsid w:val="005A4E8D"/>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CDB"/>
    <w:rsid w:val="005F5DC9"/>
    <w:rsid w:val="005F5EF0"/>
    <w:rsid w:val="005F60B5"/>
    <w:rsid w:val="005F7084"/>
    <w:rsid w:val="00600501"/>
    <w:rsid w:val="00600C44"/>
    <w:rsid w:val="006027F0"/>
    <w:rsid w:val="006043D7"/>
    <w:rsid w:val="00604E9E"/>
    <w:rsid w:val="006056FA"/>
    <w:rsid w:val="00606434"/>
    <w:rsid w:val="00606985"/>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988"/>
    <w:rsid w:val="00672E77"/>
    <w:rsid w:val="00672EFD"/>
    <w:rsid w:val="0067481C"/>
    <w:rsid w:val="00674E5B"/>
    <w:rsid w:val="00674F5B"/>
    <w:rsid w:val="00675144"/>
    <w:rsid w:val="00675153"/>
    <w:rsid w:val="0067599F"/>
    <w:rsid w:val="00675C2D"/>
    <w:rsid w:val="00675FBC"/>
    <w:rsid w:val="006761AB"/>
    <w:rsid w:val="006763CB"/>
    <w:rsid w:val="00677496"/>
    <w:rsid w:val="0068036B"/>
    <w:rsid w:val="00680AE7"/>
    <w:rsid w:val="0068101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7A0"/>
    <w:rsid w:val="006C29BE"/>
    <w:rsid w:val="006C4377"/>
    <w:rsid w:val="006C4AD0"/>
    <w:rsid w:val="006C5C4E"/>
    <w:rsid w:val="006C6240"/>
    <w:rsid w:val="006C66D3"/>
    <w:rsid w:val="006C7CEE"/>
    <w:rsid w:val="006D0098"/>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6F7C72"/>
    <w:rsid w:val="007003D9"/>
    <w:rsid w:val="00700F99"/>
    <w:rsid w:val="007010D4"/>
    <w:rsid w:val="00702E72"/>
    <w:rsid w:val="00702EFF"/>
    <w:rsid w:val="00703021"/>
    <w:rsid w:val="00703A83"/>
    <w:rsid w:val="00705527"/>
    <w:rsid w:val="00705529"/>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2127"/>
    <w:rsid w:val="007631C9"/>
    <w:rsid w:val="007635A1"/>
    <w:rsid w:val="00763FC4"/>
    <w:rsid w:val="00764467"/>
    <w:rsid w:val="00764737"/>
    <w:rsid w:val="0076486C"/>
    <w:rsid w:val="00764A90"/>
    <w:rsid w:val="00764B69"/>
    <w:rsid w:val="00764EA3"/>
    <w:rsid w:val="00765383"/>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4AC"/>
    <w:rsid w:val="007C50D3"/>
    <w:rsid w:val="007C683D"/>
    <w:rsid w:val="007C69AD"/>
    <w:rsid w:val="007C7305"/>
    <w:rsid w:val="007D147D"/>
    <w:rsid w:val="007D1B0A"/>
    <w:rsid w:val="007D244D"/>
    <w:rsid w:val="007D2477"/>
    <w:rsid w:val="007D357D"/>
    <w:rsid w:val="007D3E44"/>
    <w:rsid w:val="007D461D"/>
    <w:rsid w:val="007D56E3"/>
    <w:rsid w:val="007D5743"/>
    <w:rsid w:val="007D631B"/>
    <w:rsid w:val="007D669C"/>
    <w:rsid w:val="007D66F3"/>
    <w:rsid w:val="007D77AE"/>
    <w:rsid w:val="007D79C1"/>
    <w:rsid w:val="007E0040"/>
    <w:rsid w:val="007E04FD"/>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5F9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61A1"/>
    <w:rsid w:val="008162BA"/>
    <w:rsid w:val="00816F7D"/>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40E0C"/>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5A8C"/>
    <w:rsid w:val="00885AD5"/>
    <w:rsid w:val="0088659D"/>
    <w:rsid w:val="00891149"/>
    <w:rsid w:val="008911F2"/>
    <w:rsid w:val="00891487"/>
    <w:rsid w:val="00891AF2"/>
    <w:rsid w:val="00891C01"/>
    <w:rsid w:val="00891F18"/>
    <w:rsid w:val="008920E8"/>
    <w:rsid w:val="00893B75"/>
    <w:rsid w:val="00893CEC"/>
    <w:rsid w:val="008941AE"/>
    <w:rsid w:val="00894A08"/>
    <w:rsid w:val="00894E63"/>
    <w:rsid w:val="008955F2"/>
    <w:rsid w:val="00895FBC"/>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726"/>
    <w:rsid w:val="00912E51"/>
    <w:rsid w:val="00913A3F"/>
    <w:rsid w:val="009147CE"/>
    <w:rsid w:val="00914C8E"/>
    <w:rsid w:val="00915019"/>
    <w:rsid w:val="0091542C"/>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404"/>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62F0"/>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21AB"/>
    <w:rsid w:val="00973226"/>
    <w:rsid w:val="009741D1"/>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65A0"/>
    <w:rsid w:val="00986EB1"/>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2576"/>
    <w:rsid w:val="009D27A9"/>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4E3B"/>
    <w:rsid w:val="00A2553E"/>
    <w:rsid w:val="00A25D63"/>
    <w:rsid w:val="00A26316"/>
    <w:rsid w:val="00A2726C"/>
    <w:rsid w:val="00A27475"/>
    <w:rsid w:val="00A304A3"/>
    <w:rsid w:val="00A308DA"/>
    <w:rsid w:val="00A30AF6"/>
    <w:rsid w:val="00A31376"/>
    <w:rsid w:val="00A31A41"/>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2CA6"/>
    <w:rsid w:val="00A43798"/>
    <w:rsid w:val="00A43AB2"/>
    <w:rsid w:val="00A4470D"/>
    <w:rsid w:val="00A44726"/>
    <w:rsid w:val="00A4495E"/>
    <w:rsid w:val="00A45192"/>
    <w:rsid w:val="00A4527E"/>
    <w:rsid w:val="00A477FB"/>
    <w:rsid w:val="00A50B9E"/>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AE"/>
    <w:rsid w:val="00A65514"/>
    <w:rsid w:val="00A656D5"/>
    <w:rsid w:val="00A65C42"/>
    <w:rsid w:val="00A65CCD"/>
    <w:rsid w:val="00A665C9"/>
    <w:rsid w:val="00A6662F"/>
    <w:rsid w:val="00A67683"/>
    <w:rsid w:val="00A67B1F"/>
    <w:rsid w:val="00A70481"/>
    <w:rsid w:val="00A70F9E"/>
    <w:rsid w:val="00A7323F"/>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4FA"/>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1C3F"/>
    <w:rsid w:val="00AE1F6A"/>
    <w:rsid w:val="00AE2781"/>
    <w:rsid w:val="00AE27DC"/>
    <w:rsid w:val="00AE2E2F"/>
    <w:rsid w:val="00AE37BD"/>
    <w:rsid w:val="00AE422D"/>
    <w:rsid w:val="00AE4300"/>
    <w:rsid w:val="00AE5E91"/>
    <w:rsid w:val="00AE6223"/>
    <w:rsid w:val="00AE663C"/>
    <w:rsid w:val="00AE6979"/>
    <w:rsid w:val="00AE6D05"/>
    <w:rsid w:val="00AE7665"/>
    <w:rsid w:val="00AE78EF"/>
    <w:rsid w:val="00AE7CE7"/>
    <w:rsid w:val="00AF07AE"/>
    <w:rsid w:val="00AF10CD"/>
    <w:rsid w:val="00AF1150"/>
    <w:rsid w:val="00AF20C0"/>
    <w:rsid w:val="00AF251D"/>
    <w:rsid w:val="00AF2D3C"/>
    <w:rsid w:val="00AF33EC"/>
    <w:rsid w:val="00AF3DE8"/>
    <w:rsid w:val="00AF3DEC"/>
    <w:rsid w:val="00AF4399"/>
    <w:rsid w:val="00AF50CC"/>
    <w:rsid w:val="00AF58BE"/>
    <w:rsid w:val="00AF59DB"/>
    <w:rsid w:val="00AF68FE"/>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3F9"/>
    <w:rsid w:val="00B14A19"/>
    <w:rsid w:val="00B14F16"/>
    <w:rsid w:val="00B1521D"/>
    <w:rsid w:val="00B15510"/>
    <w:rsid w:val="00B15FAE"/>
    <w:rsid w:val="00B1685F"/>
    <w:rsid w:val="00B16B1E"/>
    <w:rsid w:val="00B17865"/>
    <w:rsid w:val="00B23F02"/>
    <w:rsid w:val="00B249C6"/>
    <w:rsid w:val="00B24B2C"/>
    <w:rsid w:val="00B25611"/>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723"/>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43F"/>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A95"/>
    <w:rsid w:val="00B57CAF"/>
    <w:rsid w:val="00B60AE7"/>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945"/>
    <w:rsid w:val="00B90970"/>
    <w:rsid w:val="00B91139"/>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724E"/>
    <w:rsid w:val="00BA74E8"/>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2DC"/>
    <w:rsid w:val="00BC2D70"/>
    <w:rsid w:val="00BC3366"/>
    <w:rsid w:val="00BC3435"/>
    <w:rsid w:val="00BC4739"/>
    <w:rsid w:val="00BC4947"/>
    <w:rsid w:val="00BC4BD6"/>
    <w:rsid w:val="00BC4CE7"/>
    <w:rsid w:val="00BC4ED2"/>
    <w:rsid w:val="00BC56B4"/>
    <w:rsid w:val="00BC5CBE"/>
    <w:rsid w:val="00BC64C2"/>
    <w:rsid w:val="00BC6E7F"/>
    <w:rsid w:val="00BD00D9"/>
    <w:rsid w:val="00BD02B2"/>
    <w:rsid w:val="00BD174D"/>
    <w:rsid w:val="00BD1924"/>
    <w:rsid w:val="00BD22FB"/>
    <w:rsid w:val="00BD3D4A"/>
    <w:rsid w:val="00BD54CB"/>
    <w:rsid w:val="00BD62AF"/>
    <w:rsid w:val="00BD6492"/>
    <w:rsid w:val="00BD65A5"/>
    <w:rsid w:val="00BD67E5"/>
    <w:rsid w:val="00BD6AD0"/>
    <w:rsid w:val="00BD6C56"/>
    <w:rsid w:val="00BD750B"/>
    <w:rsid w:val="00BD789F"/>
    <w:rsid w:val="00BE0925"/>
    <w:rsid w:val="00BE31F0"/>
    <w:rsid w:val="00BE3671"/>
    <w:rsid w:val="00BE38BD"/>
    <w:rsid w:val="00BE3E33"/>
    <w:rsid w:val="00BE3EDE"/>
    <w:rsid w:val="00BE46D0"/>
    <w:rsid w:val="00BE4E2A"/>
    <w:rsid w:val="00BE5982"/>
    <w:rsid w:val="00BE7EC6"/>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E62"/>
    <w:rsid w:val="00CA03FA"/>
    <w:rsid w:val="00CA1350"/>
    <w:rsid w:val="00CA1B3D"/>
    <w:rsid w:val="00CA2189"/>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31C7"/>
    <w:rsid w:val="00CD365E"/>
    <w:rsid w:val="00CD3E27"/>
    <w:rsid w:val="00CD4373"/>
    <w:rsid w:val="00CD45A3"/>
    <w:rsid w:val="00CD46DB"/>
    <w:rsid w:val="00CD5093"/>
    <w:rsid w:val="00CD5807"/>
    <w:rsid w:val="00CD5879"/>
    <w:rsid w:val="00CD5C5E"/>
    <w:rsid w:val="00CD655D"/>
    <w:rsid w:val="00CD7712"/>
    <w:rsid w:val="00CE01C1"/>
    <w:rsid w:val="00CE09C9"/>
    <w:rsid w:val="00CE140B"/>
    <w:rsid w:val="00CE144F"/>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6BE2"/>
    <w:rsid w:val="00D47226"/>
    <w:rsid w:val="00D4750F"/>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6548"/>
    <w:rsid w:val="00DC6C57"/>
    <w:rsid w:val="00DC72B8"/>
    <w:rsid w:val="00DC7A64"/>
    <w:rsid w:val="00DC7E60"/>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524"/>
    <w:rsid w:val="00DE1F2A"/>
    <w:rsid w:val="00DE28D2"/>
    <w:rsid w:val="00DE33C3"/>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00B8"/>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0EF6"/>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A3C"/>
    <w:rsid w:val="00E357CF"/>
    <w:rsid w:val="00E35F97"/>
    <w:rsid w:val="00E36194"/>
    <w:rsid w:val="00E363E8"/>
    <w:rsid w:val="00E36734"/>
    <w:rsid w:val="00E36A7C"/>
    <w:rsid w:val="00E36C2E"/>
    <w:rsid w:val="00E36C6E"/>
    <w:rsid w:val="00E37142"/>
    <w:rsid w:val="00E37417"/>
    <w:rsid w:val="00E37C58"/>
    <w:rsid w:val="00E37D80"/>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0C8"/>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BD1"/>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DED"/>
    <w:rsid w:val="00F33030"/>
    <w:rsid w:val="00F343CC"/>
    <w:rsid w:val="00F34652"/>
    <w:rsid w:val="00F35976"/>
    <w:rsid w:val="00F35C99"/>
    <w:rsid w:val="00F364FD"/>
    <w:rsid w:val="00F37015"/>
    <w:rsid w:val="00F37636"/>
    <w:rsid w:val="00F37793"/>
    <w:rsid w:val="00F37A7E"/>
    <w:rsid w:val="00F40C58"/>
    <w:rsid w:val="00F41C1F"/>
    <w:rsid w:val="00F421C1"/>
    <w:rsid w:val="00F424BD"/>
    <w:rsid w:val="00F429A7"/>
    <w:rsid w:val="00F42C97"/>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6FB"/>
    <w:rsid w:val="00F77105"/>
    <w:rsid w:val="00F77D97"/>
    <w:rsid w:val="00F80973"/>
    <w:rsid w:val="00F813D3"/>
    <w:rsid w:val="00F8176B"/>
    <w:rsid w:val="00F81FDF"/>
    <w:rsid w:val="00F822C8"/>
    <w:rsid w:val="00F82719"/>
    <w:rsid w:val="00F82737"/>
    <w:rsid w:val="00F82A91"/>
    <w:rsid w:val="00F83DD0"/>
    <w:rsid w:val="00F84688"/>
    <w:rsid w:val="00F8499D"/>
    <w:rsid w:val="00F8599D"/>
    <w:rsid w:val="00F8646A"/>
    <w:rsid w:val="00F8678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607"/>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9B0"/>
    <w:rsid w:val="00FF6B61"/>
    <w:rsid w:val="00FF6E81"/>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E423"/>
  <w15:docId w15:val="{1D9EA9F0-121B-4DA4-9AB3-57560D65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B026AF"/>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link w:val="af"/>
    <w:uiPriority w:val="34"/>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4"/>
    <w:uiPriority w:val="99"/>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uiPriority w:val="9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5"/>
    <w:next w:val="a"/>
    <w:rsid w:val="00FA17F3"/>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rsid w:val="00E60713"/>
    <w:pPr>
      <w:spacing w:after="120"/>
    </w:pPr>
    <w:rPr>
      <w:rFonts w:ascii="Arial" w:eastAsia="宋体" w:hAnsi="Arial"/>
      <w:lang w:eastAsia="en-US"/>
    </w:rPr>
  </w:style>
  <w:style w:type="character" w:customStyle="1" w:styleId="CRCoverPageZchn">
    <w:name w:val="CR Cover Page Zchn"/>
    <w:link w:val="CRCoverPage"/>
    <w:locked/>
    <w:rsid w:val="00E60713"/>
    <w:rPr>
      <w:rFonts w:ascii="Arial" w:eastAsia="宋体" w:hAnsi="Arial"/>
      <w:lang w:eastAsia="en-US"/>
    </w:rPr>
  </w:style>
  <w:style w:type="character" w:customStyle="1" w:styleId="7Char">
    <w:name w:val="标题 7 Char"/>
    <w:basedOn w:val="a1"/>
    <w:link w:val="7"/>
    <w:semiHidden/>
    <w:rsid w:val="00B026AF"/>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7433083">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641102">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4613975">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475588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39585274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68663494">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9642618">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8177348">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x.xu@samsung.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B289-5F3B-46C1-AA54-AC32AEBF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B789F-1789-4F75-BDF8-E67EECEB9E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EC974A-938A-4C2A-9000-169F015EB7E6}">
  <ds:schemaRefs>
    <ds:schemaRef ds:uri="http://schemas.microsoft.com/sharepoint/v3/contenttype/forms"/>
  </ds:schemaRefs>
</ds:datastoreItem>
</file>

<file path=customXml/itemProps4.xml><?xml version="1.0" encoding="utf-8"?>
<ds:datastoreItem xmlns:ds="http://schemas.openxmlformats.org/officeDocument/2006/customXml" ds:itemID="{8AB35C16-61E8-4543-A18D-F5C14107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Samsung</cp:lastModifiedBy>
  <cp:revision>17</cp:revision>
  <cp:lastPrinted>2007-08-29T03:45:00Z</cp:lastPrinted>
  <dcterms:created xsi:type="dcterms:W3CDTF">2020-08-24T01:49:00Z</dcterms:created>
  <dcterms:modified xsi:type="dcterms:W3CDTF">2020-08-24T01:56:00Z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0x0101003AA7AC0C743A294CADF60F661720E3E6</vt:lpwstr>
  </property>
</Properties>
</file>