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ms-visio.viewer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16" w:rsidRDefault="00394477">
      <w:pPr>
        <w:pStyle w:val="ab"/>
        <w:tabs>
          <w:tab w:val="right" w:pos="9639"/>
        </w:tabs>
        <w:ind w:right="-7"/>
        <w:rPr>
          <w:rFonts w:eastAsia="宋体" w:cs="Arial"/>
          <w:bCs/>
          <w:i/>
          <w:sz w:val="32"/>
          <w:lang w:val="en-US" w:eastAsia="zh-CN"/>
        </w:rPr>
      </w:pPr>
      <w:r>
        <w:rPr>
          <w:rFonts w:cs="Arial"/>
          <w:bCs/>
          <w:sz w:val="24"/>
        </w:rPr>
        <w:t>3GPP T</w:t>
      </w:r>
      <w:bookmarkStart w:id="0" w:name="_Ref452454252"/>
      <w:bookmarkEnd w:id="0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#10</w:t>
      </w:r>
      <w:r>
        <w:rPr>
          <w:rFonts w:eastAsia="宋体" w:cs="Arial" w:hint="eastAsia"/>
          <w:sz w:val="24"/>
          <w:szCs w:val="24"/>
          <w:lang w:val="en-US" w:eastAsia="zh-CN"/>
        </w:rPr>
        <w:t>8-e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eastAsia="宋体" w:cs="Arial" w:hint="eastAsia"/>
          <w:bCs/>
          <w:sz w:val="24"/>
          <w:lang w:val="en-US" w:eastAsia="zh-CN"/>
        </w:rPr>
        <w:t>204388</w:t>
      </w:r>
    </w:p>
    <w:p w:rsidR="00E46416" w:rsidRDefault="00394477">
      <w:pPr>
        <w:pStyle w:val="CRCoverPage"/>
        <w:outlineLvl w:val="0"/>
        <w:rPr>
          <w:rFonts w:eastAsia="Times New Roman"/>
          <w:b/>
          <w:sz w:val="24"/>
        </w:rPr>
      </w:pPr>
      <w:r>
        <w:rPr>
          <w:rFonts w:eastAsia="宋体" w:hint="eastAsia"/>
          <w:b/>
          <w:sz w:val="24"/>
          <w:lang w:val="en-US" w:eastAsia="zh-CN"/>
        </w:rPr>
        <w:t>1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 xml:space="preserve">st </w:t>
      </w:r>
      <w:r>
        <w:rPr>
          <w:b/>
          <w:sz w:val="24"/>
        </w:rPr>
        <w:t xml:space="preserve">- </w:t>
      </w:r>
      <w:r>
        <w:rPr>
          <w:rFonts w:hint="eastAsia"/>
          <w:b/>
          <w:sz w:val="24"/>
          <w:lang w:val="en-US" w:eastAsia="zh-CN"/>
        </w:rPr>
        <w:t>11</w:t>
      </w:r>
      <w:r>
        <w:rPr>
          <w:rFonts w:eastAsia="宋体" w:hint="eastAsia"/>
          <w:b/>
          <w:sz w:val="24"/>
          <w:vertAlign w:val="superscript"/>
          <w:lang w:val="en-US" w:eastAsia="zh-CN"/>
        </w:rPr>
        <w:t>th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Jun</w:t>
      </w:r>
      <w:r>
        <w:rPr>
          <w:b/>
          <w:sz w:val="24"/>
        </w:rPr>
        <w:t xml:space="preserve"> 20</w:t>
      </w:r>
      <w:r>
        <w:rPr>
          <w:rFonts w:eastAsia="宋体" w:hint="eastAsia"/>
          <w:b/>
          <w:sz w:val="24"/>
          <w:lang w:val="en-US" w:eastAsia="zh-CN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4641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E4641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4641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142" w:type="dxa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46416" w:rsidRDefault="00394477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  <w:r>
              <w:rPr>
                <w:b/>
                <w:sz w:val="28"/>
              </w:rPr>
              <w:t>.423</w:t>
            </w:r>
          </w:p>
        </w:tc>
        <w:tc>
          <w:tcPr>
            <w:tcW w:w="709" w:type="dxa"/>
          </w:tcPr>
          <w:p w:rsidR="00E46416" w:rsidRDefault="0039447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46416" w:rsidRDefault="0039447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2"/>
                <w:lang w:val="en-US" w:eastAsia="zh-CN"/>
              </w:rPr>
              <w:t>0381</w:t>
            </w:r>
          </w:p>
        </w:tc>
        <w:tc>
          <w:tcPr>
            <w:tcW w:w="709" w:type="dxa"/>
          </w:tcPr>
          <w:p w:rsidR="00E46416" w:rsidRDefault="0039447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46416" w:rsidRDefault="00394477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2"/>
                <w:lang w:val="en-US" w:eastAsia="zh-CN"/>
              </w:rPr>
              <w:t>4</w:t>
            </w:r>
          </w:p>
        </w:tc>
        <w:tc>
          <w:tcPr>
            <w:tcW w:w="2410" w:type="dxa"/>
          </w:tcPr>
          <w:p w:rsidR="00E46416" w:rsidRDefault="0039447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46416" w:rsidRDefault="00394477">
            <w:pPr>
              <w:pStyle w:val="CRCoverPage"/>
              <w:spacing w:after="0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  <w:lang w:val="en-US" w:eastAsia="zh-CN"/>
              </w:rPr>
              <w:t>6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</w:pPr>
          </w:p>
        </w:tc>
      </w:tr>
      <w:tr w:rsidR="00E4641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</w:pPr>
          </w:p>
        </w:tc>
      </w:tr>
      <w:tr w:rsidR="00E4641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46416">
        <w:tc>
          <w:tcPr>
            <w:tcW w:w="9641" w:type="dxa"/>
            <w:gridSpan w:val="9"/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46416" w:rsidRDefault="00E4641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46416">
        <w:tc>
          <w:tcPr>
            <w:tcW w:w="2835" w:type="dxa"/>
          </w:tcPr>
          <w:p w:rsidR="00E46416" w:rsidRDefault="0039447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46416" w:rsidRDefault="0039447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46416" w:rsidRDefault="00E4641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46416" w:rsidRDefault="00E4641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46416" w:rsidRDefault="0039447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46416" w:rsidRDefault="0039447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E46416" w:rsidRDefault="0039447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46416" w:rsidRDefault="00E4641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E46416" w:rsidRDefault="00E4641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46416">
        <w:tc>
          <w:tcPr>
            <w:tcW w:w="9640" w:type="dxa"/>
            <w:gridSpan w:val="11"/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Update</w:t>
            </w:r>
            <w:r>
              <w:rPr>
                <w:bCs/>
              </w:rPr>
              <w:t xml:space="preserve"> on semantics description of Broadcast PLMNs and Broadcast PLMN Identity Info List E-UTRA</w:t>
            </w:r>
          </w:p>
        </w:tc>
      </w:tr>
      <w:tr w:rsidR="00E46416">
        <w:tc>
          <w:tcPr>
            <w:tcW w:w="1843" w:type="dxa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</w:tr>
      <w:tr w:rsidR="00E46416">
        <w:tc>
          <w:tcPr>
            <w:tcW w:w="1843" w:type="dxa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ZTE, China Telecom, CATT, China Unicom</w:t>
            </w:r>
            <w:r>
              <w:rPr>
                <w:bCs/>
                <w:lang w:val="en-US" w:eastAsia="zh-CN"/>
              </w:rPr>
              <w:t>, Nokia, Nokia Shanghai Bell</w:t>
            </w:r>
            <w:r>
              <w:rPr>
                <w:rFonts w:hint="eastAsia"/>
                <w:bCs/>
                <w:lang w:val="en-US" w:eastAsia="zh-CN"/>
              </w:rPr>
              <w:t>, Samsung, Huawei</w:t>
            </w:r>
          </w:p>
        </w:tc>
      </w:tr>
      <w:tr w:rsidR="00E46416">
        <w:tc>
          <w:tcPr>
            <w:tcW w:w="1843" w:type="dxa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RAN3</w:t>
            </w:r>
          </w:p>
        </w:tc>
      </w:tr>
      <w:tr w:rsidR="00E46416">
        <w:tc>
          <w:tcPr>
            <w:tcW w:w="1843" w:type="dxa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1843" w:type="dxa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/>
              <w:rPr>
                <w:bCs/>
              </w:rPr>
            </w:pPr>
            <w:proofErr w:type="spellStart"/>
            <w:r>
              <w:rPr>
                <w:bCs/>
              </w:rPr>
              <w:t>NR_newRAT</w:t>
            </w:r>
            <w:proofErr w:type="spellEnd"/>
            <w:r>
              <w:rPr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E46416" w:rsidRDefault="00E4641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46416" w:rsidRDefault="0039447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bCs/>
              </w:rPr>
              <w:t>2020-0</w:t>
            </w:r>
            <w:r>
              <w:rPr>
                <w:rFonts w:hint="eastAsia"/>
                <w:bCs/>
                <w:lang w:val="en-US" w:eastAsia="zh-CN"/>
              </w:rPr>
              <w:t>6</w:t>
            </w:r>
            <w:r>
              <w:rPr>
                <w:bCs/>
              </w:rPr>
              <w:t>-1</w:t>
            </w: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</w:tr>
      <w:tr w:rsidR="00E46416">
        <w:tc>
          <w:tcPr>
            <w:tcW w:w="1843" w:type="dxa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46416" w:rsidRDefault="00E46416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46416" w:rsidRDefault="00E46416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Cs/>
                <w:sz w:val="8"/>
                <w:szCs w:val="8"/>
              </w:rPr>
            </w:pPr>
          </w:p>
        </w:tc>
      </w:tr>
      <w:tr w:rsidR="00E4641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 w:right="-609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46416" w:rsidRDefault="00E46416">
            <w:pPr>
              <w:pStyle w:val="CRCoverPage"/>
              <w:spacing w:after="0"/>
              <w:rPr>
                <w:bCs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46416" w:rsidRDefault="0039447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/>
              <w:rPr>
                <w:bCs/>
                <w:lang w:val="en-US" w:eastAsia="zh-CN"/>
              </w:rPr>
            </w:pPr>
            <w:r>
              <w:rPr>
                <w:bCs/>
              </w:rPr>
              <w:t>Rel-1</w:t>
            </w:r>
            <w:r>
              <w:rPr>
                <w:rFonts w:hint="eastAsia"/>
                <w:bCs/>
                <w:lang w:val="en-US" w:eastAsia="zh-CN"/>
              </w:rPr>
              <w:t>6</w:t>
            </w:r>
          </w:p>
        </w:tc>
      </w:tr>
      <w:tr w:rsidR="00E4641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46416" w:rsidRDefault="0039447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E46416">
        <w:tc>
          <w:tcPr>
            <w:tcW w:w="1843" w:type="dxa"/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Pr="004846FB" w:rsidRDefault="00394477" w:rsidP="004846FB">
            <w:pPr>
              <w:pStyle w:val="CRCoverPage"/>
              <w:spacing w:after="0"/>
              <w:ind w:left="100"/>
            </w:pPr>
            <w:r w:rsidRPr="004846FB">
              <w:rPr>
                <w:rFonts w:hint="eastAsia"/>
              </w:rPr>
              <w:t>According to TS37.340,</w:t>
            </w:r>
            <w:r w:rsidR="004846FB">
              <w:t xml:space="preserve"> </w:t>
            </w:r>
            <w:r w:rsidRPr="004846FB">
              <w:rPr>
                <w:rFonts w:hint="eastAsia"/>
              </w:rPr>
              <w:t>in MR-DC, the SN is not required to broadcast system information other than for radio frame timing and SFN.</w:t>
            </w:r>
          </w:p>
          <w:p w:rsidR="00E46416" w:rsidRDefault="00394477" w:rsidP="004846FB">
            <w:pPr>
              <w:pStyle w:val="CRCoverPage"/>
              <w:spacing w:after="0"/>
              <w:ind w:left="100"/>
              <w:rPr>
                <w:rFonts w:cs="Arial"/>
                <w:sz w:val="22"/>
                <w:lang w:eastAsia="zh-CN"/>
              </w:rPr>
            </w:pPr>
            <w:r>
              <w:t>Per</w:t>
            </w:r>
            <w:r>
              <w:t xml:space="preserve"> TS3</w:t>
            </w:r>
            <w:r w:rsidRPr="004846FB">
              <w:rPr>
                <w:rFonts w:hint="eastAsia"/>
              </w:rPr>
              <w:t>8</w:t>
            </w:r>
            <w:r>
              <w:t xml:space="preserve">.423, the Broadcast PLMNs come from the broadcast SIB1. However, the </w:t>
            </w:r>
            <w:r w:rsidRPr="004846FB">
              <w:rPr>
                <w:rFonts w:hint="eastAsia"/>
              </w:rPr>
              <w:t>SN</w:t>
            </w:r>
            <w:r>
              <w:t xml:space="preserve"> may not broadcast SIB1 via air interface.</w:t>
            </w:r>
            <w:r>
              <w:rPr>
                <w:rFonts w:hint="eastAsia"/>
              </w:rPr>
              <w:t xml:space="preserve"> </w:t>
            </w:r>
            <w:r w:rsidRPr="004846FB">
              <w:rPr>
                <w:rFonts w:hint="eastAsia"/>
              </w:rPr>
              <w:t>In this case</w:t>
            </w:r>
            <w:r>
              <w:t>,</w:t>
            </w:r>
            <w:r w:rsidR="004846FB">
              <w:rPr>
                <w:rFonts w:hint="eastAsia"/>
              </w:rPr>
              <w:t xml:space="preserve"> </w:t>
            </w:r>
            <w:r w:rsidRPr="004846FB">
              <w:t xml:space="preserve">the current signalling </w:t>
            </w:r>
            <w:r w:rsidRPr="004846FB">
              <w:rPr>
                <w:rFonts w:hint="eastAsia"/>
              </w:rPr>
              <w:t xml:space="preserve">brings some confusion on </w:t>
            </w:r>
            <w:r w:rsidRPr="004846FB">
              <w:t>that the information is broadcast and therefore that “MIB only” is not used</w:t>
            </w:r>
            <w:r w:rsidRPr="004846FB">
              <w:t xml:space="preserve"> at the peer node</w:t>
            </w:r>
            <w:r>
              <w:t>.</w:t>
            </w: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46416" w:rsidRPr="004846FB" w:rsidRDefault="00394477" w:rsidP="004846FB">
            <w:pPr>
              <w:pStyle w:val="CRCoverPage"/>
              <w:spacing w:after="0"/>
              <w:ind w:left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Add the Note for </w:t>
            </w:r>
            <w:proofErr w:type="spellStart"/>
            <w:r>
              <w:t>Xn</w:t>
            </w:r>
            <w:proofErr w:type="spellEnd"/>
            <w:r>
              <w:t xml:space="preserve"> Setup</w:t>
            </w:r>
            <w:r>
              <w:rPr>
                <w:rFonts w:hint="eastAsia"/>
                <w:lang w:val="en-US" w:eastAsia="zh-CN"/>
              </w:rPr>
              <w:t xml:space="preserve"> and </w:t>
            </w:r>
            <w:r>
              <w:t>NG-RAN node Configuration Update</w:t>
            </w:r>
            <w:r>
              <w:rPr>
                <w:rFonts w:hint="eastAsia"/>
                <w:lang w:val="en-US" w:eastAsia="zh-CN"/>
              </w:rPr>
              <w:t>.</w:t>
            </w:r>
          </w:p>
          <w:p w:rsidR="00E46416" w:rsidRDefault="00394477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 Analysis</w:t>
            </w:r>
            <w:r>
              <w:t>:</w:t>
            </w:r>
          </w:p>
          <w:p w:rsidR="00E46416" w:rsidRDefault="0039447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:rsidR="00E46416" w:rsidRDefault="00394477">
            <w:pPr>
              <w:pStyle w:val="CRCoverPage"/>
              <w:spacing w:after="0"/>
              <w:ind w:left="100"/>
            </w:pPr>
            <w:r>
              <w:t xml:space="preserve">This CR has isolated impact since the changes only clarify </w:t>
            </w:r>
            <w:r>
              <w:rPr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MIB only</w:t>
            </w:r>
            <w:r>
              <w:rPr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 xml:space="preserve"> case</w:t>
            </w:r>
            <w:r>
              <w:t>.</w:t>
            </w:r>
          </w:p>
          <w:p w:rsidR="00E46416" w:rsidRDefault="00394477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 ASN.1 impact.</w:t>
            </w: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here</w:t>
            </w:r>
            <w:r>
              <w:rPr>
                <w:lang w:eastAsia="zh-CN"/>
              </w:rPr>
              <w:t xml:space="preserve"> still remain some ambiguities on </w:t>
            </w:r>
            <w:r>
              <w:rPr>
                <w:rFonts w:hint="eastAsia"/>
                <w:lang w:val="en-US" w:eastAsia="zh-CN"/>
              </w:rPr>
              <w:t>how to support MIB only</w:t>
            </w:r>
            <w:r>
              <w:rPr>
                <w:lang w:eastAsia="zh-CN"/>
              </w:rPr>
              <w:t xml:space="preserve"> in </w:t>
            </w:r>
            <w:r>
              <w:rPr>
                <w:rFonts w:hint="eastAsia"/>
                <w:lang w:val="en-US" w:eastAsia="zh-CN"/>
              </w:rPr>
              <w:t>MR</w:t>
            </w:r>
            <w:r>
              <w:rPr>
                <w:lang w:eastAsia="zh-CN"/>
              </w:rPr>
              <w:t>-DC scenario</w:t>
            </w:r>
            <w:r>
              <w:t>.</w:t>
            </w:r>
          </w:p>
        </w:tc>
      </w:tr>
      <w:tr w:rsidR="00E46416">
        <w:tc>
          <w:tcPr>
            <w:tcW w:w="2694" w:type="dxa"/>
            <w:gridSpan w:val="2"/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8.4.1.1</w:t>
            </w:r>
            <w:r>
              <w:rPr>
                <w:rFonts w:hint="eastAsia"/>
                <w:lang w:eastAsia="zh-CN"/>
              </w:rPr>
              <w:t xml:space="preserve">, </w:t>
            </w:r>
            <w:r>
              <w:rPr>
                <w:rFonts w:hint="eastAsia"/>
                <w:lang w:val="en-US" w:eastAsia="zh-CN"/>
              </w:rPr>
              <w:t>8.4.2.1</w:t>
            </w: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46416" w:rsidRDefault="0039447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46416" w:rsidRDefault="00E4641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46416" w:rsidRDefault="00E46416">
            <w:pPr>
              <w:pStyle w:val="CRCoverPage"/>
              <w:spacing w:after="0"/>
              <w:ind w:left="99"/>
            </w:pP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46416" w:rsidRDefault="00E4641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46416" w:rsidRDefault="0039447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TS36.423 CR1493 R15</w:t>
            </w:r>
          </w:p>
          <w:p w:rsidR="00E46416" w:rsidRDefault="00394477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TS36.423 CR1494 R16</w:t>
            </w:r>
          </w:p>
          <w:p w:rsidR="00E46416" w:rsidRDefault="00394477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TS38.423 CR0379 R15</w:t>
            </w: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46416" w:rsidRDefault="00E4641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46416" w:rsidRDefault="0039447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39447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46416" w:rsidRDefault="00E4641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46416" w:rsidRDefault="0039447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46416" w:rsidRDefault="00E46416">
            <w:pPr>
              <w:pStyle w:val="CRCoverPage"/>
              <w:spacing w:after="0"/>
            </w:pPr>
          </w:p>
        </w:tc>
      </w:tr>
      <w:tr w:rsidR="00E4641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E46416">
            <w:pPr>
              <w:pStyle w:val="CRCoverPage"/>
              <w:spacing w:after="0"/>
              <w:ind w:left="100"/>
            </w:pPr>
          </w:p>
        </w:tc>
      </w:tr>
      <w:tr w:rsidR="00E4641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6416" w:rsidRDefault="00E4641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46416" w:rsidRDefault="00E4641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4641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6416" w:rsidRDefault="003944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CR's </w:t>
            </w:r>
            <w:r>
              <w:rPr>
                <w:b/>
                <w:i/>
              </w:rPr>
              <w:t>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46416" w:rsidRDefault="00394477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V1: update the s</w:t>
            </w:r>
            <w:proofErr w:type="spellStart"/>
            <w:r>
              <w:rPr>
                <w:rFonts w:cs="Arial"/>
                <w:lang w:eastAsia="ja-JP"/>
              </w:rPr>
              <w:t>emantics</w:t>
            </w:r>
            <w:proofErr w:type="spellEnd"/>
            <w:r>
              <w:rPr>
                <w:rFonts w:cs="Arial"/>
                <w:lang w:eastAsia="ja-JP"/>
              </w:rPr>
              <w:t xml:space="preserve"> description</w:t>
            </w:r>
            <w:r>
              <w:rPr>
                <w:rFonts w:cs="Arial" w:hint="eastAsia"/>
                <w:lang w:val="en-US" w:eastAsia="zh-CN"/>
              </w:rPr>
              <w:t xml:space="preserve"> for optional IEs</w:t>
            </w:r>
          </w:p>
          <w:p w:rsidR="00E46416" w:rsidRDefault="00394477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V2: add note for procedure text</w:t>
            </w:r>
          </w:p>
          <w:p w:rsidR="00E46416" w:rsidRDefault="00394477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V3: rewording the text</w:t>
            </w:r>
          </w:p>
          <w:p w:rsidR="00E46416" w:rsidRDefault="00394477">
            <w:pPr>
              <w:pStyle w:val="CRCoverPage"/>
              <w:spacing w:after="0"/>
              <w:ind w:left="10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lastRenderedPageBreak/>
              <w:t>V4: rewording the text</w:t>
            </w:r>
          </w:p>
        </w:tc>
      </w:tr>
    </w:tbl>
    <w:p w:rsidR="00E46416" w:rsidRDefault="00E46416">
      <w:pPr>
        <w:pStyle w:val="CRCoverPage"/>
        <w:spacing w:after="0"/>
        <w:rPr>
          <w:sz w:val="8"/>
          <w:szCs w:val="8"/>
        </w:rPr>
      </w:pPr>
    </w:p>
    <w:p w:rsidR="00E46416" w:rsidRDefault="00E46416">
      <w:pPr>
        <w:sectPr w:rsidR="00E46416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E46416" w:rsidRDefault="00394477">
      <w:pPr>
        <w:rPr>
          <w:kern w:val="28"/>
          <w:lang w:eastAsia="zh-CN"/>
        </w:rPr>
      </w:pPr>
      <w:r>
        <w:rPr>
          <w:kern w:val="28"/>
          <w:lang w:eastAsia="zh-CN"/>
        </w:rPr>
        <w:lastRenderedPageBreak/>
        <w:t>////////////////////////////////////////////////////////////////////////start of change///////////////////////////////////////////////////////////////////////////</w:t>
      </w:r>
    </w:p>
    <w:p w:rsidR="00E46416" w:rsidRDefault="00394477">
      <w:pPr>
        <w:pStyle w:val="2"/>
      </w:pPr>
      <w:bookmarkStart w:id="3" w:name="_Toc36555740"/>
      <w:bookmarkStart w:id="4" w:name="_Toc20955145"/>
      <w:bookmarkStart w:id="5" w:name="_Toc29991340"/>
      <w:r>
        <w:t>8.4</w:t>
      </w:r>
      <w:r>
        <w:tab/>
        <w:t>Global procedures</w:t>
      </w:r>
      <w:bookmarkEnd w:id="3"/>
      <w:bookmarkEnd w:id="4"/>
      <w:bookmarkEnd w:id="5"/>
    </w:p>
    <w:p w:rsidR="00E46416" w:rsidRDefault="00394477">
      <w:pPr>
        <w:pStyle w:val="3"/>
      </w:pPr>
      <w:bookmarkStart w:id="6" w:name="_Toc20955146"/>
      <w:bookmarkStart w:id="7" w:name="_Toc29991341"/>
      <w:bookmarkStart w:id="8" w:name="_Toc36555741"/>
      <w:r>
        <w:t>8.4.1</w:t>
      </w:r>
      <w:r>
        <w:tab/>
      </w:r>
      <w:proofErr w:type="spellStart"/>
      <w:r>
        <w:t>Xn</w:t>
      </w:r>
      <w:proofErr w:type="spellEnd"/>
      <w:r>
        <w:t xml:space="preserve"> Setup</w:t>
      </w:r>
      <w:bookmarkEnd w:id="6"/>
      <w:bookmarkEnd w:id="7"/>
      <w:bookmarkEnd w:id="8"/>
    </w:p>
    <w:p w:rsidR="00E46416" w:rsidRDefault="00394477">
      <w:pPr>
        <w:pStyle w:val="4"/>
      </w:pPr>
      <w:bookmarkStart w:id="9" w:name="_Toc20955147"/>
      <w:bookmarkStart w:id="10" w:name="_Toc36555742"/>
      <w:bookmarkStart w:id="11" w:name="_Toc29991342"/>
      <w:r>
        <w:t>8.4.1.1</w:t>
      </w:r>
      <w:r>
        <w:tab/>
        <w:t>General</w:t>
      </w:r>
      <w:bookmarkEnd w:id="9"/>
      <w:bookmarkEnd w:id="10"/>
      <w:bookmarkEnd w:id="11"/>
    </w:p>
    <w:p w:rsidR="00E46416" w:rsidRDefault="00394477">
      <w:r>
        <w:t xml:space="preserve">The purpose of the </w:t>
      </w:r>
      <w:proofErr w:type="spellStart"/>
      <w:r>
        <w:t>Xn</w:t>
      </w:r>
      <w:proofErr w:type="spellEnd"/>
      <w:r>
        <w:t xml:space="preserve"> Setup procedure i</w:t>
      </w:r>
      <w:r>
        <w:t xml:space="preserve">s to exchange application level configuration data needed for two NG-RAN nodes to interoperate correctly over the </w:t>
      </w:r>
      <w:proofErr w:type="spellStart"/>
      <w:r>
        <w:t>Xn</w:t>
      </w:r>
      <w:proofErr w:type="spellEnd"/>
      <w:r>
        <w:t xml:space="preserve">-C interface. </w:t>
      </w:r>
    </w:p>
    <w:p w:rsidR="00E46416" w:rsidRDefault="00394477">
      <w:pPr>
        <w:pStyle w:val="NO"/>
        <w:rPr>
          <w:ins w:id="12" w:author="GY" w:date="2020-06-11T17:28:00Z"/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If </w:t>
      </w:r>
      <w:proofErr w:type="spellStart"/>
      <w:r>
        <w:rPr>
          <w:rFonts w:eastAsia="Yu Mincho"/>
        </w:rPr>
        <w:t>Xn</w:t>
      </w:r>
      <w:proofErr w:type="spellEnd"/>
      <w:r>
        <w:rPr>
          <w:rFonts w:eastAsia="Yu Mincho"/>
        </w:rPr>
        <w:t xml:space="preserve">-C signalling transport is shared among multiple </w:t>
      </w:r>
      <w:proofErr w:type="spellStart"/>
      <w:r>
        <w:rPr>
          <w:rFonts w:eastAsia="Yu Mincho"/>
        </w:rPr>
        <w:t>Xn</w:t>
      </w:r>
      <w:proofErr w:type="spellEnd"/>
      <w:r>
        <w:rPr>
          <w:rFonts w:eastAsia="Yu Mincho"/>
        </w:rPr>
        <w:t xml:space="preserve">-C interface instances, one </w:t>
      </w:r>
      <w:proofErr w:type="spellStart"/>
      <w:r>
        <w:rPr>
          <w:rFonts w:eastAsia="Yu Mincho"/>
        </w:rPr>
        <w:t>Xn</w:t>
      </w:r>
      <w:proofErr w:type="spellEnd"/>
      <w:r>
        <w:rPr>
          <w:rFonts w:eastAsia="Yu Mincho"/>
        </w:rPr>
        <w:t xml:space="preserve"> Setup procedure is issued per </w:t>
      </w:r>
      <w:proofErr w:type="spellStart"/>
      <w:r>
        <w:rPr>
          <w:rFonts w:eastAsia="Yu Mincho"/>
        </w:rPr>
        <w:t>Xn</w:t>
      </w:r>
      <w:proofErr w:type="spellEnd"/>
      <w:r>
        <w:rPr>
          <w:rFonts w:eastAsia="Yu Mincho"/>
        </w:rPr>
        <w:t xml:space="preserve">-C interface instance to be setup, i.e. several </w:t>
      </w:r>
      <w:proofErr w:type="spellStart"/>
      <w:r>
        <w:rPr>
          <w:rFonts w:eastAsia="Yu Mincho"/>
        </w:rPr>
        <w:t>Xn</w:t>
      </w:r>
      <w:proofErr w:type="spellEnd"/>
      <w:r>
        <w:rPr>
          <w:rFonts w:eastAsia="Yu Mincho"/>
        </w:rPr>
        <w:t xml:space="preserve"> Setup procedures may be issued via the same TNL association after that TNL association has become operational. </w:t>
      </w:r>
    </w:p>
    <w:p w:rsidR="00E46416" w:rsidRPr="004846FB" w:rsidRDefault="00394477">
      <w:pPr>
        <w:pStyle w:val="NO"/>
        <w:rPr>
          <w:ins w:id="13" w:author="GY" w:date="2020-06-12T15:14:00Z"/>
          <w:rFonts w:eastAsia="Yu Mincho"/>
        </w:rPr>
      </w:pPr>
      <w:ins w:id="14" w:author="GY" w:date="2020-06-12T15:14:00Z">
        <w:r w:rsidRPr="004846FB">
          <w:rPr>
            <w:rFonts w:eastAsia="Yu Mincho"/>
          </w:rPr>
          <w:t>NOTE:</w:t>
        </w:r>
      </w:ins>
      <w:ins w:id="15" w:author="China Telecom" w:date="2020-06-12T16:53:00Z">
        <w:r w:rsidR="004846FB">
          <w:rPr>
            <w:rFonts w:eastAsia="Yu Mincho"/>
          </w:rPr>
          <w:tab/>
        </w:r>
      </w:ins>
      <w:ins w:id="16" w:author="GY" w:date="2020-06-12T15:14:00Z">
        <w:r w:rsidRPr="004846FB">
          <w:rPr>
            <w:rFonts w:eastAsia="Yu Mincho"/>
          </w:rPr>
          <w:t xml:space="preserve">Exchange of application level configuration data also applies for </w:t>
        </w:r>
        <w:r w:rsidRPr="004846FB">
          <w:rPr>
            <w:rFonts w:eastAsia="宋体" w:hint="eastAsia"/>
            <w:lang w:val="en-US" w:eastAsia="zh-CN"/>
          </w:rPr>
          <w:t>two</w:t>
        </w:r>
        <w:r w:rsidRPr="004846FB">
          <w:rPr>
            <w:rFonts w:eastAsia="Yu Mincho"/>
          </w:rPr>
          <w:t xml:space="preserve"> NG-RAN nodes in case the SN does not broadcast system information. How to use this information when this option is used is not explicitly specified</w:t>
        </w:r>
        <w:r w:rsidRPr="004846FB">
          <w:rPr>
            <w:rFonts w:eastAsia="Yu Mincho"/>
            <w:lang w:eastAsia="zh-CN"/>
          </w:rPr>
          <w:t>, as specified in the TS 37.340 [</w:t>
        </w:r>
        <w:proofErr w:type="gramStart"/>
        <w:r w:rsidRPr="004846FB">
          <w:rPr>
            <w:rFonts w:eastAsia="Yu Mincho" w:hint="eastAsia"/>
            <w:lang w:val="en-US" w:eastAsia="zh-CN"/>
          </w:rPr>
          <w:t>8</w:t>
        </w:r>
        <w:r w:rsidRPr="004846FB">
          <w:rPr>
            <w:rFonts w:eastAsia="Yu Mincho"/>
            <w:lang w:eastAsia="zh-CN"/>
          </w:rPr>
          <w:t>]</w:t>
        </w:r>
        <w:r w:rsidRPr="004846FB">
          <w:rPr>
            <w:rFonts w:eastAsia="Yu Mincho"/>
          </w:rPr>
          <w:t>.</w:t>
        </w:r>
        <w:proofErr w:type="gramEnd"/>
      </w:ins>
    </w:p>
    <w:p w:rsidR="00E46416" w:rsidRDefault="00394477">
      <w:r>
        <w:t xml:space="preserve">The procedure uses </w:t>
      </w:r>
      <w:r>
        <w:rPr>
          <w:rFonts w:eastAsia="宋体"/>
          <w:lang w:eastAsia="zh-CN"/>
        </w:rPr>
        <w:t>non UE-associated signalling</w:t>
      </w:r>
      <w:r>
        <w:t>.</w:t>
      </w:r>
    </w:p>
    <w:p w:rsidR="00E46416" w:rsidRDefault="00394477">
      <w:pPr>
        <w:pStyle w:val="4"/>
      </w:pPr>
      <w:bookmarkStart w:id="17" w:name="_Toc36555743"/>
      <w:bookmarkStart w:id="18" w:name="_Toc29991343"/>
      <w:bookmarkStart w:id="19" w:name="_Toc20955148"/>
      <w:r>
        <w:t>8.4.1.2</w:t>
      </w:r>
      <w:r>
        <w:tab/>
        <w:t>Successful Ope</w:t>
      </w:r>
      <w:r>
        <w:t>ration</w:t>
      </w:r>
      <w:bookmarkEnd w:id="17"/>
      <w:bookmarkEnd w:id="18"/>
      <w:bookmarkEnd w:id="19"/>
    </w:p>
    <w:p w:rsidR="00E46416" w:rsidRDefault="00394477">
      <w:pPr>
        <w:pStyle w:val="TH"/>
      </w:pPr>
      <w:r>
        <w:object w:dxaOrig="71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114.75pt" o:ole="">
            <v:imagedata r:id="rId13" o:title=""/>
          </v:shape>
          <o:OLEObject Type="Embed" ProgID="Visio.Drawing.11" ShapeID="_x0000_i1025" DrawAspect="Content" ObjectID="_1653486070" r:id="rId14"/>
        </w:object>
      </w:r>
    </w:p>
    <w:p w:rsidR="00E46416" w:rsidRDefault="00394477">
      <w:pPr>
        <w:pStyle w:val="TF"/>
        <w:rPr>
          <w:rFonts w:eastAsia="宋体"/>
        </w:rPr>
      </w:pPr>
      <w:r>
        <w:t xml:space="preserve">Figure 8.4.1.2: </w:t>
      </w:r>
      <w:proofErr w:type="spellStart"/>
      <w:r>
        <w:t>Xn</w:t>
      </w:r>
      <w:proofErr w:type="spellEnd"/>
      <w:r>
        <w:t xml:space="preserve"> Setup, successful operation</w:t>
      </w:r>
    </w:p>
    <w:p w:rsidR="00E46416" w:rsidRDefault="00394477">
      <w:r>
        <w:t>The NG-RAN node</w:t>
      </w:r>
      <w:r>
        <w:rPr>
          <w:vertAlign w:val="subscript"/>
        </w:rPr>
        <w:t>1</w:t>
      </w:r>
      <w:r>
        <w:t xml:space="preserve"> initiates the procedure by sending the XN SETUP REQUEST message to the candidate NG-RAN node</w:t>
      </w:r>
      <w:r>
        <w:rPr>
          <w:vertAlign w:val="subscript"/>
        </w:rPr>
        <w:t>2</w:t>
      </w:r>
      <w:r>
        <w:t>. The candidate NG-RAN node</w:t>
      </w:r>
      <w:r>
        <w:rPr>
          <w:vertAlign w:val="subscript"/>
        </w:rPr>
        <w:t>2</w:t>
      </w:r>
      <w:r>
        <w:t xml:space="preserve"> replies with the XN SETUP RESPONSE</w:t>
      </w:r>
      <w:r>
        <w:t xml:space="preserve"> message.</w:t>
      </w:r>
    </w:p>
    <w:p w:rsidR="00E46416" w:rsidRDefault="00394477">
      <w:r>
        <w:t xml:space="preserve">The </w:t>
      </w:r>
      <w:r>
        <w:rPr>
          <w:i/>
        </w:rPr>
        <w:t>AMF Region Information</w:t>
      </w:r>
      <w:r>
        <w:t xml:space="preserve"> IE in the XN SETUP REQUEST message shall contain a complete list of Global AMF Region IDs to which the NG-RAN node</w:t>
      </w:r>
      <w:r>
        <w:rPr>
          <w:vertAlign w:val="subscript"/>
        </w:rPr>
        <w:t>1</w:t>
      </w:r>
      <w:r>
        <w:t xml:space="preserve"> belongs. The </w:t>
      </w:r>
      <w:r>
        <w:rPr>
          <w:i/>
        </w:rPr>
        <w:t>AMF Region Information</w:t>
      </w:r>
      <w:r>
        <w:t xml:space="preserve"> IE in the XN SETUP RESPONSE message shall contain a complete list o</w:t>
      </w:r>
      <w:r>
        <w:t>f Global AMF Region IDs to which the NG-RAN node</w:t>
      </w:r>
      <w:r>
        <w:rPr>
          <w:vertAlign w:val="subscript"/>
        </w:rPr>
        <w:t>2</w:t>
      </w:r>
      <w:r>
        <w:t xml:space="preserve"> belongs.</w:t>
      </w:r>
    </w:p>
    <w:p w:rsidR="00E46416" w:rsidRDefault="00394477">
      <w:r>
        <w:t xml:space="preserve">The </w:t>
      </w:r>
      <w:r>
        <w:rPr>
          <w:i/>
        </w:rPr>
        <w:t>List of Served Cells NR</w:t>
      </w:r>
      <w:r>
        <w:t xml:space="preserve"> IE and the </w:t>
      </w:r>
      <w:r>
        <w:rPr>
          <w:i/>
        </w:rPr>
        <w:t>List of Served Cells E-UTRA</w:t>
      </w:r>
      <w:r>
        <w:t xml:space="preserve"> IE, if contained in the XN SETUP REQUEST message, shall contain a complete list of cells served by NG-RAN node</w:t>
      </w:r>
      <w:r>
        <w:rPr>
          <w:vertAlign w:val="subscript"/>
        </w:rPr>
        <w:t xml:space="preserve">1 </w:t>
      </w:r>
      <w:r>
        <w:t xml:space="preserve">or, if supported, </w:t>
      </w:r>
      <w:r>
        <w:t xml:space="preserve">a partial list of served cells together with the </w:t>
      </w:r>
      <w:r>
        <w:rPr>
          <w:i/>
        </w:rPr>
        <w:t>Partial List Indicator</w:t>
      </w:r>
      <w:r>
        <w:t xml:space="preserve"> IE. The </w:t>
      </w:r>
      <w:r>
        <w:rPr>
          <w:i/>
        </w:rPr>
        <w:t>List of Served Cells NR</w:t>
      </w:r>
      <w:r>
        <w:t xml:space="preserve"> IE and the </w:t>
      </w:r>
      <w:r>
        <w:rPr>
          <w:i/>
        </w:rPr>
        <w:t>List of Served Cells E-UTRA</w:t>
      </w:r>
      <w:r>
        <w:t xml:space="preserve"> IE, if contained in the XN SETUP RESPONSE message, shall contain a complete list of cells served by NG-RAN node</w:t>
      </w:r>
      <w:r>
        <w:rPr>
          <w:vertAlign w:val="subscript"/>
        </w:rPr>
        <w:t xml:space="preserve">2 </w:t>
      </w:r>
      <w:r>
        <w:t xml:space="preserve">or, if supported, a partial list of served cells together with the </w:t>
      </w:r>
      <w:r>
        <w:rPr>
          <w:i/>
        </w:rPr>
        <w:t>Partial List Indicator</w:t>
      </w:r>
      <w:r>
        <w:t xml:space="preserve"> IE.</w:t>
      </w:r>
    </w:p>
    <w:p w:rsidR="00E46416" w:rsidRDefault="00394477">
      <w:r>
        <w:t>If Supplementary Uplink is configured at the NG-RAN node</w:t>
      </w:r>
      <w:r>
        <w:rPr>
          <w:vertAlign w:val="subscript"/>
        </w:rPr>
        <w:t>1</w:t>
      </w:r>
      <w:r>
        <w:t>, the NG-RAN node</w:t>
      </w:r>
      <w:r>
        <w:rPr>
          <w:vertAlign w:val="subscript"/>
        </w:rPr>
        <w:t>1</w:t>
      </w:r>
      <w:r>
        <w:t xml:space="preserve"> shall include in the XN SETUP REQUEST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</w:t>
      </w:r>
      <w:r>
        <w:rPr>
          <w:rFonts w:cs="Arial"/>
          <w:bCs/>
          <w:i/>
          <w:lang w:eastAsia="ja-JP"/>
        </w:rPr>
        <w:t xml:space="preserve"> SUL band List</w:t>
      </w:r>
      <w:r>
        <w:t xml:space="preserve"> IE for each served cell where supplementary uplink is configured.</w:t>
      </w:r>
    </w:p>
    <w:p w:rsidR="00E46416" w:rsidRDefault="00394477">
      <w:r>
        <w:t>If Supplementary Uplink is configured at the NG-RAN node</w:t>
      </w:r>
      <w:r>
        <w:rPr>
          <w:vertAlign w:val="subscript"/>
        </w:rPr>
        <w:t>2</w:t>
      </w:r>
      <w:r>
        <w:t>, the candidate NG-RAN node</w:t>
      </w:r>
      <w:r>
        <w:rPr>
          <w:vertAlign w:val="subscript"/>
        </w:rPr>
        <w:t>2</w:t>
      </w:r>
      <w:r>
        <w:t xml:space="preserve"> shall include in the XN SETUP RESPONSE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</w:t>
      </w:r>
      <w:r>
        <w:rPr>
          <w:rFonts w:cs="Arial"/>
          <w:bCs/>
          <w:i/>
          <w:lang w:eastAsia="ja-JP"/>
        </w:rPr>
        <w:t>UL band List</w:t>
      </w:r>
      <w:r>
        <w:t xml:space="preserve"> IE for each served cell where supplementary uplink is configured.</w:t>
      </w:r>
    </w:p>
    <w:p w:rsidR="00E46416" w:rsidRDefault="00394477">
      <w:r>
        <w:rPr>
          <w:snapToGrid w:val="0"/>
        </w:rPr>
        <w:t xml:space="preserve">If the </w:t>
      </w:r>
      <w:r>
        <w:t>NG-RAN node</w:t>
      </w:r>
      <w:r>
        <w:rPr>
          <w:vertAlign w:val="subscript"/>
        </w:rPr>
        <w:t>1</w:t>
      </w:r>
      <w:r>
        <w:rPr>
          <w:snapToGrid w:val="0"/>
        </w:rPr>
        <w:t xml:space="preserve"> is an ng-</w:t>
      </w:r>
      <w:proofErr w:type="spellStart"/>
      <w:r>
        <w:rPr>
          <w:snapToGrid w:val="0"/>
        </w:rPr>
        <w:t>eNB</w:t>
      </w:r>
      <w:proofErr w:type="spellEnd"/>
      <w:r>
        <w:rPr>
          <w:snapToGrid w:val="0"/>
        </w:rPr>
        <w:t xml:space="preserve">, it may include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 into the XN SETUP REQUEST. If the XN SETUP REQUEST sent by an ng-</w:t>
      </w:r>
      <w:proofErr w:type="spellStart"/>
      <w:r>
        <w:rPr>
          <w:snapToGrid w:val="0"/>
        </w:rPr>
        <w:t>eNB</w:t>
      </w:r>
      <w:proofErr w:type="spellEnd"/>
      <w:r>
        <w:rPr>
          <w:snapToGrid w:val="0"/>
        </w:rPr>
        <w:t xml:space="preserve"> contains the </w:t>
      </w:r>
      <w:r>
        <w:rPr>
          <w:rFonts w:cs="Arial"/>
          <w:bCs/>
          <w:i/>
          <w:lang w:eastAsia="ja-JP"/>
        </w:rPr>
        <w:t>Pr</w:t>
      </w:r>
      <w:r>
        <w:rPr>
          <w:rFonts w:cs="Arial"/>
          <w:bCs/>
          <w:i/>
          <w:lang w:eastAsia="ja-JP"/>
        </w:rPr>
        <w:t xml:space="preserve">otected E-UTRA Resource Indication </w:t>
      </w:r>
      <w:r>
        <w:rPr>
          <w:snapToGrid w:val="0"/>
        </w:rPr>
        <w:t xml:space="preserve">IE, the receiving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 </w:t>
      </w:r>
      <w:r>
        <w:t>should take this into account for cell-level resource coordination with the ng-</w:t>
      </w:r>
      <w:proofErr w:type="spellStart"/>
      <w:r>
        <w:t>eNB</w:t>
      </w:r>
      <w:proofErr w:type="spellEnd"/>
      <w:r>
        <w:rPr>
          <w:snapToGrid w:val="0"/>
        </w:rPr>
        <w:t xml:space="preserve">. </w:t>
      </w:r>
      <w:r>
        <w:t xml:space="preserve">The </w:t>
      </w:r>
      <w:proofErr w:type="spellStart"/>
      <w:r>
        <w:t>gNB</w:t>
      </w:r>
      <w:proofErr w:type="spellEnd"/>
      <w:r>
        <w:t xml:space="preserve">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</w:t>
      </w:r>
      <w:r>
        <w:t>update of the IE for the same ng-</w:t>
      </w:r>
      <w:proofErr w:type="spellStart"/>
      <w:r>
        <w:t>eNB</w:t>
      </w:r>
      <w:proofErr w:type="spellEnd"/>
      <w:r>
        <w:t>.</w:t>
      </w:r>
    </w:p>
    <w:p w:rsidR="00E46416" w:rsidRDefault="00394477">
      <w:pPr>
        <w:rPr>
          <w:snapToGrid w:val="0"/>
        </w:rPr>
      </w:pPr>
      <w:r>
        <w:lastRenderedPageBreak/>
        <w:t xml:space="preserve">The protected resource pattern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not valid in </w:t>
      </w:r>
      <w:proofErr w:type="spellStart"/>
      <w:r>
        <w:rPr>
          <w:snapToGrid w:val="0"/>
        </w:rPr>
        <w:t>subframes</w:t>
      </w:r>
      <w:proofErr w:type="spellEnd"/>
      <w:r>
        <w:rPr>
          <w:snapToGrid w:val="0"/>
        </w:rPr>
        <w:t xml:space="preserve"> indicated by the </w:t>
      </w:r>
      <w:r>
        <w:rPr>
          <w:i/>
          <w:snapToGrid w:val="0"/>
        </w:rPr>
        <w:t xml:space="preserve">Reserved </w:t>
      </w:r>
      <w:proofErr w:type="spellStart"/>
      <w:r>
        <w:rPr>
          <w:i/>
          <w:snapToGrid w:val="0"/>
        </w:rPr>
        <w:t>Subframes</w:t>
      </w:r>
      <w:proofErr w:type="spellEnd"/>
      <w:r>
        <w:rPr>
          <w:snapToGrid w:val="0"/>
        </w:rPr>
        <w:t xml:space="preserve"> IE, as well as in the non-control region of the MBSFN </w:t>
      </w:r>
      <w:proofErr w:type="spellStart"/>
      <w:r>
        <w:rPr>
          <w:snapToGrid w:val="0"/>
        </w:rPr>
        <w:t>subframes</w:t>
      </w:r>
      <w:proofErr w:type="spellEnd"/>
      <w:r>
        <w:rPr>
          <w:snapToGrid w:val="0"/>
        </w:rPr>
        <w:t xml:space="preserve"> i.e. it is valid only in the control region therein. The size of the control region of MBSFN </w:t>
      </w:r>
      <w:proofErr w:type="spellStart"/>
      <w:r>
        <w:rPr>
          <w:snapToGrid w:val="0"/>
        </w:rPr>
        <w:t>subframes</w:t>
      </w:r>
      <w:proofErr w:type="spellEnd"/>
      <w:r>
        <w:rPr>
          <w:snapToGrid w:val="0"/>
        </w:rPr>
        <w:t xml:space="preserve"> is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IE.</w:t>
      </w:r>
    </w:p>
    <w:p w:rsidR="00E46416" w:rsidRDefault="00394477">
      <w:bookmarkStart w:id="20" w:name="_Hlk8867592"/>
      <w:r>
        <w:t xml:space="preserve">In case of network sharing </w:t>
      </w:r>
      <w:r>
        <w:t xml:space="preserve">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XN SETUP REQUEST message and the XN SETUP RESPONSE message shall include the </w:t>
      </w:r>
      <w:r>
        <w:rPr>
          <w:i/>
        </w:rPr>
        <w:t>Interface Instance Indication</w:t>
      </w:r>
      <w:r>
        <w:t xml:space="preserve"> IE to identify the corresponding interface </w:t>
      </w:r>
      <w:r>
        <w:t>instance.</w:t>
      </w:r>
      <w:bookmarkEnd w:id="20"/>
    </w:p>
    <w:p w:rsidR="00E46416" w:rsidRDefault="00394477">
      <w:pPr>
        <w:rPr>
          <w:rFonts w:eastAsia="宋体"/>
          <w:snapToGrid w:val="0"/>
          <w:lang w:val="en-US"/>
        </w:rPr>
      </w:pPr>
      <w:r>
        <w:rPr>
          <w:rFonts w:eastAsia="Malgun Gothic"/>
          <w:snapToGrid w:val="0"/>
        </w:rPr>
        <w:t xml:space="preserve">If the </w:t>
      </w:r>
      <w:r>
        <w:rPr>
          <w:rFonts w:eastAsia="Malgun Gothic"/>
          <w:i/>
          <w:snapToGrid w:val="0"/>
        </w:rPr>
        <w:t>Intended TDD DL-UL Configuration NR</w:t>
      </w:r>
      <w:r>
        <w:rPr>
          <w:rFonts w:eastAsia="Malgun Gothic"/>
          <w:snapToGrid w:val="0"/>
        </w:rPr>
        <w:t xml:space="preserve"> IE is included in the XN SETUP REQUEST or XN SETUP RESPONSE message, the receiving NG-RAN node should take this information into account for cross-link interference management with the sending NG-RAN nod</w:t>
      </w:r>
      <w:r>
        <w:rPr>
          <w:rFonts w:eastAsia="Malgun Gothic"/>
          <w:snapToGrid w:val="0"/>
        </w:rPr>
        <w:t xml:space="preserve">e. </w:t>
      </w:r>
      <w:r>
        <w:rPr>
          <w:rFonts w:eastAsia="宋体"/>
          <w:snapToGrid w:val="0"/>
          <w:lang w:val="en-US"/>
        </w:rPr>
        <w:t xml:space="preserve">The receiving NG-RAN node shall consider the received </w:t>
      </w:r>
      <w:r>
        <w:rPr>
          <w:rFonts w:eastAsia="Malgun Gothic"/>
          <w:i/>
          <w:snapToGrid w:val="0"/>
        </w:rPr>
        <w:t>Intended TDD DL-UL Configuration NR</w:t>
      </w:r>
      <w:r>
        <w:rPr>
          <w:rFonts w:eastAsia="Malgun Gothic"/>
          <w:snapToGrid w:val="0"/>
        </w:rPr>
        <w:t xml:space="preserve"> IE</w:t>
      </w:r>
      <w:r>
        <w:rPr>
          <w:rFonts w:eastAsia="宋体"/>
          <w:lang w:val="en-US"/>
        </w:rPr>
        <w:t xml:space="preserve"> </w:t>
      </w:r>
      <w:r>
        <w:rPr>
          <w:rFonts w:eastAsia="宋体"/>
          <w:snapToGrid w:val="0"/>
          <w:lang w:val="en-US"/>
        </w:rPr>
        <w:t>content valid until reception of an update of the IE for the same cell(s).</w:t>
      </w:r>
    </w:p>
    <w:p w:rsidR="00E46416" w:rsidRDefault="00394477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XN SETUP </w:t>
      </w:r>
      <w:r>
        <w:t>REQUEST message, the NG</w:t>
      </w:r>
      <w:r>
        <w:t>-RAN node</w:t>
      </w:r>
      <w:r>
        <w:rPr>
          <w:vertAlign w:val="subscript"/>
        </w:rPr>
        <w:t>2</w:t>
      </w:r>
      <w:r>
        <w:t xml:space="preserve"> shall, if supported, take this IE into account for </w:t>
      </w:r>
      <w:proofErr w:type="spellStart"/>
      <w:r>
        <w:t>IPSec</w:t>
      </w:r>
      <w:proofErr w:type="spellEnd"/>
      <w:r>
        <w:t xml:space="preserve"> establishment.</w:t>
      </w:r>
    </w:p>
    <w:p w:rsidR="00E46416" w:rsidRDefault="00394477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XN SETUP </w:t>
      </w:r>
      <w:r>
        <w:t>RESPONSE message, the NG-RAN node</w:t>
      </w:r>
      <w:r>
        <w:rPr>
          <w:vertAlign w:val="subscript"/>
        </w:rPr>
        <w:t>1</w:t>
      </w:r>
      <w:r>
        <w:t xml:space="preserve"> shall, if supported, take this IE into account for </w:t>
      </w:r>
      <w:proofErr w:type="spellStart"/>
      <w:r>
        <w:t>IPSec</w:t>
      </w:r>
      <w:proofErr w:type="spellEnd"/>
      <w:r>
        <w:t xml:space="preserve"> establishment.</w:t>
      </w:r>
    </w:p>
    <w:p w:rsidR="00E46416" w:rsidRDefault="00394477">
      <w:r>
        <w:t>If t</w:t>
      </w:r>
      <w:r>
        <w:t xml:space="preserve">he </w:t>
      </w:r>
      <w:r>
        <w:rPr>
          <w:i/>
        </w:rPr>
        <w:t>Partial List Indicator NR</w:t>
      </w:r>
      <w:r>
        <w:t xml:space="preserve"> IE or the </w:t>
      </w:r>
      <w:r>
        <w:rPr>
          <w:i/>
        </w:rPr>
        <w:t>Partial List Indicator NR</w:t>
      </w:r>
      <w:r>
        <w:t xml:space="preserve"> IE is set to “partial” in the XN SETUP REQUEST message the candidate NG-RAN node</w:t>
      </w:r>
      <w:r>
        <w:rPr>
          <w:vertAlign w:val="subscript"/>
        </w:rPr>
        <w:t xml:space="preserve">2 </w:t>
      </w:r>
      <w:r>
        <w:t xml:space="preserve">shall, if supported, assume that </w:t>
      </w:r>
      <w:bookmarkStart w:id="21" w:name="OLE_LINK55"/>
      <w:r>
        <w:t xml:space="preserve">the </w:t>
      </w:r>
      <w:r>
        <w:rPr>
          <w:i/>
        </w:rPr>
        <w:t>List of Served Cells NR</w:t>
      </w:r>
      <w:r>
        <w:t xml:space="preserve"> IE or the </w:t>
      </w:r>
      <w:r>
        <w:rPr>
          <w:i/>
        </w:rPr>
        <w:t>List of Served Cells E-UTRA</w:t>
      </w:r>
      <w:r>
        <w:t xml:space="preserve"> IE in the XN SETUP REQUEST message includes</w:t>
      </w:r>
      <w:bookmarkEnd w:id="21"/>
      <w:r>
        <w:t xml:space="preserve"> a partial list of cells.</w:t>
      </w:r>
    </w:p>
    <w:p w:rsidR="00E46416" w:rsidRDefault="00394477">
      <w:r>
        <w:t xml:space="preserve">If the </w:t>
      </w:r>
      <w:r>
        <w:rPr>
          <w:i/>
        </w:rPr>
        <w:t>Partial List Indicator NR</w:t>
      </w:r>
      <w:r>
        <w:t xml:space="preserve"> IE or the </w:t>
      </w:r>
      <w:r>
        <w:rPr>
          <w:i/>
        </w:rPr>
        <w:t>Partial List Indicator NR</w:t>
      </w:r>
      <w:r>
        <w:t xml:space="preserve"> IE is set to “partial” in the XN SETUP RESPONSE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>1</w:t>
      </w:r>
      <w:r>
        <w:t xml:space="preserve"> shall, if s</w:t>
      </w:r>
      <w:r>
        <w:t xml:space="preserve">upported, assume that the </w:t>
      </w:r>
      <w:r>
        <w:rPr>
          <w:i/>
        </w:rPr>
        <w:t>List of Served Cells NR</w:t>
      </w:r>
      <w:r>
        <w:t xml:space="preserve"> IE or the </w:t>
      </w:r>
      <w:r>
        <w:rPr>
          <w:i/>
        </w:rPr>
        <w:t>List of Served Cells E-UTRA</w:t>
      </w:r>
      <w:r>
        <w:t xml:space="preserve"> IE in the XN SETUP RESPONSE message includes a partial list of cells.</w:t>
      </w:r>
    </w:p>
    <w:p w:rsidR="00E46416" w:rsidRDefault="00394477"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 xml:space="preserve">IE or the </w:t>
      </w:r>
      <w:r>
        <w:rPr>
          <w:rFonts w:eastAsia="MS Mincho"/>
          <w:i/>
        </w:rPr>
        <w:t>Cell and Capacity Assistance Informat</w:t>
      </w:r>
      <w:r>
        <w:rPr>
          <w:rFonts w:eastAsia="MS Mincho"/>
          <w:i/>
        </w:rPr>
        <w:t xml:space="preserve">ion E-UTRA </w:t>
      </w:r>
      <w:r>
        <w:rPr>
          <w:rFonts w:eastAsia="MS Mincho"/>
        </w:rPr>
        <w:t>IE is present</w:t>
      </w:r>
      <w:r>
        <w:t xml:space="preserve"> in the XN SETUP REQUEST message the candidate NG-RAN node</w:t>
      </w:r>
      <w:r>
        <w:rPr>
          <w:vertAlign w:val="subscript"/>
        </w:rPr>
        <w:t xml:space="preserve">2 </w:t>
      </w:r>
      <w:r>
        <w:t xml:space="preserve">shall, if supported, </w:t>
      </w:r>
      <w:r>
        <w:rPr>
          <w:rFonts w:eastAsia="MS Mincho"/>
        </w:rPr>
        <w:t xml:space="preserve">use it when </w:t>
      </w:r>
      <w:bookmarkStart w:id="22" w:name="OLE_LINK54"/>
      <w:r>
        <w:rPr>
          <w:rFonts w:eastAsia="MS Mincho"/>
        </w:rPr>
        <w:t xml:space="preserve">generating the list of NG-RAN served cell information to include in the </w:t>
      </w:r>
      <w:bookmarkEnd w:id="22"/>
      <w:r>
        <w:rPr>
          <w:rFonts w:eastAsia="MS Mincho"/>
        </w:rPr>
        <w:t>XN SETUP RESPONSE</w:t>
      </w:r>
      <w:r>
        <w:t xml:space="preserve"> message.</w:t>
      </w:r>
    </w:p>
    <w:p w:rsidR="00E46416" w:rsidRDefault="00394477">
      <w:bookmarkStart w:id="23" w:name="_Hlk25251449"/>
      <w:r>
        <w:rPr>
          <w:rFonts w:eastAsia="MS Mincho"/>
        </w:rPr>
        <w:t xml:space="preserve">If the </w:t>
      </w:r>
      <w:r>
        <w:rPr>
          <w:rFonts w:eastAsia="MS Mincho"/>
          <w:i/>
        </w:rPr>
        <w:t>Cell and Capacity Assistance Info</w:t>
      </w:r>
      <w:r>
        <w:rPr>
          <w:rFonts w:eastAsia="MS Mincho"/>
          <w:i/>
        </w:rPr>
        <w:t xml:space="preserve">rmation NR </w:t>
      </w:r>
      <w:r>
        <w:rPr>
          <w:rFonts w:eastAsia="MS Mincho"/>
        </w:rPr>
        <w:t xml:space="preserve">IE or the </w:t>
      </w:r>
      <w:r>
        <w:rPr>
          <w:rFonts w:eastAsia="MS Mincho"/>
          <w:i/>
        </w:rPr>
        <w:t xml:space="preserve">Cell and Capacity Assistance Information E-UTRA </w:t>
      </w:r>
      <w:r>
        <w:rPr>
          <w:rFonts w:eastAsia="MS Mincho"/>
        </w:rPr>
        <w:t>IE is present</w:t>
      </w:r>
      <w:r>
        <w:t xml:space="preserve"> in the XN SETUP RESPONSE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msoins0"/>
        </w:rPr>
        <w:t>store the collected information to be used for future NG</w:t>
      </w:r>
      <w:r>
        <w:t>-RAN node int</w:t>
      </w:r>
      <w:r>
        <w:t>erface management.</w:t>
      </w:r>
      <w:bookmarkEnd w:id="23"/>
    </w:p>
    <w:p w:rsidR="00E46416" w:rsidRDefault="00394477">
      <w:pPr>
        <w:pStyle w:val="4"/>
      </w:pPr>
      <w:bookmarkStart w:id="24" w:name="_Toc29991344"/>
      <w:bookmarkStart w:id="25" w:name="_Toc36555744"/>
      <w:bookmarkStart w:id="26" w:name="_Toc20955149"/>
      <w:r>
        <w:t>8.4.1.3</w:t>
      </w:r>
      <w:r>
        <w:tab/>
        <w:t>Unsuccessful Operation</w:t>
      </w:r>
      <w:bookmarkEnd w:id="24"/>
      <w:bookmarkEnd w:id="25"/>
      <w:bookmarkEnd w:id="26"/>
    </w:p>
    <w:p w:rsidR="00E46416" w:rsidRDefault="00394477">
      <w:pPr>
        <w:pStyle w:val="TH"/>
      </w:pPr>
      <w:r>
        <w:object w:dxaOrig="6960" w:dyaOrig="2295">
          <v:shape id="_x0000_i1026" type="#_x0000_t75" style="width:348pt;height:114.75pt" o:ole="">
            <v:imagedata r:id="rId15" o:title=""/>
          </v:shape>
          <o:OLEObject Type="Embed" ProgID="Visio.Drawing.11" ShapeID="_x0000_i1026" DrawAspect="Content" ObjectID="_1653486071" r:id="rId16"/>
        </w:object>
      </w:r>
    </w:p>
    <w:p w:rsidR="00E46416" w:rsidRDefault="00394477">
      <w:pPr>
        <w:pStyle w:val="TF"/>
        <w:rPr>
          <w:rFonts w:eastAsia="宋体"/>
        </w:rPr>
      </w:pPr>
      <w:r>
        <w:t xml:space="preserve">Figure 8.4.1.3-1: </w:t>
      </w:r>
      <w:proofErr w:type="spellStart"/>
      <w:r>
        <w:t>Xn</w:t>
      </w:r>
      <w:proofErr w:type="spellEnd"/>
      <w:r>
        <w:t xml:space="preserve"> Setup, unsuccessful operation</w:t>
      </w:r>
    </w:p>
    <w:p w:rsidR="00E46416" w:rsidRDefault="00394477">
      <w:r>
        <w:t>If the candidate NG-RAN node</w:t>
      </w:r>
      <w:r>
        <w:rPr>
          <w:vertAlign w:val="subscript"/>
        </w:rPr>
        <w:t>2</w:t>
      </w:r>
      <w:r>
        <w:t xml:space="preserve"> cannot accept the setup it shall respond with the XN SETUP FAILURE message with appropriate caus</w:t>
      </w:r>
      <w:r>
        <w:t>e value.</w:t>
      </w:r>
    </w:p>
    <w:p w:rsidR="00E46416" w:rsidRDefault="00394477">
      <w:r>
        <w:t xml:space="preserve">If the XN SETUP FAILURE message includes the </w:t>
      </w:r>
      <w:r>
        <w:rPr>
          <w:i/>
          <w:iCs/>
        </w:rPr>
        <w:t xml:space="preserve">Time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Wait</w:t>
      </w:r>
      <w:r>
        <w:t xml:space="preserve"> IE, the initiating NG-RAN node</w:t>
      </w:r>
      <w:r>
        <w:rPr>
          <w:vertAlign w:val="subscript"/>
        </w:rPr>
        <w:t>1</w:t>
      </w:r>
      <w:r>
        <w:t xml:space="preserve"> shall wait at least for the indicated time before reinitiating the </w:t>
      </w:r>
      <w:proofErr w:type="spellStart"/>
      <w:r>
        <w:t>Xn</w:t>
      </w:r>
      <w:proofErr w:type="spellEnd"/>
      <w:r>
        <w:t xml:space="preserve"> Setup procedure towards the same NG-RAN node</w:t>
      </w:r>
      <w:r>
        <w:rPr>
          <w:vertAlign w:val="subscript"/>
        </w:rPr>
        <w:t>2</w:t>
      </w:r>
      <w:r>
        <w:t>.</w:t>
      </w:r>
    </w:p>
    <w:p w:rsidR="00E46416" w:rsidRDefault="00394477">
      <w:r>
        <w:t>If case of network sharing with multiple</w:t>
      </w:r>
      <w:r>
        <w:t xml:space="preserve">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XN SETUP REQUEST message and the XN SETUP REQUEST FAILURE message shall include the </w:t>
      </w:r>
      <w:r>
        <w:rPr>
          <w:i/>
        </w:rPr>
        <w:t>Interface Instance Indication</w:t>
      </w:r>
      <w:r>
        <w:t xml:space="preserve"> IE to identify the corresponding interface instan</w:t>
      </w:r>
      <w:r>
        <w:t>ce.</w:t>
      </w:r>
    </w:p>
    <w:p w:rsidR="00E46416" w:rsidRDefault="00394477">
      <w:r>
        <w:lastRenderedPageBreak/>
        <w:t xml:space="preserve">If the </w:t>
      </w:r>
      <w:r>
        <w:rPr>
          <w:i/>
        </w:rPr>
        <w:t xml:space="preserve">Message Oversize Notification </w:t>
      </w:r>
      <w:r>
        <w:t>IE is included in the XN SETUP FAILURE, the initiating node shall, if supported, deduce that the failure is due to a too large XN SETUP REQUEST message and ensure that the total number of served cells in following X</w:t>
      </w:r>
      <w:r>
        <w:t xml:space="preserve">N SETUP REQUEST message is equal to or lower than the value of the </w:t>
      </w:r>
      <w:bookmarkStart w:id="27" w:name="_Hlk24022421"/>
      <w:r>
        <w:rPr>
          <w:i/>
        </w:rPr>
        <w:t>Maximum Cell List Size</w:t>
      </w:r>
      <w:r>
        <w:t xml:space="preserve"> IE</w:t>
      </w:r>
      <w:bookmarkEnd w:id="27"/>
      <w:r>
        <w:t>.</w:t>
      </w:r>
    </w:p>
    <w:p w:rsidR="00E46416" w:rsidRDefault="00394477">
      <w:pPr>
        <w:pStyle w:val="4"/>
      </w:pPr>
      <w:bookmarkStart w:id="28" w:name="_Toc29991345"/>
      <w:bookmarkStart w:id="29" w:name="_Toc36555745"/>
      <w:bookmarkStart w:id="30" w:name="_Toc20955150"/>
      <w:r>
        <w:t>8.4.1.4</w:t>
      </w:r>
      <w:r>
        <w:tab/>
        <w:t>Abnormal Conditions</w:t>
      </w:r>
      <w:bookmarkEnd w:id="28"/>
      <w:bookmarkEnd w:id="29"/>
      <w:bookmarkEnd w:id="30"/>
    </w:p>
    <w:p w:rsidR="00E46416" w:rsidRDefault="00394477">
      <w:r>
        <w:t xml:space="preserve">If the first message received for a specific TNL association is not an XN SETUP REQUEST, XN SETUP RESPONSE, or XN SETUP FAILURE </w:t>
      </w:r>
      <w:r>
        <w:t>message then this shall be treated as a logical error.</w:t>
      </w:r>
    </w:p>
    <w:p w:rsidR="00E46416" w:rsidRDefault="00394477">
      <w:r>
        <w:t>If the initiati</w:t>
      </w:r>
      <w:r>
        <w:rPr>
          <w:lang w:eastAsia="zh-CN"/>
        </w:rPr>
        <w:t>ng NG-RAN node</w:t>
      </w:r>
      <w:r>
        <w:rPr>
          <w:vertAlign w:val="subscript"/>
          <w:lang w:eastAsia="zh-CN"/>
        </w:rPr>
        <w:t>1</w:t>
      </w:r>
      <w:r>
        <w:rPr>
          <w:lang w:eastAsia="zh-CN"/>
        </w:rPr>
        <w:t xml:space="preserve"> does not receive either </w:t>
      </w:r>
      <w:r>
        <w:t xml:space="preserve">XN SETUP RESPONSE </w:t>
      </w:r>
      <w:r>
        <w:rPr>
          <w:lang w:eastAsia="zh-CN"/>
        </w:rPr>
        <w:t xml:space="preserve">message or </w:t>
      </w:r>
      <w:r>
        <w:t>XN SETUP FAILURE</w:t>
      </w:r>
      <w:r>
        <w:rPr>
          <w:lang w:eastAsia="zh-CN"/>
        </w:rPr>
        <w:t xml:space="preserve"> message, </w:t>
      </w:r>
      <w:r>
        <w:t>the</w:t>
      </w:r>
      <w:r>
        <w:rPr>
          <w:lang w:eastAsia="zh-CN"/>
        </w:rPr>
        <w:t xml:space="preserve"> NG-RAN node</w:t>
      </w:r>
      <w:r>
        <w:rPr>
          <w:vertAlign w:val="subscript"/>
          <w:lang w:eastAsia="zh-CN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</w:t>
      </w:r>
      <w:proofErr w:type="spellStart"/>
      <w:r>
        <w:t>Xn</w:t>
      </w:r>
      <w:proofErr w:type="spellEnd"/>
      <w:r>
        <w:t xml:space="preserve"> Setup procedure towards the same NG-RAN node, provid</w:t>
      </w:r>
      <w:r>
        <w:t>ed that the content of the new XN SETUP REQUEST message is identical to the content of the previously unacknowledged XN SETUP REQUEST message.</w:t>
      </w:r>
    </w:p>
    <w:p w:rsidR="00E46416" w:rsidRDefault="00394477">
      <w:pPr>
        <w:rPr>
          <w:rFonts w:cs="MS PGothic"/>
        </w:rPr>
      </w:pPr>
      <w:r>
        <w:rPr>
          <w:rFonts w:cs="MS PGothic"/>
        </w:rPr>
        <w:t xml:space="preserve">If the initiating </w:t>
      </w:r>
      <w:r>
        <w:rPr>
          <w:lang w:eastAsia="zh-CN"/>
        </w:rPr>
        <w:t>NG-RAN node</w:t>
      </w:r>
      <w:r>
        <w:rPr>
          <w:rFonts w:cs="MS PGothic"/>
          <w:vertAlign w:val="subscript"/>
        </w:rPr>
        <w:t>1</w:t>
      </w:r>
      <w:r>
        <w:rPr>
          <w:rFonts w:cs="MS PGothic"/>
        </w:rPr>
        <w:t xml:space="preserve"> receives an XN SETUP REQUEST message from the peer entity on the same </w:t>
      </w:r>
      <w:proofErr w:type="spellStart"/>
      <w:r>
        <w:rPr>
          <w:rFonts w:cs="MS PGothic"/>
        </w:rPr>
        <w:t>Xn</w:t>
      </w:r>
      <w:proofErr w:type="spellEnd"/>
      <w:r>
        <w:rPr>
          <w:rFonts w:cs="MS PGothic"/>
        </w:rPr>
        <w:t xml:space="preserve"> interface</w:t>
      </w:r>
      <w:r>
        <w:rPr>
          <w:rFonts w:cs="MS PGothic"/>
        </w:rPr>
        <w:t>:</w:t>
      </w:r>
    </w:p>
    <w:p w:rsidR="00E46416" w:rsidRDefault="00394477">
      <w:pPr>
        <w:pStyle w:val="B1"/>
      </w:pPr>
      <w:r>
        <w:t>-</w:t>
      </w:r>
      <w:r>
        <w:tab/>
        <w:t xml:space="preserve">In case 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 answers with an XN SETUP RESPONSE message and receives a subsequent </w:t>
      </w:r>
      <w:proofErr w:type="spellStart"/>
      <w:r>
        <w:t>Xn</w:t>
      </w:r>
      <w:proofErr w:type="spellEnd"/>
      <w:r>
        <w:t xml:space="preserve"> SETUP FAILURE message, 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 shall consider the </w:t>
      </w:r>
      <w:proofErr w:type="spellStart"/>
      <w:r>
        <w:t>Xn</w:t>
      </w:r>
      <w:proofErr w:type="spellEnd"/>
      <w:r>
        <w:t xml:space="preserve"> interface as </w:t>
      </w:r>
      <w:proofErr w:type="spellStart"/>
      <w:r>
        <w:t>non operational</w:t>
      </w:r>
      <w:proofErr w:type="spellEnd"/>
      <w:r>
        <w:t xml:space="preserve"> and the procedure as unsuccessfully terminated according to sub c</w:t>
      </w:r>
      <w:r>
        <w:t>lause 8.4.1.3.</w:t>
      </w:r>
    </w:p>
    <w:p w:rsidR="00E46416" w:rsidRDefault="00394477">
      <w:pPr>
        <w:pStyle w:val="B1"/>
      </w:pPr>
      <w:r>
        <w:t>-</w:t>
      </w:r>
      <w:r>
        <w:tab/>
        <w:t xml:space="preserve">In case the </w:t>
      </w:r>
      <w:r>
        <w:rPr>
          <w:lang w:eastAsia="zh-CN"/>
        </w:rPr>
        <w:t>NG-</w:t>
      </w:r>
      <w:r>
        <w:t>RAN</w:t>
      </w:r>
      <w:r>
        <w:rPr>
          <w:lang w:eastAsia="zh-CN"/>
        </w:rPr>
        <w:t xml:space="preserve"> node</w:t>
      </w:r>
      <w:r>
        <w:rPr>
          <w:vertAlign w:val="subscript"/>
        </w:rPr>
        <w:t>1</w:t>
      </w:r>
      <w:r>
        <w:t xml:space="preserve"> answers with an XN SETUP FAILURE message and receives a subsequent XN SETUP RESPONSE message, 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 shall ignore the XN SETUP RESPONSE message and consider the </w:t>
      </w:r>
      <w:proofErr w:type="spellStart"/>
      <w:r>
        <w:t>Xn</w:t>
      </w:r>
      <w:proofErr w:type="spellEnd"/>
      <w:r>
        <w:t xml:space="preserve"> interface as </w:t>
      </w:r>
      <w:proofErr w:type="spellStart"/>
      <w:r>
        <w:t>non operational</w:t>
      </w:r>
      <w:proofErr w:type="spellEnd"/>
      <w:r>
        <w:t>.</w:t>
      </w:r>
    </w:p>
    <w:p w:rsidR="00E46416" w:rsidRDefault="00394477">
      <w:pPr>
        <w:pStyle w:val="3"/>
      </w:pPr>
      <w:bookmarkStart w:id="31" w:name="_Toc36555746"/>
      <w:bookmarkStart w:id="32" w:name="_Toc29991346"/>
      <w:bookmarkStart w:id="33" w:name="_Toc20955151"/>
      <w:r>
        <w:t>8.4.2</w:t>
      </w:r>
      <w:r>
        <w:tab/>
        <w:t>NG-R</w:t>
      </w:r>
      <w:r>
        <w:t>AN node Configuration Update</w:t>
      </w:r>
      <w:bookmarkEnd w:id="31"/>
      <w:bookmarkEnd w:id="32"/>
      <w:bookmarkEnd w:id="33"/>
    </w:p>
    <w:p w:rsidR="00E46416" w:rsidRDefault="00394477">
      <w:pPr>
        <w:pStyle w:val="4"/>
      </w:pPr>
      <w:bookmarkStart w:id="34" w:name="_Toc36555747"/>
      <w:bookmarkStart w:id="35" w:name="_Toc29991347"/>
      <w:bookmarkStart w:id="36" w:name="_Toc20955152"/>
      <w:r>
        <w:t>8.4.2.1</w:t>
      </w:r>
      <w:r>
        <w:tab/>
        <w:t>General</w:t>
      </w:r>
      <w:bookmarkEnd w:id="34"/>
      <w:bookmarkEnd w:id="35"/>
      <w:bookmarkEnd w:id="36"/>
    </w:p>
    <w:p w:rsidR="00E46416" w:rsidRDefault="00394477">
      <w:pPr>
        <w:rPr>
          <w:ins w:id="37" w:author="GY" w:date="2020-06-11T17:30:00Z"/>
        </w:rPr>
      </w:pPr>
      <w:r>
        <w:t xml:space="preserve">The purpose of the NG-RAN node Configuration Update procedure is to update application level configuration data needed for two NG-RAN nodes to interoperate correctly over the </w:t>
      </w:r>
      <w:proofErr w:type="spellStart"/>
      <w:r>
        <w:t>Xn</w:t>
      </w:r>
      <w:proofErr w:type="spellEnd"/>
      <w:r>
        <w:t>-C interface.</w:t>
      </w:r>
    </w:p>
    <w:p w:rsidR="00E46416" w:rsidRPr="004846FB" w:rsidRDefault="00394477">
      <w:pPr>
        <w:pStyle w:val="NO"/>
        <w:rPr>
          <w:ins w:id="38" w:author="GY" w:date="2020-06-12T15:14:00Z"/>
          <w:rFonts w:eastAsia="Yu Mincho"/>
        </w:rPr>
      </w:pPr>
      <w:ins w:id="39" w:author="GY" w:date="2020-06-12T15:14:00Z">
        <w:r w:rsidRPr="004846FB">
          <w:rPr>
            <w:rFonts w:eastAsia="Yu Mincho"/>
          </w:rPr>
          <w:t>NOTE:</w:t>
        </w:r>
      </w:ins>
      <w:ins w:id="40" w:author="China Telecom" w:date="2020-06-12T16:53:00Z">
        <w:r w:rsidR="004846FB">
          <w:rPr>
            <w:rFonts w:eastAsia="Yu Mincho"/>
          </w:rPr>
          <w:tab/>
        </w:r>
      </w:ins>
      <w:ins w:id="41" w:author="GY" w:date="2020-06-12T15:14:00Z">
        <w:r w:rsidRPr="004846FB">
          <w:rPr>
            <w:rFonts w:eastAsia="Yu Mincho"/>
          </w:rPr>
          <w:t>Update of appl</w:t>
        </w:r>
        <w:r w:rsidRPr="004846FB">
          <w:rPr>
            <w:rFonts w:eastAsia="Yu Mincho"/>
          </w:rPr>
          <w:t xml:space="preserve">ication level configuration data also applies for </w:t>
        </w:r>
        <w:r w:rsidRPr="004846FB">
          <w:rPr>
            <w:rFonts w:eastAsia="宋体" w:hint="eastAsia"/>
            <w:lang w:val="en-US" w:eastAsia="zh-CN"/>
          </w:rPr>
          <w:t>two</w:t>
        </w:r>
        <w:r w:rsidRPr="004846FB">
          <w:rPr>
            <w:rFonts w:eastAsia="Yu Mincho"/>
          </w:rPr>
          <w:t xml:space="preserve"> NG-RAN nodes in case the SN does not broadcast system information. How to use this information when this option is used is not explicitly specified</w:t>
        </w:r>
        <w:r w:rsidRPr="004846FB">
          <w:rPr>
            <w:rFonts w:eastAsia="Yu Mincho"/>
            <w:lang w:eastAsia="zh-CN"/>
          </w:rPr>
          <w:t>, as specified in the TS 37.340 [</w:t>
        </w:r>
        <w:proofErr w:type="gramStart"/>
        <w:r w:rsidRPr="004846FB">
          <w:rPr>
            <w:rFonts w:eastAsia="Yu Mincho" w:hint="eastAsia"/>
            <w:lang w:val="en-US" w:eastAsia="zh-CN"/>
          </w:rPr>
          <w:t>8</w:t>
        </w:r>
        <w:r w:rsidRPr="004846FB">
          <w:rPr>
            <w:rFonts w:eastAsia="Yu Mincho"/>
            <w:lang w:eastAsia="zh-CN"/>
          </w:rPr>
          <w:t>]</w:t>
        </w:r>
        <w:r w:rsidRPr="004846FB">
          <w:rPr>
            <w:rFonts w:eastAsia="Yu Mincho"/>
          </w:rPr>
          <w:t>.</w:t>
        </w:r>
        <w:proofErr w:type="gramEnd"/>
      </w:ins>
    </w:p>
    <w:p w:rsidR="00E46416" w:rsidRDefault="00394477">
      <w:r>
        <w:t xml:space="preserve">The procedure uses </w:t>
      </w:r>
      <w:r>
        <w:rPr>
          <w:rFonts w:eastAsia="宋体"/>
          <w:lang w:eastAsia="zh-CN"/>
        </w:rPr>
        <w:t>non UE-associated signalling</w:t>
      </w:r>
      <w:r>
        <w:t>.</w:t>
      </w:r>
    </w:p>
    <w:p w:rsidR="00E46416" w:rsidRDefault="00394477">
      <w:pPr>
        <w:pStyle w:val="4"/>
      </w:pPr>
      <w:bookmarkStart w:id="42" w:name="_Toc20955153"/>
      <w:bookmarkStart w:id="43" w:name="_Toc36555748"/>
      <w:bookmarkStart w:id="44" w:name="_Toc29991348"/>
      <w:r>
        <w:t>8.4.2.2</w:t>
      </w:r>
      <w:r>
        <w:tab/>
        <w:t>Successful Operation</w:t>
      </w:r>
      <w:bookmarkEnd w:id="42"/>
      <w:bookmarkEnd w:id="43"/>
      <w:bookmarkEnd w:id="44"/>
    </w:p>
    <w:p w:rsidR="00E46416" w:rsidRDefault="00394477">
      <w:pPr>
        <w:pStyle w:val="TH"/>
        <w:rPr>
          <w:rFonts w:eastAsia="宋体"/>
        </w:rPr>
      </w:pPr>
      <w:r>
        <w:object w:dxaOrig="6984" w:dyaOrig="2304">
          <v:shape id="_x0000_i1027" type="#_x0000_t75" style="width:349.5pt;height:115.5pt" o:ole="">
            <v:imagedata r:id="rId17" o:title=""/>
          </v:shape>
          <o:OLEObject Type="Embed" ProgID="Visio.Drawing.11" ShapeID="_x0000_i1027" DrawAspect="Content" ObjectID="_1653486072" r:id="rId18"/>
        </w:object>
      </w:r>
    </w:p>
    <w:p w:rsidR="00E46416" w:rsidRDefault="00394477">
      <w:pPr>
        <w:pStyle w:val="TF"/>
        <w:rPr>
          <w:rFonts w:eastAsia="宋体"/>
        </w:rPr>
      </w:pPr>
      <w:r>
        <w:t>Figure 8.4.2.2-1: NG-RAN node Configuration Update, successful operation</w:t>
      </w:r>
    </w:p>
    <w:p w:rsidR="00E46416" w:rsidRDefault="00394477">
      <w:r>
        <w:t>The NG-RAN node</w:t>
      </w:r>
      <w:r>
        <w:rPr>
          <w:vertAlign w:val="subscript"/>
        </w:rPr>
        <w:t>1</w:t>
      </w:r>
      <w:r>
        <w:t xml:space="preserve"> initiates the procedure by sending the NG-RAN NODE CONFIGURATION UPDATE message to a peer NG-RAN node</w:t>
      </w:r>
      <w:r>
        <w:rPr>
          <w:vertAlign w:val="subscript"/>
        </w:rPr>
        <w:t>2</w:t>
      </w:r>
      <w:r>
        <w:t>.</w:t>
      </w:r>
    </w:p>
    <w:p w:rsidR="00E46416" w:rsidRDefault="00394477">
      <w:pPr>
        <w:rPr>
          <w:rFonts w:cs="Arial"/>
          <w:bCs/>
          <w:lang w:eastAsia="zh-CN"/>
        </w:rPr>
      </w:pPr>
      <w:r>
        <w:t>If Supplementary Uplink is configured at the NG-RAN node</w:t>
      </w:r>
      <w:r>
        <w:rPr>
          <w:vertAlign w:val="subscript"/>
        </w:rPr>
        <w:t>1</w:t>
      </w:r>
      <w:r>
        <w:t>, the NG-RAN node</w:t>
      </w:r>
      <w:r>
        <w:rPr>
          <w:vertAlign w:val="subscript"/>
        </w:rPr>
        <w:t>1</w:t>
      </w:r>
      <w:r>
        <w:t xml:space="preserve"> shall include in the NG-RAN NODE CONFIGURATION UPDATE message the </w:t>
      </w:r>
      <w:r>
        <w:rPr>
          <w:i/>
        </w:rPr>
        <w:t>SUL Infor</w:t>
      </w:r>
      <w:r>
        <w:rPr>
          <w:i/>
        </w:rPr>
        <w:t>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 xml:space="preserve">Served NR Cells </w:t>
      </w:r>
      <w:proofErr w:type="gramStart"/>
      <w:r>
        <w:rPr>
          <w:rFonts w:cs="Arial"/>
          <w:bCs/>
          <w:i/>
          <w:lang w:eastAsia="zh-CN"/>
        </w:rPr>
        <w:t>To</w:t>
      </w:r>
      <w:proofErr w:type="gramEnd"/>
      <w:r>
        <w:rPr>
          <w:rFonts w:cs="Arial"/>
          <w:bCs/>
          <w:i/>
          <w:lang w:eastAsia="zh-CN"/>
        </w:rPr>
        <w:t xml:space="preserve"> Add</w:t>
      </w:r>
      <w:r>
        <w:t xml:space="preserve"> IE and in the </w:t>
      </w:r>
      <w:r>
        <w:rPr>
          <w:rFonts w:cs="Arial"/>
          <w:bCs/>
          <w:i/>
          <w:lang w:eastAsia="zh-CN"/>
        </w:rPr>
        <w:t>Served NR Cells To Modify</w:t>
      </w:r>
      <w:r>
        <w:rPr>
          <w:rFonts w:cs="Arial"/>
          <w:bCs/>
          <w:lang w:eastAsia="zh-CN"/>
        </w:rPr>
        <w:t xml:space="preserve"> IE.</w:t>
      </w:r>
    </w:p>
    <w:p w:rsidR="00E46416" w:rsidRDefault="00394477">
      <w:pPr>
        <w:rPr>
          <w:rFonts w:cs="Arial"/>
          <w:bCs/>
          <w:lang w:eastAsia="zh-CN"/>
        </w:rPr>
      </w:pPr>
      <w:r>
        <w:t>If Supplementary Uplink is configured at the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>2</w:t>
      </w:r>
      <w:r>
        <w:t xml:space="preserve"> shall include in the NG-RAN NODE CONFIGUR</w:t>
      </w:r>
      <w:r>
        <w:t xml:space="preserve">ATION UPDATE ACKNOWLEDGE message the </w:t>
      </w:r>
      <w:r>
        <w:rPr>
          <w:i/>
        </w:rPr>
        <w:t>SUL Information</w:t>
      </w:r>
      <w:r>
        <w:t xml:space="preserve"> IE and the </w:t>
      </w:r>
      <w:r>
        <w:rPr>
          <w:rFonts w:cs="Arial"/>
          <w:bCs/>
          <w:i/>
          <w:lang w:eastAsia="ja-JP"/>
        </w:rPr>
        <w:t>Supported SUL band List</w:t>
      </w:r>
      <w:r>
        <w:t xml:space="preserve"> IE for each cell added in the </w:t>
      </w:r>
      <w:r>
        <w:rPr>
          <w:rFonts w:cs="Arial"/>
          <w:bCs/>
          <w:i/>
          <w:lang w:eastAsia="zh-CN"/>
        </w:rPr>
        <w:t xml:space="preserve">Served NR Cells </w:t>
      </w:r>
      <w:r>
        <w:rPr>
          <w:rFonts w:cs="Arial"/>
          <w:bCs/>
          <w:lang w:eastAsia="zh-CN"/>
        </w:rPr>
        <w:t>IE if any.</w:t>
      </w:r>
    </w:p>
    <w:p w:rsidR="00E46416" w:rsidRDefault="00394477">
      <w:r>
        <w:lastRenderedPageBreak/>
        <w:t xml:space="preserve">If the </w:t>
      </w:r>
      <w:r>
        <w:rPr>
          <w:i/>
        </w:rPr>
        <w:t>TAI Support List</w:t>
      </w:r>
      <w:r>
        <w:t xml:space="preserve"> IE is included in the NG-RAN NODE CONFIGURATION UPDATE message, the receiving node shall replace the previously provided </w:t>
      </w:r>
      <w:r>
        <w:rPr>
          <w:i/>
        </w:rPr>
        <w:t xml:space="preserve">TAI Support List </w:t>
      </w:r>
      <w:r>
        <w:t xml:space="preserve">IE by the received </w:t>
      </w:r>
      <w:r>
        <w:rPr>
          <w:i/>
        </w:rPr>
        <w:t xml:space="preserve">TAI Support List </w:t>
      </w:r>
      <w:r>
        <w:t>IE.</w:t>
      </w:r>
    </w:p>
    <w:p w:rsidR="00E46416" w:rsidRDefault="00394477">
      <w:bookmarkStart w:id="45" w:name="OLE_LINK51"/>
      <w:r>
        <w:rPr>
          <w:rFonts w:eastAsia="MS Mincho"/>
        </w:rPr>
        <w:t xml:space="preserve">If the </w:t>
      </w:r>
      <w:bookmarkStart w:id="46" w:name="OLE_LINK84"/>
      <w:r>
        <w:rPr>
          <w:rFonts w:eastAsia="MS Mincho"/>
          <w:i/>
        </w:rPr>
        <w:t xml:space="preserve">Cell Assistance Information NR </w:t>
      </w:r>
      <w:r>
        <w:rPr>
          <w:rFonts w:eastAsia="MS Mincho"/>
        </w:rPr>
        <w:t xml:space="preserve">IE </w:t>
      </w:r>
      <w:bookmarkEnd w:id="46"/>
      <w:r>
        <w:rPr>
          <w:rFonts w:eastAsia="MS Mincho"/>
        </w:rPr>
        <w:t>is present, the NG-RAN node</w:t>
      </w:r>
      <w:bookmarkStart w:id="47" w:name="OLE_LINK344"/>
      <w:r>
        <w:rPr>
          <w:vertAlign w:val="subscript"/>
        </w:rPr>
        <w:t>2</w:t>
      </w:r>
      <w:bookmarkEnd w:id="47"/>
      <w:r>
        <w:rPr>
          <w:rFonts w:eastAsia="MS Mincho"/>
        </w:rPr>
        <w:t xml:space="preserve"> shall, </w:t>
      </w:r>
      <w:r>
        <w:rPr>
          <w:rFonts w:eastAsia="MS Mincho"/>
        </w:rPr>
        <w:t xml:space="preserve">if supported, use it to generate the </w:t>
      </w:r>
      <w:r>
        <w:rPr>
          <w:rFonts w:eastAsia="MS Mincho"/>
          <w:i/>
        </w:rPr>
        <w:t>Served NR Cells</w:t>
      </w:r>
      <w:r>
        <w:rPr>
          <w:rFonts w:eastAsia="MS Mincho"/>
        </w:rPr>
        <w:t xml:space="preserve"> IE and include the list in the NG-RAN NODE</w:t>
      </w:r>
      <w:r>
        <w:t xml:space="preserve"> CONFIGURATION UPDATE </w:t>
      </w:r>
      <w:bookmarkStart w:id="48" w:name="OLE_LINK88"/>
      <w:r>
        <w:t xml:space="preserve">ACKNOWLEDGE </w:t>
      </w:r>
      <w:bookmarkEnd w:id="48"/>
      <w:r>
        <w:t>message.</w:t>
      </w:r>
      <w:bookmarkEnd w:id="45"/>
    </w:p>
    <w:p w:rsidR="00E46416" w:rsidRDefault="00394477">
      <w:r>
        <w:t xml:space="preserve">If the </w:t>
      </w:r>
      <w:r>
        <w:rPr>
          <w:i/>
        </w:rPr>
        <w:t>Partial List Indicator NR</w:t>
      </w:r>
      <w:r>
        <w:t xml:space="preserve"> IE is included in the </w:t>
      </w:r>
      <w:r>
        <w:rPr>
          <w:rFonts w:eastAsia="MS Mincho"/>
        </w:rPr>
        <w:t>NG-RAN NODE</w:t>
      </w:r>
      <w:r>
        <w:t xml:space="preserve"> CONFIGURATION UPDATE ACKNOWLEDGE message and set to</w:t>
      </w:r>
      <w:r>
        <w:t xml:space="preserve"> "partial" the NG-RAN node</w:t>
      </w:r>
      <w:r>
        <w:rPr>
          <w:vertAlign w:val="subscript"/>
        </w:rPr>
        <w:t>1</w:t>
      </w:r>
      <w:r>
        <w:t xml:space="preserve"> shall, if supported, assume that the </w:t>
      </w:r>
      <w:r>
        <w:rPr>
          <w:i/>
        </w:rPr>
        <w:t>Served NR Cells</w:t>
      </w:r>
      <w:r>
        <w:t xml:space="preserve"> </w:t>
      </w:r>
      <w:proofErr w:type="gramStart"/>
      <w:r>
        <w:t>IE  in</w:t>
      </w:r>
      <w:proofErr w:type="gramEnd"/>
      <w:r>
        <w:t xml:space="preserve"> the </w:t>
      </w:r>
      <w:r>
        <w:rPr>
          <w:rFonts w:eastAsia="MS Mincho"/>
        </w:rPr>
        <w:t>NG-RAN NODE</w:t>
      </w:r>
      <w:r>
        <w:t xml:space="preserve"> CONFIGURATION UPDATE ACKNOWLEDGE message includes a partial list of NR cells.</w:t>
      </w:r>
    </w:p>
    <w:p w:rsidR="00E46416" w:rsidRDefault="00394477">
      <w:r>
        <w:rPr>
          <w:rFonts w:eastAsia="MS Mincho"/>
        </w:rPr>
        <w:t xml:space="preserve">If the </w:t>
      </w:r>
      <w:r>
        <w:rPr>
          <w:rFonts w:eastAsia="MS Mincho"/>
          <w:i/>
        </w:rPr>
        <w:t xml:space="preserve">Cell and Capacity Assistance Information NR </w:t>
      </w:r>
      <w:r>
        <w:rPr>
          <w:rFonts w:eastAsia="MS Mincho"/>
        </w:rPr>
        <w:t>IE is present</w:t>
      </w:r>
      <w:r>
        <w:t xml:space="preserve"> in the </w:t>
      </w:r>
      <w:r>
        <w:rPr>
          <w:rFonts w:eastAsia="MS Mincho"/>
        </w:rPr>
        <w:t>NG</w:t>
      </w:r>
      <w:r>
        <w:rPr>
          <w:rFonts w:eastAsia="MS Mincho"/>
        </w:rPr>
        <w:t>-RAN NODE</w:t>
      </w:r>
      <w:r>
        <w:t xml:space="preserve"> CONFIGURATION UPDATE ACKNOWLEDGE message from the candidate NG-RAN node</w:t>
      </w:r>
      <w:r>
        <w:rPr>
          <w:vertAlign w:val="subscript"/>
        </w:rPr>
        <w:t>2</w:t>
      </w:r>
      <w:r>
        <w:t>, the NG-RAN node</w:t>
      </w:r>
      <w:r>
        <w:rPr>
          <w:vertAlign w:val="subscript"/>
        </w:rPr>
        <w:t xml:space="preserve">1 </w:t>
      </w:r>
      <w:r>
        <w:t xml:space="preserve">shall, if supported, </w:t>
      </w:r>
      <w:r>
        <w:rPr>
          <w:rStyle w:val="msoins0"/>
        </w:rPr>
        <w:t>store the collected information to be used for future NG</w:t>
      </w:r>
      <w:r>
        <w:t>-RAN node interface management.</w:t>
      </w:r>
    </w:p>
    <w:p w:rsidR="00E46416" w:rsidRDefault="00394477">
      <w:bookmarkStart w:id="49" w:name="OLE_LINK339"/>
      <w:bookmarkStart w:id="50" w:name="OLE_LINK87"/>
      <w:r>
        <w:t>Upon reception of the NG-RAN NODE CONFIGURATIO</w:t>
      </w:r>
      <w:r>
        <w:t xml:space="preserve">N UPDATE </w:t>
      </w:r>
      <w:bookmarkEnd w:id="49"/>
      <w:r>
        <w:t>message, NG-RAN node</w:t>
      </w:r>
      <w:r>
        <w:rPr>
          <w:vertAlign w:val="subscript"/>
        </w:rPr>
        <w:t>2</w:t>
      </w:r>
      <w:r>
        <w:t xml:space="preserve"> shall update the information for NG-RAN node</w:t>
      </w:r>
      <w:r>
        <w:rPr>
          <w:vertAlign w:val="subscript"/>
        </w:rPr>
        <w:t>1</w:t>
      </w:r>
      <w:r>
        <w:t xml:space="preserve"> as follows:</w:t>
      </w:r>
    </w:p>
    <w:p w:rsidR="00E46416" w:rsidRDefault="00394477">
      <w:r>
        <w:t xml:space="preserve">If case of network sharing with multiple cell ID broadcast with shared </w:t>
      </w:r>
      <w:proofErr w:type="spellStart"/>
      <w:r>
        <w:t>Xn</w:t>
      </w:r>
      <w:proofErr w:type="spellEnd"/>
      <w:r>
        <w:t>-C signalling transport, as specified in TS 38.300 [9], the NG-RAN NODE CONFIGURATION UPDATE m</w:t>
      </w:r>
      <w:r>
        <w:t xml:space="preserve">essage and the NG-RAN NODE CONFIGURATION UPDATE ACKNOWLEDGE message shall include the </w:t>
      </w:r>
      <w:r>
        <w:rPr>
          <w:i/>
        </w:rPr>
        <w:t>Interface Instance Indication</w:t>
      </w:r>
      <w:r>
        <w:t xml:space="preserve"> IE to identify the corresponding interface instance.</w:t>
      </w:r>
    </w:p>
    <w:p w:rsidR="00E46416" w:rsidRDefault="00394477">
      <w:pPr>
        <w:rPr>
          <w:b/>
        </w:rPr>
      </w:pPr>
      <w:r>
        <w:rPr>
          <w:b/>
        </w:rPr>
        <w:t>Update of Served Cell Information NR:</w:t>
      </w:r>
    </w:p>
    <w:p w:rsidR="00E46416" w:rsidRDefault="00394477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Add </w:t>
      </w:r>
      <w:r>
        <w:t>IE is contained in th</w:t>
      </w:r>
      <w:r>
        <w:t xml:space="preserve">e </w:t>
      </w:r>
      <w:bookmarkStart w:id="51" w:name="OLE_LINK342"/>
      <w:r>
        <w:t>NG-RAN NODE</w:t>
      </w:r>
      <w:bookmarkEnd w:id="51"/>
      <w:r>
        <w:t xml:space="preserve">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bookmarkStart w:id="52" w:name="OLE_LINK343"/>
      <w:r>
        <w:rPr>
          <w:i/>
        </w:rPr>
        <w:t>NR</w:t>
      </w:r>
      <w:bookmarkEnd w:id="52"/>
      <w:r>
        <w:rPr>
          <w:i/>
        </w:rPr>
        <w:t xml:space="preserve"> </w:t>
      </w:r>
      <w:r>
        <w:t>IE.</w:t>
      </w:r>
    </w:p>
    <w:p w:rsidR="00E46416" w:rsidRDefault="00394477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 xml:space="preserve">IE is contained in the NG-RAN NODE CONFIGURATION UPDATE message, </w:t>
      </w:r>
      <w:bookmarkStart w:id="53" w:name="OLE_LINK346"/>
      <w:r>
        <w:t>NG-RAN no</w:t>
      </w:r>
      <w:r>
        <w:t>de</w:t>
      </w:r>
      <w:r>
        <w:rPr>
          <w:vertAlign w:val="subscript"/>
        </w:rPr>
        <w:t>2</w:t>
      </w:r>
      <w:r>
        <w:t xml:space="preserve"> </w:t>
      </w:r>
      <w:bookmarkEnd w:id="53"/>
      <w:r>
        <w:t xml:space="preserve">shall modify information of cell indicated by </w:t>
      </w:r>
      <w:r>
        <w:rPr>
          <w:i/>
        </w:rPr>
        <w:t>Old NR-CGI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bookmarkStart w:id="54" w:name="OLE_LINK345"/>
      <w:r>
        <w:rPr>
          <w:i/>
          <w:iCs/>
        </w:rPr>
        <w:t>NR</w:t>
      </w:r>
      <w:bookmarkEnd w:id="54"/>
      <w:r>
        <w:rPr>
          <w:i/>
          <w:iCs/>
        </w:rPr>
        <w:t xml:space="preserve"> </w:t>
      </w:r>
      <w:r>
        <w:t>IE.</w:t>
      </w:r>
    </w:p>
    <w:p w:rsidR="00E46416" w:rsidRDefault="00394477">
      <w:pPr>
        <w:pStyle w:val="B1"/>
      </w:pPr>
      <w:r>
        <w:t>-</w:t>
      </w:r>
      <w:r>
        <w:tab/>
        <w:t>When either served cell information or neighbour information of an existing served cell in NG-RAN node</w:t>
      </w:r>
      <w:r>
        <w:rPr>
          <w:vertAlign w:val="subscript"/>
        </w:rPr>
        <w:t>1</w:t>
      </w:r>
      <w:r>
        <w:t xml:space="preserve"> need to be updated,</w:t>
      </w:r>
      <w:r>
        <w:t xml:space="preserve"> the whole list of neighbouring cells, if any, shall be contained in the </w:t>
      </w:r>
      <w:r>
        <w:rPr>
          <w:i/>
        </w:rPr>
        <w:t xml:space="preserve">Neighbour Information NR </w:t>
      </w:r>
      <w:r>
        <w:t>IE. The NG-RAN node</w:t>
      </w:r>
      <w:r>
        <w:rPr>
          <w:vertAlign w:val="subscript"/>
        </w:rPr>
        <w:t xml:space="preserve">2 </w:t>
      </w:r>
      <w:r>
        <w:t>shall overwrite the served cell information and the whole list of neighbour cell information for the affected served cell.</w:t>
      </w:r>
    </w:p>
    <w:p w:rsidR="00E46416" w:rsidRDefault="00394477">
      <w:pPr>
        <w:pStyle w:val="B1"/>
      </w:pPr>
      <w:r>
        <w:t>-</w:t>
      </w:r>
      <w:r>
        <w:tab/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>IE, it indicates that the concerned cell was switched off to lower energy consumption.</w:t>
      </w:r>
    </w:p>
    <w:p w:rsidR="00E46416" w:rsidRDefault="00394477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NR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Delete </w:t>
      </w:r>
      <w:r>
        <w:t xml:space="preserve">IE is contained in the NG-RAN NODE CONFIGURATION UPDATE message, </w:t>
      </w:r>
      <w:r>
        <w:t>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NR-CGI</w:t>
      </w:r>
      <w:r>
        <w:t xml:space="preserve"> IE.</w:t>
      </w:r>
    </w:p>
    <w:p w:rsidR="00E46416" w:rsidRDefault="00394477">
      <w:pPr>
        <w:pStyle w:val="B1"/>
      </w:pPr>
      <w:r>
        <w:rPr>
          <w:rFonts w:eastAsia="Malgun Gothic"/>
        </w:rPr>
        <w:t>-</w:t>
      </w:r>
      <w:r>
        <w:rPr>
          <w:rFonts w:eastAsia="Malgun Gothic"/>
        </w:rPr>
        <w:tab/>
        <w:t xml:space="preserve">If the </w:t>
      </w:r>
      <w:r>
        <w:rPr>
          <w:rFonts w:eastAsia="Malgun Gothic"/>
          <w:i/>
          <w:iCs/>
        </w:rPr>
        <w:t xml:space="preserve">Intended TDD DL-UL Configuration NR </w:t>
      </w:r>
      <w:r>
        <w:rPr>
          <w:rFonts w:eastAsia="Malgun Gothic"/>
        </w:rPr>
        <w:t>IE is contained in the NG-RAN NODE CONFIGURATION UPDATE message, the NG-RAN node</w:t>
      </w:r>
      <w:r>
        <w:rPr>
          <w:rFonts w:eastAsia="Malgun Gothic"/>
          <w:vertAlign w:val="subscript"/>
        </w:rPr>
        <w:t>2</w:t>
      </w:r>
      <w:r>
        <w:rPr>
          <w:rFonts w:eastAsia="Malgun Gothic"/>
        </w:rPr>
        <w:t xml:space="preserve"> should take this information into account for cross-lin</w:t>
      </w:r>
      <w:r>
        <w:rPr>
          <w:rFonts w:eastAsia="Malgun Gothic"/>
        </w:rPr>
        <w:t>k interference management with the NG-RAN node</w:t>
      </w:r>
      <w:r>
        <w:rPr>
          <w:rFonts w:eastAsia="Malgun Gothic"/>
          <w:vertAlign w:val="subscript"/>
        </w:rPr>
        <w:t>1</w:t>
      </w:r>
      <w:r>
        <w:rPr>
          <w:rFonts w:eastAsia="Malgun Gothic"/>
        </w:rPr>
        <w:t xml:space="preserve">. </w:t>
      </w:r>
      <w:r>
        <w:rPr>
          <w:rFonts w:eastAsia="宋体"/>
          <w:lang w:val="en-US"/>
        </w:rPr>
        <w:t>The NG-RAN node</w:t>
      </w:r>
      <w:r>
        <w:rPr>
          <w:rFonts w:eastAsia="宋体"/>
          <w:vertAlign w:val="subscript"/>
          <w:lang w:val="en-US"/>
        </w:rPr>
        <w:t>2</w:t>
      </w:r>
      <w:r>
        <w:rPr>
          <w:rFonts w:eastAsia="宋体"/>
          <w:lang w:val="en-US"/>
        </w:rPr>
        <w:t xml:space="preserve"> shall consider the received </w:t>
      </w:r>
      <w:r>
        <w:rPr>
          <w:rFonts w:eastAsia="宋体"/>
          <w:i/>
          <w:snapToGrid w:val="0"/>
          <w:lang w:val="en-US"/>
        </w:rPr>
        <w:t>Intended TDD DL-UL Configuration NR</w:t>
      </w:r>
      <w:r>
        <w:rPr>
          <w:rFonts w:eastAsia="宋体"/>
          <w:snapToGrid w:val="0"/>
          <w:lang w:val="en-US"/>
        </w:rPr>
        <w:t xml:space="preserve"> IE</w:t>
      </w:r>
      <w:r>
        <w:rPr>
          <w:rFonts w:eastAsia="宋体"/>
          <w:lang w:val="en-US"/>
        </w:rPr>
        <w:t xml:space="preserve"> content valid until reception of a new update of the IE for the same NG-RAN node</w:t>
      </w:r>
      <w:r>
        <w:rPr>
          <w:rFonts w:eastAsia="宋体"/>
          <w:vertAlign w:val="subscript"/>
          <w:lang w:val="en-US"/>
        </w:rPr>
        <w:t>2</w:t>
      </w:r>
      <w:r>
        <w:rPr>
          <w:rFonts w:eastAsia="宋体"/>
          <w:lang w:val="en-US"/>
        </w:rPr>
        <w:t>.</w:t>
      </w:r>
    </w:p>
    <w:bookmarkEnd w:id="50"/>
    <w:p w:rsidR="00E46416" w:rsidRDefault="00394477">
      <w:pPr>
        <w:rPr>
          <w:b/>
        </w:rPr>
      </w:pPr>
      <w:r>
        <w:rPr>
          <w:b/>
        </w:rPr>
        <w:t xml:space="preserve">Update of Served Cell Information </w:t>
      </w:r>
      <w:bookmarkStart w:id="55" w:name="OLE_LINK347"/>
      <w:r>
        <w:rPr>
          <w:b/>
        </w:rPr>
        <w:t>E-UTRA</w:t>
      </w:r>
      <w:bookmarkEnd w:id="55"/>
      <w:r>
        <w:rPr>
          <w:b/>
        </w:rPr>
        <w:t>:</w:t>
      </w:r>
    </w:p>
    <w:p w:rsidR="00E46416" w:rsidRDefault="00394477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</w:t>
      </w:r>
      <w:bookmarkStart w:id="56" w:name="OLE_LINK348"/>
      <w:r>
        <w:rPr>
          <w:i/>
          <w:iCs/>
        </w:rPr>
        <w:t xml:space="preserve">E-UTRA </w:t>
      </w:r>
      <w:bookmarkEnd w:id="56"/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Add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add cell information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 w:rsidR="00E46416" w:rsidRDefault="00394477">
      <w:pPr>
        <w:pStyle w:val="B1"/>
      </w:pPr>
      <w:r>
        <w:t>-</w:t>
      </w:r>
      <w:r>
        <w:tab/>
        <w:t xml:space="preserve">If </w:t>
      </w:r>
      <w:r>
        <w:rPr>
          <w:i/>
          <w:iCs/>
        </w:rPr>
        <w:t xml:space="preserve">Served Cells E-UTRA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>IE is conta</w:t>
      </w:r>
      <w:r>
        <w:t>ined in the NG-RAN NODE CONFIGURATION UPDATE message, NG-RAN node</w:t>
      </w:r>
      <w:r>
        <w:rPr>
          <w:vertAlign w:val="subscript"/>
        </w:rPr>
        <w:t>2</w:t>
      </w:r>
      <w:r>
        <w:t xml:space="preserve"> shall modify information of cell indicated by </w:t>
      </w:r>
      <w:r>
        <w:rPr>
          <w:i/>
        </w:rPr>
        <w:t>Old ECGI</w:t>
      </w:r>
      <w:r>
        <w:t xml:space="preserve"> IE according to the information in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IE.</w:t>
      </w:r>
    </w:p>
    <w:p w:rsidR="00E46416" w:rsidRDefault="00394477">
      <w:pPr>
        <w:pStyle w:val="B1"/>
      </w:pPr>
      <w:r>
        <w:t>-</w:t>
      </w:r>
      <w:r>
        <w:tab/>
        <w:t>When either served cell information or neighbour informati</w:t>
      </w:r>
      <w:r>
        <w:t>on of an existing served cell in NG-RAN node</w:t>
      </w:r>
      <w:r>
        <w:rPr>
          <w:vertAlign w:val="subscript"/>
        </w:rPr>
        <w:t>1</w:t>
      </w:r>
      <w:r>
        <w:t xml:space="preserve"> need to be updated, the whole list of neighbouring cells, if any, shall be contained in the </w:t>
      </w:r>
      <w:r>
        <w:rPr>
          <w:i/>
        </w:rPr>
        <w:t>Neighbour Information E-UTRA</w:t>
      </w:r>
      <w:r>
        <w:t xml:space="preserve"> IE. The NG-RAN node</w:t>
      </w:r>
      <w:r>
        <w:rPr>
          <w:vertAlign w:val="subscript"/>
        </w:rPr>
        <w:t>2</w:t>
      </w:r>
      <w:r>
        <w:t xml:space="preserve"> shall overwrite the served cell information and the whole list of ne</w:t>
      </w:r>
      <w:r>
        <w:t>ighbour cell information for the affected served cell.</w:t>
      </w:r>
    </w:p>
    <w:p w:rsidR="00E46416" w:rsidRDefault="00394477">
      <w:pPr>
        <w:pStyle w:val="B1"/>
      </w:pPr>
      <w:r>
        <w:t>-</w:t>
      </w:r>
      <w:r>
        <w:tab/>
        <w:t xml:space="preserve">If the </w:t>
      </w:r>
      <w:r>
        <w:rPr>
          <w:i/>
        </w:rPr>
        <w:t>Deactivation Indication</w:t>
      </w:r>
      <w:r>
        <w:t xml:space="preserve"> IE is contained in the </w:t>
      </w:r>
      <w:r>
        <w:rPr>
          <w:i/>
          <w:iCs/>
        </w:rPr>
        <w:t xml:space="preserve">Served Cells E-UTRA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Modify </w:t>
      </w:r>
      <w:r>
        <w:t>IE, it indicates that the concerned cell was switched off to lower energy consumption.</w:t>
      </w:r>
    </w:p>
    <w:p w:rsidR="00E46416" w:rsidRDefault="00394477">
      <w:pPr>
        <w:pStyle w:val="B1"/>
      </w:pPr>
      <w:r>
        <w:lastRenderedPageBreak/>
        <w:t>-</w:t>
      </w:r>
      <w:r>
        <w:tab/>
        <w:t xml:space="preserve">If the </w:t>
      </w:r>
      <w:r>
        <w:rPr>
          <w:i/>
          <w:iCs/>
        </w:rPr>
        <w:t>Served Cells E-UTRA</w:t>
      </w:r>
      <w:r>
        <w:rPr>
          <w:i/>
          <w:iCs/>
        </w:rPr>
        <w:t xml:space="preserve"> </w:t>
      </w:r>
      <w:proofErr w:type="gramStart"/>
      <w:r>
        <w:rPr>
          <w:i/>
          <w:iCs/>
        </w:rPr>
        <w:t>To</w:t>
      </w:r>
      <w:proofErr w:type="gramEnd"/>
      <w:r>
        <w:rPr>
          <w:i/>
          <w:iCs/>
        </w:rPr>
        <w:t xml:space="preserve"> Delete </w:t>
      </w:r>
      <w:r>
        <w:t>IE is contained in the NG-RAN NODE CONFIGURATION UPDATE message, NG-RAN node</w:t>
      </w:r>
      <w:r>
        <w:rPr>
          <w:vertAlign w:val="subscript"/>
        </w:rPr>
        <w:t>2</w:t>
      </w:r>
      <w:r>
        <w:t xml:space="preserve"> shall delete information of cell indicated by </w:t>
      </w:r>
      <w:r>
        <w:rPr>
          <w:i/>
        </w:rPr>
        <w:t>Old ECGI</w:t>
      </w:r>
      <w:r>
        <w:t xml:space="preserve"> IE.</w:t>
      </w:r>
    </w:p>
    <w:p w:rsidR="00E46416" w:rsidRDefault="00394477">
      <w:pPr>
        <w:pStyle w:val="B1"/>
        <w:rPr>
          <w:lang w:eastAsia="ja-JP"/>
        </w:rPr>
      </w:pPr>
      <w:r>
        <w:t>-</w:t>
      </w:r>
      <w:r>
        <w:tab/>
      </w:r>
      <w:r>
        <w:rPr>
          <w:snapToGrid w:val="0"/>
        </w:rPr>
        <w:t xml:space="preserve">If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included into the </w:t>
      </w:r>
      <w:r>
        <w:t xml:space="preserve">NG-RAN NODE CONFIGURATION UPDATE (inside the </w:t>
      </w:r>
      <w:r>
        <w:rPr>
          <w:i/>
        </w:rPr>
        <w:t>Served Cell Information</w:t>
      </w:r>
      <w:r>
        <w:t xml:space="preserve"> </w:t>
      </w:r>
      <w:r>
        <w:rPr>
          <w:i/>
          <w:iCs/>
        </w:rPr>
        <w:t xml:space="preserve">E-UTRA </w:t>
      </w:r>
      <w:r>
        <w:t>IE)</w:t>
      </w:r>
      <w:r>
        <w:rPr>
          <w:snapToGrid w:val="0"/>
        </w:rPr>
        <w:t xml:space="preserve">, the receiving </w:t>
      </w:r>
      <w:proofErr w:type="spellStart"/>
      <w:r>
        <w:rPr>
          <w:snapToGrid w:val="0"/>
        </w:rPr>
        <w:t>gNB</w:t>
      </w:r>
      <w:proofErr w:type="spellEnd"/>
      <w:r>
        <w:rPr>
          <w:snapToGrid w:val="0"/>
        </w:rPr>
        <w:t xml:space="preserve"> should </w:t>
      </w:r>
      <w:r>
        <w:t>take this into account for cell-level resource coordination with the ng-</w:t>
      </w:r>
      <w:proofErr w:type="spellStart"/>
      <w:r>
        <w:t>eNB</w:t>
      </w:r>
      <w:proofErr w:type="spellEnd"/>
      <w:r>
        <w:t xml:space="preserve">. The </w:t>
      </w:r>
      <w:proofErr w:type="spellStart"/>
      <w:r>
        <w:t>gNB</w:t>
      </w:r>
      <w:proofErr w:type="spellEnd"/>
      <w:r>
        <w:t xml:space="preserve"> shall consider the received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>IE</w:t>
      </w:r>
      <w:r>
        <w:t xml:space="preserve"> content valid until reception of a new update of the IE for the same ng-</w:t>
      </w:r>
      <w:proofErr w:type="spellStart"/>
      <w:r>
        <w:t>eNB</w:t>
      </w:r>
      <w:proofErr w:type="spellEnd"/>
      <w:r>
        <w:t xml:space="preserve">. The protected resource pattern indicated in the </w:t>
      </w:r>
      <w:r>
        <w:rPr>
          <w:rFonts w:cs="Arial"/>
          <w:bCs/>
          <w:i/>
          <w:lang w:eastAsia="ja-JP"/>
        </w:rPr>
        <w:t xml:space="preserve">Protected E-UTRA Resource Indication </w:t>
      </w:r>
      <w:r>
        <w:rPr>
          <w:snapToGrid w:val="0"/>
        </w:rPr>
        <w:t xml:space="preserve">IE is not valid in </w:t>
      </w:r>
      <w:proofErr w:type="spellStart"/>
      <w:r>
        <w:rPr>
          <w:snapToGrid w:val="0"/>
        </w:rPr>
        <w:t>subframes</w:t>
      </w:r>
      <w:proofErr w:type="spellEnd"/>
      <w:r>
        <w:rPr>
          <w:snapToGrid w:val="0"/>
        </w:rPr>
        <w:t xml:space="preserve"> indicated by the </w:t>
      </w:r>
      <w:r>
        <w:rPr>
          <w:i/>
          <w:snapToGrid w:val="0"/>
        </w:rPr>
        <w:t xml:space="preserve">Reserved </w:t>
      </w:r>
      <w:proofErr w:type="spellStart"/>
      <w:r>
        <w:rPr>
          <w:i/>
          <w:snapToGrid w:val="0"/>
        </w:rPr>
        <w:t>Subframes</w:t>
      </w:r>
      <w:proofErr w:type="spellEnd"/>
      <w:r>
        <w:rPr>
          <w:snapToGrid w:val="0"/>
        </w:rPr>
        <w:t xml:space="preserve"> IE (contained in E-UTRA - </w:t>
      </w:r>
      <w:r>
        <w:rPr>
          <w:snapToGrid w:val="0"/>
        </w:rPr>
        <w:t xml:space="preserve">NR CELL RESOURCE COORDINATION REQUEST messages), as well as in the non-control region of the MBSFN </w:t>
      </w:r>
      <w:proofErr w:type="spellStart"/>
      <w:r>
        <w:rPr>
          <w:snapToGrid w:val="0"/>
        </w:rPr>
        <w:t>subframes</w:t>
      </w:r>
      <w:proofErr w:type="spellEnd"/>
      <w:r>
        <w:rPr>
          <w:snapToGrid w:val="0"/>
        </w:rPr>
        <w:t xml:space="preserve"> i.e. it is valid only in the control region therein. The size of the control region of MBSFN </w:t>
      </w:r>
      <w:proofErr w:type="spellStart"/>
      <w:r>
        <w:rPr>
          <w:snapToGrid w:val="0"/>
        </w:rPr>
        <w:t>subframes</w:t>
      </w:r>
      <w:proofErr w:type="spellEnd"/>
      <w:r>
        <w:rPr>
          <w:snapToGrid w:val="0"/>
        </w:rPr>
        <w:t xml:space="preserve"> is indicated in the </w:t>
      </w:r>
      <w:r>
        <w:rPr>
          <w:rFonts w:cs="Arial"/>
          <w:bCs/>
          <w:i/>
          <w:lang w:eastAsia="ja-JP"/>
        </w:rPr>
        <w:t>Protected E-UTRA Resourc</w:t>
      </w:r>
      <w:r>
        <w:rPr>
          <w:rFonts w:cs="Arial"/>
          <w:bCs/>
          <w:i/>
          <w:lang w:eastAsia="ja-JP"/>
        </w:rPr>
        <w:t xml:space="preserve">e Indication </w:t>
      </w:r>
      <w:r>
        <w:rPr>
          <w:snapToGrid w:val="0"/>
        </w:rPr>
        <w:t>IE.</w:t>
      </w:r>
    </w:p>
    <w:p w:rsidR="00E46416" w:rsidRDefault="00394477">
      <w:pPr>
        <w:rPr>
          <w:b/>
        </w:rPr>
      </w:pPr>
      <w:r>
        <w:rPr>
          <w:b/>
        </w:rPr>
        <w:t>Update of TNL addresses for SCTP associations:</w:t>
      </w:r>
    </w:p>
    <w:p w:rsidR="00E46416" w:rsidRDefault="00394477">
      <w:r>
        <w:rPr>
          <w:rFonts w:eastAsia="宋体"/>
        </w:rPr>
        <w:t xml:space="preserve">If the </w:t>
      </w:r>
      <w:r>
        <w:rPr>
          <w:rFonts w:eastAsia="宋体"/>
          <w:i/>
        </w:rPr>
        <w:t>TNL Association to Add List</w:t>
      </w:r>
      <w:r>
        <w:rPr>
          <w:rFonts w:eastAsia="宋体"/>
        </w:rPr>
        <w:t xml:space="preserve"> IE is included in the </w:t>
      </w:r>
      <w:r>
        <w:t xml:space="preserve">NG-RAN NODE CONFIGURATION UPDATE </w:t>
      </w:r>
      <w:r>
        <w:rPr>
          <w:rFonts w:eastAsia="宋体"/>
        </w:rPr>
        <w:t>message,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use it to establish the TNL association(s) with the NG-</w:t>
      </w:r>
      <w:r>
        <w:rPr>
          <w:rFonts w:eastAsia="宋体"/>
        </w:rPr>
        <w:t>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. </w:t>
      </w:r>
      <w:r>
        <w:rPr>
          <w:snapToGrid w:val="0"/>
        </w:rPr>
        <w:t xml:space="preserve">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rPr>
          <w:snapToGrid w:val="0"/>
        </w:rPr>
        <w:t xml:space="preserve"> shall </w:t>
      </w:r>
      <w:r>
        <w:t xml:space="preserve">report to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 xml:space="preserve">, in the NG-RAN NODE CONFIGURATION UPDATE ACKNOWLEDGE message, the successful establishment of the TNL association(s) with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 xml:space="preserve"> as follows:</w:t>
      </w:r>
    </w:p>
    <w:p w:rsidR="00E46416" w:rsidRDefault="00394477">
      <w:pPr>
        <w:pStyle w:val="B1"/>
      </w:pPr>
      <w:r>
        <w:t>-</w:t>
      </w:r>
      <w:r>
        <w:tab/>
      </w:r>
      <w:bookmarkStart w:id="57" w:name="_Hlk497194898"/>
      <w:r>
        <w:t>A list of successfully established TNL ass</w:t>
      </w:r>
      <w:r>
        <w:t xml:space="preserve">ociations shall be included in the </w:t>
      </w:r>
      <w:r>
        <w:rPr>
          <w:i/>
        </w:rPr>
        <w:t xml:space="preserve">TNL Association Setup List </w:t>
      </w:r>
      <w:r>
        <w:t>IE;</w:t>
      </w:r>
      <w:bookmarkEnd w:id="57"/>
    </w:p>
    <w:p w:rsidR="00E46416" w:rsidRDefault="00394477">
      <w:pPr>
        <w:pStyle w:val="B1"/>
      </w:pPr>
      <w:r>
        <w:t>-</w:t>
      </w:r>
      <w:r>
        <w:tab/>
        <w:t>A l</w:t>
      </w:r>
      <w:r>
        <w:rPr>
          <w:snapToGrid w:val="0"/>
        </w:rPr>
        <w:t xml:space="preserve">ist of TNL associations that failed to be established shall be </w:t>
      </w:r>
      <w:r>
        <w:t>included</w:t>
      </w:r>
      <w:r>
        <w:rPr>
          <w:snapToGrid w:val="0"/>
        </w:rPr>
        <w:t xml:space="preserve"> in the </w:t>
      </w:r>
      <w:r>
        <w:rPr>
          <w:i/>
          <w:snapToGrid w:val="0"/>
        </w:rPr>
        <w:t>TNL Association Failed to Setup List</w:t>
      </w:r>
      <w:r>
        <w:rPr>
          <w:snapToGrid w:val="0"/>
        </w:rPr>
        <w:t xml:space="preserve"> IE.</w:t>
      </w:r>
    </w:p>
    <w:p w:rsidR="00E46416" w:rsidRDefault="00394477">
      <w:pPr>
        <w:rPr>
          <w:rFonts w:eastAsia="宋体"/>
        </w:rPr>
      </w:pPr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TNL Association to Remove List </w:t>
      </w:r>
      <w:r>
        <w:rPr>
          <w:rFonts w:eastAsia="宋体"/>
        </w:rPr>
        <w:t xml:space="preserve">IE is included in the </w:t>
      </w:r>
      <w:r>
        <w:t xml:space="preserve">NG-RAN NODE CONFIGURATION UPDATE </w:t>
      </w:r>
      <w:r>
        <w:rPr>
          <w:rFonts w:eastAsia="宋体"/>
        </w:rPr>
        <w:t>message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shall, if supported, initiate removal of the TNL association(s) indicated by the received Transport Layer information towards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>.</w:t>
      </w:r>
    </w:p>
    <w:p w:rsidR="00E46416" w:rsidRDefault="00394477">
      <w:r>
        <w:t xml:space="preserve">If the </w:t>
      </w:r>
      <w:r>
        <w:rPr>
          <w:i/>
        </w:rPr>
        <w:t xml:space="preserve">TNL Association to </w:t>
      </w:r>
      <w:r>
        <w:rPr>
          <w:i/>
          <w:lang w:eastAsia="zh-CN"/>
        </w:rPr>
        <w:t>Update</w:t>
      </w:r>
      <w:r>
        <w:rPr>
          <w:i/>
        </w:rPr>
        <w:t xml:space="preserve"> List </w:t>
      </w:r>
      <w:r>
        <w:t>IE is included i</w:t>
      </w:r>
      <w:r>
        <w:t xml:space="preserve">n the NG-RAN NODE CONFIGURATION UPDATE message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shall, if supported,</w:t>
      </w:r>
      <w:r>
        <w:rPr>
          <w:lang w:eastAsia="zh-CN"/>
        </w:rPr>
        <w:t xml:space="preserve"> update</w:t>
      </w:r>
      <w:r>
        <w:t xml:space="preserve"> the TNL association(s) indicated by the received Transport Layer information towards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1</w:t>
      </w:r>
      <w:r>
        <w:t>.</w:t>
      </w:r>
    </w:p>
    <w:p w:rsidR="00E46416" w:rsidRDefault="00394477">
      <w:pPr>
        <w:rPr>
          <w:rFonts w:eastAsia="Calibri"/>
          <w:b/>
        </w:rPr>
      </w:pPr>
      <w:r>
        <w:rPr>
          <w:rFonts w:eastAsia="Calibri"/>
          <w:b/>
        </w:rPr>
        <w:t>Update of AMF Region Information:</w:t>
      </w:r>
    </w:p>
    <w:p w:rsidR="00E46416" w:rsidRDefault="00394477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</w:t>
      </w:r>
      <w:proofErr w:type="gramStart"/>
      <w:r>
        <w:rPr>
          <w:rFonts w:eastAsia="Calibri"/>
          <w:i/>
          <w:iCs/>
        </w:rPr>
        <w:t>To</w:t>
      </w:r>
      <w:proofErr w:type="gramEnd"/>
      <w:r>
        <w:rPr>
          <w:rFonts w:eastAsia="Calibri"/>
          <w:i/>
          <w:iCs/>
        </w:rPr>
        <w:t xml:space="preserve"> Add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add the AMF Regions to its AMF Region List.</w:t>
      </w:r>
    </w:p>
    <w:p w:rsidR="00E46416" w:rsidRDefault="00394477">
      <w:pPr>
        <w:pStyle w:val="B1"/>
        <w:rPr>
          <w:rFonts w:eastAsia="Calibri"/>
        </w:rPr>
      </w:pPr>
      <w:r>
        <w:rPr>
          <w:rFonts w:eastAsia="Calibri"/>
        </w:rPr>
        <w:t>-</w:t>
      </w:r>
      <w:r>
        <w:rPr>
          <w:rFonts w:eastAsia="Calibri"/>
        </w:rPr>
        <w:tab/>
        <w:t xml:space="preserve">If </w:t>
      </w:r>
      <w:r>
        <w:rPr>
          <w:rFonts w:eastAsia="Calibri"/>
          <w:i/>
          <w:lang w:eastAsia="ja-JP"/>
        </w:rPr>
        <w:t>AMF Region Information</w:t>
      </w:r>
      <w:r>
        <w:rPr>
          <w:rFonts w:eastAsia="Calibri"/>
          <w:i/>
          <w:iCs/>
        </w:rPr>
        <w:t xml:space="preserve"> </w:t>
      </w:r>
      <w:proofErr w:type="gramStart"/>
      <w:r>
        <w:rPr>
          <w:rFonts w:eastAsia="Calibri"/>
          <w:i/>
          <w:iCs/>
        </w:rPr>
        <w:t>To</w:t>
      </w:r>
      <w:proofErr w:type="gramEnd"/>
      <w:r>
        <w:rPr>
          <w:rFonts w:eastAsia="Calibri"/>
          <w:i/>
          <w:iCs/>
        </w:rPr>
        <w:t xml:space="preserve"> Delete </w:t>
      </w:r>
      <w:r>
        <w:rPr>
          <w:rFonts w:eastAsia="Calibri"/>
        </w:rPr>
        <w:t xml:space="preserve">IE is contained in the NG-RAN NODE CONFIGURATION UPDATE message, the </w:t>
      </w:r>
      <w:r>
        <w:rPr>
          <w:rFonts w:eastAsia="MS LineDraw"/>
        </w:rPr>
        <w:t>NG-RAN no</w:t>
      </w:r>
      <w:r>
        <w:rPr>
          <w:rFonts w:eastAsia="MS LineDraw"/>
        </w:rPr>
        <w:t>de</w:t>
      </w:r>
      <w:r>
        <w:rPr>
          <w:rFonts w:eastAsia="MS LineDraw"/>
          <w:vertAlign w:val="subscript"/>
        </w:rPr>
        <w:t>2</w:t>
      </w:r>
      <w:r>
        <w:rPr>
          <w:rFonts w:eastAsia="Calibri"/>
        </w:rPr>
        <w:t xml:space="preserve"> shall remove the AMF Regions from its AMF Region List.</w:t>
      </w:r>
    </w:p>
    <w:p w:rsidR="00E46416" w:rsidRDefault="00394477">
      <w:r>
        <w:t xml:space="preserve">If the </w:t>
      </w:r>
      <w:r>
        <w:rPr>
          <w:i/>
        </w:rPr>
        <w:t>TNL Configuration Info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2</w:t>
      </w:r>
      <w:r>
        <w:t xml:space="preserve"> shall take this IE into account for </w:t>
      </w:r>
      <w:proofErr w:type="spellStart"/>
      <w:r>
        <w:t>IPSec</w:t>
      </w:r>
      <w:proofErr w:type="spellEnd"/>
      <w:r>
        <w:t xml:space="preserve"> establishment.</w:t>
      </w:r>
    </w:p>
    <w:p w:rsidR="00E46416" w:rsidRDefault="00394477">
      <w:pPr>
        <w:rPr>
          <w:rFonts w:eastAsia="宋体"/>
        </w:rPr>
      </w:pPr>
      <w:r>
        <w:t xml:space="preserve">If the </w:t>
      </w:r>
      <w:r>
        <w:rPr>
          <w:i/>
        </w:rPr>
        <w:t>TNL Configuration Inf</w:t>
      </w:r>
      <w:r>
        <w:rPr>
          <w:i/>
        </w:rPr>
        <w:t>o</w:t>
      </w:r>
      <w:r>
        <w:t xml:space="preserve"> IE is contained in </w:t>
      </w:r>
      <w:r>
        <w:rPr>
          <w:snapToGrid w:val="0"/>
        </w:rPr>
        <w:t xml:space="preserve">the </w:t>
      </w:r>
      <w:r>
        <w:rPr>
          <w:rFonts w:eastAsia="Calibri"/>
        </w:rPr>
        <w:t xml:space="preserve">NG-RAN NODE </w:t>
      </w:r>
      <w:r>
        <w:t xml:space="preserve">CONFIGURATION UPDATE ACKNOWLEDGE message, the </w:t>
      </w:r>
      <w:r>
        <w:rPr>
          <w:rFonts w:eastAsia="MS LineDraw"/>
        </w:rPr>
        <w:t>NG-RAN node</w:t>
      </w:r>
      <w:r>
        <w:rPr>
          <w:rFonts w:eastAsia="MS LineDraw"/>
          <w:vertAlign w:val="subscript"/>
        </w:rPr>
        <w:t>1</w:t>
      </w:r>
      <w:r>
        <w:t xml:space="preserve"> shall take this IE into account for </w:t>
      </w:r>
      <w:proofErr w:type="spellStart"/>
      <w:r>
        <w:t>IPSec</w:t>
      </w:r>
      <w:proofErr w:type="spellEnd"/>
      <w:r>
        <w:t xml:space="preserve"> establishment.</w:t>
      </w:r>
    </w:p>
    <w:p w:rsidR="00E46416" w:rsidRDefault="00394477">
      <w:pPr>
        <w:pStyle w:val="4"/>
      </w:pPr>
      <w:bookmarkStart w:id="58" w:name="_Toc20955154"/>
      <w:bookmarkStart w:id="59" w:name="_Toc29991349"/>
      <w:bookmarkStart w:id="60" w:name="_Toc36555749"/>
      <w:r>
        <w:t>8.4.2.3</w:t>
      </w:r>
      <w:r>
        <w:tab/>
        <w:t>Unsuccessful Operation</w:t>
      </w:r>
      <w:bookmarkEnd w:id="58"/>
      <w:bookmarkEnd w:id="59"/>
      <w:bookmarkEnd w:id="60"/>
    </w:p>
    <w:p w:rsidR="00E46416" w:rsidRDefault="00394477">
      <w:pPr>
        <w:pStyle w:val="TH"/>
        <w:rPr>
          <w:rFonts w:eastAsia="宋体"/>
        </w:rPr>
      </w:pPr>
      <w:r>
        <w:object w:dxaOrig="6915" w:dyaOrig="2295">
          <v:shape id="_x0000_i1028" type="#_x0000_t75" style="width:345.75pt;height:114.75pt" o:ole="">
            <v:imagedata r:id="rId19" o:title=""/>
          </v:shape>
          <o:OLEObject Type="Embed" ProgID="Visio.Drawing.11" ShapeID="_x0000_i1028" DrawAspect="Content" ObjectID="_1653486073" r:id="rId20"/>
        </w:object>
      </w:r>
    </w:p>
    <w:p w:rsidR="00E46416" w:rsidRDefault="00394477">
      <w:pPr>
        <w:pStyle w:val="TF"/>
        <w:rPr>
          <w:rFonts w:eastAsia="宋体"/>
        </w:rPr>
      </w:pPr>
      <w:r>
        <w:t>Figure 8.4.2.3-1: NG-RAN node Configuration</w:t>
      </w:r>
      <w:r>
        <w:t xml:space="preserve"> Update, unsuccessful operation</w:t>
      </w:r>
    </w:p>
    <w:p w:rsidR="00E46416" w:rsidRDefault="00394477">
      <w:r>
        <w:t>If the NG-RAN node</w:t>
      </w:r>
      <w:r>
        <w:rPr>
          <w:vertAlign w:val="subscript"/>
        </w:rPr>
        <w:t>2</w:t>
      </w:r>
      <w:r>
        <w:t xml:space="preserve"> cannot accept the update it shall respond with the NG-RAN NODE CONFIGURATION UPDATE FAILURE message and appropriate cause value.</w:t>
      </w:r>
    </w:p>
    <w:p w:rsidR="00E46416" w:rsidRDefault="00394477">
      <w:r>
        <w:lastRenderedPageBreak/>
        <w:t xml:space="preserve">If the NG-RAN NODE CONFIGURATION UPDATE FAILURE message includes the </w:t>
      </w:r>
      <w:r>
        <w:rPr>
          <w:i/>
          <w:iCs/>
        </w:rPr>
        <w:t xml:space="preserve">Time </w:t>
      </w:r>
      <w:proofErr w:type="gramStart"/>
      <w:r>
        <w:rPr>
          <w:i/>
          <w:iCs/>
        </w:rPr>
        <w:t>T</w:t>
      </w:r>
      <w:r>
        <w:rPr>
          <w:i/>
          <w:iCs/>
        </w:rPr>
        <w:t>o</w:t>
      </w:r>
      <w:proofErr w:type="gramEnd"/>
      <w:r>
        <w:rPr>
          <w:i/>
          <w:iCs/>
        </w:rPr>
        <w:t xml:space="preserve"> Wait</w:t>
      </w:r>
      <w:r>
        <w:t xml:space="preserve"> IE, the NG-RAN node</w:t>
      </w:r>
      <w:r>
        <w:rPr>
          <w:vertAlign w:val="subscript"/>
        </w:rPr>
        <w:t>1</w:t>
      </w:r>
      <w:r>
        <w:t xml:space="preserve"> shall wait at least for the indicated time before reinitiating the NG-RAN Node Configuration Update procedure towards the same NG-RAN node</w:t>
      </w:r>
      <w:r>
        <w:rPr>
          <w:vertAlign w:val="subscript"/>
        </w:rPr>
        <w:t>2</w:t>
      </w:r>
      <w:r>
        <w:t xml:space="preserve">. Both nodes shall continue to operate the </w:t>
      </w:r>
      <w:proofErr w:type="spellStart"/>
      <w:r>
        <w:t>Xn</w:t>
      </w:r>
      <w:proofErr w:type="spellEnd"/>
      <w:r>
        <w:t xml:space="preserve"> with their existing configuration data.</w:t>
      </w:r>
    </w:p>
    <w:p w:rsidR="00E46416" w:rsidRDefault="00394477">
      <w:r>
        <w:t xml:space="preserve">If </w:t>
      </w:r>
      <w:r>
        <w:t xml:space="preserve">case of network sharing with multiple cell ID broadcast with shared </w:t>
      </w:r>
      <w:proofErr w:type="spellStart"/>
      <w:r>
        <w:t>Xn</w:t>
      </w:r>
      <w:proofErr w:type="spellEnd"/>
      <w:r>
        <w:t xml:space="preserve">-C signalling transport, as specified in TS 38.300 [9], the NG-RAN NODE CONFIGURATION UPDATE message and the NG-RAN NODE CONFIGURATION UPDATE FAILURE message shall include the </w:t>
      </w:r>
      <w:r>
        <w:rPr>
          <w:i/>
        </w:rPr>
        <w:t xml:space="preserve">Interface </w:t>
      </w:r>
      <w:r>
        <w:rPr>
          <w:i/>
        </w:rPr>
        <w:t>Instance Indication</w:t>
      </w:r>
      <w:r>
        <w:t xml:space="preserve"> IE to identify the corresponding interface instance.</w:t>
      </w:r>
    </w:p>
    <w:p w:rsidR="00E46416" w:rsidRDefault="00394477">
      <w:pPr>
        <w:pStyle w:val="4"/>
      </w:pPr>
      <w:bookmarkStart w:id="61" w:name="_Toc29991350"/>
      <w:bookmarkStart w:id="62" w:name="_Toc36555750"/>
      <w:bookmarkStart w:id="63" w:name="_Toc20955155"/>
      <w:r>
        <w:t>8.4.2.</w:t>
      </w:r>
      <w:r>
        <w:rPr>
          <w:lang w:eastAsia="zh-CN"/>
        </w:rPr>
        <w:t>4</w:t>
      </w:r>
      <w:r>
        <w:tab/>
        <w:t>Abnormal Conditions</w:t>
      </w:r>
      <w:bookmarkEnd w:id="61"/>
      <w:bookmarkEnd w:id="62"/>
      <w:bookmarkEnd w:id="63"/>
    </w:p>
    <w:p w:rsidR="00E46416" w:rsidRDefault="00394477">
      <w:r>
        <w:t xml:space="preserve"> 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rPr>
          <w:lang w:eastAsia="zh-CN"/>
        </w:rPr>
        <w:t xml:space="preserve"> </w:t>
      </w:r>
      <w:r>
        <w:rPr>
          <w:rFonts w:eastAsia="MS Mincho"/>
        </w:rPr>
        <w:t xml:space="preserve">after initiating NG-RAN node Configuration Update procedure </w:t>
      </w:r>
      <w:r>
        <w:rPr>
          <w:lang w:eastAsia="zh-CN"/>
        </w:rPr>
        <w:t xml:space="preserve">receives neither NG-RAN NODE CONFIGURATION UPDATE ACKNOWLEDGE message nor NG-RAN NODE CONFIGURATION UPDATE FAILURE message, </w:t>
      </w:r>
      <w:r>
        <w:t xml:space="preserve">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eastAsia="zh-CN"/>
        </w:rPr>
        <w:t>may</w:t>
      </w:r>
      <w:r>
        <w:t xml:space="preserve"> reinitiat</w:t>
      </w:r>
      <w:r>
        <w:rPr>
          <w:lang w:eastAsia="zh-CN"/>
        </w:rPr>
        <w:t>e</w:t>
      </w:r>
      <w:r>
        <w:t xml:space="preserve"> the NG-RAN node Configuration Update procedure towards the same </w:t>
      </w:r>
      <w:r>
        <w:rPr>
          <w:lang w:eastAsia="zh-CN"/>
        </w:rPr>
        <w:t>NG-RAN node</w:t>
      </w:r>
      <w:r>
        <w:rPr>
          <w:vertAlign w:val="subscript"/>
        </w:rPr>
        <w:t>2</w:t>
      </w:r>
      <w:r>
        <w:t>, provided that the cont</w:t>
      </w:r>
      <w:r>
        <w:t xml:space="preserve">ent of the new </w:t>
      </w:r>
      <w:r>
        <w:rPr>
          <w:lang w:eastAsia="zh-CN"/>
        </w:rPr>
        <w:t>NG-RAN NODE</w:t>
      </w:r>
      <w:r>
        <w:t xml:space="preserve"> CONFIGURATION UPDATE message is identical to the content of the previously unacknowledged </w:t>
      </w:r>
      <w:r>
        <w:rPr>
          <w:lang w:eastAsia="zh-CN"/>
        </w:rPr>
        <w:t>NG-RAN NODE</w:t>
      </w:r>
      <w:r>
        <w:t xml:space="preserve"> CONFIGURATION UPDATE message.</w:t>
      </w:r>
    </w:p>
    <w:p w:rsidR="00E46416" w:rsidRDefault="00E46416">
      <w:bookmarkStart w:id="64" w:name="_GoBack"/>
      <w:bookmarkEnd w:id="64"/>
    </w:p>
    <w:sectPr w:rsidR="00E46416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77" w:rsidRDefault="00394477">
      <w:pPr>
        <w:spacing w:after="0"/>
      </w:pPr>
      <w:r>
        <w:separator/>
      </w:r>
    </w:p>
  </w:endnote>
  <w:endnote w:type="continuationSeparator" w:id="0">
    <w:p w:rsidR="00394477" w:rsidRDefault="003944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Mincho">
    <w:altName w:val="MS Mincho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77" w:rsidRDefault="00394477">
      <w:pPr>
        <w:spacing w:after="0"/>
      </w:pPr>
      <w:r>
        <w:separator/>
      </w:r>
    </w:p>
  </w:footnote>
  <w:footnote w:type="continuationSeparator" w:id="0">
    <w:p w:rsidR="00394477" w:rsidRDefault="003944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16" w:rsidRDefault="0039447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16" w:rsidRDefault="00E4641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16" w:rsidRDefault="00394477">
    <w:pPr>
      <w:pStyle w:val="ab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416" w:rsidRDefault="00E46416">
    <w:pPr>
      <w:pStyle w:val="ab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Y">
    <w15:presenceInfo w15:providerId="None" w15:userId="GY"/>
  </w15:person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2E4A"/>
    <w:rsid w:val="000406A2"/>
    <w:rsid w:val="000A6394"/>
    <w:rsid w:val="000B7FED"/>
    <w:rsid w:val="000C038A"/>
    <w:rsid w:val="000C6598"/>
    <w:rsid w:val="000D482E"/>
    <w:rsid w:val="00145D43"/>
    <w:rsid w:val="00163FA0"/>
    <w:rsid w:val="00172A27"/>
    <w:rsid w:val="00192C46"/>
    <w:rsid w:val="001A08B3"/>
    <w:rsid w:val="001A7B60"/>
    <w:rsid w:val="001B52F0"/>
    <w:rsid w:val="001B7A65"/>
    <w:rsid w:val="001E41F3"/>
    <w:rsid w:val="002429A3"/>
    <w:rsid w:val="0026004D"/>
    <w:rsid w:val="0026379F"/>
    <w:rsid w:val="002640DD"/>
    <w:rsid w:val="00275D12"/>
    <w:rsid w:val="00284FEB"/>
    <w:rsid w:val="002860C4"/>
    <w:rsid w:val="002B5741"/>
    <w:rsid w:val="002D1CAB"/>
    <w:rsid w:val="002D3A56"/>
    <w:rsid w:val="002F7FF8"/>
    <w:rsid w:val="00305409"/>
    <w:rsid w:val="003149A7"/>
    <w:rsid w:val="00316899"/>
    <w:rsid w:val="003609EF"/>
    <w:rsid w:val="0036231A"/>
    <w:rsid w:val="00374DD4"/>
    <w:rsid w:val="003863DB"/>
    <w:rsid w:val="00394477"/>
    <w:rsid w:val="003A3A2C"/>
    <w:rsid w:val="003E1A36"/>
    <w:rsid w:val="00410371"/>
    <w:rsid w:val="004242F1"/>
    <w:rsid w:val="004846FB"/>
    <w:rsid w:val="004B75B7"/>
    <w:rsid w:val="004C3E11"/>
    <w:rsid w:val="0051580D"/>
    <w:rsid w:val="00547111"/>
    <w:rsid w:val="00592D74"/>
    <w:rsid w:val="005E2C44"/>
    <w:rsid w:val="00621188"/>
    <w:rsid w:val="006257ED"/>
    <w:rsid w:val="00662665"/>
    <w:rsid w:val="00695808"/>
    <w:rsid w:val="006B46FB"/>
    <w:rsid w:val="006D5477"/>
    <w:rsid w:val="006E21FB"/>
    <w:rsid w:val="006F6B66"/>
    <w:rsid w:val="00792342"/>
    <w:rsid w:val="007977A8"/>
    <w:rsid w:val="007B512A"/>
    <w:rsid w:val="007C2097"/>
    <w:rsid w:val="007D6A07"/>
    <w:rsid w:val="007E1A72"/>
    <w:rsid w:val="007F6F24"/>
    <w:rsid w:val="007F7259"/>
    <w:rsid w:val="00801AA0"/>
    <w:rsid w:val="008040A8"/>
    <w:rsid w:val="008279FA"/>
    <w:rsid w:val="0086098C"/>
    <w:rsid w:val="008626E7"/>
    <w:rsid w:val="00870EE7"/>
    <w:rsid w:val="008863B9"/>
    <w:rsid w:val="008A45A6"/>
    <w:rsid w:val="008F0B9A"/>
    <w:rsid w:val="008F686C"/>
    <w:rsid w:val="00910C32"/>
    <w:rsid w:val="009148DE"/>
    <w:rsid w:val="009362C0"/>
    <w:rsid w:val="00941E30"/>
    <w:rsid w:val="00945A29"/>
    <w:rsid w:val="009777D9"/>
    <w:rsid w:val="00991B88"/>
    <w:rsid w:val="009A5753"/>
    <w:rsid w:val="009A579D"/>
    <w:rsid w:val="009B3CD1"/>
    <w:rsid w:val="009E3297"/>
    <w:rsid w:val="009F734F"/>
    <w:rsid w:val="00A23085"/>
    <w:rsid w:val="00A246B6"/>
    <w:rsid w:val="00A47E70"/>
    <w:rsid w:val="00A50CF0"/>
    <w:rsid w:val="00A7671C"/>
    <w:rsid w:val="00AA2CBC"/>
    <w:rsid w:val="00AC5820"/>
    <w:rsid w:val="00AD1CD8"/>
    <w:rsid w:val="00B258BB"/>
    <w:rsid w:val="00B26BD5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11570"/>
    <w:rsid w:val="00D24991"/>
    <w:rsid w:val="00D253D9"/>
    <w:rsid w:val="00D50255"/>
    <w:rsid w:val="00D66520"/>
    <w:rsid w:val="00DE34CF"/>
    <w:rsid w:val="00E05814"/>
    <w:rsid w:val="00E13F3D"/>
    <w:rsid w:val="00E20B5F"/>
    <w:rsid w:val="00E34898"/>
    <w:rsid w:val="00E46416"/>
    <w:rsid w:val="00EB09B7"/>
    <w:rsid w:val="00EB5E93"/>
    <w:rsid w:val="00EE7D7C"/>
    <w:rsid w:val="00F24726"/>
    <w:rsid w:val="00F25D98"/>
    <w:rsid w:val="00F300FB"/>
    <w:rsid w:val="00F549A8"/>
    <w:rsid w:val="00F6733C"/>
    <w:rsid w:val="00F923FE"/>
    <w:rsid w:val="00F94D77"/>
    <w:rsid w:val="00FB6386"/>
    <w:rsid w:val="06845C1F"/>
    <w:rsid w:val="09C53D5A"/>
    <w:rsid w:val="0F604F4E"/>
    <w:rsid w:val="10BE09AC"/>
    <w:rsid w:val="143D1E16"/>
    <w:rsid w:val="14C37D93"/>
    <w:rsid w:val="15A850B2"/>
    <w:rsid w:val="16936F7B"/>
    <w:rsid w:val="1A6D2D3C"/>
    <w:rsid w:val="1BB4437A"/>
    <w:rsid w:val="1C931FEE"/>
    <w:rsid w:val="296C7C98"/>
    <w:rsid w:val="2BC44000"/>
    <w:rsid w:val="30BE27FE"/>
    <w:rsid w:val="34710D82"/>
    <w:rsid w:val="34DF5074"/>
    <w:rsid w:val="36436626"/>
    <w:rsid w:val="37302026"/>
    <w:rsid w:val="3B0F2389"/>
    <w:rsid w:val="3E8A08F6"/>
    <w:rsid w:val="413B5E9D"/>
    <w:rsid w:val="43F81A11"/>
    <w:rsid w:val="451E0428"/>
    <w:rsid w:val="470A794F"/>
    <w:rsid w:val="48611FB0"/>
    <w:rsid w:val="4F1F393E"/>
    <w:rsid w:val="53C93779"/>
    <w:rsid w:val="54931153"/>
    <w:rsid w:val="5AA24E8C"/>
    <w:rsid w:val="603570C9"/>
    <w:rsid w:val="63465D0B"/>
    <w:rsid w:val="64AE24C9"/>
    <w:rsid w:val="6A0457A5"/>
    <w:rsid w:val="6AF207E6"/>
    <w:rsid w:val="6B3C2EA6"/>
    <w:rsid w:val="6B4C7223"/>
    <w:rsid w:val="6BD012A0"/>
    <w:rsid w:val="738B40A5"/>
    <w:rsid w:val="76062BFC"/>
    <w:rsid w:val="77765EA4"/>
    <w:rsid w:val="77DD75C8"/>
    <w:rsid w:val="7D2A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D293C"/>
  <w15:docId w15:val="{A7BCEFBC-C534-4405-B6D8-29E4CF8E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Theme="minorEastAsia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a4">
    <w:name w:val="annotation subject"/>
    <w:basedOn w:val="a5"/>
    <w:next w:val="a5"/>
    <w:semiHidden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Theme="minorEastAsia" w:hAnsi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qFormat/>
    <w:pPr>
      <w:jc w:val="center"/>
    </w:pPr>
    <w:rPr>
      <w:i/>
    </w:rPr>
  </w:style>
  <w:style w:type="paragraph" w:styleId="ab">
    <w:name w:val="header"/>
    <w:basedOn w:val="a"/>
    <w:qFormat/>
    <w:pPr>
      <w:widowControl w:val="0"/>
    </w:pPr>
    <w:rPr>
      <w:rFonts w:ascii="Arial" w:hAnsi="Arial"/>
      <w:b/>
      <w:sz w:val="18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msoins0">
    <w:name w:val="msoin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0E7CA5-C74C-4FF1-AE09-33B92BD8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3069</Words>
  <Characters>17498</Characters>
  <Application>Microsoft Office Word</Application>
  <DocSecurity>0</DocSecurity>
  <Lines>145</Lines>
  <Paragraphs>41</Paragraphs>
  <ScaleCrop>false</ScaleCrop>
  <Company>3GPP Support Team</Company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China Telecom</cp:lastModifiedBy>
  <cp:revision>36</cp:revision>
  <cp:lastPrinted>2411-12-31T15:59:00Z</cp:lastPrinted>
  <dcterms:created xsi:type="dcterms:W3CDTF">2020-02-07T03:33:00Z</dcterms:created>
  <dcterms:modified xsi:type="dcterms:W3CDTF">2020-06-12T08:54:00Z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2052-10.8.2.7027</vt:lpwstr>
  </property>
</Properties>
</file>