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6D4" w:rsidRDefault="00934C74">
      <w:pPr>
        <w:pStyle w:val="ab"/>
        <w:tabs>
          <w:tab w:val="right" w:pos="9639"/>
        </w:tabs>
        <w:ind w:right="-7"/>
        <w:rPr>
          <w:rFonts w:eastAsia="宋体"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宋体" w:cs="Arial"/>
          <w:sz w:val="24"/>
          <w:szCs w:val="24"/>
          <w:lang w:val="en-US" w:eastAsia="zh-CN"/>
        </w:rPr>
        <w:t>8</w:t>
      </w:r>
      <w:r>
        <w:rPr>
          <w:rFonts w:eastAsia="宋体" w:cs="Arial" w:hint="eastAsia"/>
          <w:sz w:val="24"/>
          <w:szCs w:val="24"/>
          <w:lang w:val="en-US" w:eastAsia="zh-CN"/>
        </w:rPr>
        <w:t>-e</w:t>
      </w:r>
      <w:r>
        <w:rPr>
          <w:rFonts w:cs="Arial"/>
          <w:bCs/>
          <w:sz w:val="24"/>
        </w:rPr>
        <w:tab/>
      </w:r>
      <w:r>
        <w:rPr>
          <w:rFonts w:cs="Arial"/>
          <w:bCs/>
          <w:sz w:val="24"/>
          <w:lang w:eastAsia="ja-JP"/>
        </w:rPr>
        <w:t>R3-</w:t>
      </w:r>
      <w:r>
        <w:rPr>
          <w:rFonts w:eastAsia="宋体" w:cs="Arial" w:hint="eastAsia"/>
          <w:bCs/>
          <w:sz w:val="24"/>
          <w:lang w:val="en-US" w:eastAsia="zh-CN"/>
        </w:rPr>
        <w:t>20</w:t>
      </w:r>
      <w:r>
        <w:rPr>
          <w:rFonts w:eastAsia="宋体" w:cs="Arial"/>
          <w:bCs/>
          <w:sz w:val="24"/>
          <w:lang w:val="en-US" w:eastAsia="zh-CN"/>
        </w:rPr>
        <w:t>43</w:t>
      </w:r>
      <w:r>
        <w:rPr>
          <w:rFonts w:eastAsia="宋体" w:cs="Arial" w:hint="eastAsia"/>
          <w:bCs/>
          <w:sz w:val="24"/>
          <w:lang w:val="en-US" w:eastAsia="zh-CN"/>
        </w:rPr>
        <w:t>85</w:t>
      </w:r>
    </w:p>
    <w:p w:rsidR="005836D4" w:rsidRDefault="00934C74">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宋体" w:hAnsi="Arial" w:hint="eastAsia"/>
          <w:b/>
          <w:sz w:val="24"/>
          <w:lang w:val="en-US" w:eastAsia="zh-CN"/>
        </w:rPr>
        <w:t>1</w:t>
      </w:r>
      <w:r>
        <w:rPr>
          <w:rFonts w:ascii="Arial" w:eastAsia="Times New Roman" w:hAnsi="Arial"/>
          <w:b/>
          <w:sz w:val="24"/>
        </w:rPr>
        <w:t xml:space="preserve">– </w:t>
      </w:r>
      <w:r>
        <w:rPr>
          <w:rFonts w:ascii="Arial" w:eastAsia="宋体" w:hAnsi="Arial" w:hint="eastAsia"/>
          <w:b/>
          <w:sz w:val="24"/>
          <w:lang w:val="en-US" w:eastAsia="zh-CN"/>
        </w:rPr>
        <w:t>11</w:t>
      </w:r>
      <w:r>
        <w:rPr>
          <w:rFonts w:ascii="Arial" w:eastAsia="Times New Roman" w:hAnsi="Arial"/>
          <w:b/>
          <w:sz w:val="24"/>
        </w:rPr>
        <w:t xml:space="preserve"> </w:t>
      </w:r>
      <w:r>
        <w:rPr>
          <w:rFonts w:ascii="Arial" w:eastAsia="宋体"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36D4">
        <w:tc>
          <w:tcPr>
            <w:tcW w:w="9641" w:type="dxa"/>
            <w:gridSpan w:val="9"/>
            <w:tcBorders>
              <w:top w:val="single" w:sz="4" w:space="0" w:color="auto"/>
              <w:left w:val="single" w:sz="4" w:space="0" w:color="auto"/>
              <w:right w:val="single" w:sz="4" w:space="0" w:color="auto"/>
            </w:tcBorders>
          </w:tcPr>
          <w:p w:rsidR="005836D4" w:rsidRDefault="00934C74">
            <w:pPr>
              <w:pStyle w:val="CRCoverPage"/>
              <w:spacing w:after="0"/>
              <w:jc w:val="right"/>
              <w:rPr>
                <w:i/>
              </w:rPr>
            </w:pPr>
            <w:r>
              <w:rPr>
                <w:i/>
                <w:sz w:val="14"/>
              </w:rPr>
              <w:t>CR-Form-v12.0</w:t>
            </w:r>
          </w:p>
        </w:tc>
      </w:tr>
      <w:tr w:rsidR="005836D4">
        <w:tc>
          <w:tcPr>
            <w:tcW w:w="9641" w:type="dxa"/>
            <w:gridSpan w:val="9"/>
            <w:tcBorders>
              <w:left w:val="single" w:sz="4" w:space="0" w:color="auto"/>
              <w:right w:val="single" w:sz="4" w:space="0" w:color="auto"/>
            </w:tcBorders>
          </w:tcPr>
          <w:p w:rsidR="005836D4" w:rsidRDefault="00934C74">
            <w:pPr>
              <w:pStyle w:val="CRCoverPage"/>
              <w:spacing w:after="0"/>
              <w:jc w:val="center"/>
            </w:pPr>
            <w:r>
              <w:rPr>
                <w:b/>
                <w:sz w:val="32"/>
              </w:rPr>
              <w:t>CHANGE REQUEST</w:t>
            </w:r>
          </w:p>
        </w:tc>
      </w:tr>
      <w:tr w:rsidR="005836D4">
        <w:tc>
          <w:tcPr>
            <w:tcW w:w="9641" w:type="dxa"/>
            <w:gridSpan w:val="9"/>
            <w:tcBorders>
              <w:left w:val="single" w:sz="4" w:space="0" w:color="auto"/>
              <w:right w:val="single" w:sz="4" w:space="0" w:color="auto"/>
            </w:tcBorders>
          </w:tcPr>
          <w:p w:rsidR="005836D4" w:rsidRDefault="005836D4">
            <w:pPr>
              <w:pStyle w:val="CRCoverPage"/>
              <w:spacing w:after="0"/>
              <w:rPr>
                <w:sz w:val="8"/>
                <w:szCs w:val="8"/>
              </w:rPr>
            </w:pPr>
          </w:p>
        </w:tc>
      </w:tr>
      <w:tr w:rsidR="005836D4">
        <w:tc>
          <w:tcPr>
            <w:tcW w:w="142" w:type="dxa"/>
            <w:tcBorders>
              <w:left w:val="single" w:sz="4" w:space="0" w:color="auto"/>
            </w:tcBorders>
          </w:tcPr>
          <w:p w:rsidR="005836D4" w:rsidRDefault="005836D4">
            <w:pPr>
              <w:pStyle w:val="CRCoverPage"/>
              <w:spacing w:after="0"/>
              <w:jc w:val="right"/>
            </w:pPr>
          </w:p>
        </w:tc>
        <w:tc>
          <w:tcPr>
            <w:tcW w:w="1559" w:type="dxa"/>
            <w:shd w:val="pct30" w:color="FFFF00" w:fill="auto"/>
          </w:tcPr>
          <w:p w:rsidR="005836D4" w:rsidRDefault="00934C74">
            <w:pPr>
              <w:pStyle w:val="CRCoverPage"/>
              <w:spacing w:after="0"/>
              <w:jc w:val="center"/>
              <w:rPr>
                <w:b/>
                <w:sz w:val="28"/>
              </w:rPr>
            </w:pPr>
            <w:r>
              <w:rPr>
                <w:b/>
                <w:sz w:val="28"/>
              </w:rPr>
              <w:t>36.423</w:t>
            </w:r>
          </w:p>
        </w:tc>
        <w:tc>
          <w:tcPr>
            <w:tcW w:w="709" w:type="dxa"/>
          </w:tcPr>
          <w:p w:rsidR="005836D4" w:rsidRDefault="00934C74">
            <w:pPr>
              <w:pStyle w:val="CRCoverPage"/>
              <w:spacing w:after="0"/>
              <w:jc w:val="center"/>
            </w:pPr>
            <w:r>
              <w:rPr>
                <w:b/>
                <w:sz w:val="28"/>
              </w:rPr>
              <w:t>CR</w:t>
            </w:r>
          </w:p>
        </w:tc>
        <w:tc>
          <w:tcPr>
            <w:tcW w:w="1276" w:type="dxa"/>
            <w:shd w:val="pct30" w:color="FFFF00" w:fill="auto"/>
          </w:tcPr>
          <w:p w:rsidR="005836D4" w:rsidRDefault="00934C74">
            <w:pPr>
              <w:pStyle w:val="CRCoverPage"/>
              <w:spacing w:after="0"/>
              <w:jc w:val="center"/>
              <w:rPr>
                <w:lang w:eastAsia="zh-CN"/>
              </w:rPr>
            </w:pPr>
            <w:r>
              <w:rPr>
                <w:rFonts w:hint="eastAsia"/>
                <w:b/>
                <w:sz w:val="28"/>
              </w:rPr>
              <w:t>1493</w:t>
            </w:r>
          </w:p>
        </w:tc>
        <w:tc>
          <w:tcPr>
            <w:tcW w:w="709" w:type="dxa"/>
          </w:tcPr>
          <w:p w:rsidR="005836D4" w:rsidRDefault="00934C74">
            <w:pPr>
              <w:pStyle w:val="CRCoverPage"/>
              <w:tabs>
                <w:tab w:val="right" w:pos="625"/>
              </w:tabs>
              <w:spacing w:after="0"/>
              <w:jc w:val="center"/>
            </w:pPr>
            <w:r>
              <w:rPr>
                <w:b/>
                <w:bCs/>
                <w:sz w:val="28"/>
              </w:rPr>
              <w:t>rev</w:t>
            </w:r>
          </w:p>
        </w:tc>
        <w:tc>
          <w:tcPr>
            <w:tcW w:w="992" w:type="dxa"/>
            <w:shd w:val="pct30" w:color="FFFF00" w:fill="auto"/>
          </w:tcPr>
          <w:p w:rsidR="005836D4" w:rsidRDefault="00934C74">
            <w:pPr>
              <w:pStyle w:val="CRCoverPage"/>
              <w:spacing w:after="0"/>
              <w:jc w:val="center"/>
              <w:rPr>
                <w:b/>
                <w:lang w:val="en-US" w:eastAsia="zh-CN"/>
              </w:rPr>
            </w:pPr>
            <w:r>
              <w:rPr>
                <w:rFonts w:hint="eastAsia"/>
                <w:b/>
                <w:sz w:val="28"/>
                <w:szCs w:val="22"/>
                <w:lang w:val="en-US" w:eastAsia="zh-CN"/>
              </w:rPr>
              <w:t>3</w:t>
            </w:r>
          </w:p>
        </w:tc>
        <w:tc>
          <w:tcPr>
            <w:tcW w:w="2410" w:type="dxa"/>
          </w:tcPr>
          <w:p w:rsidR="005836D4" w:rsidRDefault="00934C74">
            <w:pPr>
              <w:pStyle w:val="CRCoverPage"/>
              <w:tabs>
                <w:tab w:val="right" w:pos="1825"/>
              </w:tabs>
              <w:spacing w:after="0"/>
              <w:jc w:val="center"/>
            </w:pPr>
            <w:r>
              <w:rPr>
                <w:b/>
                <w:sz w:val="28"/>
                <w:szCs w:val="28"/>
              </w:rPr>
              <w:t>Current version:</w:t>
            </w:r>
          </w:p>
        </w:tc>
        <w:tc>
          <w:tcPr>
            <w:tcW w:w="1701" w:type="dxa"/>
            <w:shd w:val="pct30" w:color="FFFF00" w:fill="auto"/>
          </w:tcPr>
          <w:p w:rsidR="005836D4" w:rsidRDefault="00934C74">
            <w:pPr>
              <w:pStyle w:val="CRCoverPage"/>
              <w:spacing w:after="0"/>
              <w:jc w:val="center"/>
              <w:rPr>
                <w:sz w:val="28"/>
              </w:rPr>
            </w:pPr>
            <w:r>
              <w:rPr>
                <w:b/>
                <w:sz w:val="28"/>
              </w:rPr>
              <w:t>15.9.0</w:t>
            </w:r>
          </w:p>
        </w:tc>
        <w:tc>
          <w:tcPr>
            <w:tcW w:w="143" w:type="dxa"/>
            <w:tcBorders>
              <w:right w:val="single" w:sz="4" w:space="0" w:color="auto"/>
            </w:tcBorders>
          </w:tcPr>
          <w:p w:rsidR="005836D4" w:rsidRDefault="005836D4">
            <w:pPr>
              <w:pStyle w:val="CRCoverPage"/>
              <w:spacing w:after="0"/>
            </w:pPr>
          </w:p>
        </w:tc>
      </w:tr>
      <w:tr w:rsidR="005836D4">
        <w:tc>
          <w:tcPr>
            <w:tcW w:w="9641" w:type="dxa"/>
            <w:gridSpan w:val="9"/>
            <w:tcBorders>
              <w:left w:val="single" w:sz="4" w:space="0" w:color="auto"/>
              <w:right w:val="single" w:sz="4" w:space="0" w:color="auto"/>
            </w:tcBorders>
          </w:tcPr>
          <w:p w:rsidR="005836D4" w:rsidRDefault="005836D4">
            <w:pPr>
              <w:pStyle w:val="CRCoverPage"/>
              <w:spacing w:after="0"/>
            </w:pPr>
          </w:p>
        </w:tc>
      </w:tr>
      <w:tr w:rsidR="005836D4">
        <w:tc>
          <w:tcPr>
            <w:tcW w:w="9641" w:type="dxa"/>
            <w:gridSpan w:val="9"/>
            <w:tcBorders>
              <w:top w:val="single" w:sz="4" w:space="0" w:color="auto"/>
            </w:tcBorders>
          </w:tcPr>
          <w:p w:rsidR="005836D4" w:rsidRDefault="00934C7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836D4">
        <w:tc>
          <w:tcPr>
            <w:tcW w:w="9641" w:type="dxa"/>
            <w:gridSpan w:val="9"/>
          </w:tcPr>
          <w:p w:rsidR="005836D4" w:rsidRDefault="005836D4">
            <w:pPr>
              <w:pStyle w:val="CRCoverPage"/>
              <w:spacing w:after="0"/>
              <w:rPr>
                <w:sz w:val="8"/>
                <w:szCs w:val="8"/>
              </w:rPr>
            </w:pPr>
          </w:p>
        </w:tc>
      </w:tr>
    </w:tbl>
    <w:p w:rsidR="005836D4" w:rsidRDefault="005836D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36D4">
        <w:tc>
          <w:tcPr>
            <w:tcW w:w="2835" w:type="dxa"/>
          </w:tcPr>
          <w:p w:rsidR="005836D4" w:rsidRDefault="00934C74">
            <w:pPr>
              <w:pStyle w:val="CRCoverPage"/>
              <w:tabs>
                <w:tab w:val="right" w:pos="2751"/>
              </w:tabs>
              <w:spacing w:after="0"/>
              <w:rPr>
                <w:b/>
                <w:i/>
              </w:rPr>
            </w:pPr>
            <w:r>
              <w:rPr>
                <w:b/>
                <w:i/>
              </w:rPr>
              <w:t>Proposed change affects:</w:t>
            </w:r>
          </w:p>
        </w:tc>
        <w:tc>
          <w:tcPr>
            <w:tcW w:w="1418" w:type="dxa"/>
          </w:tcPr>
          <w:p w:rsidR="005836D4" w:rsidRDefault="00934C7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836D4" w:rsidRDefault="005836D4">
            <w:pPr>
              <w:pStyle w:val="CRCoverPage"/>
              <w:spacing w:after="0"/>
              <w:jc w:val="center"/>
              <w:rPr>
                <w:b/>
                <w:caps/>
              </w:rPr>
            </w:pPr>
          </w:p>
        </w:tc>
        <w:tc>
          <w:tcPr>
            <w:tcW w:w="709" w:type="dxa"/>
            <w:tcBorders>
              <w:left w:val="single" w:sz="4" w:space="0" w:color="auto"/>
            </w:tcBorders>
          </w:tcPr>
          <w:p w:rsidR="005836D4" w:rsidRDefault="00934C7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836D4" w:rsidRDefault="005836D4">
            <w:pPr>
              <w:pStyle w:val="CRCoverPage"/>
              <w:spacing w:after="0"/>
              <w:jc w:val="center"/>
              <w:rPr>
                <w:b/>
                <w:caps/>
              </w:rPr>
            </w:pPr>
          </w:p>
        </w:tc>
        <w:tc>
          <w:tcPr>
            <w:tcW w:w="2126" w:type="dxa"/>
          </w:tcPr>
          <w:p w:rsidR="005836D4" w:rsidRDefault="00934C7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836D4" w:rsidRDefault="00934C74">
            <w:pPr>
              <w:pStyle w:val="CRCoverPage"/>
              <w:spacing w:after="0"/>
              <w:jc w:val="center"/>
              <w:rPr>
                <w:b/>
                <w:caps/>
              </w:rPr>
            </w:pPr>
            <w:r>
              <w:rPr>
                <w:rFonts w:hint="eastAsia"/>
                <w:b/>
                <w:caps/>
                <w:lang w:eastAsia="zh-CN"/>
              </w:rPr>
              <w:t>X</w:t>
            </w:r>
          </w:p>
        </w:tc>
        <w:tc>
          <w:tcPr>
            <w:tcW w:w="1418" w:type="dxa"/>
            <w:tcBorders>
              <w:left w:val="nil"/>
            </w:tcBorders>
          </w:tcPr>
          <w:p w:rsidR="005836D4" w:rsidRDefault="00934C7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836D4" w:rsidRDefault="005836D4">
            <w:pPr>
              <w:pStyle w:val="CRCoverPage"/>
              <w:spacing w:after="0"/>
              <w:jc w:val="center"/>
              <w:rPr>
                <w:b/>
                <w:bCs/>
                <w:caps/>
              </w:rPr>
            </w:pPr>
          </w:p>
        </w:tc>
      </w:tr>
    </w:tbl>
    <w:p w:rsidR="005836D4" w:rsidRDefault="005836D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36D4">
        <w:tc>
          <w:tcPr>
            <w:tcW w:w="9640" w:type="dxa"/>
            <w:gridSpan w:val="11"/>
          </w:tcPr>
          <w:p w:rsidR="005836D4" w:rsidRDefault="005836D4">
            <w:pPr>
              <w:pStyle w:val="CRCoverPage"/>
              <w:spacing w:after="0"/>
              <w:rPr>
                <w:sz w:val="8"/>
                <w:szCs w:val="8"/>
              </w:rPr>
            </w:pPr>
          </w:p>
        </w:tc>
      </w:tr>
      <w:tr w:rsidR="005836D4">
        <w:tc>
          <w:tcPr>
            <w:tcW w:w="1843" w:type="dxa"/>
            <w:tcBorders>
              <w:top w:val="single" w:sz="4" w:space="0" w:color="auto"/>
              <w:left w:val="single" w:sz="4" w:space="0" w:color="auto"/>
            </w:tcBorders>
          </w:tcPr>
          <w:p w:rsidR="005836D4" w:rsidRDefault="00934C7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836D4" w:rsidRDefault="00934C74">
            <w:pPr>
              <w:pStyle w:val="CRCoverPage"/>
              <w:spacing w:after="0"/>
              <w:ind w:left="100"/>
              <w:rPr>
                <w:lang w:val="en-US" w:eastAsia="zh-CN"/>
              </w:rPr>
            </w:pPr>
            <w:r>
              <w:rPr>
                <w:rFonts w:hint="eastAsia"/>
                <w:bCs/>
                <w:lang w:val="en-US" w:eastAsia="zh-CN"/>
              </w:rPr>
              <w:t>Clarification on MIB only scenario</w:t>
            </w:r>
          </w:p>
        </w:tc>
      </w:tr>
      <w:tr w:rsidR="005836D4">
        <w:tc>
          <w:tcPr>
            <w:tcW w:w="1843" w:type="dxa"/>
            <w:tcBorders>
              <w:left w:val="single" w:sz="4" w:space="0" w:color="auto"/>
            </w:tcBorders>
          </w:tcPr>
          <w:p w:rsidR="005836D4" w:rsidRDefault="005836D4">
            <w:pPr>
              <w:pStyle w:val="CRCoverPage"/>
              <w:spacing w:after="0"/>
              <w:rPr>
                <w:b/>
                <w:i/>
                <w:sz w:val="8"/>
                <w:szCs w:val="8"/>
              </w:rPr>
            </w:pPr>
          </w:p>
        </w:tc>
        <w:tc>
          <w:tcPr>
            <w:tcW w:w="7797" w:type="dxa"/>
            <w:gridSpan w:val="10"/>
            <w:tcBorders>
              <w:right w:val="single" w:sz="4" w:space="0" w:color="auto"/>
            </w:tcBorders>
          </w:tcPr>
          <w:p w:rsidR="005836D4" w:rsidRDefault="005836D4">
            <w:pPr>
              <w:pStyle w:val="CRCoverPage"/>
              <w:spacing w:after="0"/>
              <w:rPr>
                <w:sz w:val="8"/>
                <w:szCs w:val="8"/>
              </w:rPr>
            </w:pPr>
          </w:p>
        </w:tc>
      </w:tr>
      <w:tr w:rsidR="005836D4">
        <w:tc>
          <w:tcPr>
            <w:tcW w:w="1843" w:type="dxa"/>
            <w:tcBorders>
              <w:left w:val="single" w:sz="4" w:space="0" w:color="auto"/>
            </w:tcBorders>
          </w:tcPr>
          <w:p w:rsidR="005836D4" w:rsidRDefault="00934C7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836D4" w:rsidRDefault="00934C74">
            <w:pPr>
              <w:pStyle w:val="CRCoverPage"/>
              <w:spacing w:after="0"/>
              <w:ind w:left="100"/>
            </w:pPr>
            <w:r>
              <w:rPr>
                <w:rFonts w:hint="eastAsia"/>
              </w:rPr>
              <w:t>C</w:t>
            </w:r>
            <w:r>
              <w:t>hina Telecom, ZTE, CATT</w:t>
            </w:r>
            <w:r>
              <w:rPr>
                <w:rFonts w:hint="eastAsia"/>
              </w:rPr>
              <w:t>,</w:t>
            </w:r>
            <w:r>
              <w:t xml:space="preserve"> Huawei, China Unicom, Nokia, Nokia Shanghai </w:t>
            </w:r>
            <w:proofErr w:type="spellStart"/>
            <w:r>
              <w:t>Bell,Samsung</w:t>
            </w:r>
            <w:proofErr w:type="spellEnd"/>
          </w:p>
        </w:tc>
      </w:tr>
      <w:tr w:rsidR="005836D4">
        <w:tc>
          <w:tcPr>
            <w:tcW w:w="1843" w:type="dxa"/>
            <w:tcBorders>
              <w:left w:val="single" w:sz="4" w:space="0" w:color="auto"/>
            </w:tcBorders>
          </w:tcPr>
          <w:p w:rsidR="005836D4" w:rsidRDefault="00934C7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836D4" w:rsidRDefault="00934C74">
            <w:pPr>
              <w:pStyle w:val="CRCoverPage"/>
              <w:spacing w:after="0"/>
              <w:ind w:left="100"/>
            </w:pPr>
            <w:r>
              <w:t>RAN3</w:t>
            </w:r>
          </w:p>
        </w:tc>
      </w:tr>
      <w:tr w:rsidR="005836D4">
        <w:tc>
          <w:tcPr>
            <w:tcW w:w="1843" w:type="dxa"/>
            <w:tcBorders>
              <w:left w:val="single" w:sz="4" w:space="0" w:color="auto"/>
            </w:tcBorders>
          </w:tcPr>
          <w:p w:rsidR="005836D4" w:rsidRDefault="005836D4">
            <w:pPr>
              <w:pStyle w:val="CRCoverPage"/>
              <w:spacing w:after="0"/>
              <w:rPr>
                <w:b/>
                <w:i/>
                <w:sz w:val="8"/>
                <w:szCs w:val="8"/>
              </w:rPr>
            </w:pPr>
          </w:p>
        </w:tc>
        <w:tc>
          <w:tcPr>
            <w:tcW w:w="7797" w:type="dxa"/>
            <w:gridSpan w:val="10"/>
            <w:tcBorders>
              <w:right w:val="single" w:sz="4" w:space="0" w:color="auto"/>
            </w:tcBorders>
          </w:tcPr>
          <w:p w:rsidR="005836D4" w:rsidRDefault="005836D4">
            <w:pPr>
              <w:pStyle w:val="CRCoverPage"/>
              <w:spacing w:after="0"/>
              <w:rPr>
                <w:sz w:val="8"/>
                <w:szCs w:val="8"/>
              </w:rPr>
            </w:pPr>
          </w:p>
        </w:tc>
      </w:tr>
      <w:tr w:rsidR="005836D4">
        <w:tc>
          <w:tcPr>
            <w:tcW w:w="1843" w:type="dxa"/>
            <w:tcBorders>
              <w:left w:val="single" w:sz="4" w:space="0" w:color="auto"/>
            </w:tcBorders>
          </w:tcPr>
          <w:p w:rsidR="005836D4" w:rsidRDefault="00934C74">
            <w:pPr>
              <w:pStyle w:val="CRCoverPage"/>
              <w:tabs>
                <w:tab w:val="right" w:pos="1759"/>
              </w:tabs>
              <w:spacing w:after="0"/>
              <w:rPr>
                <w:b/>
                <w:i/>
              </w:rPr>
            </w:pPr>
            <w:r>
              <w:rPr>
                <w:b/>
                <w:i/>
              </w:rPr>
              <w:t>Work item code:</w:t>
            </w:r>
          </w:p>
        </w:tc>
        <w:tc>
          <w:tcPr>
            <w:tcW w:w="3686" w:type="dxa"/>
            <w:gridSpan w:val="5"/>
            <w:shd w:val="pct30" w:color="FFFF00" w:fill="auto"/>
          </w:tcPr>
          <w:p w:rsidR="005836D4" w:rsidRDefault="00934C74">
            <w:pPr>
              <w:pStyle w:val="CRCoverPage"/>
              <w:spacing w:after="0"/>
              <w:ind w:left="100"/>
            </w:pPr>
            <w:proofErr w:type="spellStart"/>
            <w:r>
              <w:rPr>
                <w:bCs/>
              </w:rPr>
              <w:t>NR_newRAT</w:t>
            </w:r>
            <w:proofErr w:type="spellEnd"/>
            <w:r>
              <w:rPr>
                <w:bCs/>
              </w:rPr>
              <w:t>-Core</w:t>
            </w:r>
          </w:p>
        </w:tc>
        <w:tc>
          <w:tcPr>
            <w:tcW w:w="567" w:type="dxa"/>
            <w:tcBorders>
              <w:left w:val="nil"/>
            </w:tcBorders>
          </w:tcPr>
          <w:p w:rsidR="005836D4" w:rsidRDefault="005836D4">
            <w:pPr>
              <w:pStyle w:val="CRCoverPage"/>
              <w:spacing w:after="0"/>
              <w:ind w:right="100"/>
            </w:pPr>
          </w:p>
        </w:tc>
        <w:tc>
          <w:tcPr>
            <w:tcW w:w="1417" w:type="dxa"/>
            <w:gridSpan w:val="3"/>
            <w:tcBorders>
              <w:left w:val="nil"/>
            </w:tcBorders>
          </w:tcPr>
          <w:p w:rsidR="005836D4" w:rsidRDefault="00934C74">
            <w:pPr>
              <w:pStyle w:val="CRCoverPage"/>
              <w:spacing w:after="0"/>
              <w:jc w:val="right"/>
            </w:pPr>
            <w:r>
              <w:rPr>
                <w:b/>
                <w:i/>
              </w:rPr>
              <w:t>Date:</w:t>
            </w:r>
          </w:p>
        </w:tc>
        <w:tc>
          <w:tcPr>
            <w:tcW w:w="2127" w:type="dxa"/>
            <w:tcBorders>
              <w:right w:val="single" w:sz="4" w:space="0" w:color="auto"/>
            </w:tcBorders>
            <w:shd w:val="pct30" w:color="FFFF00" w:fill="auto"/>
          </w:tcPr>
          <w:p w:rsidR="005836D4" w:rsidRDefault="00934C74">
            <w:pPr>
              <w:pStyle w:val="CRCoverPage"/>
              <w:spacing w:after="0"/>
              <w:ind w:left="100"/>
              <w:rPr>
                <w:lang w:val="en-US" w:eastAsia="zh-CN"/>
              </w:rPr>
            </w:pPr>
            <w:r>
              <w:rPr>
                <w:rFonts w:hint="eastAsia"/>
                <w:lang w:eastAsia="zh-CN"/>
              </w:rPr>
              <w:t>2020-</w:t>
            </w:r>
            <w:r>
              <w:rPr>
                <w:rFonts w:hint="eastAsia"/>
                <w:lang w:val="en-US" w:eastAsia="zh-CN"/>
              </w:rPr>
              <w:t>06</w:t>
            </w:r>
            <w:r>
              <w:rPr>
                <w:rFonts w:hint="eastAsia"/>
                <w:lang w:eastAsia="zh-CN"/>
              </w:rPr>
              <w:t>-1</w:t>
            </w:r>
            <w:r>
              <w:rPr>
                <w:rFonts w:hint="eastAsia"/>
                <w:lang w:val="en-US" w:eastAsia="zh-CN"/>
              </w:rPr>
              <w:t>2</w:t>
            </w:r>
          </w:p>
        </w:tc>
      </w:tr>
      <w:tr w:rsidR="005836D4">
        <w:tc>
          <w:tcPr>
            <w:tcW w:w="1843" w:type="dxa"/>
            <w:tcBorders>
              <w:left w:val="single" w:sz="4" w:space="0" w:color="auto"/>
            </w:tcBorders>
          </w:tcPr>
          <w:p w:rsidR="005836D4" w:rsidRDefault="005836D4">
            <w:pPr>
              <w:pStyle w:val="CRCoverPage"/>
              <w:spacing w:after="0"/>
              <w:rPr>
                <w:b/>
                <w:i/>
                <w:sz w:val="8"/>
                <w:szCs w:val="8"/>
              </w:rPr>
            </w:pPr>
          </w:p>
        </w:tc>
        <w:tc>
          <w:tcPr>
            <w:tcW w:w="1986" w:type="dxa"/>
            <w:gridSpan w:val="4"/>
          </w:tcPr>
          <w:p w:rsidR="005836D4" w:rsidRDefault="005836D4">
            <w:pPr>
              <w:pStyle w:val="CRCoverPage"/>
              <w:spacing w:after="0"/>
              <w:rPr>
                <w:sz w:val="8"/>
                <w:szCs w:val="8"/>
              </w:rPr>
            </w:pPr>
          </w:p>
        </w:tc>
        <w:tc>
          <w:tcPr>
            <w:tcW w:w="2267" w:type="dxa"/>
            <w:gridSpan w:val="2"/>
          </w:tcPr>
          <w:p w:rsidR="005836D4" w:rsidRDefault="005836D4">
            <w:pPr>
              <w:pStyle w:val="CRCoverPage"/>
              <w:spacing w:after="0"/>
              <w:rPr>
                <w:sz w:val="8"/>
                <w:szCs w:val="8"/>
              </w:rPr>
            </w:pPr>
          </w:p>
        </w:tc>
        <w:tc>
          <w:tcPr>
            <w:tcW w:w="1417" w:type="dxa"/>
            <w:gridSpan w:val="3"/>
          </w:tcPr>
          <w:p w:rsidR="005836D4" w:rsidRDefault="005836D4">
            <w:pPr>
              <w:pStyle w:val="CRCoverPage"/>
              <w:spacing w:after="0"/>
              <w:rPr>
                <w:sz w:val="8"/>
                <w:szCs w:val="8"/>
              </w:rPr>
            </w:pPr>
          </w:p>
        </w:tc>
        <w:tc>
          <w:tcPr>
            <w:tcW w:w="2127" w:type="dxa"/>
            <w:tcBorders>
              <w:right w:val="single" w:sz="4" w:space="0" w:color="auto"/>
            </w:tcBorders>
          </w:tcPr>
          <w:p w:rsidR="005836D4" w:rsidRDefault="005836D4">
            <w:pPr>
              <w:pStyle w:val="CRCoverPage"/>
              <w:spacing w:after="0"/>
              <w:rPr>
                <w:sz w:val="8"/>
                <w:szCs w:val="8"/>
              </w:rPr>
            </w:pPr>
          </w:p>
        </w:tc>
      </w:tr>
      <w:tr w:rsidR="005836D4">
        <w:trPr>
          <w:cantSplit/>
        </w:trPr>
        <w:tc>
          <w:tcPr>
            <w:tcW w:w="1843" w:type="dxa"/>
            <w:tcBorders>
              <w:left w:val="single" w:sz="4" w:space="0" w:color="auto"/>
            </w:tcBorders>
          </w:tcPr>
          <w:p w:rsidR="005836D4" w:rsidRDefault="00934C74">
            <w:pPr>
              <w:pStyle w:val="CRCoverPage"/>
              <w:tabs>
                <w:tab w:val="right" w:pos="1759"/>
              </w:tabs>
              <w:spacing w:after="0"/>
              <w:rPr>
                <w:b/>
                <w:i/>
              </w:rPr>
            </w:pPr>
            <w:r>
              <w:rPr>
                <w:b/>
                <w:i/>
              </w:rPr>
              <w:t>Category:</w:t>
            </w:r>
          </w:p>
        </w:tc>
        <w:tc>
          <w:tcPr>
            <w:tcW w:w="851" w:type="dxa"/>
            <w:shd w:val="pct30" w:color="FFFF00" w:fill="auto"/>
          </w:tcPr>
          <w:p w:rsidR="005836D4" w:rsidRDefault="00934C74">
            <w:pPr>
              <w:pStyle w:val="CRCoverPage"/>
              <w:spacing w:after="0"/>
              <w:ind w:left="100" w:right="-609"/>
              <w:rPr>
                <w:b/>
              </w:rPr>
            </w:pPr>
            <w:r>
              <w:t>F</w:t>
            </w:r>
          </w:p>
        </w:tc>
        <w:tc>
          <w:tcPr>
            <w:tcW w:w="3402" w:type="dxa"/>
            <w:gridSpan w:val="5"/>
            <w:tcBorders>
              <w:left w:val="nil"/>
            </w:tcBorders>
          </w:tcPr>
          <w:p w:rsidR="005836D4" w:rsidRDefault="005836D4">
            <w:pPr>
              <w:pStyle w:val="CRCoverPage"/>
              <w:spacing w:after="0"/>
            </w:pPr>
          </w:p>
        </w:tc>
        <w:tc>
          <w:tcPr>
            <w:tcW w:w="1417" w:type="dxa"/>
            <w:gridSpan w:val="3"/>
            <w:tcBorders>
              <w:left w:val="nil"/>
            </w:tcBorders>
          </w:tcPr>
          <w:p w:rsidR="005836D4" w:rsidRDefault="00934C74">
            <w:pPr>
              <w:pStyle w:val="CRCoverPage"/>
              <w:spacing w:after="0"/>
              <w:jc w:val="right"/>
              <w:rPr>
                <w:b/>
                <w:i/>
              </w:rPr>
            </w:pPr>
            <w:r>
              <w:rPr>
                <w:b/>
                <w:i/>
              </w:rPr>
              <w:t>Release:</w:t>
            </w:r>
          </w:p>
        </w:tc>
        <w:tc>
          <w:tcPr>
            <w:tcW w:w="2127" w:type="dxa"/>
            <w:tcBorders>
              <w:right w:val="single" w:sz="4" w:space="0" w:color="auto"/>
            </w:tcBorders>
            <w:shd w:val="pct30" w:color="FFFF00" w:fill="auto"/>
          </w:tcPr>
          <w:p w:rsidR="005836D4" w:rsidRDefault="00934C74">
            <w:pPr>
              <w:pStyle w:val="CRCoverPage"/>
              <w:spacing w:after="0"/>
              <w:ind w:left="100"/>
              <w:rPr>
                <w:lang w:eastAsia="zh-CN"/>
              </w:rPr>
            </w:pPr>
            <w:r>
              <w:rPr>
                <w:lang w:eastAsia="zh-CN"/>
              </w:rPr>
              <w:t>Rel</w:t>
            </w:r>
            <w:r>
              <w:rPr>
                <w:rFonts w:hint="eastAsia"/>
                <w:lang w:eastAsia="zh-CN"/>
              </w:rPr>
              <w:t>-</w:t>
            </w:r>
            <w:r>
              <w:rPr>
                <w:lang w:eastAsia="zh-CN"/>
              </w:rPr>
              <w:t>15</w:t>
            </w:r>
          </w:p>
        </w:tc>
      </w:tr>
      <w:tr w:rsidR="005836D4">
        <w:tc>
          <w:tcPr>
            <w:tcW w:w="1843" w:type="dxa"/>
            <w:tcBorders>
              <w:left w:val="single" w:sz="4" w:space="0" w:color="auto"/>
              <w:bottom w:val="single" w:sz="4" w:space="0" w:color="auto"/>
            </w:tcBorders>
          </w:tcPr>
          <w:p w:rsidR="005836D4" w:rsidRDefault="005836D4">
            <w:pPr>
              <w:pStyle w:val="CRCoverPage"/>
              <w:spacing w:after="0"/>
              <w:rPr>
                <w:b/>
                <w:i/>
              </w:rPr>
            </w:pPr>
          </w:p>
        </w:tc>
        <w:tc>
          <w:tcPr>
            <w:tcW w:w="4677" w:type="dxa"/>
            <w:gridSpan w:val="8"/>
            <w:tcBorders>
              <w:bottom w:val="single" w:sz="4" w:space="0" w:color="auto"/>
            </w:tcBorders>
          </w:tcPr>
          <w:p w:rsidR="005836D4" w:rsidRDefault="00934C7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836D4" w:rsidRDefault="00934C74">
            <w:pPr>
              <w:pStyle w:val="CRCoverPage"/>
            </w:pPr>
            <w:r>
              <w:rPr>
                <w:sz w:val="18"/>
              </w:rPr>
              <w:t>Detailed explanations of the above categories can</w:t>
            </w:r>
            <w:r>
              <w:rPr>
                <w:sz w:val="18"/>
              </w:rPr>
              <w:br/>
              <w:t>be fo</w:t>
            </w:r>
            <w:r>
              <w:rPr>
                <w:sz w:val="18"/>
              </w:rPr>
              <w:t xml:space="preserve">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5836D4" w:rsidRDefault="00934C7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 xml:space="preserve">(Release </w:t>
            </w:r>
            <w:r>
              <w:rPr>
                <w:i/>
                <w:sz w:val="18"/>
              </w:rPr>
              <w:t>14)</w:t>
            </w:r>
            <w:r>
              <w:rPr>
                <w:i/>
                <w:sz w:val="18"/>
              </w:rPr>
              <w:br/>
              <w:t>Rel-15</w:t>
            </w:r>
            <w:r>
              <w:rPr>
                <w:i/>
                <w:sz w:val="18"/>
              </w:rPr>
              <w:tab/>
              <w:t>(Release 15)</w:t>
            </w:r>
            <w:r>
              <w:rPr>
                <w:i/>
                <w:sz w:val="18"/>
              </w:rPr>
              <w:br/>
              <w:t>Rel-16</w:t>
            </w:r>
            <w:r>
              <w:rPr>
                <w:i/>
                <w:sz w:val="18"/>
              </w:rPr>
              <w:tab/>
              <w:t>(Release 16)</w:t>
            </w:r>
          </w:p>
        </w:tc>
      </w:tr>
      <w:tr w:rsidR="005836D4">
        <w:tc>
          <w:tcPr>
            <w:tcW w:w="1843" w:type="dxa"/>
          </w:tcPr>
          <w:p w:rsidR="005836D4" w:rsidRDefault="005836D4">
            <w:pPr>
              <w:pStyle w:val="CRCoverPage"/>
              <w:spacing w:after="0"/>
              <w:rPr>
                <w:b/>
                <w:i/>
                <w:sz w:val="8"/>
                <w:szCs w:val="8"/>
              </w:rPr>
            </w:pPr>
          </w:p>
        </w:tc>
        <w:tc>
          <w:tcPr>
            <w:tcW w:w="7797" w:type="dxa"/>
            <w:gridSpan w:val="10"/>
          </w:tcPr>
          <w:p w:rsidR="005836D4" w:rsidRDefault="005836D4">
            <w:pPr>
              <w:pStyle w:val="CRCoverPage"/>
              <w:spacing w:after="0"/>
              <w:rPr>
                <w:sz w:val="8"/>
                <w:szCs w:val="8"/>
              </w:rPr>
            </w:pPr>
          </w:p>
        </w:tc>
      </w:tr>
      <w:tr w:rsidR="005836D4">
        <w:tc>
          <w:tcPr>
            <w:tcW w:w="2694" w:type="dxa"/>
            <w:gridSpan w:val="2"/>
            <w:tcBorders>
              <w:top w:val="single" w:sz="4" w:space="0" w:color="auto"/>
              <w:left w:val="single" w:sz="4" w:space="0" w:color="auto"/>
            </w:tcBorders>
          </w:tcPr>
          <w:p w:rsidR="005836D4" w:rsidRDefault="00934C7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836D4" w:rsidRDefault="00934C74">
            <w:pPr>
              <w:pStyle w:val="CRCoverPage"/>
              <w:spacing w:after="0"/>
              <w:ind w:left="100"/>
            </w:pPr>
            <w:r>
              <w:t>According to TS37.340, in MR-DC, the SN is not required to broadcast system information other than for radio frame timing and SFN.</w:t>
            </w:r>
          </w:p>
          <w:p w:rsidR="005836D4" w:rsidRDefault="00934C74">
            <w:pPr>
              <w:pStyle w:val="CRCoverPage"/>
              <w:spacing w:after="0"/>
              <w:ind w:left="100"/>
            </w:pPr>
            <w:r>
              <w:t xml:space="preserve">Per TS36.423, the 5GS TAC and served PLMN comes from the broadcast SIB1. However, the </w:t>
            </w:r>
            <w:proofErr w:type="spellStart"/>
            <w:r>
              <w:t>en-gNB</w:t>
            </w:r>
            <w:proofErr w:type="spellEnd"/>
            <w:r>
              <w:t xml:space="preserve"> may not broadcast SIB1 via air interface.  </w:t>
            </w:r>
            <w:r w:rsidRPr="001C1E52">
              <w:rPr>
                <w:rFonts w:hint="eastAsia"/>
              </w:rPr>
              <w:t>In this case</w:t>
            </w:r>
            <w:r>
              <w:t>,</w:t>
            </w:r>
            <w:r w:rsidRPr="001C1E52">
              <w:t xml:space="preserve">the current signalling </w:t>
            </w:r>
            <w:r w:rsidRPr="001C1E52">
              <w:rPr>
                <w:rFonts w:hint="eastAsia"/>
              </w:rPr>
              <w:t xml:space="preserve">brings some confusion on </w:t>
            </w:r>
            <w:r w:rsidRPr="001C1E52">
              <w:t xml:space="preserve">that the information is broadcast and therefore that “MIB </w:t>
            </w:r>
            <w:r w:rsidRPr="001C1E52">
              <w:t>only” is not used at the peer node</w:t>
            </w:r>
            <w:r>
              <w:t>.</w:t>
            </w:r>
          </w:p>
        </w:tc>
      </w:tr>
      <w:tr w:rsidR="005836D4">
        <w:tc>
          <w:tcPr>
            <w:tcW w:w="2694" w:type="dxa"/>
            <w:gridSpan w:val="2"/>
            <w:tcBorders>
              <w:left w:val="single" w:sz="4" w:space="0" w:color="auto"/>
            </w:tcBorders>
          </w:tcPr>
          <w:p w:rsidR="005836D4" w:rsidRDefault="005836D4">
            <w:pPr>
              <w:pStyle w:val="CRCoverPage"/>
              <w:spacing w:after="0"/>
              <w:rPr>
                <w:b/>
                <w:i/>
                <w:sz w:val="8"/>
                <w:szCs w:val="8"/>
              </w:rPr>
            </w:pPr>
          </w:p>
        </w:tc>
        <w:tc>
          <w:tcPr>
            <w:tcW w:w="6946" w:type="dxa"/>
            <w:gridSpan w:val="9"/>
            <w:tcBorders>
              <w:right w:val="single" w:sz="4" w:space="0" w:color="auto"/>
            </w:tcBorders>
          </w:tcPr>
          <w:p w:rsidR="005836D4" w:rsidRDefault="005836D4">
            <w:pPr>
              <w:pStyle w:val="CRCoverPage"/>
              <w:spacing w:after="0"/>
              <w:rPr>
                <w:sz w:val="8"/>
                <w:szCs w:val="8"/>
              </w:rPr>
            </w:pPr>
          </w:p>
        </w:tc>
      </w:tr>
      <w:tr w:rsidR="005836D4">
        <w:tc>
          <w:tcPr>
            <w:tcW w:w="2694" w:type="dxa"/>
            <w:gridSpan w:val="2"/>
            <w:tcBorders>
              <w:left w:val="single" w:sz="4" w:space="0" w:color="auto"/>
            </w:tcBorders>
          </w:tcPr>
          <w:p w:rsidR="005836D4" w:rsidRDefault="00934C7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836D4" w:rsidRDefault="00934C74">
            <w:pPr>
              <w:pStyle w:val="CRCoverPage"/>
              <w:spacing w:after="0"/>
              <w:ind w:left="100"/>
              <w:rPr>
                <w:lang w:val="en-US" w:eastAsia="zh-CN"/>
              </w:rPr>
            </w:pPr>
            <w:r>
              <w:rPr>
                <w:rFonts w:hint="eastAsia"/>
                <w:lang w:val="en-US" w:eastAsia="zh-CN"/>
              </w:rPr>
              <w:t xml:space="preserve">Add the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p>
          <w:p w:rsidR="005836D4" w:rsidRDefault="005836D4">
            <w:pPr>
              <w:pStyle w:val="CRCoverPage"/>
              <w:spacing w:after="0"/>
              <w:ind w:left="100"/>
              <w:rPr>
                <w:lang w:val="en-US" w:eastAsia="zh-CN"/>
              </w:rPr>
            </w:pPr>
          </w:p>
          <w:p w:rsidR="005836D4" w:rsidRDefault="00934C74">
            <w:pPr>
              <w:pStyle w:val="CRCoverPage"/>
              <w:spacing w:after="0"/>
              <w:ind w:left="100"/>
            </w:pPr>
            <w:r>
              <w:rPr>
                <w:u w:val="single"/>
              </w:rPr>
              <w:t>Impact Analysis</w:t>
            </w:r>
            <w:r>
              <w:t>:</w:t>
            </w:r>
          </w:p>
          <w:p w:rsidR="005836D4" w:rsidRDefault="00934C74">
            <w:pPr>
              <w:pStyle w:val="CRCoverPage"/>
              <w:spacing w:after="0"/>
              <w:ind w:left="100"/>
            </w:pPr>
            <w:r>
              <w:t xml:space="preserve">Impact assessment towards the previous version of the specification (same release): </w:t>
            </w:r>
          </w:p>
          <w:p w:rsidR="005836D4" w:rsidRDefault="00934C74">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rsidR="005836D4" w:rsidRDefault="00934C74">
            <w:pPr>
              <w:pStyle w:val="CRCoverPage"/>
              <w:spacing w:after="0"/>
              <w:ind w:left="100"/>
            </w:pPr>
            <w:r>
              <w:rPr>
                <w:rFonts w:hint="eastAsia"/>
                <w:lang w:val="en-US" w:eastAsia="zh-CN"/>
              </w:rPr>
              <w:t>No ASN.1 impact.</w:t>
            </w:r>
          </w:p>
        </w:tc>
      </w:tr>
      <w:tr w:rsidR="005836D4">
        <w:tc>
          <w:tcPr>
            <w:tcW w:w="2694" w:type="dxa"/>
            <w:gridSpan w:val="2"/>
            <w:tcBorders>
              <w:left w:val="single" w:sz="4" w:space="0" w:color="auto"/>
            </w:tcBorders>
          </w:tcPr>
          <w:p w:rsidR="005836D4" w:rsidRDefault="005836D4">
            <w:pPr>
              <w:pStyle w:val="CRCoverPage"/>
              <w:spacing w:after="0"/>
              <w:rPr>
                <w:b/>
                <w:i/>
                <w:sz w:val="8"/>
                <w:szCs w:val="8"/>
              </w:rPr>
            </w:pPr>
          </w:p>
        </w:tc>
        <w:tc>
          <w:tcPr>
            <w:tcW w:w="6946" w:type="dxa"/>
            <w:gridSpan w:val="9"/>
            <w:tcBorders>
              <w:right w:val="single" w:sz="4" w:space="0" w:color="auto"/>
            </w:tcBorders>
          </w:tcPr>
          <w:p w:rsidR="005836D4" w:rsidRDefault="005836D4">
            <w:pPr>
              <w:pStyle w:val="CRCoverPage"/>
              <w:spacing w:after="0"/>
              <w:rPr>
                <w:sz w:val="8"/>
                <w:szCs w:val="8"/>
              </w:rPr>
            </w:pPr>
          </w:p>
        </w:tc>
      </w:tr>
      <w:tr w:rsidR="005836D4">
        <w:tc>
          <w:tcPr>
            <w:tcW w:w="2694" w:type="dxa"/>
            <w:gridSpan w:val="2"/>
            <w:tcBorders>
              <w:left w:val="single" w:sz="4" w:space="0" w:color="auto"/>
              <w:bottom w:val="single" w:sz="4" w:space="0" w:color="auto"/>
            </w:tcBorders>
          </w:tcPr>
          <w:p w:rsidR="005836D4" w:rsidRDefault="00934C7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836D4" w:rsidRDefault="00934C74">
            <w:pPr>
              <w:pStyle w:val="CRCoverPage"/>
              <w:spacing w:after="0"/>
              <w:ind w:left="100"/>
            </w:pPr>
            <w:r>
              <w:rPr>
                <w:lang w:eastAsia="zh-CN"/>
              </w:rPr>
              <w:t>T</w:t>
            </w:r>
            <w:r>
              <w:rPr>
                <w:rFonts w:hint="eastAsia"/>
                <w:lang w:eastAsia="zh-CN"/>
              </w:rPr>
              <w:t>here</w:t>
            </w:r>
            <w:r>
              <w:rPr>
                <w:lang w:eastAsia="zh-CN"/>
              </w:rPr>
              <w:t xml:space="preserve"> still remain some ambiguities on </w:t>
            </w:r>
            <w:r>
              <w:rPr>
                <w:rFonts w:hint="eastAsia"/>
                <w:lang w:val="en-US" w:eastAsia="zh-CN"/>
              </w:rPr>
              <w:t xml:space="preserve">how </w:t>
            </w:r>
            <w:r>
              <w:rPr>
                <w:rFonts w:hint="eastAsia"/>
                <w:lang w:val="en-US" w:eastAsia="zh-CN"/>
              </w:rPr>
              <w:t>to support MIB only</w:t>
            </w:r>
            <w:r>
              <w:rPr>
                <w:lang w:eastAsia="zh-CN"/>
              </w:rPr>
              <w:t xml:space="preserve"> in </w:t>
            </w:r>
            <w:r>
              <w:rPr>
                <w:rFonts w:hint="eastAsia"/>
                <w:lang w:val="en-US" w:eastAsia="zh-CN"/>
              </w:rPr>
              <w:t>EN</w:t>
            </w:r>
            <w:r>
              <w:rPr>
                <w:lang w:eastAsia="zh-CN"/>
              </w:rPr>
              <w:t>-DC scenario</w:t>
            </w:r>
            <w:r>
              <w:t>.</w:t>
            </w:r>
          </w:p>
        </w:tc>
      </w:tr>
      <w:tr w:rsidR="005836D4">
        <w:tc>
          <w:tcPr>
            <w:tcW w:w="2694" w:type="dxa"/>
            <w:gridSpan w:val="2"/>
          </w:tcPr>
          <w:p w:rsidR="005836D4" w:rsidRDefault="005836D4">
            <w:pPr>
              <w:pStyle w:val="CRCoverPage"/>
              <w:spacing w:after="0"/>
              <w:rPr>
                <w:b/>
                <w:i/>
                <w:sz w:val="8"/>
                <w:szCs w:val="8"/>
              </w:rPr>
            </w:pPr>
          </w:p>
        </w:tc>
        <w:tc>
          <w:tcPr>
            <w:tcW w:w="6946" w:type="dxa"/>
            <w:gridSpan w:val="9"/>
          </w:tcPr>
          <w:p w:rsidR="005836D4" w:rsidRDefault="005836D4">
            <w:pPr>
              <w:pStyle w:val="CRCoverPage"/>
              <w:spacing w:after="0"/>
              <w:rPr>
                <w:sz w:val="8"/>
                <w:szCs w:val="8"/>
              </w:rPr>
            </w:pPr>
          </w:p>
        </w:tc>
      </w:tr>
      <w:tr w:rsidR="005836D4">
        <w:tc>
          <w:tcPr>
            <w:tcW w:w="2694" w:type="dxa"/>
            <w:gridSpan w:val="2"/>
            <w:tcBorders>
              <w:top w:val="single" w:sz="4" w:space="0" w:color="auto"/>
              <w:left w:val="single" w:sz="4" w:space="0" w:color="auto"/>
            </w:tcBorders>
          </w:tcPr>
          <w:p w:rsidR="005836D4" w:rsidRDefault="00934C7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836D4" w:rsidRDefault="00934C74">
            <w:pPr>
              <w:pStyle w:val="CRCoverPage"/>
              <w:spacing w:after="0"/>
              <w:ind w:left="100"/>
            </w:pPr>
            <w:r>
              <w:rPr>
                <w:rFonts w:hint="eastAsia"/>
                <w:lang w:val="en-US" w:eastAsia="zh-CN"/>
              </w:rPr>
              <w:t xml:space="preserve">8.3.3.1, 8.3.5.1, </w:t>
            </w:r>
            <w:r>
              <w:rPr>
                <w:lang w:eastAsia="zh-CN"/>
              </w:rPr>
              <w:t>8.7.1.1, 8.7.2.1</w:t>
            </w:r>
          </w:p>
        </w:tc>
      </w:tr>
      <w:tr w:rsidR="005836D4">
        <w:tc>
          <w:tcPr>
            <w:tcW w:w="2694" w:type="dxa"/>
            <w:gridSpan w:val="2"/>
            <w:tcBorders>
              <w:left w:val="single" w:sz="4" w:space="0" w:color="auto"/>
            </w:tcBorders>
          </w:tcPr>
          <w:p w:rsidR="005836D4" w:rsidRDefault="005836D4">
            <w:pPr>
              <w:pStyle w:val="CRCoverPage"/>
              <w:spacing w:after="0"/>
              <w:rPr>
                <w:b/>
                <w:i/>
                <w:sz w:val="8"/>
                <w:szCs w:val="8"/>
              </w:rPr>
            </w:pPr>
          </w:p>
        </w:tc>
        <w:tc>
          <w:tcPr>
            <w:tcW w:w="6946" w:type="dxa"/>
            <w:gridSpan w:val="9"/>
            <w:tcBorders>
              <w:right w:val="single" w:sz="4" w:space="0" w:color="auto"/>
            </w:tcBorders>
          </w:tcPr>
          <w:p w:rsidR="005836D4" w:rsidRDefault="005836D4">
            <w:pPr>
              <w:pStyle w:val="CRCoverPage"/>
              <w:spacing w:after="0"/>
              <w:rPr>
                <w:sz w:val="8"/>
                <w:szCs w:val="8"/>
              </w:rPr>
            </w:pPr>
          </w:p>
        </w:tc>
      </w:tr>
      <w:tr w:rsidR="005836D4">
        <w:tc>
          <w:tcPr>
            <w:tcW w:w="2694" w:type="dxa"/>
            <w:gridSpan w:val="2"/>
            <w:tcBorders>
              <w:left w:val="single" w:sz="4" w:space="0" w:color="auto"/>
            </w:tcBorders>
          </w:tcPr>
          <w:p w:rsidR="005836D4" w:rsidRDefault="005836D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836D4" w:rsidRDefault="00934C7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836D4" w:rsidRDefault="00934C74">
            <w:pPr>
              <w:pStyle w:val="CRCoverPage"/>
              <w:spacing w:after="0"/>
              <w:jc w:val="center"/>
              <w:rPr>
                <w:b/>
                <w:caps/>
              </w:rPr>
            </w:pPr>
            <w:r>
              <w:rPr>
                <w:b/>
                <w:caps/>
              </w:rPr>
              <w:t>N</w:t>
            </w:r>
          </w:p>
        </w:tc>
        <w:tc>
          <w:tcPr>
            <w:tcW w:w="2977" w:type="dxa"/>
            <w:gridSpan w:val="4"/>
          </w:tcPr>
          <w:p w:rsidR="005836D4" w:rsidRDefault="005836D4">
            <w:pPr>
              <w:pStyle w:val="CRCoverPage"/>
              <w:tabs>
                <w:tab w:val="right" w:pos="2893"/>
              </w:tabs>
              <w:spacing w:after="0"/>
            </w:pPr>
          </w:p>
        </w:tc>
        <w:tc>
          <w:tcPr>
            <w:tcW w:w="3401" w:type="dxa"/>
            <w:gridSpan w:val="3"/>
            <w:tcBorders>
              <w:right w:val="single" w:sz="4" w:space="0" w:color="auto"/>
            </w:tcBorders>
            <w:shd w:val="clear" w:color="FFFF00" w:fill="auto"/>
          </w:tcPr>
          <w:p w:rsidR="005836D4" w:rsidRDefault="005836D4">
            <w:pPr>
              <w:pStyle w:val="CRCoverPage"/>
              <w:spacing w:after="0"/>
              <w:ind w:left="99"/>
            </w:pPr>
          </w:p>
        </w:tc>
      </w:tr>
      <w:tr w:rsidR="005836D4">
        <w:tc>
          <w:tcPr>
            <w:tcW w:w="2694" w:type="dxa"/>
            <w:gridSpan w:val="2"/>
            <w:tcBorders>
              <w:left w:val="single" w:sz="4" w:space="0" w:color="auto"/>
            </w:tcBorders>
          </w:tcPr>
          <w:p w:rsidR="005836D4" w:rsidRDefault="00934C7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36D4" w:rsidRDefault="00934C74">
            <w:pPr>
              <w:pStyle w:val="CRCoverPage"/>
              <w:spacing w:after="0"/>
              <w:jc w:val="center"/>
              <w:rPr>
                <w:b/>
                <w:caps/>
              </w:rPr>
            </w:pPr>
            <w:r>
              <w:rPr>
                <w:rFonts w:hint="eastAsia"/>
                <w:b/>
                <w:caps/>
                <w:lang w:eastAsia="zh-CN"/>
              </w:rPr>
              <w:t>X</w:t>
            </w:r>
          </w:p>
        </w:tc>
        <w:tc>
          <w:tcPr>
            <w:tcW w:w="2977" w:type="dxa"/>
            <w:gridSpan w:val="4"/>
          </w:tcPr>
          <w:p w:rsidR="005836D4" w:rsidRDefault="00934C7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836D4" w:rsidRDefault="00934C74">
            <w:pPr>
              <w:pStyle w:val="CRCoverPage"/>
              <w:spacing w:after="0"/>
              <w:ind w:left="99"/>
              <w:rPr>
                <w:lang w:val="en-US" w:eastAsia="zh-CN"/>
              </w:rPr>
            </w:pPr>
            <w:r>
              <w:rPr>
                <w:rFonts w:hint="eastAsia"/>
                <w:lang w:val="en-US" w:eastAsia="zh-CN"/>
              </w:rPr>
              <w:t>TS36.423 CR1494 R16</w:t>
            </w:r>
          </w:p>
          <w:p w:rsidR="005836D4" w:rsidRDefault="00934C74">
            <w:pPr>
              <w:pStyle w:val="CRCoverPage"/>
              <w:spacing w:after="0"/>
              <w:ind w:left="99"/>
              <w:rPr>
                <w:lang w:val="en-US" w:eastAsia="zh-CN"/>
              </w:rPr>
            </w:pPr>
            <w:r>
              <w:rPr>
                <w:rFonts w:hint="eastAsia"/>
                <w:lang w:val="en-US" w:eastAsia="zh-CN"/>
              </w:rPr>
              <w:t>TS38.423 CR0379 R15</w:t>
            </w:r>
          </w:p>
          <w:p w:rsidR="005836D4" w:rsidRDefault="00934C74">
            <w:pPr>
              <w:pStyle w:val="CRCoverPage"/>
              <w:spacing w:after="0"/>
              <w:ind w:left="99"/>
            </w:pPr>
            <w:r>
              <w:rPr>
                <w:rFonts w:hint="eastAsia"/>
                <w:lang w:val="en-US" w:eastAsia="zh-CN"/>
              </w:rPr>
              <w:t>TS38.423 CR0381 R16</w:t>
            </w:r>
          </w:p>
        </w:tc>
      </w:tr>
      <w:tr w:rsidR="005836D4">
        <w:tc>
          <w:tcPr>
            <w:tcW w:w="2694" w:type="dxa"/>
            <w:gridSpan w:val="2"/>
            <w:tcBorders>
              <w:left w:val="single" w:sz="4" w:space="0" w:color="auto"/>
            </w:tcBorders>
          </w:tcPr>
          <w:p w:rsidR="005836D4" w:rsidRDefault="00934C7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36D4" w:rsidRDefault="00934C74">
            <w:pPr>
              <w:pStyle w:val="CRCoverPage"/>
              <w:spacing w:after="0"/>
              <w:jc w:val="center"/>
              <w:rPr>
                <w:b/>
                <w:caps/>
              </w:rPr>
            </w:pPr>
            <w:r>
              <w:rPr>
                <w:rFonts w:hint="eastAsia"/>
                <w:b/>
                <w:caps/>
                <w:lang w:eastAsia="zh-CN"/>
              </w:rPr>
              <w:t>X</w:t>
            </w:r>
          </w:p>
        </w:tc>
        <w:tc>
          <w:tcPr>
            <w:tcW w:w="2977" w:type="dxa"/>
            <w:gridSpan w:val="4"/>
          </w:tcPr>
          <w:p w:rsidR="005836D4" w:rsidRDefault="00934C74">
            <w:pPr>
              <w:pStyle w:val="CRCoverPage"/>
              <w:spacing w:after="0"/>
            </w:pPr>
            <w:r>
              <w:t xml:space="preserve"> Test specifications</w:t>
            </w:r>
          </w:p>
        </w:tc>
        <w:tc>
          <w:tcPr>
            <w:tcW w:w="3401" w:type="dxa"/>
            <w:gridSpan w:val="3"/>
            <w:tcBorders>
              <w:right w:val="single" w:sz="4" w:space="0" w:color="auto"/>
            </w:tcBorders>
            <w:shd w:val="pct30" w:color="FFFF00" w:fill="auto"/>
          </w:tcPr>
          <w:p w:rsidR="005836D4" w:rsidRDefault="00934C74">
            <w:pPr>
              <w:pStyle w:val="CRCoverPage"/>
              <w:spacing w:after="0"/>
              <w:ind w:left="99"/>
            </w:pPr>
            <w:r>
              <w:t xml:space="preserve">TS/TR ... CR ... </w:t>
            </w:r>
          </w:p>
        </w:tc>
      </w:tr>
      <w:tr w:rsidR="005836D4">
        <w:tc>
          <w:tcPr>
            <w:tcW w:w="2694" w:type="dxa"/>
            <w:gridSpan w:val="2"/>
            <w:tcBorders>
              <w:left w:val="single" w:sz="4" w:space="0" w:color="auto"/>
            </w:tcBorders>
          </w:tcPr>
          <w:p w:rsidR="005836D4" w:rsidRDefault="00934C7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36D4" w:rsidRDefault="00934C74">
            <w:pPr>
              <w:pStyle w:val="CRCoverPage"/>
              <w:spacing w:after="0"/>
              <w:jc w:val="center"/>
              <w:rPr>
                <w:b/>
                <w:caps/>
              </w:rPr>
            </w:pPr>
            <w:r>
              <w:rPr>
                <w:rFonts w:hint="eastAsia"/>
                <w:b/>
                <w:caps/>
                <w:lang w:eastAsia="zh-CN"/>
              </w:rPr>
              <w:t>X</w:t>
            </w:r>
          </w:p>
        </w:tc>
        <w:tc>
          <w:tcPr>
            <w:tcW w:w="2977" w:type="dxa"/>
            <w:gridSpan w:val="4"/>
          </w:tcPr>
          <w:p w:rsidR="005836D4" w:rsidRDefault="00934C74">
            <w:pPr>
              <w:pStyle w:val="CRCoverPage"/>
              <w:spacing w:after="0"/>
            </w:pPr>
            <w:r>
              <w:t xml:space="preserve"> O&amp;M Specifications</w:t>
            </w:r>
          </w:p>
        </w:tc>
        <w:tc>
          <w:tcPr>
            <w:tcW w:w="3401" w:type="dxa"/>
            <w:gridSpan w:val="3"/>
            <w:tcBorders>
              <w:right w:val="single" w:sz="4" w:space="0" w:color="auto"/>
            </w:tcBorders>
            <w:shd w:val="pct30" w:color="FFFF00" w:fill="auto"/>
          </w:tcPr>
          <w:p w:rsidR="005836D4" w:rsidRDefault="00934C74">
            <w:pPr>
              <w:pStyle w:val="CRCoverPage"/>
              <w:spacing w:after="0"/>
              <w:ind w:left="99"/>
            </w:pPr>
            <w:r>
              <w:t xml:space="preserve">TS/TR ... CR ... </w:t>
            </w:r>
          </w:p>
        </w:tc>
      </w:tr>
      <w:tr w:rsidR="005836D4">
        <w:tc>
          <w:tcPr>
            <w:tcW w:w="2694" w:type="dxa"/>
            <w:gridSpan w:val="2"/>
            <w:tcBorders>
              <w:left w:val="single" w:sz="4" w:space="0" w:color="auto"/>
            </w:tcBorders>
          </w:tcPr>
          <w:p w:rsidR="005836D4" w:rsidRDefault="005836D4">
            <w:pPr>
              <w:pStyle w:val="CRCoverPage"/>
              <w:spacing w:after="0"/>
              <w:rPr>
                <w:b/>
                <w:i/>
              </w:rPr>
            </w:pPr>
          </w:p>
        </w:tc>
        <w:tc>
          <w:tcPr>
            <w:tcW w:w="6946" w:type="dxa"/>
            <w:gridSpan w:val="9"/>
            <w:tcBorders>
              <w:right w:val="single" w:sz="4" w:space="0" w:color="auto"/>
            </w:tcBorders>
          </w:tcPr>
          <w:p w:rsidR="005836D4" w:rsidRDefault="005836D4">
            <w:pPr>
              <w:pStyle w:val="CRCoverPage"/>
              <w:spacing w:after="0"/>
            </w:pPr>
          </w:p>
        </w:tc>
      </w:tr>
      <w:tr w:rsidR="005836D4">
        <w:tc>
          <w:tcPr>
            <w:tcW w:w="2694" w:type="dxa"/>
            <w:gridSpan w:val="2"/>
            <w:tcBorders>
              <w:left w:val="single" w:sz="4" w:space="0" w:color="auto"/>
              <w:bottom w:val="single" w:sz="4" w:space="0" w:color="auto"/>
            </w:tcBorders>
          </w:tcPr>
          <w:p w:rsidR="005836D4" w:rsidRDefault="00934C7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836D4" w:rsidRDefault="005836D4">
            <w:pPr>
              <w:pStyle w:val="CRCoverPage"/>
              <w:spacing w:after="0"/>
              <w:ind w:left="100"/>
            </w:pPr>
          </w:p>
        </w:tc>
      </w:tr>
      <w:tr w:rsidR="005836D4">
        <w:tc>
          <w:tcPr>
            <w:tcW w:w="2694" w:type="dxa"/>
            <w:gridSpan w:val="2"/>
            <w:tcBorders>
              <w:top w:val="single" w:sz="4" w:space="0" w:color="auto"/>
              <w:bottom w:val="single" w:sz="4" w:space="0" w:color="auto"/>
            </w:tcBorders>
          </w:tcPr>
          <w:p w:rsidR="005836D4" w:rsidRDefault="005836D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5836D4" w:rsidRDefault="005836D4">
            <w:pPr>
              <w:pStyle w:val="CRCoverPage"/>
              <w:spacing w:after="0"/>
              <w:ind w:left="100"/>
              <w:rPr>
                <w:sz w:val="8"/>
                <w:szCs w:val="8"/>
              </w:rPr>
            </w:pPr>
          </w:p>
        </w:tc>
      </w:tr>
      <w:tr w:rsidR="005836D4">
        <w:tc>
          <w:tcPr>
            <w:tcW w:w="2694" w:type="dxa"/>
            <w:gridSpan w:val="2"/>
            <w:tcBorders>
              <w:top w:val="single" w:sz="4" w:space="0" w:color="auto"/>
              <w:left w:val="single" w:sz="4" w:space="0" w:color="auto"/>
              <w:bottom w:val="single" w:sz="4" w:space="0" w:color="auto"/>
            </w:tcBorders>
          </w:tcPr>
          <w:p w:rsidR="005836D4" w:rsidRDefault="00934C7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836D4" w:rsidRDefault="00934C74">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rsidR="005836D4" w:rsidRDefault="00934C74">
            <w:pPr>
              <w:pStyle w:val="CRCoverPage"/>
              <w:spacing w:after="0"/>
              <w:ind w:left="100"/>
              <w:rPr>
                <w:rFonts w:cs="Arial"/>
                <w:lang w:val="en-US" w:eastAsia="zh-CN"/>
              </w:rPr>
            </w:pPr>
            <w:r>
              <w:rPr>
                <w:rFonts w:cs="Arial" w:hint="eastAsia"/>
                <w:lang w:val="en-US" w:eastAsia="zh-CN"/>
              </w:rPr>
              <w:t>V2: add note for procedure text</w:t>
            </w:r>
          </w:p>
          <w:p w:rsidR="005836D4" w:rsidRDefault="00934C74">
            <w:pPr>
              <w:pStyle w:val="CRCoverPage"/>
              <w:spacing w:after="0"/>
              <w:ind w:left="100"/>
            </w:pPr>
            <w:r>
              <w:rPr>
                <w:rFonts w:cs="Arial" w:hint="eastAsia"/>
                <w:lang w:val="en-US" w:eastAsia="zh-CN"/>
              </w:rPr>
              <w:t>V3: rewording the text</w:t>
            </w:r>
          </w:p>
        </w:tc>
      </w:tr>
    </w:tbl>
    <w:p w:rsidR="005836D4" w:rsidRDefault="005836D4">
      <w:pPr>
        <w:pStyle w:val="CRCoverPage"/>
        <w:spacing w:after="0"/>
        <w:rPr>
          <w:sz w:val="8"/>
          <w:szCs w:val="8"/>
        </w:rPr>
      </w:pPr>
    </w:p>
    <w:p w:rsidR="005836D4" w:rsidRDefault="005836D4">
      <w:pPr>
        <w:sectPr w:rsidR="005836D4">
          <w:headerReference w:type="even" r:id="rId12"/>
          <w:footnotePr>
            <w:numRestart w:val="eachSect"/>
          </w:footnotePr>
          <w:pgSz w:w="11907" w:h="16840"/>
          <w:pgMar w:top="1418" w:right="1134" w:bottom="1134" w:left="1134" w:header="680" w:footer="567" w:gutter="0"/>
          <w:cols w:space="720"/>
        </w:sectPr>
      </w:pPr>
    </w:p>
    <w:p w:rsidR="005836D4" w:rsidRDefault="00934C74">
      <w:pPr>
        <w:rPr>
          <w:kern w:val="28"/>
          <w:lang w:eastAsia="zh-CN"/>
        </w:rPr>
      </w:pPr>
      <w:r>
        <w:rPr>
          <w:kern w:val="28"/>
          <w:lang w:eastAsia="zh-CN"/>
        </w:rPr>
        <w:lastRenderedPageBreak/>
        <w:t>////////////////////////////////////////////////////////////////////////start of change////////////////////////////////////////////////////////////////</w:t>
      </w:r>
      <w:r>
        <w:rPr>
          <w:kern w:val="28"/>
          <w:lang w:eastAsia="zh-CN"/>
        </w:rPr>
        <w:t>///////////</w:t>
      </w:r>
    </w:p>
    <w:p w:rsidR="005836D4" w:rsidRDefault="00934C74">
      <w:pPr>
        <w:pStyle w:val="3"/>
      </w:pPr>
      <w:bookmarkStart w:id="3" w:name="_Toc20954160"/>
      <w:bookmarkStart w:id="4" w:name="_Toc29902164"/>
      <w:bookmarkStart w:id="5" w:name="_Toc29906168"/>
      <w:bookmarkStart w:id="6" w:name="_Toc36550158"/>
      <w:r>
        <w:t>8.3.3</w:t>
      </w:r>
      <w:r>
        <w:tab/>
        <w:t>X2 Setup</w:t>
      </w:r>
      <w:bookmarkEnd w:id="3"/>
      <w:bookmarkEnd w:id="4"/>
      <w:bookmarkEnd w:id="5"/>
      <w:bookmarkEnd w:id="6"/>
    </w:p>
    <w:p w:rsidR="005836D4" w:rsidRDefault="00934C74">
      <w:pPr>
        <w:pStyle w:val="4"/>
      </w:pPr>
      <w:bookmarkStart w:id="7" w:name="_Toc20954161"/>
      <w:bookmarkStart w:id="8" w:name="_Toc36550159"/>
      <w:bookmarkStart w:id="9" w:name="_Toc29902165"/>
      <w:bookmarkStart w:id="10" w:name="_Toc29906169"/>
      <w:r>
        <w:t>8.3.3.1</w:t>
      </w:r>
      <w:r>
        <w:tab/>
        <w:t>General</w:t>
      </w:r>
      <w:bookmarkEnd w:id="7"/>
      <w:bookmarkEnd w:id="8"/>
      <w:bookmarkEnd w:id="9"/>
      <w:bookmarkEnd w:id="10"/>
    </w:p>
    <w:p w:rsidR="005836D4" w:rsidRDefault="00934C74">
      <w:pPr>
        <w:rPr>
          <w:ins w:id="11"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w:t>
      </w:r>
      <w:r>
        <w:t>onfiguration data in the two nodes and replaces it by the one received. This procedure also resets the X2 interface like a Reset procedure would do.</w:t>
      </w:r>
    </w:p>
    <w:p w:rsidR="005836D4" w:rsidRDefault="00934C74">
      <w:pPr>
        <w:pStyle w:val="NO"/>
        <w:rPr>
          <w:rFonts w:eastAsia="Yu Mincho"/>
          <w:sz w:val="21"/>
          <w:szCs w:val="22"/>
        </w:rPr>
      </w:pPr>
      <w:ins w:id="12" w:author="GY" w:date="2020-06-12T14:27:00Z">
        <w:r w:rsidRPr="001C1E52">
          <w:rPr>
            <w:rFonts w:eastAsia="Yu Mincho"/>
            <w:lang w:val="en-US" w:eastAsia="zh-CN"/>
            <w:rPrChange w:id="13" w:author="China Telecom" w:date="2020-06-12T16:42:00Z">
              <w:rPr>
                <w:rFonts w:eastAsia="Yu Mincho"/>
                <w:sz w:val="21"/>
                <w:szCs w:val="22"/>
                <w:lang w:val="en-US" w:eastAsia="zh-CN"/>
              </w:rPr>
            </w:rPrChange>
          </w:rPr>
          <w:t>NOTE:</w:t>
        </w:r>
      </w:ins>
      <w:ins w:id="14" w:author="China Telecom" w:date="2020-06-12T16:43:00Z">
        <w:r w:rsidR="001C1E52">
          <w:rPr>
            <w:rFonts w:eastAsia="Yu Mincho"/>
            <w:sz w:val="21"/>
            <w:szCs w:val="22"/>
            <w:lang w:val="en-US" w:eastAsia="zh-CN"/>
          </w:rPr>
          <w:tab/>
        </w:r>
      </w:ins>
      <w:ins w:id="15" w:author="GY" w:date="2020-06-12T14:27:00Z">
        <w:del w:id="16" w:author="China Telecom" w:date="2020-06-12T16:43:00Z">
          <w:r w:rsidDel="001C1E52">
            <w:rPr>
              <w:rFonts w:eastAsia="Yu Mincho"/>
              <w:sz w:val="21"/>
              <w:szCs w:val="22"/>
              <w:lang w:val="en-US" w:eastAsia="zh-CN"/>
            </w:rPr>
            <w:delText xml:space="preserve"> </w:delText>
          </w:r>
        </w:del>
        <w:r w:rsidRPr="001C1E52">
          <w:t xml:space="preserve">Exchange of application level configuration data also applies for </w:t>
        </w:r>
      </w:ins>
      <w:ins w:id="17" w:author="China Telecom" w:date="2020-06-12T16:41:00Z">
        <w:r w:rsidR="001C1E52" w:rsidRPr="001C1E52">
          <w:t xml:space="preserve">two </w:t>
        </w:r>
      </w:ins>
      <w:proofErr w:type="spellStart"/>
      <w:ins w:id="18" w:author="GY" w:date="2020-06-12T14:27:00Z">
        <w:r w:rsidRPr="001C1E52">
          <w:t>eNB</w:t>
        </w:r>
        <w:proofErr w:type="spellEnd"/>
        <w:r w:rsidRPr="001C1E52">
          <w:t xml:space="preserve"> </w:t>
        </w:r>
      </w:ins>
      <w:ins w:id="19" w:author="China Telecom" w:date="2020-06-12T16:41:00Z">
        <w:r w:rsidR="001C1E52" w:rsidRPr="001C1E52">
          <w:t>nodes</w:t>
        </w:r>
      </w:ins>
      <w:ins w:id="20" w:author="GY" w:date="2020-06-12T14:27:00Z">
        <w:r w:rsidRPr="001C1E52">
          <w:t xml:space="preserve"> in case the SN does </w:t>
        </w:r>
        <w:r w:rsidRPr="001C1E52">
          <w:t>not broadcast system information. How to use this information when this option is used is not explicitly specified</w:t>
        </w:r>
      </w:ins>
      <w:ins w:id="21" w:author="GY" w:date="2020-06-12T14:32:00Z">
        <w:r w:rsidRPr="001C1E52">
          <w:t>, as specified in the TS 37.340 [</w:t>
        </w:r>
        <w:proofErr w:type="gramStart"/>
        <w:r w:rsidRPr="001C1E52">
          <w:t>32]</w:t>
        </w:r>
      </w:ins>
      <w:ins w:id="22" w:author="GY" w:date="2020-06-12T14:27:00Z">
        <w:r w:rsidRPr="001C1E52">
          <w:t>.</w:t>
        </w:r>
      </w:ins>
      <w:proofErr w:type="gramEnd"/>
    </w:p>
    <w:p w:rsidR="005836D4" w:rsidRDefault="00934C74">
      <w:r>
        <w:t xml:space="preserve">The procedure uses </w:t>
      </w:r>
      <w:r>
        <w:rPr>
          <w:rFonts w:eastAsia="宋体"/>
          <w:lang w:eastAsia="zh-CN"/>
        </w:rPr>
        <w:t>non UE-associated signalling</w:t>
      </w:r>
      <w:r>
        <w:t>.</w:t>
      </w:r>
    </w:p>
    <w:p w:rsidR="005836D4" w:rsidRDefault="00934C74">
      <w:pPr>
        <w:pStyle w:val="4"/>
      </w:pPr>
      <w:bookmarkStart w:id="23" w:name="_Toc20954162"/>
      <w:bookmarkStart w:id="24" w:name="_Toc29902166"/>
      <w:bookmarkStart w:id="25" w:name="_Toc29906170"/>
      <w:bookmarkStart w:id="26" w:name="_Toc36550160"/>
      <w:r>
        <w:t>8.3.3.2</w:t>
      </w:r>
      <w:r>
        <w:tab/>
        <w:t>Successful Operation</w:t>
      </w:r>
      <w:bookmarkEnd w:id="23"/>
      <w:bookmarkEnd w:id="24"/>
      <w:bookmarkEnd w:id="25"/>
      <w:bookmarkEnd w:id="26"/>
    </w:p>
    <w:bookmarkStart w:id="27" w:name="_1267524229"/>
    <w:bookmarkEnd w:id="27"/>
    <w:p w:rsidR="005836D4" w:rsidRDefault="00934C74">
      <w:pPr>
        <w:pStyle w:val="TH"/>
        <w:rPr>
          <w:rFonts w:eastAsia="宋体"/>
        </w:rPr>
      </w:pPr>
      <w:r>
        <w:rPr>
          <w:rFonts w:eastAsia="宋体"/>
        </w:rPr>
        <w:object w:dxaOrig="5412" w:dyaOrig="2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12.5pt" o:ole="">
            <v:imagedata r:id="rId13" o:title=""/>
          </v:shape>
          <o:OLEObject Type="Embed" ProgID="Word.Picture.8" ShapeID="_x0000_i1025" DrawAspect="Content" ObjectID="_1653485422" r:id="rId14"/>
        </w:object>
      </w:r>
    </w:p>
    <w:p w:rsidR="005836D4" w:rsidRDefault="00934C74">
      <w:pPr>
        <w:pStyle w:val="TF"/>
        <w:rPr>
          <w:rFonts w:eastAsia="宋体"/>
        </w:rPr>
      </w:pPr>
      <w:r>
        <w:t>Figure 8.3.3.2-1: X2 Setup, successful operation</w:t>
      </w:r>
    </w:p>
    <w:p w:rsidR="005836D4" w:rsidRDefault="00934C74">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w:t>
      </w:r>
      <w:r>
        <w:t>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rsidR="005836D4" w:rsidRDefault="00934C74">
      <w:r>
        <w:t>If a</w:t>
      </w:r>
      <w:r>
        <w:t xml:space="preserve"> cell is switched off for energy savings reasons, it should be activated before initiating or responding to the X2 Setup procedure and shall still be included in the list of served cells.</w:t>
      </w:r>
    </w:p>
    <w:p w:rsidR="005836D4" w:rsidRDefault="00934C74">
      <w:r>
        <w:t>The initiating eNB</w:t>
      </w:r>
      <w:r>
        <w:rPr>
          <w:vertAlign w:val="subscript"/>
        </w:rPr>
        <w:t>1</w:t>
      </w:r>
      <w:r>
        <w:t xml:space="preserve"> may include the </w:t>
      </w:r>
      <w:r>
        <w:rPr>
          <w:i/>
        </w:rPr>
        <w:t>Neighbour Information</w:t>
      </w:r>
      <w:r>
        <w:t xml:space="preserve"> IE in the </w:t>
      </w:r>
      <w:r>
        <w:t>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A direct ne</w:t>
      </w:r>
      <w:r>
        <w:t xml:space="preserv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w:t>
      </w:r>
      <w:r>
        <w:t>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rsidR="005836D4" w:rsidRDefault="00934C74">
      <w:r>
        <w:t>The initiating eNB</w:t>
      </w:r>
      <w:r>
        <w:rPr>
          <w:vertAlign w:val="subscript"/>
        </w:rPr>
        <w:t>1</w:t>
      </w:r>
      <w:r>
        <w:t xml:space="preserve"> may include the </w:t>
      </w:r>
      <w:r>
        <w:rPr>
          <w:i/>
        </w:rPr>
        <w:t>NR Neighbour Inform</w:t>
      </w:r>
      <w:r>
        <w:rPr>
          <w:i/>
        </w:rPr>
        <w:t>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cells capable of performing EN-DC with the corresponding s</w:t>
      </w:r>
      <w:r>
        <w:t xml:space="preserve">erved E-UTRA cell. The </w:t>
      </w:r>
      <w:proofErr w:type="spellStart"/>
      <w:r>
        <w:t>eNB</w:t>
      </w:r>
      <w:proofErr w:type="spellEnd"/>
      <w:r>
        <w:t xml:space="preserve"> receiving the </w:t>
      </w:r>
      <w:r>
        <w:rPr>
          <w:i/>
        </w:rPr>
        <w:t xml:space="preserve">NR Neighbour Information </w:t>
      </w:r>
      <w:r>
        <w:t>IE may use it according to TS 36.300 [15].</w:t>
      </w:r>
    </w:p>
    <w:p w:rsidR="005836D4" w:rsidRDefault="00934C74">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w:t>
      </w:r>
      <w:r>
        <w:rPr>
          <w:i/>
          <w:iCs/>
        </w:rPr>
        <w:t>ntenna Ports</w:t>
      </w:r>
      <w:r>
        <w:t xml:space="preserve"> IE in the X2 SETUP RESPONSE message. The </w:t>
      </w:r>
      <w:proofErr w:type="spellStart"/>
      <w:r>
        <w:t>eNB</w:t>
      </w:r>
      <w:proofErr w:type="spellEnd"/>
      <w:r>
        <w:t xml:space="preserve"> receiving the IE may use it according to TS 36.331 [9].</w:t>
      </w:r>
    </w:p>
    <w:p w:rsidR="005836D4" w:rsidRDefault="00934C74">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宋体"/>
          <w:lang w:eastAsia="zh-CN"/>
        </w:rPr>
        <w:t>RACH optimisation</w:t>
      </w:r>
      <w:r>
        <w:t>.</w:t>
      </w:r>
    </w:p>
    <w:p w:rsidR="005836D4" w:rsidRDefault="00934C74">
      <w:pPr>
        <w:rPr>
          <w:lang w:eastAsia="zh-CN"/>
        </w:rPr>
      </w:pPr>
      <w:r>
        <w:lastRenderedPageBreak/>
        <w:t>The initiating eNB</w:t>
      </w:r>
      <w:r>
        <w:rPr>
          <w:vertAlign w:val="subscript"/>
        </w:rPr>
        <w:t>1</w:t>
      </w:r>
      <w:r>
        <w:t xml:space="preserve"> may include the </w:t>
      </w:r>
      <w:r>
        <w:rPr>
          <w:i/>
        </w:rPr>
        <w:t xml:space="preserve">MBSFN </w:t>
      </w:r>
      <w:proofErr w:type="spellStart"/>
      <w:r>
        <w:rPr>
          <w:i/>
        </w:rPr>
        <w:t>Subframe</w:t>
      </w:r>
      <w:proofErr w:type="spellEnd"/>
      <w:r>
        <w:rPr>
          <w:i/>
        </w:rPr>
        <w:t xml:space="preserve"> Info</w:t>
      </w:r>
      <w:r>
        <w:t xml:space="preserve"> IE in the X2 SETUP REQUEST message. The candidate eNB</w:t>
      </w:r>
      <w:r>
        <w:rPr>
          <w:vertAlign w:val="subscript"/>
        </w:rPr>
        <w:t>2</w:t>
      </w:r>
      <w:r>
        <w:t xml:space="preserve"> may also includ</w:t>
      </w:r>
      <w:r>
        <w:t xml:space="preserve">e the </w:t>
      </w:r>
      <w:r>
        <w:rPr>
          <w:i/>
        </w:rPr>
        <w:t xml:space="preserve">MBSFN </w:t>
      </w:r>
      <w:proofErr w:type="spellStart"/>
      <w:r>
        <w:rPr>
          <w:i/>
        </w:rPr>
        <w:t>Subframe</w:t>
      </w:r>
      <w:proofErr w:type="spellEnd"/>
      <w:r>
        <w:rPr>
          <w:i/>
        </w:rPr>
        <w:t xml:space="preserve"> Info</w:t>
      </w:r>
      <w:r>
        <w:t xml:space="preserve"> IE in the X2 SETUP RESPONSE message. The </w:t>
      </w:r>
      <w:proofErr w:type="spellStart"/>
      <w:r>
        <w:t>eNB</w:t>
      </w:r>
      <w:proofErr w:type="spellEnd"/>
      <w:r>
        <w:t xml:space="preserve"> receiving the IE may use it according to TS 36.331 [9]</w:t>
      </w:r>
      <w:r>
        <w:rPr>
          <w:lang w:eastAsia="zh-CN"/>
        </w:rPr>
        <w:t>.</w:t>
      </w:r>
    </w:p>
    <w:p w:rsidR="005836D4" w:rsidRDefault="00934C74">
      <w:r>
        <w:t>For each CSG cell or hybrid cell served by the initiating eNB</w:t>
      </w:r>
      <w:r>
        <w:rPr>
          <w:vertAlign w:val="subscript"/>
        </w:rPr>
        <w:t>1</w:t>
      </w:r>
      <w:r>
        <w:t xml:space="preserve"> the X2 SETUP REQUEST message shall contain the </w:t>
      </w:r>
      <w:r>
        <w:rPr>
          <w:i/>
        </w:rPr>
        <w:t>CSG ID</w:t>
      </w:r>
      <w:r>
        <w:t xml:space="preserve"> IE. For each</w:t>
      </w:r>
      <w:r>
        <w:t xml:space="preserve">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w:t>
      </w:r>
      <w:r>
        <w:t>get cell may be performed.</w:t>
      </w:r>
    </w:p>
    <w:p w:rsidR="005836D4" w:rsidRDefault="00934C74">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rsidR="005836D4" w:rsidRDefault="00934C74">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w:t>
      </w:r>
      <w:r>
        <w:rPr>
          <w:i/>
        </w:rPr>
        <w:t>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w:t>
      </w:r>
      <w:r>
        <w:t xml:space="preserve">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rsidR="005836D4" w:rsidRDefault="00934C74">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rsidR="005836D4" w:rsidRDefault="00934C74">
      <w:r>
        <w:t>The initiating eNB</w:t>
      </w:r>
      <w:r>
        <w:rPr>
          <w:vertAlign w:val="subscript"/>
        </w:rPr>
        <w:t>1</w:t>
      </w:r>
      <w:r>
        <w:t xml:space="preserve"> may include the </w:t>
      </w:r>
      <w:proofErr w:type="spellStart"/>
      <w:r>
        <w:rPr>
          <w:i/>
        </w:rPr>
        <w:t>BandwidthReduc</w:t>
      </w:r>
      <w:r>
        <w:rPr>
          <w:i/>
        </w:rPr>
        <w:t>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w:t>
      </w:r>
      <w:r>
        <w:t xml:space="preserve"> or UEs requiring CE.</w:t>
      </w:r>
    </w:p>
    <w:p w:rsidR="005836D4" w:rsidRDefault="00934C74">
      <w:pPr>
        <w:pStyle w:val="4"/>
      </w:pPr>
      <w:bookmarkStart w:id="28" w:name="_Toc29906171"/>
      <w:bookmarkStart w:id="29" w:name="_Toc29902167"/>
      <w:bookmarkStart w:id="30" w:name="_Toc36550161"/>
      <w:bookmarkStart w:id="31" w:name="_Toc20954163"/>
      <w:r>
        <w:t>8.3.3.3</w:t>
      </w:r>
      <w:r>
        <w:tab/>
        <w:t>Unsuccessful Operation</w:t>
      </w:r>
      <w:bookmarkEnd w:id="28"/>
      <w:bookmarkEnd w:id="29"/>
      <w:bookmarkEnd w:id="30"/>
      <w:bookmarkEnd w:id="31"/>
    </w:p>
    <w:bookmarkStart w:id="32" w:name="_1267524311"/>
    <w:bookmarkEnd w:id="32"/>
    <w:p w:rsidR="005836D4" w:rsidRDefault="00934C74">
      <w:pPr>
        <w:pStyle w:val="TH"/>
        <w:rPr>
          <w:rFonts w:eastAsia="宋体"/>
        </w:rPr>
      </w:pPr>
      <w:r>
        <w:object w:dxaOrig="5323" w:dyaOrig="2247">
          <v:shape id="_x0000_i1026" type="#_x0000_t75" style="width:266.25pt;height:112.5pt" o:ole="">
            <v:imagedata r:id="rId15" o:title=""/>
          </v:shape>
          <o:OLEObject Type="Embed" ProgID="Word.Picture.8" ShapeID="_x0000_i1026" DrawAspect="Content" ObjectID="_1653485423" r:id="rId16"/>
        </w:object>
      </w:r>
    </w:p>
    <w:p w:rsidR="005836D4" w:rsidRDefault="00934C74">
      <w:pPr>
        <w:pStyle w:val="TF"/>
        <w:rPr>
          <w:rFonts w:eastAsia="宋体"/>
        </w:rPr>
      </w:pPr>
      <w:r>
        <w:t>Figure 8.3.3.3-1: X2 Setup, unsuccessful operation</w:t>
      </w:r>
    </w:p>
    <w:p w:rsidR="005836D4" w:rsidRDefault="00934C74">
      <w:r>
        <w:t>If the candidate eNB</w:t>
      </w:r>
      <w:r>
        <w:rPr>
          <w:vertAlign w:val="subscript"/>
        </w:rPr>
        <w:t>2</w:t>
      </w:r>
      <w:r>
        <w:t xml:space="preserve"> cannot accept the setup it shall respond with an X2 SETUP FAILURE message with appropriate cause value.</w:t>
      </w:r>
    </w:p>
    <w:p w:rsidR="005836D4" w:rsidRDefault="00934C74">
      <w:pPr>
        <w:rPr>
          <w:rFonts w:eastAsia="宋体"/>
        </w:rPr>
      </w:pPr>
      <w:r>
        <w:t xml:space="preserve">If the X2 SETUP FAILURE message includes the </w:t>
      </w:r>
      <w:r>
        <w:rPr>
          <w:i/>
          <w:iCs/>
        </w:rPr>
        <w:t xml:space="preserve">Time </w:t>
      </w:r>
      <w:proofErr w:type="gramStart"/>
      <w:r>
        <w:rPr>
          <w:i/>
          <w:iCs/>
        </w:rPr>
        <w:t>To</w:t>
      </w:r>
      <w:proofErr w:type="gramEnd"/>
      <w:r>
        <w:rPr>
          <w:i/>
          <w:iCs/>
        </w:rPr>
        <w:t xml:space="preserve">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rsidR="005836D4" w:rsidRDefault="00934C74">
      <w:pPr>
        <w:pStyle w:val="4"/>
      </w:pPr>
      <w:bookmarkStart w:id="33" w:name="_Toc20954164"/>
      <w:bookmarkStart w:id="34" w:name="_Toc29902168"/>
      <w:bookmarkStart w:id="35" w:name="_Toc29906172"/>
      <w:bookmarkStart w:id="36" w:name="_Toc36550162"/>
      <w:r>
        <w:t>8.3.3.4</w:t>
      </w:r>
      <w:r>
        <w:tab/>
        <w:t>Abnormal Conditions</w:t>
      </w:r>
      <w:bookmarkEnd w:id="33"/>
      <w:bookmarkEnd w:id="34"/>
      <w:bookmarkEnd w:id="35"/>
      <w:bookmarkEnd w:id="36"/>
    </w:p>
    <w:p w:rsidR="005836D4" w:rsidRDefault="00934C74">
      <w:r>
        <w:t>If the first message received for a s</w:t>
      </w:r>
      <w:r>
        <w:t>pecific TNL association is not an X2 SETUP REQUEST, X2 SETUP RESPONSE, or X2 SETUP FAILURE message then this shall be treated as a logical error.</w:t>
      </w:r>
    </w:p>
    <w:p w:rsidR="005836D4" w:rsidRDefault="00934C74">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rsidR="005836D4" w:rsidRDefault="00934C74">
      <w:pPr>
        <w:rPr>
          <w:rFonts w:cs="MS PGothic"/>
        </w:rPr>
      </w:pPr>
      <w:r>
        <w:rPr>
          <w:rFonts w:cs="MS PGothic"/>
        </w:rPr>
        <w:t>If the initiating eNB</w:t>
      </w:r>
      <w:r>
        <w:rPr>
          <w:rFonts w:cs="MS PGothic"/>
          <w:vertAlign w:val="subscript"/>
        </w:rPr>
        <w:t>1</w:t>
      </w:r>
      <w:r>
        <w:rPr>
          <w:rFonts w:cs="MS PGothic"/>
        </w:rPr>
        <w:t xml:space="preserve"> receives an X2 SETUP RE</w:t>
      </w:r>
      <w:r>
        <w:rPr>
          <w:rFonts w:cs="MS PGothic"/>
        </w:rPr>
        <w:t>QUEST message from the peer entity on the same X2 interface:</w:t>
      </w:r>
    </w:p>
    <w:p w:rsidR="005836D4" w:rsidRDefault="00934C74">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w:t>
      </w:r>
      <w:r>
        <w:t>nsuccessfully terminated according to sub clause 8.3.3.3.</w:t>
      </w:r>
    </w:p>
    <w:p w:rsidR="005836D4" w:rsidRDefault="00934C74">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rsidR="005836D4" w:rsidRDefault="00934C74">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rsidR="005836D4" w:rsidRDefault="00934C74">
      <w:pPr>
        <w:pStyle w:val="3"/>
      </w:pPr>
      <w:bookmarkStart w:id="37" w:name="_Toc20954170"/>
      <w:bookmarkStart w:id="38" w:name="_Toc36550168"/>
      <w:bookmarkStart w:id="39" w:name="_Toc29902174"/>
      <w:bookmarkStart w:id="40" w:name="_Toc29906178"/>
      <w:r>
        <w:t>8.3.5</w:t>
      </w:r>
      <w:r>
        <w:tab/>
      </w:r>
      <w:proofErr w:type="spellStart"/>
      <w:r>
        <w:t>eNB</w:t>
      </w:r>
      <w:proofErr w:type="spellEnd"/>
      <w:r>
        <w:t xml:space="preserve"> Configuration Update</w:t>
      </w:r>
      <w:bookmarkEnd w:id="37"/>
      <w:bookmarkEnd w:id="38"/>
      <w:bookmarkEnd w:id="39"/>
      <w:bookmarkEnd w:id="40"/>
    </w:p>
    <w:p w:rsidR="005836D4" w:rsidRDefault="00934C74">
      <w:pPr>
        <w:pStyle w:val="4"/>
      </w:pPr>
      <w:bookmarkStart w:id="41" w:name="_Toc20954171"/>
      <w:bookmarkStart w:id="42" w:name="_Toc36550169"/>
      <w:bookmarkStart w:id="43" w:name="_Toc29902175"/>
      <w:bookmarkStart w:id="44" w:name="_Toc29906179"/>
      <w:r>
        <w:t>8.3.5.1</w:t>
      </w:r>
      <w:r>
        <w:tab/>
        <w:t>General</w:t>
      </w:r>
      <w:bookmarkEnd w:id="41"/>
      <w:bookmarkEnd w:id="42"/>
      <w:bookmarkEnd w:id="43"/>
      <w:bookmarkEnd w:id="44"/>
    </w:p>
    <w:p w:rsidR="005836D4" w:rsidRDefault="00934C74">
      <w:pPr>
        <w:rPr>
          <w:ins w:id="45" w:author="GY" w:date="2020-06-12T14:30:00Z"/>
          <w:rFonts w:cs="Arial"/>
        </w:rPr>
      </w:pPr>
      <w:r>
        <w:rPr>
          <w:rFonts w:cs="Arial"/>
        </w:rPr>
        <w:t xml:space="preserve">The purpose of the </w:t>
      </w:r>
      <w:proofErr w:type="spellStart"/>
      <w:r>
        <w:rPr>
          <w:rFonts w:cs="Arial"/>
        </w:rPr>
        <w:t>eNB</w:t>
      </w:r>
      <w:proofErr w:type="spellEnd"/>
      <w:r>
        <w:rPr>
          <w:rFonts w:cs="Arial"/>
        </w:rPr>
        <w:t xml:space="preserve"> Co</w:t>
      </w:r>
      <w:r>
        <w:rPr>
          <w:rFonts w:cs="Arial"/>
        </w:rPr>
        <w:t xml:space="preserve">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rsidR="005836D4" w:rsidRPr="001C1E52" w:rsidRDefault="00934C74" w:rsidP="001C1E52">
      <w:pPr>
        <w:pStyle w:val="NO"/>
        <w:rPr>
          <w:rFonts w:cs="Arial"/>
        </w:rPr>
      </w:pPr>
      <w:ins w:id="46" w:author="GY" w:date="2020-06-12T14:30:00Z">
        <w:r w:rsidRPr="001C1E52">
          <w:rPr>
            <w:rFonts w:eastAsia="Yu Mincho"/>
            <w:lang w:val="en-US" w:eastAsia="zh-CN"/>
          </w:rPr>
          <w:t>NOTE:</w:t>
        </w:r>
      </w:ins>
      <w:ins w:id="47" w:author="China Telecom" w:date="2020-06-12T16:43:00Z">
        <w:r w:rsidR="001C1E52">
          <w:rPr>
            <w:rFonts w:eastAsia="Yu Mincho"/>
            <w:lang w:val="en-US" w:eastAsia="zh-CN"/>
          </w:rPr>
          <w:tab/>
        </w:r>
      </w:ins>
      <w:ins w:id="48" w:author="GY" w:date="2020-06-12T14:30:00Z">
        <w:del w:id="49" w:author="China Telecom" w:date="2020-06-12T16:43:00Z">
          <w:r w:rsidRPr="001C1E52" w:rsidDel="001C1E52">
            <w:rPr>
              <w:rFonts w:eastAsia="Yu Mincho"/>
              <w:lang w:val="en-US" w:eastAsia="zh-CN"/>
            </w:rPr>
            <w:delText xml:space="preserve"> </w:delText>
          </w:r>
        </w:del>
        <w:r w:rsidRPr="001C1E52">
          <w:rPr>
            <w:rFonts w:eastAsia="Yu Mincho"/>
            <w:lang w:val="en-US" w:eastAsia="zh-CN"/>
          </w:rPr>
          <w:t xml:space="preserve">Update of application level configuration data also applies for </w:t>
        </w:r>
      </w:ins>
      <w:ins w:id="50" w:author="China Telecom" w:date="2020-06-12T16:42:00Z">
        <w:r w:rsidR="001C1E52">
          <w:rPr>
            <w:rFonts w:eastAsia="Yu Mincho"/>
            <w:lang w:val="en-US" w:eastAsia="zh-CN"/>
          </w:rPr>
          <w:t xml:space="preserve">two </w:t>
        </w:r>
      </w:ins>
      <w:proofErr w:type="spellStart"/>
      <w:ins w:id="51" w:author="GY" w:date="2020-06-12T14:30:00Z">
        <w:r w:rsidRPr="001C1E52">
          <w:rPr>
            <w:rFonts w:eastAsia="Yu Mincho"/>
            <w:lang w:val="en-US" w:eastAsia="zh-CN"/>
          </w:rPr>
          <w:t>eNB</w:t>
        </w:r>
        <w:proofErr w:type="spellEnd"/>
        <w:r w:rsidRPr="001C1E52">
          <w:rPr>
            <w:rFonts w:eastAsia="Yu Mincho"/>
            <w:lang w:val="en-US" w:eastAsia="zh-CN"/>
          </w:rPr>
          <w:t xml:space="preserve"> </w:t>
        </w:r>
      </w:ins>
      <w:ins w:id="52" w:author="China Telecom" w:date="2020-06-12T16:43:00Z">
        <w:r w:rsidR="001C1E52">
          <w:rPr>
            <w:rFonts w:eastAsia="Yu Mincho"/>
            <w:lang w:val="en-US" w:eastAsia="zh-CN"/>
          </w:rPr>
          <w:t>nodes</w:t>
        </w:r>
      </w:ins>
      <w:ins w:id="53" w:author="GY" w:date="2020-06-12T14:30:00Z">
        <w:r w:rsidRPr="001C1E52">
          <w:rPr>
            <w:rFonts w:eastAsia="Yu Mincho"/>
            <w:lang w:val="en-US" w:eastAsia="zh-CN"/>
          </w:rPr>
          <w:t xml:space="preserve"> in case the SN does not</w:t>
        </w:r>
        <w:r w:rsidRPr="001C1E52">
          <w:rPr>
            <w:rFonts w:eastAsia="Yu Mincho"/>
            <w:lang w:val="en-US" w:eastAsia="zh-CN"/>
          </w:rPr>
          <w:t xml:space="preserve"> broadcast system information. How to use this information when this option is used is not explicitly specified</w:t>
        </w:r>
      </w:ins>
      <w:ins w:id="54" w:author="GY" w:date="2020-06-12T14:33:00Z">
        <w:r w:rsidRPr="001C1E52">
          <w:rPr>
            <w:rFonts w:eastAsia="Yu Mincho"/>
            <w:lang w:eastAsia="zh-CN"/>
          </w:rPr>
          <w:t>, as specified in the TS 37.340 [</w:t>
        </w:r>
        <w:proofErr w:type="gramStart"/>
        <w:r w:rsidRPr="001C1E52">
          <w:rPr>
            <w:rFonts w:eastAsia="Yu Mincho"/>
            <w:lang w:eastAsia="zh-CN"/>
          </w:rPr>
          <w:t>32]</w:t>
        </w:r>
        <w:r w:rsidRPr="001C1E52">
          <w:rPr>
            <w:rFonts w:eastAsia="Yu Mincho"/>
          </w:rPr>
          <w:t>.</w:t>
        </w:r>
      </w:ins>
      <w:proofErr w:type="gramEnd"/>
    </w:p>
    <w:p w:rsidR="005836D4" w:rsidRDefault="00934C74">
      <w:r>
        <w:t xml:space="preserve">The procedure uses </w:t>
      </w:r>
      <w:r>
        <w:rPr>
          <w:rFonts w:eastAsia="宋体"/>
          <w:lang w:eastAsia="zh-CN"/>
        </w:rPr>
        <w:t>non UE-associated signalling</w:t>
      </w:r>
      <w:r>
        <w:t>.</w:t>
      </w:r>
    </w:p>
    <w:p w:rsidR="005836D4" w:rsidRDefault="00934C74">
      <w:pPr>
        <w:pStyle w:val="4"/>
      </w:pPr>
      <w:bookmarkStart w:id="55" w:name="_Toc20954172"/>
      <w:bookmarkStart w:id="56" w:name="_Toc29902176"/>
      <w:bookmarkStart w:id="57" w:name="_Toc29906180"/>
      <w:bookmarkStart w:id="58" w:name="_Toc36550170"/>
      <w:r>
        <w:t>8.3.5.2</w:t>
      </w:r>
      <w:r>
        <w:tab/>
        <w:t>Successful Operation</w:t>
      </w:r>
      <w:bookmarkEnd w:id="55"/>
      <w:bookmarkEnd w:id="56"/>
      <w:bookmarkEnd w:id="57"/>
      <w:bookmarkEnd w:id="58"/>
    </w:p>
    <w:bookmarkStart w:id="59" w:name="_1271862923"/>
    <w:bookmarkStart w:id="60" w:name="_1271863116"/>
    <w:bookmarkStart w:id="61" w:name="_1272278900"/>
    <w:bookmarkEnd w:id="59"/>
    <w:bookmarkEnd w:id="60"/>
    <w:bookmarkEnd w:id="61"/>
    <w:p w:rsidR="005836D4" w:rsidRDefault="00934C74">
      <w:pPr>
        <w:pStyle w:val="TH"/>
        <w:rPr>
          <w:rFonts w:eastAsia="宋体"/>
        </w:rPr>
      </w:pPr>
      <w:r>
        <w:object w:dxaOrig="5412" w:dyaOrig="2246">
          <v:shape id="_x0000_i1027" type="#_x0000_t75" style="width:270.75pt;height:112.5pt" o:ole="">
            <v:imagedata r:id="rId17" o:title=""/>
          </v:shape>
          <o:OLEObject Type="Embed" ProgID="Word.Picture.8" ShapeID="_x0000_i1027" DrawAspect="Content" ObjectID="_1653485424" r:id="rId18"/>
        </w:object>
      </w:r>
    </w:p>
    <w:p w:rsidR="005836D4" w:rsidRDefault="00934C74">
      <w:pPr>
        <w:pStyle w:val="TF"/>
        <w:rPr>
          <w:rFonts w:eastAsia="宋体"/>
        </w:rPr>
      </w:pPr>
      <w:r>
        <w:t>Fi</w:t>
      </w:r>
      <w:r>
        <w:t xml:space="preserve">gure 8.3.5.2-1: </w:t>
      </w:r>
      <w:proofErr w:type="spellStart"/>
      <w:r>
        <w:t>eNB</w:t>
      </w:r>
      <w:proofErr w:type="spellEnd"/>
      <w:r>
        <w:t xml:space="preserve"> Configuration Update, successful operation</w:t>
      </w:r>
    </w:p>
    <w:p w:rsidR="005836D4" w:rsidRDefault="00934C74">
      <w:r>
        <w:t>An eNB</w:t>
      </w:r>
      <w:r>
        <w:rPr>
          <w:vertAlign w:val="subscript"/>
        </w:rPr>
        <w:t>1</w:t>
      </w:r>
      <w:r>
        <w:t xml:space="preserve"> initiates the procedure by sending an ENB CONFIGURATION UPDATE message to a peer eNB</w:t>
      </w:r>
      <w:proofErr w:type="gramStart"/>
      <w:r>
        <w:rPr>
          <w:vertAlign w:val="subscript"/>
        </w:rPr>
        <w:t>2</w:t>
      </w:r>
      <w:r>
        <w:rPr>
          <w:vertAlign w:val="subscript"/>
          <w:lang w:eastAsia="zh-CN"/>
        </w:rPr>
        <w:t xml:space="preserve"> </w:t>
      </w:r>
      <w:r>
        <w:t>.</w:t>
      </w:r>
      <w:proofErr w:type="gramEnd"/>
      <w:r>
        <w:t xml:space="preserve"> Such message shall include an appropriate set of up-to-date configuration data, including, but no</w:t>
      </w:r>
      <w:r>
        <w:t>t limited to, the complete lists of added, modified and deleted served cells, that eNB</w:t>
      </w:r>
      <w:r>
        <w:rPr>
          <w:vertAlign w:val="subscript"/>
        </w:rPr>
        <w:t>1</w:t>
      </w:r>
      <w:r>
        <w:t xml:space="preserve"> has just taken into operational use.</w:t>
      </w:r>
    </w:p>
    <w:p w:rsidR="005836D4" w:rsidRDefault="00934C74">
      <w:r>
        <w:t>Upon reception of an ENB CONFIGURATION UPDATE message, eNB</w:t>
      </w:r>
      <w:r>
        <w:rPr>
          <w:vertAlign w:val="subscript"/>
        </w:rPr>
        <w:t>2</w:t>
      </w:r>
      <w:r>
        <w:t xml:space="preserve"> shall update the information for eNB</w:t>
      </w:r>
      <w:r>
        <w:rPr>
          <w:vertAlign w:val="subscript"/>
        </w:rPr>
        <w:t>1</w:t>
      </w:r>
      <w:r>
        <w:t xml:space="preserve"> as follows:</w:t>
      </w:r>
    </w:p>
    <w:p w:rsidR="005836D4" w:rsidRDefault="00934C74">
      <w:pPr>
        <w:rPr>
          <w:b/>
        </w:rPr>
      </w:pPr>
      <w:r>
        <w:rPr>
          <w:b/>
        </w:rPr>
        <w:t>Update of Served Cell</w:t>
      </w:r>
      <w:r>
        <w:rPr>
          <w:b/>
        </w:rPr>
        <w:t xml:space="preserve"> Information:</w:t>
      </w:r>
    </w:p>
    <w:p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rsidR="005836D4" w:rsidRDefault="00934C74">
      <w:pPr>
        <w:pStyle w:val="B1"/>
      </w:pPr>
      <w:r>
        <w:t>-</w:t>
      </w:r>
      <w:r>
        <w:tab/>
        <w:t xml:space="preserve">If </w:t>
      </w:r>
      <w:r>
        <w:rPr>
          <w:i/>
          <w:iCs/>
        </w:rPr>
        <w:t xml:space="preserve">Number of Antenna Ports </w:t>
      </w:r>
      <w:r>
        <w:t xml:space="preserve">IE is contained in the </w:t>
      </w:r>
      <w:r>
        <w:rPr>
          <w:i/>
        </w:rPr>
        <w:t xml:space="preserve">Served Cell </w:t>
      </w:r>
      <w:r>
        <w:rPr>
          <w:i/>
        </w:rPr>
        <w:t>Information</w:t>
      </w:r>
      <w:r>
        <w:t xml:space="preserve"> IE in the ENB CONFIGURATION UPDATE message, eNB</w:t>
      </w:r>
      <w:r>
        <w:rPr>
          <w:vertAlign w:val="subscript"/>
        </w:rPr>
        <w:t>2</w:t>
      </w:r>
      <w:r>
        <w:t xml:space="preserve"> may use this information according to TS 36.331 [9].</w:t>
      </w:r>
    </w:p>
    <w:p w:rsidR="005836D4" w:rsidRDefault="00934C74">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宋体"/>
          <w:lang w:eastAsia="zh-CN"/>
        </w:rPr>
        <w:t>RACH optimisation</w:t>
      </w:r>
      <w:r>
        <w:t>.</w:t>
      </w:r>
    </w:p>
    <w:p w:rsidR="005836D4" w:rsidRDefault="00934C74">
      <w:pPr>
        <w:pStyle w:val="B1"/>
        <w:rPr>
          <w:lang w:eastAsia="zh-CN"/>
        </w:rPr>
      </w:pPr>
      <w:r>
        <w:t>-</w:t>
      </w:r>
      <w:r>
        <w:tab/>
        <w:t xml:space="preserve">If </w:t>
      </w:r>
      <w:r>
        <w:rPr>
          <w:i/>
          <w:iCs/>
        </w:rPr>
        <w:t xml:space="preserve">Served Cells </w:t>
      </w:r>
      <w:proofErr w:type="gramStart"/>
      <w:r>
        <w:rPr>
          <w:i/>
          <w:iCs/>
        </w:rPr>
        <w:t>To</w:t>
      </w:r>
      <w:proofErr w:type="gramEnd"/>
      <w:r>
        <w:rPr>
          <w:i/>
          <w:iCs/>
        </w:rPr>
        <w:t xml:space="preserve"> Modify </w:t>
      </w:r>
      <w:r>
        <w:t>IE is contained in the ENB CONFIGURATION UPDATE message, eNB</w:t>
      </w:r>
      <w:r>
        <w:rPr>
          <w:vertAlign w:val="subscript"/>
        </w:rPr>
        <w:t>2</w:t>
      </w:r>
      <w:r>
        <w:t xml:space="preserve"> shall modify information of cell indicated by </w:t>
      </w:r>
      <w:r>
        <w:rPr>
          <w:i/>
        </w:rPr>
        <w:t>Ol</w:t>
      </w:r>
      <w:r>
        <w:rPr>
          <w:i/>
        </w:rPr>
        <w:t>d ECGI</w:t>
      </w:r>
      <w:r>
        <w:t xml:space="preserve"> IE according to the information in the </w:t>
      </w:r>
      <w:r>
        <w:rPr>
          <w:i/>
        </w:rPr>
        <w:t>Served Cell Information</w:t>
      </w:r>
      <w:r>
        <w:t xml:space="preserve"> IE.</w:t>
      </w:r>
    </w:p>
    <w:p w:rsidR="005836D4" w:rsidRDefault="00934C74">
      <w:pPr>
        <w:pStyle w:val="B1"/>
      </w:pPr>
      <w:r>
        <w:t>-</w:t>
      </w:r>
      <w:r>
        <w:tab/>
        <w:t xml:space="preserve">If </w:t>
      </w:r>
      <w:r>
        <w:rPr>
          <w:i/>
        </w:rPr>
        <w:t xml:space="preserve">MBSFN </w:t>
      </w:r>
      <w:proofErr w:type="spellStart"/>
      <w:r>
        <w:rPr>
          <w:i/>
        </w:rPr>
        <w:t>Subframe</w:t>
      </w:r>
      <w:proofErr w:type="spellEnd"/>
      <w:r>
        <w:rPr>
          <w:i/>
        </w:rPr>
        <w:t xml:space="preserv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w:t>
      </w:r>
      <w:r>
        <w:t xml:space="preserve">FN </w:t>
      </w:r>
      <w:proofErr w:type="spellStart"/>
      <w:r>
        <w:t>subframe</w:t>
      </w:r>
      <w:proofErr w:type="spellEnd"/>
      <w:r>
        <w:t xml:space="preserve"> indicated in the </w:t>
      </w:r>
      <w:r>
        <w:rPr>
          <w:i/>
        </w:rPr>
        <w:t xml:space="preserve">MBSFN </w:t>
      </w:r>
      <w:proofErr w:type="spellStart"/>
      <w:r>
        <w:rPr>
          <w:i/>
        </w:rPr>
        <w:t>Subframe</w:t>
      </w:r>
      <w:proofErr w:type="spellEnd"/>
      <w:r>
        <w:rPr>
          <w:i/>
        </w:rPr>
        <w:t xml:space="preserve"> Info</w:t>
      </w:r>
      <w:r>
        <w:t xml:space="preserve"> IE coincides with an ABS, the eNB</w:t>
      </w:r>
      <w:r>
        <w:rPr>
          <w:vertAlign w:val="subscript"/>
        </w:rPr>
        <w:t>2</w:t>
      </w:r>
      <w:r>
        <w:t xml:space="preserve"> shall consider that the </w:t>
      </w:r>
      <w:proofErr w:type="spellStart"/>
      <w:r>
        <w:t>subframe</w:t>
      </w:r>
      <w:proofErr w:type="spellEnd"/>
      <w:r>
        <w:t xml:space="preserve"> is designated as ABS by the sending </w:t>
      </w:r>
      <w:proofErr w:type="spellStart"/>
      <w:r>
        <w:t>eNB</w:t>
      </w:r>
      <w:proofErr w:type="spellEnd"/>
      <w:r>
        <w:t>.</w:t>
      </w:r>
    </w:p>
    <w:p w:rsidR="005836D4" w:rsidRDefault="00934C74">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w:t>
      </w:r>
      <w:r>
        <w:t xml:space="preserve"> UPDATE message, eNB</w:t>
      </w:r>
      <w:r>
        <w:rPr>
          <w:vertAlign w:val="subscript"/>
        </w:rPr>
        <w:t>2</w:t>
      </w:r>
      <w:r>
        <w:t xml:space="preserve"> may use this information to determine a suitable target in case of subsequent outgoing mobility involving BL UEs or UEs requiring CE.</w:t>
      </w:r>
    </w:p>
    <w:p w:rsidR="005836D4" w:rsidRDefault="00934C74">
      <w:pPr>
        <w:pStyle w:val="B1"/>
        <w:rPr>
          <w:lang w:eastAsia="ja-JP"/>
        </w:rPr>
      </w:pPr>
      <w:r>
        <w:lastRenderedPageBreak/>
        <w:tab/>
        <w:t>When either served cell information or neighbour information of an existing served cell in eNB</w:t>
      </w:r>
      <w:r>
        <w:rPr>
          <w:vertAlign w:val="subscript"/>
        </w:rPr>
        <w:t>1</w:t>
      </w:r>
      <w:r>
        <w:t xml:space="preserve"> nee</w:t>
      </w:r>
      <w:r>
        <w:t xml:space="preserve">d to be updated, the whole list of neighbouring cells, if any, shall be contained in the </w:t>
      </w:r>
      <w:r>
        <w:rPr>
          <w:i/>
        </w:rPr>
        <w:t>Neighbour Information</w:t>
      </w:r>
      <w:r>
        <w:t xml:space="preserve"> IE.</w:t>
      </w:r>
    </w:p>
    <w:p w:rsidR="005836D4" w:rsidRDefault="00934C74">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w:t>
      </w:r>
      <w:proofErr w:type="gramStart"/>
      <w:r>
        <w:rPr>
          <w:i/>
          <w:iCs/>
        </w:rPr>
        <w:t>To</w:t>
      </w:r>
      <w:proofErr w:type="gramEnd"/>
      <w:r>
        <w:rPr>
          <w:i/>
          <w:iCs/>
        </w:rPr>
        <w:t xml:space="preserve"> </w:t>
      </w:r>
      <w:r>
        <w:rPr>
          <w:i/>
          <w:iCs/>
          <w:lang w:eastAsia="ja-JP"/>
        </w:rPr>
        <w:t>Modify</w:t>
      </w:r>
      <w:r>
        <w:rPr>
          <w:i/>
          <w:iCs/>
        </w:rPr>
        <w:t xml:space="preserve"> </w:t>
      </w:r>
      <w:r>
        <w:t xml:space="preserve">IE, </w:t>
      </w:r>
      <w:r>
        <w:rPr>
          <w:lang w:eastAsia="ja-JP"/>
        </w:rPr>
        <w:t xml:space="preserve">it indicates that the concerned cell was switched off to lower </w:t>
      </w:r>
      <w:r>
        <w:rPr>
          <w:lang w:eastAsia="ja-JP"/>
        </w:rPr>
        <w:t>energy consumption.</w:t>
      </w:r>
    </w:p>
    <w:p w:rsidR="005836D4" w:rsidRDefault="00934C74">
      <w:pPr>
        <w:pStyle w:val="B1"/>
      </w:pPr>
      <w:r>
        <w:tab/>
        <w:t>The eNB</w:t>
      </w:r>
      <w:r>
        <w:rPr>
          <w:vertAlign w:val="subscript"/>
        </w:rPr>
        <w:t>2</w:t>
      </w:r>
      <w:r>
        <w:t xml:space="preserve"> shall overwrite the served cell information and the whole list of neighbour cell information for the affected served cell.</w:t>
      </w:r>
    </w:p>
    <w:p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Delete </w:t>
      </w:r>
      <w:r>
        <w:t>IE is contained in the ENB CONFIGURATION UPDATE message, eNB</w:t>
      </w:r>
      <w:r>
        <w:rPr>
          <w:vertAlign w:val="subscript"/>
        </w:rPr>
        <w:t>2</w:t>
      </w:r>
      <w:r>
        <w:t xml:space="preserve"> shall delete </w:t>
      </w:r>
      <w:r>
        <w:t xml:space="preserve">information of cell indicated by </w:t>
      </w:r>
      <w:r>
        <w:rPr>
          <w:i/>
        </w:rPr>
        <w:t>Old ECGI</w:t>
      </w:r>
      <w:r>
        <w:t xml:space="preserve"> IE.</w:t>
      </w:r>
    </w:p>
    <w:p w:rsidR="005836D4" w:rsidRDefault="00934C74">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rsidR="005836D4" w:rsidRDefault="00934C74">
      <w:pPr>
        <w:pStyle w:val="B1"/>
      </w:pPr>
      <w:r>
        <w:tab/>
        <w:t>When the MBMS Se</w:t>
      </w:r>
      <w:r>
        <w:t>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rsidR="005836D4" w:rsidRDefault="00934C74">
      <w:pPr>
        <w:rPr>
          <w:b/>
        </w:rPr>
      </w:pPr>
      <w:r>
        <w:rPr>
          <w:b/>
        </w:rPr>
        <w:t>Update of GU Group Id List:</w:t>
      </w:r>
    </w:p>
    <w:p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Add List </w:t>
      </w:r>
      <w:r>
        <w:t xml:space="preserve">IE is contained </w:t>
      </w:r>
      <w:r>
        <w:t>in the ENB CONFIGURATION UPDATE message, eNB</w:t>
      </w:r>
      <w:r>
        <w:rPr>
          <w:vertAlign w:val="subscript"/>
        </w:rPr>
        <w:t>2</w:t>
      </w:r>
      <w:r>
        <w:t xml:space="preserve"> shall add the GU Group Id to its GU Group Id List.</w:t>
      </w:r>
    </w:p>
    <w:p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Delete List </w:t>
      </w:r>
      <w:r>
        <w:t>IE is contained in the ENB CONFIGURATION UPDATE message, eNB</w:t>
      </w:r>
      <w:r>
        <w:rPr>
          <w:vertAlign w:val="subscript"/>
        </w:rPr>
        <w:t>2</w:t>
      </w:r>
      <w:r>
        <w:t xml:space="preserve"> shall remove the GU Group Id from its GU Group Id List.</w:t>
      </w:r>
    </w:p>
    <w:p w:rsidR="005836D4" w:rsidRDefault="00934C74">
      <w:r>
        <w:t xml:space="preserve">If </w:t>
      </w:r>
      <w:r>
        <w:rPr>
          <w:i/>
        </w:rPr>
        <w:t>Neighb</w:t>
      </w:r>
      <w:r>
        <w:rPr>
          <w:i/>
        </w:rPr>
        <w:t>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w:t>
      </w:r>
      <w:r>
        <w:t xml:space="preserve">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w:t>
      </w:r>
      <w:r>
        <w:rPr>
          <w:i/>
        </w:rPr>
        <w:t>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rsidR="005836D4" w:rsidRDefault="00934C74">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w:t>
      </w:r>
      <w:r>
        <w:t xml:space="preserve">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w:t>
      </w:r>
      <w:r>
        <w:t xml:space="preserve"> to TS 36.300 [15].</w:t>
      </w:r>
    </w:p>
    <w:p w:rsidR="005836D4" w:rsidRDefault="00934C74">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w:t>
      </w:r>
      <w:r>
        <w:t xml:space="preserv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rsidR="005836D4" w:rsidRDefault="00934C74">
      <w:r>
        <w:rPr>
          <w:rFonts w:eastAsia="宋体"/>
        </w:rPr>
        <w:t>The</w:t>
      </w:r>
      <w:r>
        <w:t xml:space="preserve"> eNB</w:t>
      </w:r>
      <w:r>
        <w:rPr>
          <w:vertAlign w:val="subscript"/>
        </w:rPr>
        <w:t>1</w:t>
      </w:r>
      <w:r>
        <w:rPr>
          <w:rFonts w:eastAsia="宋体"/>
        </w:rPr>
        <w:t xml:space="preserve"> may initiate a further </w:t>
      </w:r>
      <w:proofErr w:type="spellStart"/>
      <w:r>
        <w:rPr>
          <w:rFonts w:eastAsia="宋体"/>
        </w:rPr>
        <w:t>eNB</w:t>
      </w:r>
      <w:proofErr w:type="spellEnd"/>
      <w:r>
        <w:rPr>
          <w:rFonts w:eastAsia="宋体"/>
        </w:rPr>
        <w:t xml:space="preserve"> Con</w:t>
      </w:r>
      <w:r>
        <w:rPr>
          <w:rFonts w:eastAsia="宋体"/>
        </w:rPr>
        <w:t xml:space="preserve">figuration Update procedure only after a previous </w:t>
      </w:r>
      <w:proofErr w:type="spellStart"/>
      <w:r>
        <w:rPr>
          <w:rFonts w:eastAsia="宋体"/>
        </w:rPr>
        <w:t>eNB</w:t>
      </w:r>
      <w:proofErr w:type="spellEnd"/>
      <w:r>
        <w:rPr>
          <w:rFonts w:eastAsia="宋体"/>
        </w:rPr>
        <w:t xml:space="preserve"> Configuration Update procedure has been completed.</w:t>
      </w:r>
    </w:p>
    <w:p w:rsidR="005836D4" w:rsidRDefault="00934C74">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w:t>
      </w:r>
      <w:r>
        <w:rPr>
          <w:i/>
        </w:rPr>
        <w:t>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w:t>
      </w:r>
      <w:r>
        <w:t xml:space="preserve"> and the </w:t>
      </w:r>
      <w:proofErr w:type="spellStart"/>
      <w:r>
        <w:rPr>
          <w:i/>
        </w:rPr>
        <w:t>FreqBandIndicatorPriority</w:t>
      </w:r>
      <w:proofErr w:type="spellEnd"/>
      <w:r>
        <w:t xml:space="preserve"> IE, if received, as specified in TS 36.331 [9].</w:t>
      </w:r>
    </w:p>
    <w:p w:rsidR="005836D4" w:rsidRDefault="00934C74">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w:t>
      </w:r>
      <w:r>
        <w:rPr>
          <w:rFonts w:eastAsia="MS Mincho"/>
        </w:rPr>
        <w:t xml:space="preserve">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w:t>
      </w:r>
      <w:r>
        <w:rPr>
          <w:rFonts w:eastAsia="MS Mincho"/>
          <w:i/>
        </w:rPr>
        <w:t>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rsidR="005836D4" w:rsidRDefault="00934C74">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w:t>
      </w:r>
      <w:r>
        <w:rPr>
          <w:rFonts w:eastAsia="MS Mincho"/>
          <w:b/>
        </w:rPr>
        <w:t>date procedure:</w:t>
      </w:r>
    </w:p>
    <w:p w:rsidR="005836D4" w:rsidRDefault="00934C74">
      <w:pPr>
        <w:rPr>
          <w:rFonts w:eastAsia="MS Mincho"/>
        </w:rPr>
      </w:pPr>
      <w:r>
        <w:rPr>
          <w:rFonts w:eastAsia="MS Mincho"/>
        </w:rPr>
        <w:lastRenderedPageBreak/>
        <w:t>If an eNB</w:t>
      </w:r>
      <w:r>
        <w:rPr>
          <w:rFonts w:eastAsia="MS Mincho"/>
          <w:vertAlign w:val="subscript"/>
        </w:rPr>
        <w:t>2</w:t>
      </w:r>
      <w:r>
        <w:rPr>
          <w:rFonts w:eastAsia="MS Mincho"/>
        </w:rPr>
        <w:t xml:space="preserve"> which has not stored a </w:t>
      </w:r>
      <w:proofErr w:type="spellStart"/>
      <w:r>
        <w:rPr>
          <w:rFonts w:eastAsia="MS Mincho"/>
          <w:i/>
        </w:rPr>
        <w:t>FreqBandIndicatorPriority</w:t>
      </w:r>
      <w:proofErr w:type="spellEnd"/>
      <w:r>
        <w:rPr>
          <w:rFonts w:eastAsia="MS Mincho"/>
        </w:rPr>
        <w:t xml:space="preserve"> IE received from eNB</w:t>
      </w:r>
      <w:r>
        <w:rPr>
          <w:rFonts w:eastAsia="MS Mincho"/>
          <w:vertAlign w:val="subscript"/>
        </w:rPr>
        <w:t>1</w:t>
      </w:r>
      <w:r>
        <w:rPr>
          <w:rFonts w:eastAsia="MS Mincho"/>
        </w:rPr>
        <w:t xml:space="preserve">, but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rsidR="005836D4" w:rsidRDefault="00934C74">
      <w:pPr>
        <w:pStyle w:val="4"/>
      </w:pPr>
      <w:bookmarkStart w:id="62" w:name="_Toc29906181"/>
      <w:bookmarkStart w:id="63" w:name="_Toc36550171"/>
      <w:bookmarkStart w:id="64" w:name="_Toc20954173"/>
      <w:bookmarkStart w:id="65" w:name="_Toc29902177"/>
      <w:r>
        <w:t>8.3.5.3</w:t>
      </w:r>
      <w:r>
        <w:tab/>
        <w:t>Unsuccessful Operation</w:t>
      </w:r>
      <w:bookmarkEnd w:id="62"/>
      <w:bookmarkEnd w:id="63"/>
      <w:bookmarkEnd w:id="64"/>
      <w:bookmarkEnd w:id="65"/>
    </w:p>
    <w:bookmarkStart w:id="66" w:name="_1271865537"/>
    <w:bookmarkStart w:id="67" w:name="_1272278935"/>
    <w:bookmarkEnd w:id="66"/>
    <w:bookmarkEnd w:id="67"/>
    <w:p w:rsidR="005836D4" w:rsidRDefault="00934C74">
      <w:pPr>
        <w:pStyle w:val="TH"/>
        <w:rPr>
          <w:rFonts w:eastAsia="宋体"/>
        </w:rPr>
      </w:pPr>
      <w:r>
        <w:object w:dxaOrig="5412" w:dyaOrig="2246">
          <v:shape id="_x0000_i1028" type="#_x0000_t75" style="width:270.75pt;height:112.5pt" o:ole="">
            <v:imagedata r:id="rId19" o:title=""/>
          </v:shape>
          <o:OLEObject Type="Embed" ProgID="Word.Picture.8" ShapeID="_x0000_i1028" DrawAspect="Content" ObjectID="_1653485425" r:id="rId20"/>
        </w:object>
      </w:r>
    </w:p>
    <w:p w:rsidR="005836D4" w:rsidRDefault="00934C74">
      <w:pPr>
        <w:pStyle w:val="TF"/>
        <w:rPr>
          <w:rFonts w:eastAsia="宋体"/>
        </w:rPr>
      </w:pPr>
      <w:r>
        <w:t xml:space="preserve">Figure 8.3.5.3-1: </w:t>
      </w:r>
      <w:proofErr w:type="spellStart"/>
      <w:r>
        <w:t>eNB</w:t>
      </w:r>
      <w:proofErr w:type="spellEnd"/>
      <w:r>
        <w:t xml:space="preserve"> Configura</w:t>
      </w:r>
      <w:r>
        <w:t>tion Update, unsuccessful operation</w:t>
      </w:r>
    </w:p>
    <w:p w:rsidR="005836D4" w:rsidRDefault="00934C74">
      <w:r>
        <w:t>If the 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rsidR="005836D4" w:rsidRDefault="00934C74">
      <w:r>
        <w:t xml:space="preserve">If the ENB CONFIGURATION UPDATE FAILURE message includes the </w:t>
      </w:r>
      <w:r>
        <w:rPr>
          <w:i/>
          <w:iCs/>
        </w:rPr>
        <w:t xml:space="preserve">Time </w:t>
      </w:r>
      <w:proofErr w:type="gramStart"/>
      <w:r>
        <w:rPr>
          <w:i/>
          <w:iCs/>
        </w:rPr>
        <w:t>To</w:t>
      </w:r>
      <w:proofErr w:type="gramEnd"/>
      <w:r>
        <w:rPr>
          <w:i/>
          <w:iCs/>
        </w:rPr>
        <w:t xml:space="preserve"> Wait</w:t>
      </w:r>
      <w:r>
        <w:t xml:space="preserve"> IE the eNB</w:t>
      </w:r>
      <w:r>
        <w:rPr>
          <w:vertAlign w:val="subscript"/>
        </w:rPr>
        <w:t>1</w:t>
      </w:r>
      <w:r>
        <w:t xml:space="preserve"> s</w:t>
      </w:r>
      <w:r>
        <w:t xml:space="preserve">hall wait at least for the indicated time before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rsidR="005836D4" w:rsidRDefault="00934C74">
      <w:pPr>
        <w:pStyle w:val="4"/>
      </w:pPr>
      <w:bookmarkStart w:id="68" w:name="_Toc20954174"/>
      <w:bookmarkStart w:id="69" w:name="_Toc29902178"/>
      <w:bookmarkStart w:id="70" w:name="_Toc29906182"/>
      <w:bookmarkStart w:id="71" w:name="_Toc36550172"/>
      <w:r>
        <w:t>8.3.5.</w:t>
      </w:r>
      <w:r>
        <w:rPr>
          <w:lang w:eastAsia="zh-CN"/>
        </w:rPr>
        <w:t>4</w:t>
      </w:r>
      <w:r>
        <w:tab/>
        <w:t>Abnormal Conditions</w:t>
      </w:r>
      <w:bookmarkEnd w:id="68"/>
      <w:bookmarkEnd w:id="69"/>
      <w:bookmarkEnd w:id="70"/>
      <w:bookmarkEnd w:id="71"/>
    </w:p>
    <w:p w:rsidR="005836D4" w:rsidRDefault="00934C74">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xml:space="preserve">, provided </w:t>
      </w:r>
      <w:r>
        <w:t>that the content of the new ENB CONFIGURATION UPDATE message is identical to the content of the previously unacknowledged ENB CONFIGURATION UPDATE message.</w:t>
      </w:r>
    </w:p>
    <w:p w:rsidR="005836D4" w:rsidRDefault="005836D4">
      <w:pPr>
        <w:rPr>
          <w:kern w:val="28"/>
          <w:lang w:eastAsia="zh-CN"/>
        </w:rPr>
      </w:pPr>
    </w:p>
    <w:p w:rsidR="005836D4" w:rsidRDefault="00934C74">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r>
        <w:rPr>
          <w:kern w:val="28"/>
          <w:lang w:eastAsia="zh-CN"/>
        </w:rPr>
        <w:t>///////////////////////////////////////////////////////////////////</w:t>
      </w:r>
    </w:p>
    <w:p w:rsidR="005836D4" w:rsidRDefault="005836D4">
      <w:pPr>
        <w:rPr>
          <w:kern w:val="28"/>
          <w:lang w:eastAsia="zh-CN"/>
        </w:rPr>
      </w:pPr>
    </w:p>
    <w:p w:rsidR="005836D4" w:rsidRDefault="00934C74">
      <w:pPr>
        <w:pStyle w:val="3"/>
      </w:pPr>
      <w:bookmarkStart w:id="72" w:name="_Toc20954271"/>
      <w:bookmarkStart w:id="73" w:name="_Toc29905696"/>
      <w:bookmarkStart w:id="74" w:name="_Toc36549757"/>
      <w:bookmarkStart w:id="75" w:name="_Toc29906206"/>
      <w:r>
        <w:t>8.7.1</w:t>
      </w:r>
      <w:r>
        <w:tab/>
        <w:t>EN-DC X2 Setup</w:t>
      </w:r>
      <w:bookmarkEnd w:id="72"/>
      <w:bookmarkEnd w:id="73"/>
      <w:bookmarkEnd w:id="74"/>
      <w:bookmarkEnd w:id="75"/>
    </w:p>
    <w:p w:rsidR="005836D4" w:rsidRDefault="00934C74">
      <w:pPr>
        <w:pStyle w:val="4"/>
      </w:pPr>
      <w:bookmarkStart w:id="76" w:name="_Toc29906207"/>
      <w:bookmarkStart w:id="77" w:name="_Toc36549758"/>
      <w:bookmarkStart w:id="78" w:name="_Toc20954272"/>
      <w:bookmarkStart w:id="79" w:name="_Toc29905697"/>
      <w:r>
        <w:t>8.7.1.1</w:t>
      </w:r>
      <w:r>
        <w:tab/>
        <w:t>General</w:t>
      </w:r>
      <w:bookmarkEnd w:id="76"/>
      <w:bookmarkEnd w:id="77"/>
      <w:bookmarkEnd w:id="78"/>
      <w:bookmarkEnd w:id="79"/>
    </w:p>
    <w:p w:rsidR="005836D4" w:rsidRDefault="00934C74">
      <w:r>
        <w:t xml:space="preserve">The purpose of the </w:t>
      </w:r>
      <w:bookmarkStart w:id="80" w:name="OLE_LINK57"/>
      <w:r>
        <w:t xml:space="preserve">EN-DC </w:t>
      </w:r>
      <w:bookmarkEnd w:id="80"/>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w:t>
      </w:r>
      <w:r>
        <w:t>er the X2 interface. This procedure erases any existing application level configuration data in the two nodes and replaces it by the one received. This procedure also resets the X2 interface like a Reset procedure would do.</w:t>
      </w:r>
    </w:p>
    <w:p w:rsidR="005836D4" w:rsidRDefault="00934C74">
      <w:pPr>
        <w:pStyle w:val="NO"/>
        <w:rPr>
          <w:ins w:id="81" w:author="China Telecom" w:date="2020-06-11T18:06:00Z"/>
          <w:rFonts w:eastAsia="Yu Mincho"/>
        </w:rPr>
      </w:pPr>
      <w:r>
        <w:rPr>
          <w:rFonts w:eastAsia="Yu Mincho"/>
        </w:rPr>
        <w:t>NOTE:</w:t>
      </w:r>
      <w:r>
        <w:rPr>
          <w:rFonts w:eastAsia="Yu Mincho"/>
        </w:rPr>
        <w:tab/>
        <w:t>If X2-C signalling transpo</w:t>
      </w:r>
      <w:r>
        <w:rPr>
          <w:rFonts w:eastAsia="Yu Mincho"/>
        </w:rPr>
        <w:t>rt is shared among multiple X2-C interface instances, one EN-DC X2 Setup procedure is issued per X2-C interface instance to be setup, i.e. several X2 Setup procedures may be issued via the same TNL association after that TNL association has become operatio</w:t>
      </w:r>
      <w:r>
        <w:rPr>
          <w:rFonts w:eastAsia="Yu Mincho"/>
        </w:rPr>
        <w:t xml:space="preserve">nal. </w:t>
      </w:r>
    </w:p>
    <w:p w:rsidR="005836D4" w:rsidRPr="001C1E52" w:rsidRDefault="00934C74">
      <w:pPr>
        <w:pStyle w:val="NO"/>
        <w:rPr>
          <w:ins w:id="82" w:author="GY" w:date="2020-06-12T14:33:00Z"/>
          <w:rFonts w:eastAsia="Yu Mincho"/>
        </w:rPr>
      </w:pPr>
      <w:ins w:id="83" w:author="GY" w:date="2020-06-12T14:33:00Z">
        <w:r w:rsidRPr="001C1E52">
          <w:rPr>
            <w:rFonts w:eastAsia="Yu Mincho"/>
          </w:rPr>
          <w:t>NOTE:</w:t>
        </w:r>
      </w:ins>
      <w:ins w:id="84" w:author="China Telecom" w:date="2020-06-12T16:43:00Z">
        <w:r w:rsidR="001C1E52">
          <w:rPr>
            <w:rFonts w:eastAsia="Yu Mincho"/>
          </w:rPr>
          <w:tab/>
        </w:r>
      </w:ins>
      <w:ins w:id="85" w:author="GY" w:date="2020-06-12T14:33:00Z">
        <w:r w:rsidRPr="001C1E52">
          <w:rPr>
            <w:rFonts w:eastAsia="Yu Mincho"/>
          </w:rPr>
          <w:t xml:space="preserve">Exchange of application level configuration data also applies for </w:t>
        </w:r>
        <w:proofErr w:type="spellStart"/>
        <w:r w:rsidRPr="001C1E52">
          <w:rPr>
            <w:rFonts w:eastAsia="Yu Mincho"/>
          </w:rPr>
          <w:t>eNB</w:t>
        </w:r>
        <w:proofErr w:type="spellEnd"/>
        <w:r w:rsidRPr="001C1E52">
          <w:rPr>
            <w:rFonts w:eastAsia="Yu Mincho"/>
          </w:rPr>
          <w:t xml:space="preserve"> and </w:t>
        </w:r>
        <w:proofErr w:type="spellStart"/>
        <w:r w:rsidRPr="001C1E52">
          <w:rPr>
            <w:rFonts w:eastAsia="Yu Mincho"/>
          </w:rPr>
          <w:t>en-gNB</w:t>
        </w:r>
        <w:proofErr w:type="spellEnd"/>
        <w:r w:rsidRPr="001C1E52">
          <w:rPr>
            <w:rFonts w:eastAsia="Yu Mincho"/>
          </w:rPr>
          <w:t xml:space="preserve"> in case the SN does not broadcast system information. How to use this information when this option is used is not explicitly specified</w:t>
        </w:r>
        <w:r w:rsidRPr="001C1E52">
          <w:rPr>
            <w:rFonts w:eastAsia="Yu Mincho"/>
          </w:rPr>
          <w:t>, as specified in the TS 37.3</w:t>
        </w:r>
        <w:r w:rsidRPr="001C1E52">
          <w:rPr>
            <w:rFonts w:eastAsia="Yu Mincho"/>
          </w:rPr>
          <w:t>40 [</w:t>
        </w:r>
        <w:proofErr w:type="gramStart"/>
        <w:r w:rsidRPr="001C1E52">
          <w:rPr>
            <w:rFonts w:eastAsia="Yu Mincho"/>
          </w:rPr>
          <w:t>32]</w:t>
        </w:r>
        <w:r w:rsidRPr="001C1E52">
          <w:rPr>
            <w:rFonts w:eastAsia="Yu Mincho"/>
          </w:rPr>
          <w:t>.</w:t>
        </w:r>
        <w:proofErr w:type="gramEnd"/>
      </w:ins>
    </w:p>
    <w:p w:rsidR="005836D4" w:rsidRDefault="00934C74">
      <w:r>
        <w:t xml:space="preserve">The procedure uses </w:t>
      </w:r>
      <w:r>
        <w:rPr>
          <w:lang w:eastAsia="zh-CN"/>
        </w:rPr>
        <w:t>non UE-associated signalling</w:t>
      </w:r>
      <w:r>
        <w:t>.</w:t>
      </w:r>
    </w:p>
    <w:p w:rsidR="005836D4" w:rsidRDefault="00934C74">
      <w:pPr>
        <w:pStyle w:val="4"/>
      </w:pPr>
      <w:bookmarkStart w:id="86" w:name="_Toc20954273"/>
      <w:bookmarkStart w:id="87" w:name="_Toc29905698"/>
      <w:bookmarkStart w:id="88" w:name="_Toc36549759"/>
      <w:bookmarkStart w:id="89" w:name="_Toc29906208"/>
      <w:r>
        <w:lastRenderedPageBreak/>
        <w:t>8.7.1.2</w:t>
      </w:r>
      <w:r>
        <w:tab/>
        <w:t>Successful Operation</w:t>
      </w:r>
      <w:bookmarkEnd w:id="86"/>
      <w:bookmarkEnd w:id="87"/>
      <w:bookmarkEnd w:id="88"/>
      <w:bookmarkEnd w:id="89"/>
    </w:p>
    <w:bookmarkStart w:id="90" w:name="_MON_1599568731"/>
    <w:bookmarkEnd w:id="90"/>
    <w:p w:rsidR="005836D4" w:rsidRDefault="00934C74">
      <w:pPr>
        <w:pStyle w:val="TH"/>
      </w:pPr>
      <w:r>
        <w:object w:dxaOrig="5670" w:dyaOrig="2355">
          <v:shape id="_x0000_i1029" type="#_x0000_t75" style="width:283.5pt;height:117.75pt" o:ole="">
            <v:imagedata r:id="rId21" o:title=""/>
          </v:shape>
          <o:OLEObject Type="Embed" ProgID="Word.Picture.8" ShapeID="_x0000_i1029" DrawAspect="Content" ObjectID="_1653485426" r:id="rId22"/>
        </w:object>
      </w:r>
    </w:p>
    <w:p w:rsidR="005836D4" w:rsidRDefault="00934C74">
      <w:pPr>
        <w:pStyle w:val="TF"/>
      </w:pPr>
      <w:r>
        <w:t xml:space="preserve">Figure 8.7.1.2-1: </w:t>
      </w:r>
      <w:proofErr w:type="spellStart"/>
      <w:r>
        <w:t>eNB</w:t>
      </w:r>
      <w:proofErr w:type="spellEnd"/>
      <w:r>
        <w:t xml:space="preserve"> Initiated EN-DC X2 Setup, successful operation</w:t>
      </w:r>
    </w:p>
    <w:bookmarkStart w:id="91" w:name="_MON_1599544121"/>
    <w:bookmarkEnd w:id="91"/>
    <w:p w:rsidR="005836D4" w:rsidRDefault="00934C74">
      <w:pPr>
        <w:pStyle w:val="TH"/>
      </w:pPr>
      <w:r>
        <w:object w:dxaOrig="5670" w:dyaOrig="2355">
          <v:shape id="_x0000_i1030" type="#_x0000_t75" style="width:283.5pt;height:117.75pt" o:ole="">
            <v:imagedata r:id="rId23" o:title=""/>
          </v:shape>
          <o:OLEObject Type="Embed" ProgID="Word.Picture.8" ShapeID="_x0000_i1030" DrawAspect="Content" ObjectID="_1653485427" r:id="rId24"/>
        </w:object>
      </w:r>
    </w:p>
    <w:p w:rsidR="005836D4" w:rsidRDefault="00934C74">
      <w:pPr>
        <w:pStyle w:val="TF"/>
      </w:pPr>
      <w:r>
        <w:t xml:space="preserve">Figure 8.7.1.2-2: </w:t>
      </w:r>
      <w:proofErr w:type="spellStart"/>
      <w:r>
        <w:t>en-gNB</w:t>
      </w:r>
      <w:proofErr w:type="spellEnd"/>
      <w:r>
        <w:t xml:space="preserve"> Initiated EN-DC X2 </w:t>
      </w:r>
      <w:r>
        <w:t>Setup, successful operation</w:t>
      </w:r>
    </w:p>
    <w:p w:rsidR="005836D4" w:rsidRDefault="00934C74">
      <w:pPr>
        <w:rPr>
          <w:rFonts w:eastAsia="宋体"/>
        </w:rPr>
      </w:pPr>
      <w:bookmarkStart w:id="92"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w:t>
      </w:r>
      <w:r>
        <w:rPr>
          <w:i/>
        </w:rPr>
        <w:t>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rsidR="005836D4" w:rsidRDefault="00934C74">
      <w:pPr>
        <w:rPr>
          <w:b/>
          <w:lang w:eastAsia="zh-CN"/>
        </w:rPr>
      </w:pPr>
      <w:proofErr w:type="spellStart"/>
      <w:r>
        <w:rPr>
          <w:b/>
          <w:lang w:eastAsia="zh-CN"/>
        </w:rPr>
        <w:t>eN</w:t>
      </w:r>
      <w:r>
        <w:rPr>
          <w:b/>
          <w:lang w:eastAsia="zh-CN"/>
        </w:rPr>
        <w:t>B</w:t>
      </w:r>
      <w:proofErr w:type="spellEnd"/>
      <w:r>
        <w:rPr>
          <w:b/>
          <w:lang w:eastAsia="zh-CN"/>
        </w:rPr>
        <w:t xml:space="preserve"> initiated EN-DC X2 Setup:</w:t>
      </w:r>
    </w:p>
    <w:p w:rsidR="005836D4" w:rsidRDefault="00934C74">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w:t>
      </w:r>
      <w:r>
        <w:t xml:space="preserve">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w:t>
      </w:r>
      <w:r>
        <w:t xml:space="preserve">e </w:t>
      </w:r>
      <w:r>
        <w:rPr>
          <w:i/>
        </w:rPr>
        <w:t>SUL Information</w:t>
      </w:r>
      <w:r>
        <w:t xml:space="preserve"> IE and the </w:t>
      </w:r>
      <w:r>
        <w:rPr>
          <w:rFonts w:cs="Arial"/>
          <w:bCs/>
          <w:i/>
          <w:lang w:eastAsia="ja-JP"/>
        </w:rPr>
        <w:t>Supported SUL band List</w:t>
      </w:r>
      <w:r>
        <w:t xml:space="preserve"> IE for each served cell where supplementary uplink is configured.</w:t>
      </w:r>
    </w:p>
    <w:p w:rsidR="005836D4" w:rsidRDefault="00934C74">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should take this into ac</w:t>
      </w:r>
      <w:r>
        <w:t xml:space="preserve">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rsidR="005836D4" w:rsidRDefault="00934C74">
      <w:r>
        <w:t>The protected resource pattern indicated in th</w:t>
      </w:r>
      <w:r>
        <w:t xml:space="preserve">e </w:t>
      </w:r>
      <w:r>
        <w:rPr>
          <w:rFonts w:cs="Arial"/>
          <w:bCs/>
          <w:i/>
          <w:lang w:eastAsia="ja-JP"/>
        </w:rPr>
        <w:t xml:space="preserve">Protected E-UTRA Resource Indication </w:t>
      </w:r>
      <w:r>
        <w:rPr>
          <w:snapToGrid w:val="0"/>
        </w:rPr>
        <w:t xml:space="preserve">IE is not valid in </w:t>
      </w:r>
      <w:proofErr w:type="spellStart"/>
      <w:r>
        <w:rPr>
          <w:snapToGrid w:val="0"/>
        </w:rPr>
        <w:t>subframes</w:t>
      </w:r>
      <w:proofErr w:type="spellEnd"/>
      <w:r>
        <w:rPr>
          <w:snapToGrid w:val="0"/>
        </w:rPr>
        <w:t xml:space="preserve"> indicated by the </w:t>
      </w:r>
      <w:r>
        <w:rPr>
          <w:i/>
          <w:snapToGrid w:val="0"/>
        </w:rPr>
        <w:t xml:space="preserve">Reserved </w:t>
      </w:r>
      <w:proofErr w:type="spellStart"/>
      <w:r>
        <w:rPr>
          <w:i/>
          <w:snapToGrid w:val="0"/>
        </w:rPr>
        <w:t>Subframes</w:t>
      </w:r>
      <w:proofErr w:type="spellEnd"/>
      <w:r>
        <w:rPr>
          <w:snapToGrid w:val="0"/>
        </w:rPr>
        <w:t xml:space="preserve"> IE, as well as in the non-control region of the MBSFN </w:t>
      </w:r>
      <w:proofErr w:type="spellStart"/>
      <w:r>
        <w:rPr>
          <w:snapToGrid w:val="0"/>
        </w:rPr>
        <w:t>subframes</w:t>
      </w:r>
      <w:proofErr w:type="spellEnd"/>
      <w:r>
        <w:rPr>
          <w:snapToGrid w:val="0"/>
        </w:rPr>
        <w:t xml:space="preserve"> i.e. it is valid only in the control region therein. The size of the control region of M</w:t>
      </w:r>
      <w:r>
        <w:rPr>
          <w:snapToGrid w:val="0"/>
        </w:rPr>
        <w:t xml:space="preserve">BSFN </w:t>
      </w:r>
      <w:proofErr w:type="spellStart"/>
      <w:r>
        <w:rPr>
          <w:snapToGrid w:val="0"/>
        </w:rPr>
        <w:t>subframes</w:t>
      </w:r>
      <w:proofErr w:type="spellEnd"/>
      <w:r>
        <w:rPr>
          <w:snapToGrid w:val="0"/>
        </w:rPr>
        <w:t xml:space="preserve"> is indicated in the </w:t>
      </w:r>
      <w:r>
        <w:rPr>
          <w:rFonts w:cs="Arial"/>
          <w:bCs/>
          <w:i/>
          <w:lang w:eastAsia="ja-JP"/>
        </w:rPr>
        <w:t xml:space="preserve">Protected E-UTRA Resource Indication </w:t>
      </w:r>
      <w:r>
        <w:rPr>
          <w:snapToGrid w:val="0"/>
        </w:rPr>
        <w:t>IE.</w:t>
      </w:r>
    </w:p>
    <w:bookmarkEnd w:id="92"/>
    <w:p w:rsidR="005836D4" w:rsidRDefault="00934C74">
      <w:proofErr w:type="spellStart"/>
      <w:r>
        <w:rPr>
          <w:b/>
          <w:lang w:eastAsia="zh-CN"/>
        </w:rPr>
        <w:t>en-gNB</w:t>
      </w:r>
      <w:proofErr w:type="spellEnd"/>
      <w:r>
        <w:rPr>
          <w:b/>
          <w:lang w:eastAsia="zh-CN"/>
        </w:rPr>
        <w:t xml:space="preserve"> initiated EN-DC X2 Setup:</w:t>
      </w:r>
    </w:p>
    <w:p w:rsidR="005836D4" w:rsidRDefault="00934C74">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w:t>
      </w:r>
      <w:r>
        <w:t xml:space="preserve">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w:t>
      </w:r>
      <w:r>
        <w:t xml:space="preserve">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rsidR="005836D4" w:rsidRDefault="00934C74">
      <w:r>
        <w:rPr>
          <w:snapToGrid w:val="0"/>
        </w:rPr>
        <w:lastRenderedPageBreak/>
        <w:t xml:space="preserve">If the EN-DC X2 SETUP RESPONSE message contains the </w:t>
      </w:r>
      <w:r>
        <w:rPr>
          <w:rFonts w:cs="Arial"/>
          <w:bCs/>
          <w:i/>
          <w:lang w:eastAsia="ja-JP"/>
        </w:rPr>
        <w:t>Protected E-UTRA Resource Indic</w:t>
      </w:r>
      <w:r>
        <w:rPr>
          <w:rFonts w:cs="Arial"/>
          <w:bCs/>
          <w:i/>
          <w:lang w:eastAsia="ja-JP"/>
        </w:rPr>
        <w:t xml:space="preserve">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w:t>
      </w:r>
      <w:r>
        <w:t xml:space="preserve">ame </w:t>
      </w:r>
      <w:proofErr w:type="spellStart"/>
      <w:r>
        <w:t>eNB</w:t>
      </w:r>
      <w:proofErr w:type="spellEnd"/>
      <w:r>
        <w:t>.</w:t>
      </w:r>
    </w:p>
    <w:p w:rsidR="005836D4" w:rsidRDefault="00934C74">
      <w:pPr>
        <w:rPr>
          <w:kern w:val="28"/>
          <w:lang w:eastAsia="zh-CN"/>
        </w:rPr>
      </w:pPr>
      <w:r>
        <w:rPr>
          <w:kern w:val="28"/>
          <w:lang w:eastAsia="zh-CN"/>
        </w:rPr>
        <w:t>////////////////////////////////////////////////////////////////////////skip unchanged///////////////////////////////////////////////////////////////////////////</w:t>
      </w:r>
    </w:p>
    <w:p w:rsidR="005836D4" w:rsidRDefault="00934C74">
      <w:pPr>
        <w:pStyle w:val="3"/>
      </w:pPr>
      <w:bookmarkStart w:id="93" w:name="_Toc20954276"/>
      <w:bookmarkStart w:id="94" w:name="_Toc29905701"/>
      <w:bookmarkStart w:id="95" w:name="_Toc29906211"/>
      <w:bookmarkStart w:id="96" w:name="_Toc36549762"/>
      <w:r>
        <w:t>8.7.2</w:t>
      </w:r>
      <w:r>
        <w:tab/>
        <w:t>EN-DC Configuration Update</w:t>
      </w:r>
      <w:bookmarkEnd w:id="93"/>
      <w:bookmarkEnd w:id="94"/>
      <w:bookmarkEnd w:id="95"/>
      <w:bookmarkEnd w:id="96"/>
    </w:p>
    <w:p w:rsidR="005836D4" w:rsidRDefault="00934C74">
      <w:pPr>
        <w:pStyle w:val="4"/>
      </w:pPr>
      <w:bookmarkStart w:id="97" w:name="_Toc20954277"/>
      <w:bookmarkStart w:id="98" w:name="_Toc29905702"/>
      <w:bookmarkStart w:id="99" w:name="_Toc29906212"/>
      <w:bookmarkStart w:id="100" w:name="_Toc36549763"/>
      <w:r>
        <w:t>8.7.2.1</w:t>
      </w:r>
      <w:r>
        <w:tab/>
        <w:t>General</w:t>
      </w:r>
      <w:bookmarkEnd w:id="97"/>
      <w:bookmarkEnd w:id="98"/>
      <w:bookmarkEnd w:id="99"/>
      <w:bookmarkEnd w:id="100"/>
    </w:p>
    <w:p w:rsidR="005836D4" w:rsidRDefault="00934C74">
      <w:pPr>
        <w:rPr>
          <w:ins w:id="101" w:author="China Telecom" w:date="2020-06-11T18:07:00Z"/>
        </w:rPr>
      </w:pPr>
      <w:r>
        <w:t xml:space="preserve">The purpose of the EN-DC </w:t>
      </w:r>
      <w:r>
        <w:t xml:space="preserve">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rsidR="005836D4" w:rsidRPr="001C1E52" w:rsidRDefault="00934C74">
      <w:pPr>
        <w:pStyle w:val="NO"/>
        <w:rPr>
          <w:ins w:id="102" w:author="GY" w:date="2020-06-12T14:34:00Z"/>
          <w:rFonts w:cs="Arial"/>
        </w:rPr>
      </w:pPr>
      <w:ins w:id="103" w:author="GY" w:date="2020-06-12T14:34:00Z">
        <w:r w:rsidRPr="001C1E52">
          <w:rPr>
            <w:rFonts w:eastAsia="Yu Mincho"/>
            <w:lang w:val="en-US" w:eastAsia="zh-CN"/>
          </w:rPr>
          <w:t>NOTE:</w:t>
        </w:r>
      </w:ins>
      <w:ins w:id="104" w:author="China Telecom" w:date="2020-06-12T16:44:00Z">
        <w:r w:rsidR="001C1E52">
          <w:rPr>
            <w:rFonts w:eastAsia="Yu Mincho"/>
            <w:lang w:val="en-US" w:eastAsia="zh-CN"/>
          </w:rPr>
          <w:tab/>
        </w:r>
      </w:ins>
      <w:ins w:id="105" w:author="GY" w:date="2020-06-12T14:34:00Z">
        <w:r w:rsidRPr="001C1E52">
          <w:rPr>
            <w:rFonts w:eastAsia="Yu Mincho"/>
            <w:lang w:val="en-US" w:eastAsia="zh-CN"/>
          </w:rPr>
          <w:t xml:space="preserve">Update of application level configuration data also applies for </w:t>
        </w:r>
        <w:proofErr w:type="spellStart"/>
        <w:r w:rsidRPr="001C1E52">
          <w:rPr>
            <w:rFonts w:eastAsia="Yu Mincho"/>
            <w:lang w:val="en-US" w:eastAsia="zh-CN"/>
          </w:rPr>
          <w:t>eNB</w:t>
        </w:r>
        <w:proofErr w:type="spellEnd"/>
        <w:r w:rsidRPr="001C1E52">
          <w:rPr>
            <w:rFonts w:eastAsia="Yu Mincho"/>
            <w:lang w:val="en-US" w:eastAsia="zh-CN"/>
          </w:rPr>
          <w:t xml:space="preserve"> and </w:t>
        </w:r>
        <w:proofErr w:type="spellStart"/>
        <w:r w:rsidRPr="001C1E52">
          <w:rPr>
            <w:rFonts w:eastAsia="Yu Mincho"/>
            <w:lang w:val="en-US" w:eastAsia="zh-CN"/>
          </w:rPr>
          <w:t>en-gNB</w:t>
        </w:r>
        <w:proofErr w:type="spellEnd"/>
        <w:r w:rsidRPr="001C1E52">
          <w:rPr>
            <w:rFonts w:eastAsia="Yu Mincho"/>
            <w:lang w:val="en-US" w:eastAsia="zh-CN"/>
          </w:rPr>
          <w:t xml:space="preserve"> in case the SN </w:t>
        </w:r>
        <w:r w:rsidRPr="001C1E52">
          <w:rPr>
            <w:rFonts w:eastAsia="Yu Mincho"/>
            <w:lang w:val="en-US" w:eastAsia="zh-CN"/>
          </w:rPr>
          <w:t>does not broadcast system information. How to use this information when this option is used is not explicitly specified</w:t>
        </w:r>
        <w:r w:rsidRPr="001C1E52">
          <w:rPr>
            <w:rFonts w:eastAsia="Yu Mincho"/>
            <w:lang w:eastAsia="zh-CN"/>
          </w:rPr>
          <w:t>, as specified in the TS 37.340 [</w:t>
        </w:r>
        <w:proofErr w:type="gramStart"/>
        <w:r w:rsidRPr="001C1E52">
          <w:rPr>
            <w:rFonts w:eastAsia="Yu Mincho"/>
            <w:lang w:eastAsia="zh-CN"/>
          </w:rPr>
          <w:t>32]</w:t>
        </w:r>
        <w:r w:rsidRPr="001C1E52">
          <w:rPr>
            <w:rFonts w:eastAsia="Yu Mincho"/>
          </w:rPr>
          <w:t>.</w:t>
        </w:r>
        <w:proofErr w:type="gramEnd"/>
      </w:ins>
    </w:p>
    <w:p w:rsidR="005836D4" w:rsidRDefault="00934C74">
      <w:r>
        <w:t xml:space="preserve">The procedure uses </w:t>
      </w:r>
      <w:r>
        <w:rPr>
          <w:lang w:eastAsia="zh-CN"/>
        </w:rPr>
        <w:t>non UE-associated signalling</w:t>
      </w:r>
      <w:r>
        <w:t>.</w:t>
      </w:r>
      <w:bookmarkStart w:id="106" w:name="_GoBack"/>
      <w:bookmarkEnd w:id="106"/>
    </w:p>
    <w:p w:rsidR="005836D4" w:rsidRDefault="00934C74">
      <w:pPr>
        <w:pStyle w:val="4"/>
      </w:pPr>
      <w:bookmarkStart w:id="107" w:name="_Toc20954278"/>
      <w:bookmarkStart w:id="108" w:name="_Toc29905703"/>
      <w:bookmarkStart w:id="109" w:name="_Toc29906213"/>
      <w:bookmarkStart w:id="110" w:name="_Toc36549764"/>
      <w:r>
        <w:t>8.7.2.2</w:t>
      </w:r>
      <w:r>
        <w:tab/>
        <w:t>Successful Operation</w:t>
      </w:r>
      <w:bookmarkEnd w:id="107"/>
      <w:bookmarkEnd w:id="108"/>
      <w:bookmarkEnd w:id="109"/>
      <w:bookmarkEnd w:id="110"/>
    </w:p>
    <w:bookmarkStart w:id="111" w:name="_MON_1599544244"/>
    <w:bookmarkEnd w:id="111"/>
    <w:p w:rsidR="005836D4" w:rsidRDefault="00934C74">
      <w:pPr>
        <w:pStyle w:val="TH"/>
      </w:pPr>
      <w:r>
        <w:object w:dxaOrig="5670" w:dyaOrig="2355">
          <v:shape id="_x0000_i1031" type="#_x0000_t75" style="width:283.5pt;height:117.75pt" o:ole="">
            <v:imagedata r:id="rId25" o:title=""/>
          </v:shape>
          <o:OLEObject Type="Embed" ProgID="Word.Picture.8" ShapeID="_x0000_i1031" DrawAspect="Content" ObjectID="_1653485428" r:id="rId26"/>
        </w:object>
      </w:r>
    </w:p>
    <w:p w:rsidR="005836D4" w:rsidRDefault="00934C74">
      <w:pPr>
        <w:pStyle w:val="TF"/>
      </w:pPr>
      <w:r>
        <w:t xml:space="preserve">Figure 8.7.2.2-1: </w:t>
      </w:r>
      <w:proofErr w:type="spellStart"/>
      <w:r>
        <w:t>eNB</w:t>
      </w:r>
      <w:proofErr w:type="spellEnd"/>
      <w:r>
        <w:t xml:space="preserve"> Initiated EN-DC Configuration Update, successful operation</w:t>
      </w:r>
    </w:p>
    <w:bookmarkStart w:id="112" w:name="_MON_1599544270"/>
    <w:bookmarkEnd w:id="112"/>
    <w:p w:rsidR="005836D4" w:rsidRDefault="00934C74">
      <w:pPr>
        <w:pStyle w:val="TH"/>
      </w:pPr>
      <w:r>
        <w:object w:dxaOrig="5670" w:dyaOrig="2355">
          <v:shape id="_x0000_i1032" type="#_x0000_t75" style="width:283.5pt;height:117.75pt" o:ole="">
            <v:imagedata r:id="rId27" o:title=""/>
          </v:shape>
          <o:OLEObject Type="Embed" ProgID="Word.Picture.8" ShapeID="_x0000_i1032" DrawAspect="Content" ObjectID="_1653485429" r:id="rId28"/>
        </w:object>
      </w:r>
    </w:p>
    <w:p w:rsidR="005836D4" w:rsidRDefault="00934C74">
      <w:pPr>
        <w:pStyle w:val="TF"/>
      </w:pPr>
      <w:r>
        <w:t xml:space="preserve">Figure 8.7.2.2-2: </w:t>
      </w:r>
      <w:proofErr w:type="spellStart"/>
      <w:r>
        <w:t>en-gNB</w:t>
      </w:r>
      <w:proofErr w:type="spellEnd"/>
      <w:r>
        <w:t xml:space="preserve"> Initiated EN-DC Configuration Update, successful operation</w:t>
      </w:r>
    </w:p>
    <w:p w:rsidR="005836D4" w:rsidRDefault="00934C74">
      <w:pPr>
        <w:rPr>
          <w:rFonts w:eastAsia="宋体"/>
        </w:rPr>
      </w:pPr>
      <w:r>
        <w:t>If case of network sharing with multiple cell ID broadcast</w:t>
      </w:r>
      <w:r>
        <w:t xml:space="preserve">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w:t>
      </w:r>
      <w:r>
        <w:t xml:space="preserve"> instance.</w:t>
      </w:r>
    </w:p>
    <w:p w:rsidR="005836D4" w:rsidRDefault="00934C74">
      <w:proofErr w:type="spellStart"/>
      <w:r>
        <w:rPr>
          <w:b/>
          <w:lang w:eastAsia="zh-CN"/>
        </w:rPr>
        <w:t>eNB</w:t>
      </w:r>
      <w:proofErr w:type="spellEnd"/>
      <w:r>
        <w:rPr>
          <w:b/>
          <w:lang w:eastAsia="zh-CN"/>
        </w:rPr>
        <w:t xml:space="preserve"> initiated EN-DC Configuration Update:</w:t>
      </w:r>
    </w:p>
    <w:p w:rsidR="005836D4" w:rsidRDefault="00934C74">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rsidR="005836D4" w:rsidRDefault="00934C74">
      <w:r>
        <w:t xml:space="preserve">After successful update of requested information, </w:t>
      </w:r>
      <w:proofErr w:type="spellStart"/>
      <w:r>
        <w:t>en-gNB</w:t>
      </w:r>
      <w:proofErr w:type="spellEnd"/>
      <w:r>
        <w:t xml:space="preserve"> shall reply with the EN-DC CONFIGURATION UPDATE </w:t>
      </w:r>
      <w:r>
        <w:t xml:space="preserve">ACKNOWLEDGE message to inform the initiating </w:t>
      </w:r>
      <w:proofErr w:type="spellStart"/>
      <w:r>
        <w:t>eNB</w:t>
      </w:r>
      <w:proofErr w:type="spellEnd"/>
      <w:r>
        <w:t xml:space="preserve"> that the requested update of application data was performed successfully.</w:t>
      </w:r>
    </w:p>
    <w:p w:rsidR="005836D4" w:rsidRDefault="00934C74">
      <w:r>
        <w:rPr>
          <w:rFonts w:eastAsia="MS Mincho"/>
        </w:rPr>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list in the </w:t>
      </w:r>
      <w:r>
        <w:t>EN-DC CONFIGURATION UPDATE ACKNOWLEDGE message.</w:t>
      </w:r>
    </w:p>
    <w:p w:rsidR="005836D4" w:rsidRDefault="00934C74">
      <w:r>
        <w:lastRenderedPageBreak/>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w:t>
      </w:r>
      <w:r>
        <w:t xml:space="preserve">ce coordination with 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w:t>
      </w:r>
      <w:r>
        <w:t xml:space="preserve"> Indication IE is not valid in </w:t>
      </w:r>
      <w:proofErr w:type="spellStart"/>
      <w:r>
        <w:t>subframes</w:t>
      </w:r>
      <w:proofErr w:type="spellEnd"/>
      <w:r>
        <w:t xml:space="preserve"> indicated by the Reserved </w:t>
      </w:r>
      <w:proofErr w:type="spellStart"/>
      <w:r>
        <w:t>Subframes</w:t>
      </w:r>
      <w:proofErr w:type="spellEnd"/>
      <w:r>
        <w:t xml:space="preserve"> IE, as well as in the non-control region of the MBSFN </w:t>
      </w:r>
      <w:proofErr w:type="spellStart"/>
      <w:r>
        <w:t>subframes</w:t>
      </w:r>
      <w:proofErr w:type="spellEnd"/>
      <w:r>
        <w:t xml:space="preserve"> i.e. it is valid only in the control region therein. The size of the control region of MBSFN </w:t>
      </w:r>
      <w:proofErr w:type="spellStart"/>
      <w:r>
        <w:t>subframes</w:t>
      </w:r>
      <w:proofErr w:type="spellEnd"/>
      <w:r>
        <w:t xml:space="preserve"> is indicated</w:t>
      </w:r>
      <w:r>
        <w:t xml:space="preserve"> in the Protected E-UTRA Resource Indication IE.</w:t>
      </w:r>
    </w:p>
    <w:p w:rsidR="005836D4" w:rsidRDefault="00934C74">
      <w:r>
        <w:t xml:space="preserve">The </w:t>
      </w:r>
      <w:proofErr w:type="spellStart"/>
      <w:r>
        <w:t>eNB</w:t>
      </w:r>
      <w:proofErr w:type="spellEnd"/>
      <w:r>
        <w:t xml:space="preserve"> may initiate a further EN-DC Configuration Update procedure only after a previous EN-DC Configuration Update procedure has been completed.</w:t>
      </w:r>
    </w:p>
    <w:p w:rsidR="005836D4" w:rsidRDefault="00934C74">
      <w:r>
        <w:t xml:space="preserve">If Supplementary Uplink is configured at the </w:t>
      </w:r>
      <w:proofErr w:type="spellStart"/>
      <w:r>
        <w:t>en-gNB</w:t>
      </w:r>
      <w:proofErr w:type="spellEnd"/>
      <w:r>
        <w:t xml:space="preserve">, the </w:t>
      </w:r>
      <w:proofErr w:type="spellStart"/>
      <w:r>
        <w:t>en-</w:t>
      </w:r>
      <w:r>
        <w:t>gNB</w:t>
      </w:r>
      <w:proofErr w:type="spellEnd"/>
      <w:r>
        <w:t xml:space="preserve"> shall include in 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 xml:space="preserve">Served NR Cells </w:t>
      </w:r>
      <w:proofErr w:type="gramStart"/>
      <w:r>
        <w:rPr>
          <w:rFonts w:cs="Arial"/>
          <w:bCs/>
          <w:lang w:eastAsia="zh-CN"/>
        </w:rPr>
        <w:t>To</w:t>
      </w:r>
      <w:proofErr w:type="gramEnd"/>
      <w:r>
        <w:rPr>
          <w:rFonts w:cs="Arial"/>
          <w:bCs/>
          <w:lang w:eastAsia="zh-CN"/>
        </w:rPr>
        <w:t xml:space="preserve"> Add</w:t>
      </w:r>
      <w:r>
        <w:t xml:space="preserve"> IE and in the </w:t>
      </w:r>
      <w:r>
        <w:rPr>
          <w:rFonts w:cs="Arial"/>
          <w:bCs/>
          <w:lang w:eastAsia="zh-CN"/>
        </w:rPr>
        <w:t>Served NR Cells To Modify IE.</w:t>
      </w:r>
    </w:p>
    <w:p w:rsidR="005836D4" w:rsidRDefault="00934C74">
      <w:proofErr w:type="spellStart"/>
      <w:r>
        <w:rPr>
          <w:b/>
        </w:rPr>
        <w:t>en-g</w:t>
      </w:r>
      <w:r>
        <w:rPr>
          <w:b/>
          <w:lang w:eastAsia="zh-CN"/>
        </w:rPr>
        <w:t>NB</w:t>
      </w:r>
      <w:proofErr w:type="spellEnd"/>
      <w:r>
        <w:rPr>
          <w:b/>
          <w:lang w:eastAsia="zh-CN"/>
        </w:rPr>
        <w:t xml:space="preserve"> initiated EN-DC Config</w:t>
      </w:r>
      <w:r>
        <w:rPr>
          <w:b/>
          <w:lang w:eastAsia="zh-CN"/>
        </w:rPr>
        <w:t>uration Update:</w:t>
      </w:r>
    </w:p>
    <w:p w:rsidR="005836D4" w:rsidRDefault="00934C74">
      <w:r>
        <w:t xml:space="preserve">An </w:t>
      </w:r>
      <w:proofErr w:type="spellStart"/>
      <w:r>
        <w:t>en-gNB</w:t>
      </w:r>
      <w:proofErr w:type="spellEnd"/>
      <w:r>
        <w:t xml:space="preserve"> initiates the procedure by sending an EN-DC CONFIGURATION UPDATE message to an </w:t>
      </w:r>
      <w:proofErr w:type="spellStart"/>
      <w:r>
        <w:t>eNB</w:t>
      </w:r>
      <w:proofErr w:type="spellEnd"/>
      <w:r>
        <w:t>.</w:t>
      </w:r>
    </w:p>
    <w:p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w:t>
      </w:r>
      <w:r>
        <w:t xml:space="preserve">and the </w:t>
      </w:r>
      <w:r>
        <w:rPr>
          <w:rFonts w:cs="Arial"/>
          <w:bCs/>
          <w:i/>
          <w:lang w:eastAsia="ja-JP"/>
        </w:rPr>
        <w:t>Supported SUL band List</w:t>
      </w:r>
      <w:r>
        <w:t xml:space="preserve"> IE for each served cell added in the </w:t>
      </w:r>
      <w:r>
        <w:rPr>
          <w:rFonts w:cs="Arial"/>
          <w:bCs/>
          <w:lang w:eastAsia="zh-CN"/>
        </w:rPr>
        <w:t xml:space="preserve">Served NR Cells </w:t>
      </w:r>
      <w:proofErr w:type="gramStart"/>
      <w:r>
        <w:rPr>
          <w:rFonts w:cs="Arial"/>
          <w:bCs/>
          <w:lang w:eastAsia="zh-CN"/>
        </w:rPr>
        <w:t>To</w:t>
      </w:r>
      <w:proofErr w:type="gramEnd"/>
      <w:r>
        <w:rPr>
          <w:rFonts w:cs="Arial"/>
          <w:bCs/>
          <w:lang w:eastAsia="zh-CN"/>
        </w:rPr>
        <w:t xml:space="preserve"> Add</w:t>
      </w:r>
      <w:r>
        <w:t xml:space="preserve"> IE and in the </w:t>
      </w:r>
      <w:r>
        <w:rPr>
          <w:rFonts w:cs="Arial"/>
          <w:bCs/>
          <w:lang w:eastAsia="zh-CN"/>
        </w:rPr>
        <w:t>Served NR Cells To Modify IE.</w:t>
      </w:r>
    </w:p>
    <w:p w:rsidR="005836D4" w:rsidRDefault="00934C74">
      <w:r>
        <w:t xml:space="preserve">If the Deactivation Indication IE is contained in the </w:t>
      </w:r>
      <w:r>
        <w:rPr>
          <w:i/>
        </w:rPr>
        <w:t xml:space="preserve">Served NR Cells </w:t>
      </w:r>
      <w:proofErr w:type="gramStart"/>
      <w:r>
        <w:rPr>
          <w:i/>
        </w:rPr>
        <w:t>To</w:t>
      </w:r>
      <w:proofErr w:type="gramEnd"/>
      <w:r>
        <w:rPr>
          <w:i/>
        </w:rPr>
        <w:t xml:space="preserve"> Modify</w:t>
      </w:r>
      <w:r>
        <w:t xml:space="preserve"> IE, it indicates that the concerned NR c</w:t>
      </w:r>
      <w:r>
        <w:t xml:space="preserve">ell was switched off to lower energy consumption, and is available for activation on request from the </w:t>
      </w:r>
      <w:proofErr w:type="spellStart"/>
      <w:r>
        <w:t>eNB</w:t>
      </w:r>
      <w:proofErr w:type="spellEnd"/>
      <w:r>
        <w:t>, as described in TS 36.300 [15].</w:t>
      </w:r>
    </w:p>
    <w:p w:rsidR="005836D4" w:rsidRDefault="00934C74">
      <w:r>
        <w:t xml:space="preserve">After successful update of requested information, </w:t>
      </w:r>
      <w:proofErr w:type="spellStart"/>
      <w:r>
        <w:t>eNB</w:t>
      </w:r>
      <w:proofErr w:type="spellEnd"/>
      <w:r>
        <w:t xml:space="preserve"> shall reply with the EN-DC CONFIGURATION UPDATE ACKNOWLEDGE mes</w:t>
      </w:r>
      <w:r>
        <w:t xml:space="preserve">sage to inform the initiating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w:t>
      </w:r>
      <w:r>
        <w:t>CKNOWLEDGE message without performing any updates to the existing configuration.</w:t>
      </w:r>
    </w:p>
    <w:p w:rsidR="005836D4" w:rsidRDefault="00934C74">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rsidR="005836D4" w:rsidRDefault="00934C74">
      <w:pPr>
        <w:rPr>
          <w:b/>
        </w:rPr>
      </w:pPr>
      <w:r>
        <w:rPr>
          <w:b/>
        </w:rPr>
        <w:t>Update of Served NR Cell Information:</w:t>
      </w:r>
    </w:p>
    <w:p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w:t>
      </w:r>
      <w:r>
        <w:rPr>
          <w:i/>
          <w:iCs/>
        </w:rPr>
        <w:t xml:space="preserve">Add </w:t>
      </w:r>
      <w:r>
        <w:t xml:space="preserve">IE is contained in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Modify </w:t>
      </w:r>
      <w:r>
        <w:t xml:space="preserve">IE is contained in the EN-DC CONFIGURATION UPDATE message, </w:t>
      </w:r>
      <w:proofErr w:type="spellStart"/>
      <w:r>
        <w:t>eNB</w:t>
      </w:r>
      <w:proofErr w:type="spellEnd"/>
      <w:r>
        <w:t xml:space="preserve"> s</w:t>
      </w:r>
      <w:r>
        <w:t xml:space="preserve">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Delete </w:t>
      </w:r>
      <w:r>
        <w:t xml:space="preserve">IE is contained in the EN-DC CONFIGURATION UPDATE message, </w:t>
      </w:r>
      <w:proofErr w:type="spellStart"/>
      <w:r>
        <w:t>eNB</w:t>
      </w:r>
      <w:proofErr w:type="spellEnd"/>
      <w:r>
        <w:t xml:space="preserve"> shall delete information of cell ind</w:t>
      </w:r>
      <w:r>
        <w:t xml:space="preserve">icated by </w:t>
      </w:r>
      <w:r>
        <w:rPr>
          <w:i/>
        </w:rPr>
        <w:t>Old NR-CGI</w:t>
      </w:r>
      <w:r>
        <w:t xml:space="preserve"> IE.</w:t>
      </w:r>
    </w:p>
    <w:p w:rsidR="005836D4" w:rsidRDefault="00934C74">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w:t>
      </w:r>
      <w:r>
        <w:t xml:space="preserv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rsidR="005836D4" w:rsidRDefault="00934C74">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w:t>
      </w:r>
      <w:r>
        <w:t>re has been completed.</w:t>
      </w:r>
    </w:p>
    <w:p w:rsidR="005836D4" w:rsidRDefault="00934C74">
      <w:pPr>
        <w:rPr>
          <w:kern w:val="28"/>
          <w:lang w:eastAsia="zh-CN"/>
        </w:rPr>
      </w:pPr>
      <w:r>
        <w:rPr>
          <w:kern w:val="28"/>
          <w:lang w:eastAsia="zh-CN"/>
        </w:rPr>
        <w:t>////////////////////////////////////////////////////////////////////////end of change///////////////////////////////////////////////////////////////////////////</w:t>
      </w:r>
    </w:p>
    <w:sectPr w:rsidR="005836D4">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74" w:rsidRDefault="00934C74">
      <w:pPr>
        <w:spacing w:after="0"/>
      </w:pPr>
      <w:r>
        <w:separator/>
      </w:r>
    </w:p>
  </w:endnote>
  <w:endnote w:type="continuationSeparator" w:id="0">
    <w:p w:rsidR="00934C74" w:rsidRDefault="00934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Yu Mincho">
    <w:altName w:val="MS Mincho"/>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74" w:rsidRDefault="00934C74">
      <w:pPr>
        <w:spacing w:after="0"/>
      </w:pPr>
      <w:r>
        <w:separator/>
      </w:r>
    </w:p>
  </w:footnote>
  <w:footnote w:type="continuationSeparator" w:id="0">
    <w:p w:rsidR="00934C74" w:rsidRDefault="00934C7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4" w:rsidRDefault="00934C7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4" w:rsidRDefault="005836D4">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4" w:rsidRDefault="00934C74">
    <w:pPr>
      <w:pStyle w:val="ab"/>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4" w:rsidRDefault="005836D4">
    <w:pPr>
      <w:pStyle w:val="ab"/>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AA"/>
    <w:rsid w:val="00022E4A"/>
    <w:rsid w:val="000A6394"/>
    <w:rsid w:val="000B2199"/>
    <w:rsid w:val="000B7FED"/>
    <w:rsid w:val="000C038A"/>
    <w:rsid w:val="000C6598"/>
    <w:rsid w:val="001270A8"/>
    <w:rsid w:val="00145D43"/>
    <w:rsid w:val="00163FA0"/>
    <w:rsid w:val="00177659"/>
    <w:rsid w:val="00181349"/>
    <w:rsid w:val="00190E9A"/>
    <w:rsid w:val="00192C46"/>
    <w:rsid w:val="001A08B3"/>
    <w:rsid w:val="001A7B60"/>
    <w:rsid w:val="001B52F0"/>
    <w:rsid w:val="001B7A65"/>
    <w:rsid w:val="001C1E52"/>
    <w:rsid w:val="001D79A0"/>
    <w:rsid w:val="001E41F3"/>
    <w:rsid w:val="0025544D"/>
    <w:rsid w:val="0026004D"/>
    <w:rsid w:val="002640DD"/>
    <w:rsid w:val="00275D12"/>
    <w:rsid w:val="00281E72"/>
    <w:rsid w:val="00282AD1"/>
    <w:rsid w:val="00284FEB"/>
    <w:rsid w:val="002860C4"/>
    <w:rsid w:val="002A79D0"/>
    <w:rsid w:val="002B5741"/>
    <w:rsid w:val="00304377"/>
    <w:rsid w:val="00305409"/>
    <w:rsid w:val="003609EF"/>
    <w:rsid w:val="0036231A"/>
    <w:rsid w:val="00374DD4"/>
    <w:rsid w:val="003C3EFD"/>
    <w:rsid w:val="003E1A36"/>
    <w:rsid w:val="003E6C8B"/>
    <w:rsid w:val="00410371"/>
    <w:rsid w:val="004242F1"/>
    <w:rsid w:val="00425600"/>
    <w:rsid w:val="00433DD3"/>
    <w:rsid w:val="004540E7"/>
    <w:rsid w:val="00460B36"/>
    <w:rsid w:val="004A327E"/>
    <w:rsid w:val="004B75B7"/>
    <w:rsid w:val="0051580D"/>
    <w:rsid w:val="0054115D"/>
    <w:rsid w:val="00547111"/>
    <w:rsid w:val="00564996"/>
    <w:rsid w:val="005836D4"/>
    <w:rsid w:val="00592D74"/>
    <w:rsid w:val="005A700D"/>
    <w:rsid w:val="005E2C44"/>
    <w:rsid w:val="005E6EB6"/>
    <w:rsid w:val="00621188"/>
    <w:rsid w:val="006257ED"/>
    <w:rsid w:val="00631801"/>
    <w:rsid w:val="00663BCF"/>
    <w:rsid w:val="00695808"/>
    <w:rsid w:val="006B46FB"/>
    <w:rsid w:val="006B5B3B"/>
    <w:rsid w:val="006E21FB"/>
    <w:rsid w:val="006F32C6"/>
    <w:rsid w:val="006F357B"/>
    <w:rsid w:val="00716BB2"/>
    <w:rsid w:val="00753D99"/>
    <w:rsid w:val="00774EF7"/>
    <w:rsid w:val="00792342"/>
    <w:rsid w:val="007977A8"/>
    <w:rsid w:val="007B512A"/>
    <w:rsid w:val="007B7666"/>
    <w:rsid w:val="007C1DB2"/>
    <w:rsid w:val="007C2097"/>
    <w:rsid w:val="007D6A07"/>
    <w:rsid w:val="007F7259"/>
    <w:rsid w:val="008040A8"/>
    <w:rsid w:val="0081469E"/>
    <w:rsid w:val="008279FA"/>
    <w:rsid w:val="00833E94"/>
    <w:rsid w:val="008626E7"/>
    <w:rsid w:val="00870EE7"/>
    <w:rsid w:val="008863B9"/>
    <w:rsid w:val="008A45A6"/>
    <w:rsid w:val="008B2D03"/>
    <w:rsid w:val="008C6549"/>
    <w:rsid w:val="008F56CA"/>
    <w:rsid w:val="008F686C"/>
    <w:rsid w:val="0090149B"/>
    <w:rsid w:val="00910C32"/>
    <w:rsid w:val="009148DE"/>
    <w:rsid w:val="00934C74"/>
    <w:rsid w:val="00941E30"/>
    <w:rsid w:val="00950B83"/>
    <w:rsid w:val="009777D9"/>
    <w:rsid w:val="00983112"/>
    <w:rsid w:val="00991B88"/>
    <w:rsid w:val="009A5753"/>
    <w:rsid w:val="009A579D"/>
    <w:rsid w:val="009E3297"/>
    <w:rsid w:val="009E3A7D"/>
    <w:rsid w:val="009E7385"/>
    <w:rsid w:val="009F734F"/>
    <w:rsid w:val="00A2328F"/>
    <w:rsid w:val="00A246B6"/>
    <w:rsid w:val="00A40733"/>
    <w:rsid w:val="00A47E70"/>
    <w:rsid w:val="00A50CF0"/>
    <w:rsid w:val="00A655CD"/>
    <w:rsid w:val="00A7580D"/>
    <w:rsid w:val="00A7671C"/>
    <w:rsid w:val="00AA2CBC"/>
    <w:rsid w:val="00AC5820"/>
    <w:rsid w:val="00AD1CD8"/>
    <w:rsid w:val="00B12A16"/>
    <w:rsid w:val="00B258BB"/>
    <w:rsid w:val="00B67B97"/>
    <w:rsid w:val="00B772FE"/>
    <w:rsid w:val="00B968C8"/>
    <w:rsid w:val="00BA3EC5"/>
    <w:rsid w:val="00BA51D9"/>
    <w:rsid w:val="00BB294F"/>
    <w:rsid w:val="00BB5DFC"/>
    <w:rsid w:val="00BD279D"/>
    <w:rsid w:val="00BD6BB8"/>
    <w:rsid w:val="00C503B7"/>
    <w:rsid w:val="00C66BA2"/>
    <w:rsid w:val="00C765CC"/>
    <w:rsid w:val="00C771D0"/>
    <w:rsid w:val="00C95985"/>
    <w:rsid w:val="00CC5026"/>
    <w:rsid w:val="00CC641B"/>
    <w:rsid w:val="00CC68D0"/>
    <w:rsid w:val="00D03F9A"/>
    <w:rsid w:val="00D06D51"/>
    <w:rsid w:val="00D24991"/>
    <w:rsid w:val="00D50255"/>
    <w:rsid w:val="00D50906"/>
    <w:rsid w:val="00D66520"/>
    <w:rsid w:val="00DA3B13"/>
    <w:rsid w:val="00DB0B72"/>
    <w:rsid w:val="00DB5929"/>
    <w:rsid w:val="00DE34CF"/>
    <w:rsid w:val="00E13F3D"/>
    <w:rsid w:val="00E34898"/>
    <w:rsid w:val="00E47ABC"/>
    <w:rsid w:val="00E50F29"/>
    <w:rsid w:val="00E52348"/>
    <w:rsid w:val="00E862E8"/>
    <w:rsid w:val="00EB09B7"/>
    <w:rsid w:val="00EC3D49"/>
    <w:rsid w:val="00EE62A6"/>
    <w:rsid w:val="00EE7D7C"/>
    <w:rsid w:val="00EF6BFF"/>
    <w:rsid w:val="00F25D98"/>
    <w:rsid w:val="00F300FB"/>
    <w:rsid w:val="00F7694B"/>
    <w:rsid w:val="00FA4E38"/>
    <w:rsid w:val="00FA5389"/>
    <w:rsid w:val="00FB6386"/>
    <w:rsid w:val="00FD01C0"/>
    <w:rsid w:val="0EC05019"/>
    <w:rsid w:val="16423A35"/>
    <w:rsid w:val="27484599"/>
    <w:rsid w:val="2BE44B1A"/>
    <w:rsid w:val="2D3B7A08"/>
    <w:rsid w:val="3E8D0F7B"/>
    <w:rsid w:val="597C39AF"/>
    <w:rsid w:val="5AA75E52"/>
    <w:rsid w:val="5E430A62"/>
    <w:rsid w:val="6EBB4B07"/>
    <w:rsid w:val="740A49FF"/>
    <w:rsid w:val="7B474D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B36B"/>
  <w15:docId w15:val="{BADD5976-9C6B-472F-9FDA-93822B2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a4">
    <w:name w:val="annotation subject"/>
    <w:basedOn w:val="a5"/>
    <w:next w:val="a5"/>
    <w:semiHidden/>
    <w:rPr>
      <w:b/>
      <w:bCs/>
    </w:rPr>
  </w:style>
  <w:style w:type="paragraph" w:styleId="a5">
    <w:name w:val="annotation text"/>
    <w:basedOn w:val="a"/>
    <w:semiHidden/>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6"/>
    <w:pPr>
      <w:ind w:left="851"/>
    </w:pPr>
  </w:style>
  <w:style w:type="paragraph" w:styleId="a6">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7"/>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pPr>
      <w:widowControl w:val="0"/>
    </w:pPr>
    <w:rPr>
      <w:rFonts w:ascii="Arial" w:eastAsiaTheme="minorEastAsia"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1"/>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rPr>
      <w:rFonts w:ascii="Arial" w:hAnsi="Arial"/>
      <w:b/>
      <w:lang w:val="en-GB" w:eastAsia="en-US"/>
    </w:rPr>
  </w:style>
  <w:style w:type="character" w:customStyle="1" w:styleId="B1Char">
    <w:name w:val="B1 Char"/>
    <w:link w:val="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58543-C4BA-4FA2-95F3-7DD2E69A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4190</Words>
  <Characters>23889</Characters>
  <Application>Microsoft Office Word</Application>
  <DocSecurity>0</DocSecurity>
  <Lines>199</Lines>
  <Paragraphs>56</Paragraphs>
  <ScaleCrop>false</ScaleCrop>
  <Company>3GPP Support Team</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57</cp:revision>
  <cp:lastPrinted>2411-12-31T15:59:00Z</cp:lastPrinted>
  <dcterms:created xsi:type="dcterms:W3CDTF">2020-02-07T03:33:00Z</dcterms:created>
  <dcterms:modified xsi:type="dcterms:W3CDTF">2020-06-12T08:44:00Z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