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D20F" w14:textId="3B199E06" w:rsidR="00E66EFE" w:rsidRDefault="00E66EFE" w:rsidP="00E66EFE">
      <w:pPr>
        <w:pStyle w:val="Header"/>
        <w:tabs>
          <w:tab w:val="right" w:pos="9639"/>
        </w:tabs>
        <w:ind w:right="-7"/>
        <w:rPr>
          <w:rFonts w:cs="Arial"/>
          <w:bCs/>
          <w:i/>
          <w:sz w:val="32"/>
          <w:lang w:eastAsia="ja-JP"/>
        </w:rPr>
      </w:pPr>
      <w:r>
        <w:rPr>
          <w:rFonts w:cs="Arial"/>
          <w:bCs/>
          <w:sz w:val="24"/>
        </w:rPr>
        <w:t>3GPP T</w:t>
      </w:r>
      <w:bookmarkStart w:id="0" w:name="_Ref452454252"/>
      <w:bookmarkEnd w:id="0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#10</w:t>
      </w:r>
      <w:r w:rsidR="00E21432">
        <w:rPr>
          <w:rFonts w:cs="Arial"/>
          <w:sz w:val="24"/>
          <w:szCs w:val="24"/>
        </w:rPr>
        <w:t>8_e</w:t>
      </w:r>
      <w:r>
        <w:rPr>
          <w:rFonts w:cs="Arial"/>
          <w:bCs/>
          <w:sz w:val="24"/>
        </w:rPr>
        <w:tab/>
      </w:r>
      <w:r w:rsidR="00A36E89" w:rsidRPr="00A36E89">
        <w:rPr>
          <w:rFonts w:cs="Arial"/>
          <w:bCs/>
          <w:sz w:val="24"/>
          <w:lang w:eastAsia="ja-JP"/>
        </w:rPr>
        <w:t>R3-20</w:t>
      </w:r>
      <w:r w:rsidR="006004D3">
        <w:rPr>
          <w:rFonts w:cs="Arial"/>
          <w:bCs/>
          <w:sz w:val="24"/>
          <w:lang w:eastAsia="ja-JP"/>
        </w:rPr>
        <w:t>XXXX</w:t>
      </w:r>
    </w:p>
    <w:p w14:paraId="32A6579A" w14:textId="0AF2B824" w:rsidR="00E66EFE" w:rsidRDefault="00E66EFE" w:rsidP="00E66EF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 Meeting, </w:t>
      </w:r>
      <w:r w:rsidR="00E21432">
        <w:rPr>
          <w:b/>
          <w:noProof/>
          <w:sz w:val="24"/>
        </w:rPr>
        <w:t>1</w:t>
      </w:r>
      <w:r w:rsidR="00E21432" w:rsidRPr="00E21432">
        <w:rPr>
          <w:b/>
          <w:noProof/>
          <w:sz w:val="24"/>
          <w:vertAlign w:val="superscript"/>
        </w:rPr>
        <w:t>st</w:t>
      </w:r>
      <w:r w:rsidR="00E2143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– </w:t>
      </w:r>
      <w:r w:rsidR="00E21432">
        <w:rPr>
          <w:b/>
          <w:noProof/>
          <w:sz w:val="24"/>
        </w:rPr>
        <w:t>12</w:t>
      </w:r>
      <w:r w:rsidRPr="00C620C6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E21432">
        <w:rPr>
          <w:b/>
          <w:noProof/>
          <w:sz w:val="24"/>
        </w:rPr>
        <w:t>June</w:t>
      </w:r>
      <w:r>
        <w:rPr>
          <w:b/>
          <w:noProof/>
          <w:sz w:val="24"/>
        </w:rPr>
        <w:t xml:space="preserve"> 2020</w:t>
      </w:r>
    </w:p>
    <w:p w14:paraId="710EF4BB" w14:textId="77777777" w:rsidR="000376D8" w:rsidRDefault="000376D8"/>
    <w:p w14:paraId="65CF94A1" w14:textId="77777777" w:rsidR="000376D8" w:rsidRPr="005512C9" w:rsidRDefault="000376D8" w:rsidP="000376D8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ja-JP"/>
        </w:rPr>
      </w:pPr>
      <w:r w:rsidRPr="005512C9">
        <w:rPr>
          <w:rFonts w:cs="Arial"/>
          <w:b/>
          <w:bCs/>
          <w:color w:val="000000"/>
          <w:sz w:val="24"/>
          <w:szCs w:val="24"/>
          <w:lang w:val="en-US"/>
        </w:rPr>
        <w:t>Agenda Item:</w:t>
      </w:r>
      <w:r w:rsidRPr="005512C9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Pr="00B05698">
        <w:rPr>
          <w:rFonts w:cs="Arial"/>
          <w:b/>
          <w:bCs/>
          <w:color w:val="000000"/>
          <w:sz w:val="24"/>
          <w:szCs w:val="24"/>
          <w:lang w:val="en-US"/>
        </w:rPr>
        <w:t>17.2.4.2</w:t>
      </w:r>
    </w:p>
    <w:p w14:paraId="6785D780" w14:textId="77777777" w:rsidR="000376D8" w:rsidRPr="005512C9" w:rsidRDefault="000376D8" w:rsidP="000376D8">
      <w:pPr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5512C9">
        <w:rPr>
          <w:rFonts w:cs="Arial"/>
          <w:b/>
          <w:bCs/>
          <w:sz w:val="24"/>
          <w:lang w:val="en-US"/>
        </w:rPr>
        <w:t>Source:</w:t>
      </w:r>
      <w:r w:rsidRPr="005512C9">
        <w:rPr>
          <w:rFonts w:cs="Arial"/>
          <w:b/>
          <w:bCs/>
          <w:sz w:val="24"/>
          <w:lang w:val="en-US"/>
        </w:rPr>
        <w:tab/>
        <w:t>Ericsson</w:t>
      </w:r>
    </w:p>
    <w:p w14:paraId="14A942BD" w14:textId="27044A60" w:rsidR="000376D8" w:rsidRPr="009636BD" w:rsidRDefault="000376D8" w:rsidP="000376D8">
      <w:pPr>
        <w:ind w:left="1985" w:hanging="1985"/>
        <w:rPr>
          <w:rFonts w:cs="Arial"/>
          <w:b/>
          <w:bCs/>
          <w:color w:val="000000"/>
          <w:sz w:val="24"/>
          <w:szCs w:val="24"/>
        </w:rPr>
      </w:pPr>
      <w:r w:rsidRPr="009636BD">
        <w:rPr>
          <w:rFonts w:cs="Arial"/>
          <w:b/>
          <w:bCs/>
          <w:color w:val="000000"/>
          <w:sz w:val="24"/>
          <w:szCs w:val="24"/>
        </w:rPr>
        <w:t xml:space="preserve">Title: </w:t>
      </w:r>
      <w:r w:rsidRPr="009636BD">
        <w:rPr>
          <w:rFonts w:cs="Arial"/>
          <w:b/>
          <w:bCs/>
          <w:color w:val="000000"/>
          <w:sz w:val="24"/>
          <w:szCs w:val="24"/>
        </w:rPr>
        <w:tab/>
      </w:r>
      <w:r w:rsidR="001656F8" w:rsidRPr="001656F8">
        <w:rPr>
          <w:rFonts w:cs="Arial"/>
          <w:b/>
          <w:bCs/>
          <w:color w:val="000000"/>
          <w:sz w:val="24"/>
          <w:szCs w:val="24"/>
        </w:rPr>
        <w:t xml:space="preserve">Refining the Used RSN Information over </w:t>
      </w:r>
      <w:proofErr w:type="spellStart"/>
      <w:r w:rsidR="005F6D0E">
        <w:rPr>
          <w:rFonts w:cs="Arial"/>
          <w:b/>
          <w:bCs/>
          <w:color w:val="000000"/>
          <w:sz w:val="24"/>
          <w:szCs w:val="24"/>
        </w:rPr>
        <w:t>Xn</w:t>
      </w:r>
      <w:r>
        <w:rPr>
          <w:rFonts w:cs="Arial"/>
          <w:b/>
          <w:bCs/>
          <w:color w:val="000000"/>
          <w:sz w:val="24"/>
          <w:szCs w:val="24"/>
        </w:rPr>
        <w:t>AP</w:t>
      </w:r>
      <w:proofErr w:type="spellEnd"/>
    </w:p>
    <w:p w14:paraId="03EEFF3B" w14:textId="35FA90CF" w:rsidR="00F65A02" w:rsidRPr="00CC095F" w:rsidRDefault="000376D8" w:rsidP="00CC095F">
      <w:pPr>
        <w:ind w:left="1985" w:hanging="1985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Document for:</w:t>
      </w:r>
      <w:r>
        <w:rPr>
          <w:rFonts w:cs="Arial"/>
          <w:b/>
          <w:bCs/>
          <w:sz w:val="24"/>
          <w:szCs w:val="24"/>
        </w:rPr>
        <w:tab/>
      </w:r>
      <w:r w:rsidR="00125411">
        <w:rPr>
          <w:rFonts w:cs="Arial"/>
          <w:b/>
          <w:bCs/>
          <w:sz w:val="24"/>
          <w:szCs w:val="24"/>
        </w:rPr>
        <w:t>Other</w:t>
      </w:r>
    </w:p>
    <w:p w14:paraId="79F5F8DA" w14:textId="145B5562" w:rsidR="000376D8" w:rsidRDefault="00CC095F" w:rsidP="00CC095F">
      <w:pPr>
        <w:pStyle w:val="Heading1"/>
        <w:ind w:left="0" w:firstLine="0"/>
        <w:rPr>
          <w:lang w:eastAsia="zh-CN"/>
        </w:rPr>
      </w:pPr>
      <w:r>
        <w:rPr>
          <w:lang w:eastAsia="zh-CN"/>
        </w:rPr>
        <w:t>1</w:t>
      </w:r>
      <w:r w:rsidR="000376D8">
        <w:rPr>
          <w:lang w:eastAsia="zh-CN"/>
        </w:rPr>
        <w:tab/>
      </w:r>
      <w:r w:rsidR="00E964E3">
        <w:rPr>
          <w:lang w:eastAsia="zh-CN"/>
        </w:rPr>
        <w:t>Information</w:t>
      </w:r>
    </w:p>
    <w:p w14:paraId="31258A56" w14:textId="1A0030AC" w:rsidR="00E964E3" w:rsidRDefault="00E964E3" w:rsidP="00E964E3">
      <w:bookmarkStart w:id="1" w:name="_Toc14788022"/>
      <w:bookmarkStart w:id="2" w:name="_Toc14165868"/>
      <w:bookmarkStart w:id="3" w:name="_Toc14165860"/>
      <w:r>
        <w:t xml:space="preserve">This paper is to implement </w:t>
      </w:r>
      <w:r w:rsidR="00E80113">
        <w:rPr>
          <w:b/>
          <w:bCs/>
        </w:rPr>
        <w:t xml:space="preserve">proposals </w:t>
      </w:r>
      <w:r>
        <w:t xml:space="preserve">in </w:t>
      </w:r>
      <w:r w:rsidR="00E80113">
        <w:t>the summary of discussion.</w:t>
      </w:r>
    </w:p>
    <w:p w14:paraId="14580490" w14:textId="0FB3C622" w:rsidR="003145AC" w:rsidRDefault="003145AC" w:rsidP="00E964E3"/>
    <w:p w14:paraId="5B423563" w14:textId="77777777" w:rsidR="003145AC" w:rsidRDefault="003145AC" w:rsidP="003145AC">
      <w:pPr>
        <w:rPr>
          <w:rFonts w:eastAsia="SimSun"/>
          <w:lang w:eastAsia="zh-CN"/>
        </w:rPr>
      </w:pPr>
      <w:r w:rsidRPr="00E97D51">
        <w:rPr>
          <w:rFonts w:eastAsia="SimSun"/>
          <w:lang w:eastAsia="zh-CN"/>
        </w:rPr>
        <w:t xml:space="preserve">1) </w:t>
      </w:r>
      <w:r w:rsidRPr="00B62D23">
        <w:rPr>
          <w:rFonts w:eastAsia="SimSun"/>
          <w:lang w:eastAsia="zh-CN"/>
        </w:rPr>
        <w:t xml:space="preserve">Remove </w:t>
      </w:r>
      <w:r>
        <w:rPr>
          <w:rFonts w:eastAsia="SimSun"/>
          <w:lang w:eastAsia="zh-CN"/>
        </w:rPr>
        <w:t>“</w:t>
      </w:r>
      <w:r w:rsidRPr="00E97D51">
        <w:rPr>
          <w:rFonts w:eastAsia="SimSun"/>
          <w:lang w:eastAsia="zh-CN"/>
        </w:rPr>
        <w:t>This IE may need to be refined.</w:t>
      </w:r>
      <w:r>
        <w:rPr>
          <w:rFonts w:eastAsia="SimSun"/>
          <w:lang w:eastAsia="zh-CN"/>
        </w:rPr>
        <w:t xml:space="preserve">” </w:t>
      </w:r>
      <w:r>
        <w:rPr>
          <w:rFonts w:eastAsia="SimSun" w:hint="eastAsia"/>
          <w:lang w:eastAsia="zh-CN"/>
        </w:rPr>
        <w:t>for</w:t>
      </w:r>
      <w:r>
        <w:rPr>
          <w:rFonts w:eastAsia="SimSun"/>
          <w:lang w:eastAsia="zh-CN"/>
        </w:rPr>
        <w:t xml:space="preserve"> </w:t>
      </w:r>
      <w:r w:rsidRPr="00E97D51">
        <w:rPr>
          <w:rFonts w:eastAsia="SimSun"/>
          <w:lang w:eastAsia="zh-CN"/>
        </w:rPr>
        <w:t>Used RSN Information</w:t>
      </w:r>
      <w:r>
        <w:rPr>
          <w:rFonts w:eastAsia="SimSun"/>
          <w:lang w:eastAsia="zh-CN"/>
        </w:rPr>
        <w:t xml:space="preserve"> IE</w:t>
      </w:r>
    </w:p>
    <w:p w14:paraId="1606F29B" w14:textId="77777777" w:rsidR="003145AC" w:rsidRPr="00E97D51" w:rsidRDefault="003145AC" w:rsidP="003145AC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2</w:t>
      </w:r>
      <w:r>
        <w:rPr>
          <w:rFonts w:eastAsia="SimSun"/>
          <w:lang w:eastAsia="zh-CN"/>
        </w:rPr>
        <w:t xml:space="preserve">) </w:t>
      </w:r>
      <w:r w:rsidRPr="00E97D51">
        <w:rPr>
          <w:rFonts w:eastAsia="SimSun"/>
          <w:lang w:eastAsia="zh-CN"/>
        </w:rPr>
        <w:t>Add text description suggested as [6]</w:t>
      </w:r>
    </w:p>
    <w:p w14:paraId="2395DD68" w14:textId="77777777" w:rsidR="003145AC" w:rsidRPr="00E97D51" w:rsidRDefault="003145AC" w:rsidP="003145AC">
      <w:pPr>
        <w:rPr>
          <w:rFonts w:eastAsia="SimSun"/>
          <w:lang w:eastAsia="zh-CN"/>
        </w:rPr>
      </w:pPr>
      <w:r w:rsidRPr="00E97D51">
        <w:rPr>
          <w:rFonts w:eastAsia="SimSun"/>
          <w:lang w:eastAsia="zh-CN"/>
        </w:rPr>
        <w:t>3)  Add the sentence (e.g., “for which the Redundant PDU Session Information IE was included in the S-NODE ADDITION REQUEST message”) in [11]</w:t>
      </w:r>
    </w:p>
    <w:p w14:paraId="475BA1FE" w14:textId="77777777" w:rsidR="003145AC" w:rsidRDefault="003145AC" w:rsidP="003145AC">
      <w:pPr>
        <w:rPr>
          <w:rFonts w:eastAsia="SimSun"/>
          <w:lang w:eastAsia="zh-CN"/>
        </w:rPr>
      </w:pPr>
      <w:r w:rsidRPr="00363AD8">
        <w:rPr>
          <w:rFonts w:eastAsia="SimSun"/>
          <w:highlight w:val="yellow"/>
          <w:lang w:eastAsia="zh-CN"/>
        </w:rPr>
        <w:t xml:space="preserve">4) Align the IE type of the (used) </w:t>
      </w:r>
      <w:r w:rsidRPr="00363AD8">
        <w:rPr>
          <w:rFonts w:eastAsia="SimSun" w:hint="eastAsia"/>
          <w:highlight w:val="yellow"/>
          <w:lang w:eastAsia="zh-CN"/>
        </w:rPr>
        <w:t>RSN</w:t>
      </w:r>
      <w:r w:rsidRPr="00363AD8">
        <w:rPr>
          <w:rFonts w:eastAsia="SimSun"/>
          <w:highlight w:val="yellow"/>
          <w:lang w:eastAsia="zh-CN"/>
        </w:rPr>
        <w:t xml:space="preserve"> within several specs (</w:t>
      </w:r>
      <w:r w:rsidRPr="00363AD8">
        <w:rPr>
          <w:rFonts w:eastAsia="SimSun" w:hint="eastAsia"/>
          <w:highlight w:val="yellow"/>
          <w:lang w:eastAsia="zh-CN"/>
        </w:rPr>
        <w:t>Note</w:t>
      </w:r>
      <w:r w:rsidRPr="00363AD8">
        <w:rPr>
          <w:rFonts w:eastAsia="SimSun"/>
          <w:highlight w:val="yellow"/>
          <w:lang w:eastAsia="zh-CN"/>
        </w:rPr>
        <w:t xml:space="preserve">: if ENUMERATED {v1, v2, ...} then no need to change in </w:t>
      </w:r>
      <w:proofErr w:type="spellStart"/>
      <w:r w:rsidRPr="00363AD8">
        <w:rPr>
          <w:rFonts w:eastAsia="SimSun"/>
          <w:highlight w:val="yellow"/>
          <w:lang w:eastAsia="zh-CN"/>
        </w:rPr>
        <w:t>Xnap</w:t>
      </w:r>
      <w:proofErr w:type="spellEnd"/>
      <w:r w:rsidRPr="00363AD8">
        <w:rPr>
          <w:rFonts w:eastAsia="SimSun"/>
          <w:highlight w:val="yellow"/>
          <w:lang w:eastAsia="zh-CN"/>
        </w:rPr>
        <w:t>)</w:t>
      </w:r>
    </w:p>
    <w:p w14:paraId="7EC4B434" w14:textId="77777777" w:rsidR="003145AC" w:rsidRDefault="003145AC" w:rsidP="00E964E3"/>
    <w:p w14:paraId="7C7FAD12" w14:textId="491F78C9" w:rsidR="00E964E3" w:rsidRDefault="00E964E3" w:rsidP="00E964E3"/>
    <w:p w14:paraId="06F5A476" w14:textId="24B29EDE" w:rsidR="00E964E3" w:rsidRDefault="00E964E3" w:rsidP="00E964E3">
      <w:pPr>
        <w:pStyle w:val="Heading1"/>
        <w:ind w:left="0" w:firstLine="0"/>
        <w:rPr>
          <w:lang w:eastAsia="zh-CN"/>
        </w:rPr>
      </w:pPr>
      <w:r>
        <w:rPr>
          <w:lang w:eastAsia="zh-CN"/>
        </w:rPr>
        <w:t xml:space="preserve">Text </w:t>
      </w:r>
      <w:proofErr w:type="spellStart"/>
      <w:r>
        <w:rPr>
          <w:lang w:eastAsia="zh-CN"/>
        </w:rPr>
        <w:t>Propsal</w:t>
      </w:r>
      <w:proofErr w:type="spellEnd"/>
    </w:p>
    <w:p w14:paraId="23B20143" w14:textId="77777777" w:rsidR="00610D62" w:rsidRDefault="00610D62" w:rsidP="00610D62"/>
    <w:p w14:paraId="7EE73124" w14:textId="77777777" w:rsidR="00610D62" w:rsidRDefault="00610D62" w:rsidP="00610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>
        <w:rPr>
          <w:i/>
        </w:rPr>
        <w:t>Beginning of Text Proposal for TS 38.4</w:t>
      </w:r>
      <w:r>
        <w:rPr>
          <w:i/>
          <w:lang w:val="en-US"/>
        </w:rPr>
        <w:t>23</w:t>
      </w:r>
    </w:p>
    <w:p w14:paraId="1DC358E8" w14:textId="6A367ED1" w:rsidR="00610D62" w:rsidRDefault="00610D62" w:rsidP="00E964E3"/>
    <w:p w14:paraId="47ABFD27" w14:textId="2C1BAA38" w:rsidR="00610D62" w:rsidRDefault="00610D62" w:rsidP="00E964E3"/>
    <w:p w14:paraId="3BFA6BCD" w14:textId="77777777" w:rsidR="00610D62" w:rsidRPr="00FD0425" w:rsidRDefault="00610D62" w:rsidP="00610D62">
      <w:pPr>
        <w:pStyle w:val="Heading3"/>
      </w:pPr>
      <w:bookmarkStart w:id="4" w:name="_Toc20955084"/>
      <w:bookmarkStart w:id="5" w:name="_Toc29991271"/>
      <w:r w:rsidRPr="00FD0425">
        <w:t>8.3.1</w:t>
      </w:r>
      <w:r w:rsidRPr="00FD0425">
        <w:tab/>
        <w:t>S-NG-RAN node Addition Preparation</w:t>
      </w:r>
      <w:bookmarkEnd w:id="4"/>
      <w:bookmarkEnd w:id="5"/>
    </w:p>
    <w:p w14:paraId="11067151" w14:textId="77777777" w:rsidR="00610D62" w:rsidRPr="00FD0425" w:rsidRDefault="00610D62" w:rsidP="00610D62">
      <w:pPr>
        <w:pStyle w:val="Heading4"/>
      </w:pPr>
      <w:bookmarkStart w:id="6" w:name="_Toc20955085"/>
      <w:bookmarkStart w:id="7" w:name="_Toc29991272"/>
      <w:r w:rsidRPr="00FD0425">
        <w:t>8.3.1.1</w:t>
      </w:r>
      <w:r w:rsidRPr="00FD0425">
        <w:tab/>
        <w:t>General</w:t>
      </w:r>
      <w:bookmarkEnd w:id="6"/>
      <w:bookmarkEnd w:id="7"/>
    </w:p>
    <w:p w14:paraId="3F35DBBC" w14:textId="77777777" w:rsidR="00610D62" w:rsidRPr="00FD0425" w:rsidRDefault="00610D62" w:rsidP="00610D62">
      <w:r w:rsidRPr="00FD0425">
        <w:t xml:space="preserve">The purpose of the </w:t>
      </w:r>
      <w:r w:rsidRPr="00FD0425">
        <w:rPr>
          <w:lang w:eastAsia="zh-CN"/>
        </w:rPr>
        <w:t xml:space="preserve">S-NG-RAN node Addition Preparation procedure </w:t>
      </w:r>
      <w:r w:rsidRPr="00FD0425">
        <w:t xml:space="preserve">is to </w:t>
      </w:r>
      <w:r w:rsidRPr="00FD0425">
        <w:rPr>
          <w:lang w:eastAsia="zh-CN"/>
        </w:rPr>
        <w:t>request the S-NG-RAN node to allocate resources for dual connectivity operation for a specific UE.</w:t>
      </w:r>
    </w:p>
    <w:p w14:paraId="103B94B1" w14:textId="77777777" w:rsidR="00610D62" w:rsidRPr="00FD0425" w:rsidRDefault="00610D62" w:rsidP="00610D62">
      <w:r w:rsidRPr="00FD0425">
        <w:t>The procedure uses UE-associated signalling.</w:t>
      </w:r>
    </w:p>
    <w:p w14:paraId="58C3F229" w14:textId="77777777" w:rsidR="00610D62" w:rsidRPr="00FD0425" w:rsidRDefault="00610D62" w:rsidP="00610D62">
      <w:pPr>
        <w:pStyle w:val="Heading4"/>
      </w:pPr>
      <w:bookmarkStart w:id="8" w:name="_Toc20955086"/>
      <w:bookmarkStart w:id="9" w:name="_Toc29991273"/>
      <w:r w:rsidRPr="00FD0425">
        <w:lastRenderedPageBreak/>
        <w:t>8.3.1.2</w:t>
      </w:r>
      <w:r w:rsidRPr="00FD0425">
        <w:tab/>
        <w:t>Successful Operation</w:t>
      </w:r>
      <w:bookmarkEnd w:id="8"/>
      <w:bookmarkEnd w:id="9"/>
    </w:p>
    <w:p w14:paraId="702E0102" w14:textId="77777777" w:rsidR="00610D62" w:rsidRPr="00FD0425" w:rsidRDefault="00610D62" w:rsidP="00610D62">
      <w:pPr>
        <w:pStyle w:val="TH"/>
      </w:pPr>
      <w:r w:rsidRPr="00FD0425">
        <w:object w:dxaOrig="7050" w:dyaOrig="2295" w14:anchorId="7B45B3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5pt;height:115pt" o:ole="">
            <v:imagedata r:id="rId13" o:title=""/>
          </v:shape>
          <o:OLEObject Type="Embed" ProgID="Visio.Drawing.15" ShapeID="_x0000_i1025" DrawAspect="Content" ObjectID="_1652857380" r:id="rId14"/>
        </w:object>
      </w:r>
    </w:p>
    <w:p w14:paraId="2FE99C12" w14:textId="77777777" w:rsidR="00610D62" w:rsidRPr="00FD0425" w:rsidRDefault="00610D62" w:rsidP="00610D62">
      <w:pPr>
        <w:pStyle w:val="TF"/>
      </w:pPr>
      <w:r w:rsidRPr="00FD0425">
        <w:t>Figure 8.3.</w:t>
      </w:r>
      <w:r w:rsidRPr="00FD0425">
        <w:rPr>
          <w:lang w:eastAsia="zh-CN"/>
        </w:rPr>
        <w:t>1</w:t>
      </w:r>
      <w:r w:rsidRPr="00FD0425">
        <w:t xml:space="preserve">.2-1: </w:t>
      </w:r>
      <w:r w:rsidRPr="00FD0425">
        <w:rPr>
          <w:lang w:eastAsia="zh-CN"/>
        </w:rPr>
        <w:t>S-NG-RAN node Addition Preparation,</w:t>
      </w:r>
      <w:r w:rsidRPr="00FD0425">
        <w:t xml:space="preserve"> successful operation</w:t>
      </w:r>
    </w:p>
    <w:p w14:paraId="30151936" w14:textId="77777777" w:rsidR="00610D62" w:rsidRPr="00FD0425" w:rsidRDefault="00610D62" w:rsidP="00610D62">
      <w:r w:rsidRPr="00FD0425">
        <w:t xml:space="preserve">The M-NG-RAN node initiates the procedure by sending the S-NODE </w:t>
      </w:r>
      <w:r w:rsidRPr="00FD0425">
        <w:rPr>
          <w:lang w:eastAsia="zh-CN"/>
        </w:rPr>
        <w:t>ADDITION</w:t>
      </w:r>
      <w:r w:rsidRPr="00FD0425">
        <w:t xml:space="preserve"> REQUEST message to the S-NG-RAN node.</w:t>
      </w:r>
    </w:p>
    <w:p w14:paraId="3474E8B6" w14:textId="77777777" w:rsidR="00610D62" w:rsidRPr="00FD0425" w:rsidRDefault="00610D62" w:rsidP="00610D62">
      <w:r w:rsidRPr="00FD0425">
        <w:t xml:space="preserve">When the M-NG-RAN node sends the S-NODE </w:t>
      </w:r>
      <w:r w:rsidRPr="00FD0425">
        <w:rPr>
          <w:lang w:eastAsia="zh-CN"/>
        </w:rPr>
        <w:t>ADDITION</w:t>
      </w:r>
      <w:r w:rsidRPr="00FD0425">
        <w:t xml:space="preserve"> REQUEST message, it shall start the timer </w:t>
      </w:r>
      <w:proofErr w:type="spellStart"/>
      <w:r w:rsidRPr="00FD0425">
        <w:t>TXn</w:t>
      </w:r>
      <w:r w:rsidRPr="00FD0425">
        <w:rPr>
          <w:vertAlign w:val="subscript"/>
        </w:rPr>
        <w:t>DCprep</w:t>
      </w:r>
      <w:proofErr w:type="spellEnd"/>
      <w:r w:rsidRPr="00FD0425">
        <w:t>.</w:t>
      </w:r>
    </w:p>
    <w:p w14:paraId="04105B86" w14:textId="77777777" w:rsidR="00610D62" w:rsidRPr="00FD0425" w:rsidRDefault="00610D62" w:rsidP="00610D62">
      <w:pPr>
        <w:rPr>
          <w:lang w:eastAsia="zh-CN"/>
        </w:rPr>
      </w:pPr>
      <w:r w:rsidRPr="00FD0425">
        <w:t xml:space="preserve">The allocation of resources according to the values of the </w:t>
      </w:r>
      <w:r w:rsidRPr="00FD0425">
        <w:rPr>
          <w:i/>
        </w:rPr>
        <w:t xml:space="preserve">Allocation and Retention Priority </w:t>
      </w:r>
      <w:r w:rsidRPr="00FD0425">
        <w:t xml:space="preserve">IE included in the </w:t>
      </w:r>
      <w:r w:rsidRPr="00FD0425">
        <w:rPr>
          <w:i/>
          <w:lang w:eastAsia="ja-JP"/>
        </w:rPr>
        <w:t>QoS Flow Level QoS Parameters</w:t>
      </w:r>
      <w:r w:rsidRPr="00FD0425">
        <w:rPr>
          <w:lang w:eastAsia="ja-JP"/>
        </w:rPr>
        <w:t xml:space="preserve"> IE for each QoS flow</w:t>
      </w:r>
      <w:r w:rsidRPr="00FD0425">
        <w:t xml:space="preserve"> shall follow the principles specified for the PDU Session Resource Setup procedure in TS 38.413 [5].</w:t>
      </w:r>
    </w:p>
    <w:p w14:paraId="0293C926" w14:textId="77777777" w:rsidR="00610D62" w:rsidRPr="00FD0425" w:rsidRDefault="00610D62" w:rsidP="00610D62">
      <w:pPr>
        <w:rPr>
          <w:lang w:eastAsia="zh-CN"/>
        </w:rPr>
      </w:pPr>
      <w:r w:rsidRPr="00FD0425">
        <w:rPr>
          <w:lang w:eastAsia="zh-CN"/>
        </w:rPr>
        <w:t xml:space="preserve">The S-NG-RAN node shall choose the ciphering algorithm based on the information in the </w:t>
      </w:r>
      <w:r w:rsidRPr="00FD0425">
        <w:rPr>
          <w:i/>
          <w:lang w:eastAsia="zh-CN"/>
        </w:rPr>
        <w:t>UE Security Capabilities</w:t>
      </w:r>
      <w:r w:rsidRPr="00FD0425">
        <w:rPr>
          <w:lang w:eastAsia="zh-CN"/>
        </w:rPr>
        <w:t xml:space="preserve"> IE and locally configured priority list of AS encryption algorithms and apply the key indicated in the </w:t>
      </w:r>
      <w:r w:rsidRPr="00FD0425">
        <w:rPr>
          <w:i/>
          <w:lang w:eastAsia="zh-CN"/>
        </w:rPr>
        <w:t>S-NG-RAN node Security Key</w:t>
      </w:r>
      <w:r w:rsidRPr="00FD0425">
        <w:rPr>
          <w:lang w:eastAsia="zh-CN"/>
        </w:rPr>
        <w:t xml:space="preserve"> IE as specified in TS 33.501 [28].</w:t>
      </w:r>
    </w:p>
    <w:p w14:paraId="7A986362" w14:textId="77777777" w:rsidR="00610D62" w:rsidRDefault="00610D62" w:rsidP="00610D62">
      <w:pPr>
        <w:rPr>
          <w:ins w:id="10" w:author="Ericsson" w:date="2020-05-12T09:35:00Z"/>
        </w:rPr>
      </w:pPr>
      <w:ins w:id="11" w:author="Ericsson" w:date="2020-05-12T09:35:00Z">
        <w:r w:rsidRPr="0090263D">
          <w:t xml:space="preserve">If </w:t>
        </w:r>
        <w:r>
          <w:t xml:space="preserve">the </w:t>
        </w:r>
        <w:r w:rsidRPr="00792952">
          <w:rPr>
            <w:i/>
          </w:rPr>
          <w:t>TSC Traffic Characteristics</w:t>
        </w:r>
        <w:r w:rsidRPr="0090263D">
          <w:t xml:space="preserve"> IE is included </w:t>
        </w:r>
        <w:r>
          <w:t xml:space="preserve">for a QoS flow </w:t>
        </w:r>
        <w:r w:rsidRPr="0090263D">
          <w:t xml:space="preserve">in the S-NODE </w:t>
        </w:r>
        <w:r w:rsidRPr="0090263D">
          <w:rPr>
            <w:lang w:eastAsia="zh-CN"/>
          </w:rPr>
          <w:t>ADDITION</w:t>
        </w:r>
        <w:r w:rsidRPr="0090263D">
          <w:t xml:space="preserve"> REQUEST message, the S-NG-RAN node shall behave the same as the NG-RAN node in the PDU Session Resource Setup procedure, specified in TS 38.413 [5].</w:t>
        </w:r>
      </w:ins>
    </w:p>
    <w:p w14:paraId="4329A9BB" w14:textId="77777777" w:rsidR="00610D62" w:rsidRPr="00FD0425" w:rsidRDefault="00610D62" w:rsidP="00610D62">
      <w:r w:rsidRPr="00FD0425">
        <w:t xml:space="preserve">If the </w:t>
      </w:r>
      <w:r w:rsidRPr="00FD0425">
        <w:rPr>
          <w:i/>
          <w:iCs/>
          <w:lang w:eastAsia="zh-CN"/>
        </w:rPr>
        <w:t>Additional QoS</w:t>
      </w:r>
      <w:r w:rsidRPr="00FD0425">
        <w:t xml:space="preserve"> </w:t>
      </w:r>
      <w:r w:rsidRPr="00FD0425">
        <w:rPr>
          <w:i/>
        </w:rPr>
        <w:t>Flow Information</w:t>
      </w:r>
      <w:r w:rsidRPr="00FD0425">
        <w:t xml:space="preserve"> IE is included for a QoS flow in the S-NODE </w:t>
      </w:r>
      <w:r w:rsidRPr="00FD0425">
        <w:rPr>
          <w:lang w:eastAsia="zh-CN"/>
        </w:rPr>
        <w:t>ADDITION</w:t>
      </w:r>
      <w:r w:rsidRPr="00FD0425">
        <w:t xml:space="preserve"> REQUEST message, the S-NG-RAN node shall behave the same as the NG-RAN node in the PDU Session Resource Setup procedure, specified in TS 38.413 [5].</w:t>
      </w:r>
    </w:p>
    <w:p w14:paraId="3061308B" w14:textId="77777777" w:rsidR="00610D62" w:rsidRPr="00FD0425" w:rsidRDefault="00610D62" w:rsidP="00610D62">
      <w:r w:rsidRPr="00FD0425">
        <w:t xml:space="preserve">For each PDU session, if the </w:t>
      </w:r>
      <w:r w:rsidRPr="00FD0425">
        <w:rPr>
          <w:i/>
        </w:rPr>
        <w:t>Network Instance</w:t>
      </w:r>
      <w:r w:rsidRPr="00FD0425">
        <w:t xml:space="preserve"> IE is included in the </w:t>
      </w:r>
      <w:r w:rsidRPr="00FD0425">
        <w:rPr>
          <w:i/>
          <w:lang w:eastAsia="ja-JP"/>
        </w:rPr>
        <w:t>PDU Session Resource Setup Info – SN terminated</w:t>
      </w:r>
      <w:r w:rsidRPr="00FD0425">
        <w:t xml:space="preserve"> IE contained in the </w:t>
      </w:r>
      <w:r w:rsidRPr="00FD0425">
        <w:rPr>
          <w:i/>
        </w:rPr>
        <w:t>PDU Session Resources To Be Added List</w:t>
      </w:r>
      <w:r w:rsidRPr="00FD0425">
        <w:t xml:space="preserve"> IE and the </w:t>
      </w:r>
      <w:r w:rsidRPr="00FD0425">
        <w:rPr>
          <w:i/>
          <w:lang w:eastAsia="ja-JP"/>
        </w:rPr>
        <w:t>Common Network Instance</w:t>
      </w:r>
      <w:r w:rsidRPr="00FD0425">
        <w:rPr>
          <w:lang w:eastAsia="ja-JP"/>
        </w:rPr>
        <w:t xml:space="preserve"> IE is not present</w:t>
      </w:r>
      <w:r w:rsidRPr="00FD0425">
        <w:t>, the S-NG-RAN node shall, if supported, use it when selecting transport network resource as specified in TS 23.501 [7].</w:t>
      </w:r>
    </w:p>
    <w:p w14:paraId="1B901486" w14:textId="77777777" w:rsidR="00610D62" w:rsidRPr="00FD0425" w:rsidRDefault="00610D62" w:rsidP="00610D62">
      <w:r w:rsidRPr="00FD0425">
        <w:t xml:space="preserve">For each GBR QoS flow, if the </w:t>
      </w:r>
      <w:r w:rsidRPr="00FD0425">
        <w:rPr>
          <w:i/>
        </w:rPr>
        <w:t>Offered GBR QoS Flow Information</w:t>
      </w:r>
      <w:r w:rsidRPr="00FD0425">
        <w:t xml:space="preserve"> IE is included in the </w:t>
      </w:r>
      <w:r w:rsidRPr="00FD0425">
        <w:rPr>
          <w:i/>
        </w:rPr>
        <w:t>QoS Flows To Be Setup List</w:t>
      </w:r>
      <w:r w:rsidRPr="00FD0425">
        <w:t xml:space="preserve"> IE contained in the </w:t>
      </w:r>
      <w:r w:rsidRPr="00FD0425">
        <w:rPr>
          <w:i/>
          <w:lang w:eastAsia="ja-JP"/>
        </w:rPr>
        <w:t>PDU Session Resource Setup Info – SN terminated</w:t>
      </w:r>
      <w:r w:rsidRPr="00FD0425">
        <w:t xml:space="preserve"> IE, the S-NG-RAN node may request the M-NG-RAN node to configure the DRB to which that QoS flow is mapped with MCG resources. </w:t>
      </w:r>
    </w:p>
    <w:p w14:paraId="01700BDC" w14:textId="77777777" w:rsidR="00610D62" w:rsidRPr="00FD0425" w:rsidRDefault="00610D62" w:rsidP="00610D62">
      <w:r w:rsidRPr="00FD0425">
        <w:t xml:space="preserve">For each PDU session, if the </w:t>
      </w:r>
      <w:r w:rsidRPr="00FD0425">
        <w:rPr>
          <w:i/>
        </w:rPr>
        <w:t>Non-GBR Resources Offered</w:t>
      </w:r>
      <w:r w:rsidRPr="00FD0425">
        <w:t xml:space="preserve"> IE is included in the </w:t>
      </w:r>
      <w:r w:rsidRPr="00FD0425">
        <w:rPr>
          <w:i/>
          <w:lang w:eastAsia="ja-JP"/>
        </w:rPr>
        <w:t>PDU Session Resource Setup Info – SN terminated</w:t>
      </w:r>
      <w:r w:rsidRPr="00FD0425">
        <w:t xml:space="preserve"> IE contained in the </w:t>
      </w:r>
      <w:r w:rsidRPr="00FD0425">
        <w:rPr>
          <w:i/>
        </w:rPr>
        <w:t>PDU Session Resources To Be Added List</w:t>
      </w:r>
      <w:r w:rsidRPr="00FD0425">
        <w:t xml:space="preserve"> IE and set to “true”, the S-NG-RAN node may request the M-NG-RAN node to configure DRBs to which non-GBR QoS flows of the PDU session are mapped with MCG resources.</w:t>
      </w:r>
    </w:p>
    <w:p w14:paraId="4283ACB8" w14:textId="77777777" w:rsidR="00610D62" w:rsidRDefault="00610D62" w:rsidP="00610D62">
      <w:r w:rsidRPr="00FD0425">
        <w:t xml:space="preserve">For each PDU session, if the </w:t>
      </w:r>
      <w:r w:rsidRPr="00FD0425">
        <w:rPr>
          <w:i/>
        </w:rPr>
        <w:t>Common</w:t>
      </w:r>
      <w:r w:rsidRPr="00FD0425">
        <w:t xml:space="preserve"> </w:t>
      </w:r>
      <w:r w:rsidRPr="00FD0425">
        <w:rPr>
          <w:i/>
        </w:rPr>
        <w:t>Network Instance</w:t>
      </w:r>
      <w:r w:rsidRPr="00FD0425">
        <w:t xml:space="preserve"> IE is included in the </w:t>
      </w:r>
      <w:r w:rsidRPr="00FD0425">
        <w:rPr>
          <w:i/>
          <w:lang w:eastAsia="ja-JP"/>
        </w:rPr>
        <w:t>PDU Session Resource Setup Info – SN terminated</w:t>
      </w:r>
      <w:r w:rsidRPr="00FD0425">
        <w:t xml:space="preserve"> IE contained in the </w:t>
      </w:r>
      <w:r w:rsidRPr="00FD0425">
        <w:rPr>
          <w:i/>
        </w:rPr>
        <w:t>PDU Session Resources To Be Added List</w:t>
      </w:r>
      <w:r w:rsidRPr="00FD0425">
        <w:t xml:space="preserve"> IE, the S-NG-RAN node shall, if supported, use it when selecting transport network resource as specified in TS 23.501 [7].</w:t>
      </w:r>
    </w:p>
    <w:p w14:paraId="5085F8B8" w14:textId="77777777" w:rsidR="00610D62" w:rsidRDefault="00610D62" w:rsidP="00610D62">
      <w:pPr>
        <w:rPr>
          <w:del w:id="12" w:author="Ericsson" w:date="2020-05-12T09:35:00Z"/>
          <w:snapToGrid w:val="0"/>
        </w:rPr>
      </w:pPr>
    </w:p>
    <w:p w14:paraId="3EA38309" w14:textId="77777777" w:rsidR="00610D62" w:rsidRPr="007D44E5" w:rsidRDefault="00610D62" w:rsidP="00610D62">
      <w:pPr>
        <w:rPr>
          <w:ins w:id="13" w:author="Ericsson" w:date="2020-05-12T09:35:00Z"/>
          <w:rFonts w:eastAsia="SimSun"/>
          <w:lang w:eastAsia="zh-CN"/>
        </w:rPr>
      </w:pPr>
      <w:ins w:id="14" w:author="Ericsson" w:date="2020-05-12T09:35:00Z">
        <w:r w:rsidRPr="007D44E5">
          <w:rPr>
            <w:rFonts w:eastAsia="SimSun"/>
          </w:rPr>
          <w:t>For each PDU session</w:t>
        </w:r>
        <w:r w:rsidRPr="007D44E5">
          <w:rPr>
            <w:rFonts w:eastAsia="SimSun" w:hint="eastAsia"/>
            <w:lang w:eastAsia="zh-CN"/>
          </w:rPr>
          <w:t>,</w:t>
        </w:r>
        <w:r w:rsidRPr="007D44E5">
          <w:rPr>
            <w:rFonts w:eastAsia="SimSun"/>
            <w:lang w:eastAsia="zh-CN"/>
          </w:rPr>
          <w:t xml:space="preserve"> if the </w:t>
        </w:r>
        <w:r w:rsidRPr="007D44E5">
          <w:rPr>
            <w:rFonts w:eastAsia="SimSun"/>
            <w:i/>
            <w:lang w:eastAsia="zh-CN"/>
          </w:rPr>
          <w:t>Redundant UL NG-U UP TNL Information</w:t>
        </w:r>
        <w:r>
          <w:rPr>
            <w:i/>
            <w:lang w:eastAsia="zh-CN"/>
          </w:rPr>
          <w:t xml:space="preserve"> </w:t>
        </w:r>
        <w:r w:rsidRPr="0047373F">
          <w:rPr>
            <w:i/>
            <w:lang w:eastAsia="zh-CN"/>
          </w:rPr>
          <w:t>at UPF</w:t>
        </w:r>
        <w:r w:rsidRPr="0047373F">
          <w:rPr>
            <w:lang w:eastAsia="zh-CN"/>
          </w:rPr>
          <w:t xml:space="preserve"> IE</w:t>
        </w:r>
        <w:r>
          <w:rPr>
            <w:lang w:eastAsia="zh-CN"/>
          </w:rPr>
          <w:t xml:space="preserve"> </w:t>
        </w:r>
        <w:r w:rsidRPr="007D44E5">
          <w:rPr>
            <w:rFonts w:eastAsia="SimSun"/>
            <w:lang w:eastAsia="zh-CN"/>
          </w:rPr>
          <w:t xml:space="preserve"> is included </w:t>
        </w:r>
        <w:r w:rsidRPr="007D44E5">
          <w:rPr>
            <w:rFonts w:eastAsia="SimSun" w:hint="eastAsia"/>
            <w:lang w:eastAsia="zh-CN"/>
          </w:rPr>
          <w:t xml:space="preserve">in the </w:t>
        </w:r>
        <w:r w:rsidRPr="007D44E5">
          <w:rPr>
            <w:rFonts w:eastAsia="SimSun"/>
            <w:i/>
          </w:rPr>
          <w:t>PDU Session Resource Setup Info – SN terminated</w:t>
        </w:r>
        <w:r w:rsidRPr="007D44E5">
          <w:rPr>
            <w:rFonts w:eastAsia="SimSun"/>
            <w:iCs/>
            <w:lang w:val="en-US" w:eastAsia="zh-CN"/>
          </w:rPr>
          <w:t xml:space="preserve"> </w:t>
        </w:r>
        <w:r w:rsidRPr="007D44E5">
          <w:rPr>
            <w:rFonts w:eastAsia="SimSun"/>
            <w:lang w:val="en-US" w:eastAsia="zh-CN"/>
          </w:rPr>
          <w:t>IE</w:t>
        </w:r>
        <w:r w:rsidRPr="007D44E5">
          <w:rPr>
            <w:rFonts w:eastAsia="SimSun" w:hint="eastAsia"/>
            <w:lang w:eastAsia="zh-CN"/>
          </w:rPr>
          <w:t xml:space="preserve">, </w:t>
        </w:r>
        <w:r w:rsidRPr="007D44E5">
          <w:rPr>
            <w:rFonts w:eastAsia="SimSun"/>
            <w:snapToGrid w:val="0"/>
          </w:rPr>
          <w:t xml:space="preserve">the </w:t>
        </w:r>
        <w:r w:rsidRPr="007D44E5">
          <w:rPr>
            <w:rFonts w:eastAsia="SimSun"/>
          </w:rPr>
          <w:t>S-NG-RAN</w:t>
        </w:r>
        <w:r w:rsidRPr="007D44E5">
          <w:rPr>
            <w:rFonts w:eastAsia="SimSun"/>
            <w:snapToGrid w:val="0"/>
          </w:rPr>
          <w:t xml:space="preserve"> node shall, if supported, </w:t>
        </w:r>
        <w:r w:rsidRPr="007D44E5">
          <w:rPr>
            <w:rFonts w:eastAsia="SimSun"/>
          </w:rPr>
          <w:t xml:space="preserve">use it as </w:t>
        </w:r>
        <w:r w:rsidRPr="007D44E5">
          <w:rPr>
            <w:rFonts w:eastAsia="SimSun" w:hint="eastAsia"/>
            <w:lang w:eastAsia="zh-CN"/>
          </w:rPr>
          <w:t xml:space="preserve">the uplink </w:t>
        </w:r>
        <w:r w:rsidRPr="007D44E5">
          <w:rPr>
            <w:rFonts w:eastAsia="SimSun"/>
          </w:rPr>
          <w:t xml:space="preserve">termination point for the user plane data for this PDU session for the redundant transmission and it shall include </w:t>
        </w:r>
        <w:r w:rsidRPr="007D44E5">
          <w:rPr>
            <w:rFonts w:eastAsia="SimSun"/>
            <w:snapToGrid w:val="0"/>
          </w:rPr>
          <w:t xml:space="preserve">the </w:t>
        </w:r>
        <w:r w:rsidRPr="007D44E5">
          <w:rPr>
            <w:rFonts w:eastAsia="SimSun"/>
            <w:i/>
            <w:snapToGrid w:val="0"/>
          </w:rPr>
          <w:t xml:space="preserve">Redundant </w:t>
        </w:r>
        <w:r w:rsidRPr="0047373F">
          <w:rPr>
            <w:i/>
            <w:snapToGrid w:val="0"/>
          </w:rPr>
          <w:t>DL NG-U UP TNL Information at NG-RAN</w:t>
        </w:r>
        <w:r>
          <w:rPr>
            <w:i/>
            <w:snapToGrid w:val="0"/>
          </w:rPr>
          <w:t xml:space="preserve"> </w:t>
        </w:r>
        <w:r w:rsidRPr="007D44E5">
          <w:rPr>
            <w:rFonts w:eastAsia="SimSun"/>
            <w:snapToGrid w:val="0"/>
          </w:rPr>
          <w:t xml:space="preserve">IE </w:t>
        </w:r>
        <w:r w:rsidRPr="007D44E5">
          <w:rPr>
            <w:rFonts w:eastAsia="Calibri Light"/>
          </w:rPr>
          <w:t xml:space="preserve">in the </w:t>
        </w:r>
        <w:r w:rsidRPr="007D44E5">
          <w:rPr>
            <w:rFonts w:eastAsia="Calibri Light"/>
            <w:i/>
          </w:rPr>
          <w:t>PDU Session Resource Setup Response Info – SN terminated</w:t>
        </w:r>
        <w:r w:rsidRPr="007D44E5">
          <w:rPr>
            <w:rFonts w:eastAsia="Calibri Light"/>
          </w:rPr>
          <w:t xml:space="preserve"> IE </w:t>
        </w:r>
        <w:r w:rsidRPr="007D44E5">
          <w:rPr>
            <w:rFonts w:eastAsia="SimSun"/>
            <w:lang w:eastAsia="zh-CN"/>
          </w:rPr>
          <w:t>as described in TS 23.501 [9].</w:t>
        </w:r>
      </w:ins>
    </w:p>
    <w:p w14:paraId="21E6C218" w14:textId="77777777" w:rsidR="00610D62" w:rsidRPr="007D44E5" w:rsidRDefault="00610D62" w:rsidP="00610D62">
      <w:pPr>
        <w:rPr>
          <w:ins w:id="15" w:author="Ericsson" w:date="2020-05-12T09:35:00Z"/>
          <w:rFonts w:eastAsia="SimSun"/>
        </w:rPr>
      </w:pPr>
      <w:ins w:id="16" w:author="Ericsson" w:date="2020-05-12T09:35:00Z">
        <w:r w:rsidRPr="007D44E5">
          <w:rPr>
            <w:rFonts w:eastAsia="SimSun"/>
          </w:rPr>
          <w:t xml:space="preserve">For each PDU session, if the </w:t>
        </w:r>
        <w:r w:rsidRPr="007D44E5">
          <w:rPr>
            <w:rFonts w:eastAsia="SimSun"/>
            <w:i/>
          </w:rPr>
          <w:t>Redundant Common Network Instance</w:t>
        </w:r>
        <w:r w:rsidRPr="007D44E5">
          <w:rPr>
            <w:rFonts w:eastAsia="SimSun"/>
          </w:rPr>
          <w:t xml:space="preserve"> IE is included in the </w:t>
        </w:r>
        <w:r w:rsidRPr="007D44E5">
          <w:rPr>
            <w:rFonts w:eastAsia="SimSun"/>
            <w:i/>
          </w:rPr>
          <w:t>PDU Session Resource Setup Info – SN terminated</w:t>
        </w:r>
        <w:r w:rsidRPr="007D44E5">
          <w:rPr>
            <w:rFonts w:eastAsia="SimSun"/>
          </w:rPr>
          <w:t xml:space="preserve"> IE contained in the </w:t>
        </w:r>
        <w:r w:rsidRPr="007D44E5">
          <w:rPr>
            <w:rFonts w:eastAsia="SimSun"/>
            <w:i/>
          </w:rPr>
          <w:t>PDU Session Resources To Be Added List</w:t>
        </w:r>
        <w:r w:rsidRPr="007D44E5">
          <w:rPr>
            <w:rFonts w:eastAsia="SimSun"/>
          </w:rPr>
          <w:t xml:space="preserve"> IE, the S-NG-RAN node shall, if </w:t>
        </w:r>
        <w:r w:rsidRPr="007D44E5">
          <w:rPr>
            <w:rFonts w:eastAsia="SimSun"/>
          </w:rPr>
          <w:lastRenderedPageBreak/>
          <w:t>supported, use it when selecting transport network resource for the redundant transmission as specified in TS 23.501 [7].</w:t>
        </w:r>
      </w:ins>
    </w:p>
    <w:p w14:paraId="2CB0D3AF" w14:textId="77777777" w:rsidR="00610D62" w:rsidRPr="003160FF" w:rsidRDefault="00610D62" w:rsidP="00610D62">
      <w:pPr>
        <w:rPr>
          <w:ins w:id="17" w:author="Ericsson" w:date="2020-05-12T09:35:00Z"/>
          <w:rFonts w:eastAsia="SimSun"/>
          <w:lang w:eastAsia="zh-CN"/>
        </w:rPr>
      </w:pPr>
      <w:ins w:id="18" w:author="Ericsson" w:date="2020-05-12T09:35:00Z">
        <w:r w:rsidRPr="00D86F87">
          <w:rPr>
            <w:rFonts w:eastAsia="SimSun" w:hint="eastAsia"/>
            <w:lang w:eastAsia="zh-CN"/>
          </w:rPr>
          <w:t>For each PDU session for which the</w:t>
        </w:r>
        <w:r w:rsidRPr="00307E45">
          <w:rPr>
            <w:rFonts w:eastAsia="SimSun"/>
            <w:lang w:eastAsia="ja-JP"/>
          </w:rPr>
          <w:t xml:space="preserve"> </w:t>
        </w:r>
        <w:r w:rsidRPr="00EB083F">
          <w:rPr>
            <w:rFonts w:eastAsia="SimSun"/>
            <w:i/>
            <w:lang w:eastAsia="zh-CN"/>
          </w:rPr>
          <w:t>Redundant QoS Flow In</w:t>
        </w:r>
        <w:r>
          <w:rPr>
            <w:rFonts w:eastAsia="SimSun"/>
            <w:i/>
            <w:lang w:eastAsia="zh-CN"/>
          </w:rPr>
          <w:t>dicator</w:t>
        </w:r>
        <w:r w:rsidRPr="006136A8">
          <w:rPr>
            <w:rFonts w:eastAsia="SimSun" w:hint="eastAsia"/>
            <w:i/>
            <w:lang w:eastAsia="zh-CN"/>
          </w:rPr>
          <w:t xml:space="preserve"> </w:t>
        </w:r>
        <w:r>
          <w:rPr>
            <w:rFonts w:eastAsia="SimSun" w:hint="eastAsia"/>
            <w:lang w:eastAsia="zh-CN"/>
          </w:rPr>
          <w:t xml:space="preserve">IE is include in </w:t>
        </w:r>
        <w:r w:rsidRPr="006136A8">
          <w:rPr>
            <w:rFonts w:eastAsia="SimSun"/>
            <w:i/>
            <w:lang w:eastAsia="zh-CN"/>
          </w:rPr>
          <w:t>QoS Flows To Be Setup List</w:t>
        </w:r>
        <w:r w:rsidRPr="006136A8">
          <w:rPr>
            <w:rFonts w:eastAsia="SimSun"/>
            <w:lang w:eastAsia="zh-CN"/>
          </w:rPr>
          <w:t xml:space="preserve"> </w:t>
        </w:r>
        <w:r>
          <w:rPr>
            <w:rFonts w:eastAsia="SimSun" w:hint="eastAsia"/>
            <w:lang w:eastAsia="zh-CN"/>
          </w:rPr>
          <w:t xml:space="preserve">IE contained in </w:t>
        </w:r>
        <w:r w:rsidRPr="00D86F87">
          <w:rPr>
            <w:rFonts w:eastAsia="SimSun" w:hint="eastAsia"/>
            <w:lang w:eastAsia="zh-CN"/>
          </w:rPr>
          <w:t xml:space="preserve">the </w:t>
        </w:r>
        <w:r w:rsidRPr="00A36056">
          <w:rPr>
            <w:rFonts w:eastAsia="SimSun"/>
            <w:i/>
            <w:lang w:eastAsia="en-GB"/>
          </w:rPr>
          <w:t xml:space="preserve">S-NODE </w:t>
        </w:r>
        <w:r w:rsidRPr="00A36056">
          <w:rPr>
            <w:rFonts w:eastAsia="SimSun"/>
            <w:i/>
            <w:lang w:eastAsia="zh-CN"/>
          </w:rPr>
          <w:t>ADDITION</w:t>
        </w:r>
        <w:r w:rsidRPr="00A36056">
          <w:rPr>
            <w:rFonts w:eastAsia="SimSun"/>
            <w:i/>
            <w:lang w:eastAsia="en-GB"/>
          </w:rPr>
          <w:t xml:space="preserve"> REQUEST</w:t>
        </w:r>
        <w:r>
          <w:rPr>
            <w:rFonts w:eastAsia="SimSun" w:hint="eastAsia"/>
            <w:i/>
            <w:lang w:eastAsia="zh-CN"/>
          </w:rPr>
          <w:t xml:space="preserve"> </w:t>
        </w:r>
        <w:r w:rsidRPr="00A36056">
          <w:rPr>
            <w:rFonts w:eastAsia="SimSun" w:hint="eastAsia"/>
            <w:lang w:eastAsia="zh-CN"/>
          </w:rPr>
          <w:t>message</w:t>
        </w:r>
        <w:r>
          <w:rPr>
            <w:rFonts w:eastAsia="SimSun" w:hint="eastAsia"/>
            <w:lang w:eastAsia="zh-CN"/>
          </w:rPr>
          <w:t>,</w:t>
        </w:r>
        <w:r w:rsidRPr="00307E45">
          <w:rPr>
            <w:rFonts w:eastAsia="SimSun"/>
            <w:lang w:eastAsia="ja-JP"/>
          </w:rPr>
          <w:t xml:space="preserve"> </w:t>
        </w:r>
        <w:r w:rsidRPr="00307E45">
          <w:rPr>
            <w:rFonts w:eastAsia="SimSun" w:hint="eastAsia"/>
            <w:lang w:eastAsia="zh-CN"/>
          </w:rPr>
          <w:t>the</w:t>
        </w:r>
        <w:r>
          <w:rPr>
            <w:rFonts w:eastAsia="SimSun" w:hint="eastAsia"/>
            <w:lang w:eastAsia="zh-CN"/>
          </w:rPr>
          <w:t xml:space="preserve"> S-</w:t>
        </w:r>
        <w:r w:rsidRPr="00307E45">
          <w:rPr>
            <w:rFonts w:eastAsia="SimSun" w:hint="eastAsia"/>
            <w:lang w:eastAsia="zh-CN"/>
          </w:rPr>
          <w:t>NG-RAN node</w:t>
        </w:r>
        <w:r>
          <w:rPr>
            <w:rFonts w:eastAsia="SimSun"/>
            <w:lang w:eastAsia="zh-CN"/>
          </w:rPr>
          <w:t xml:space="preserve"> shall</w:t>
        </w:r>
        <w:r>
          <w:rPr>
            <w:rFonts w:eastAsia="SimSun" w:hint="eastAsia"/>
            <w:lang w:eastAsia="zh-CN"/>
          </w:rPr>
          <w:t>, if support</w:t>
        </w:r>
        <w:r>
          <w:rPr>
            <w:rFonts w:eastAsia="SimSun"/>
            <w:lang w:eastAsia="zh-CN"/>
          </w:rPr>
          <w:t>ed</w:t>
        </w:r>
        <w:r>
          <w:rPr>
            <w:rFonts w:eastAsia="SimSun" w:hint="eastAsia"/>
            <w:lang w:eastAsia="zh-CN"/>
          </w:rPr>
          <w:t xml:space="preserve">, </w:t>
        </w:r>
        <w:r w:rsidRPr="00307E45">
          <w:rPr>
            <w:rFonts w:eastAsia="SimSun"/>
            <w:lang w:eastAsia="ja-JP"/>
          </w:rPr>
          <w:t xml:space="preserve">store and use it </w:t>
        </w:r>
        <w:r w:rsidRPr="00307E45">
          <w:rPr>
            <w:rFonts w:eastAsia="SimSun"/>
            <w:lang w:eastAsia="zh-CN"/>
          </w:rPr>
          <w:t xml:space="preserve">as specified in TS </w:t>
        </w:r>
        <w:r>
          <w:rPr>
            <w:rFonts w:eastAsia="SimSun" w:hint="eastAsia"/>
            <w:lang w:eastAsia="zh-CN"/>
          </w:rPr>
          <w:t>23.501</w:t>
        </w:r>
        <w:r w:rsidRPr="00307E45">
          <w:rPr>
            <w:rFonts w:eastAsia="SimSun"/>
            <w:lang w:eastAsia="zh-CN"/>
          </w:rPr>
          <w:t xml:space="preserve"> [</w:t>
        </w:r>
        <w:r>
          <w:rPr>
            <w:rFonts w:eastAsia="SimSun" w:hint="eastAsia"/>
            <w:lang w:eastAsia="zh-CN"/>
          </w:rPr>
          <w:t>7</w:t>
        </w:r>
        <w:r w:rsidRPr="00307E45">
          <w:rPr>
            <w:rFonts w:eastAsia="SimSun"/>
            <w:lang w:eastAsia="zh-CN"/>
          </w:rPr>
          <w:t>]</w:t>
        </w:r>
        <w:r w:rsidRPr="00307E45">
          <w:rPr>
            <w:rFonts w:eastAsia="SimSun"/>
            <w:lang w:eastAsia="ja-JP"/>
          </w:rPr>
          <w:t>.</w:t>
        </w:r>
      </w:ins>
    </w:p>
    <w:p w14:paraId="16B5A68F" w14:textId="77777777" w:rsidR="00610D62" w:rsidRDefault="00610D62" w:rsidP="00610D62">
      <w:pPr>
        <w:rPr>
          <w:ins w:id="19" w:author="Ericsson" w:date="2020-05-12T09:35:00Z"/>
          <w:snapToGrid w:val="0"/>
        </w:rPr>
      </w:pPr>
      <w:ins w:id="20" w:author="Ericsson" w:date="2020-05-12T09:35:00Z">
        <w:r w:rsidRPr="00F3379D">
          <w:rPr>
            <w:snapToGrid w:val="0"/>
          </w:rPr>
          <w:t>For each PDU session, if the Redundant PDU Session Information IE is included in the PDU Session Resource Setup Info - SN terminated IE contained in the PDU Session Resources To Be Added List IE in the S-NODE ADDITION REQUEST message, the S-NODE-RAN node shall, if supported, store the received information in the UE context and setup the redundant user plane resources for the concerned PDU session, as specified in TS 23.501 [7].</w:t>
        </w:r>
      </w:ins>
    </w:p>
    <w:p w14:paraId="51C38873" w14:textId="197F0550" w:rsidR="00610D62" w:rsidRDefault="00610D62" w:rsidP="00610D62">
      <w:pPr>
        <w:rPr>
          <w:ins w:id="21" w:author="Ericsson" w:date="2020-05-12T09:35:00Z"/>
          <w:snapToGrid w:val="0"/>
        </w:rPr>
      </w:pPr>
      <w:ins w:id="22" w:author="Ericsson" w:date="2020-05-12T09:35:00Z">
        <w:r w:rsidRPr="00221032">
          <w:rPr>
            <w:rFonts w:cs="Arial"/>
            <w:lang w:eastAsia="ja-JP"/>
          </w:rPr>
          <w:t>For each PDU session resource successfully setup</w:t>
        </w:r>
      </w:ins>
      <w:ins w:id="23" w:author="Ericsson" w:date="2020-06-05T10:04:00Z">
        <w:r>
          <w:rPr>
            <w:rFonts w:cs="Arial"/>
            <w:lang w:eastAsia="ja-JP"/>
          </w:rPr>
          <w:t xml:space="preserve"> </w:t>
        </w:r>
      </w:ins>
      <w:ins w:id="24" w:author="Ericsson 2" w:date="2020-06-05T10:05:00Z">
        <w:r w:rsidRPr="00610D62">
          <w:rPr>
            <w:rFonts w:cs="Arial"/>
            <w:lang w:eastAsia="ja-JP"/>
          </w:rPr>
          <w:t xml:space="preserve">for which the </w:t>
        </w:r>
        <w:r w:rsidRPr="00610D62">
          <w:rPr>
            <w:rFonts w:cs="Arial"/>
            <w:i/>
            <w:iCs/>
            <w:lang w:eastAsia="ja-JP"/>
          </w:rPr>
          <w:t>Redundant PDU Session Information</w:t>
        </w:r>
        <w:r w:rsidRPr="00610D62">
          <w:rPr>
            <w:rFonts w:cs="Arial"/>
            <w:lang w:eastAsia="ja-JP"/>
          </w:rPr>
          <w:t xml:space="preserve"> IE </w:t>
        </w:r>
        <w:r>
          <w:rPr>
            <w:rFonts w:cs="Arial"/>
            <w:lang w:eastAsia="ja-JP"/>
          </w:rPr>
          <w:t>is</w:t>
        </w:r>
        <w:r w:rsidRPr="00610D62">
          <w:rPr>
            <w:rFonts w:cs="Arial"/>
            <w:lang w:eastAsia="ja-JP"/>
          </w:rPr>
          <w:t xml:space="preserve"> included in the S-NODE ADDITION REQUEST message</w:t>
        </w:r>
      </w:ins>
      <w:ins w:id="25" w:author="Ericsson" w:date="2020-05-12T09:35:00Z">
        <w:r w:rsidRPr="00221032">
          <w:rPr>
            <w:rFonts w:cs="Arial"/>
            <w:lang w:eastAsia="ja-JP"/>
          </w:rPr>
          <w:t xml:space="preserve">, the </w:t>
        </w:r>
        <w:r w:rsidRPr="007D44E5">
          <w:rPr>
            <w:rFonts w:eastAsia="SimSun"/>
          </w:rPr>
          <w:t>S-NG-RAN</w:t>
        </w:r>
        <w:r w:rsidRPr="007D44E5">
          <w:rPr>
            <w:rFonts w:eastAsia="SimSun"/>
            <w:snapToGrid w:val="0"/>
          </w:rPr>
          <w:t xml:space="preserve"> node shall</w:t>
        </w:r>
        <w:r>
          <w:rPr>
            <w:rFonts w:eastAsia="SimSun"/>
            <w:snapToGrid w:val="0"/>
          </w:rPr>
          <w:t>, if supported,</w:t>
        </w:r>
        <w:r>
          <w:rPr>
            <w:rFonts w:cs="Arial"/>
            <w:lang w:eastAsia="ja-JP"/>
          </w:rPr>
          <w:t xml:space="preserve"> </w:t>
        </w:r>
        <w:r w:rsidRPr="00221032">
          <w:rPr>
            <w:rFonts w:cs="Arial"/>
            <w:lang w:eastAsia="ja-JP"/>
          </w:rPr>
          <w:t xml:space="preserve">include the </w:t>
        </w:r>
        <w:r w:rsidRPr="00AD6C8D">
          <w:rPr>
            <w:rFonts w:cs="Arial"/>
            <w:i/>
            <w:lang w:eastAsia="ja-JP"/>
          </w:rPr>
          <w:t xml:space="preserve">Used </w:t>
        </w:r>
        <w:r>
          <w:rPr>
            <w:i/>
            <w:lang w:eastAsia="ja-JP"/>
          </w:rPr>
          <w:t>RSN Information</w:t>
        </w:r>
        <w:r w:rsidRPr="00221032">
          <w:rPr>
            <w:rFonts w:cs="Arial"/>
            <w:lang w:eastAsia="ja-JP"/>
          </w:rPr>
          <w:t xml:space="preserve"> IE </w:t>
        </w:r>
        <w:r>
          <w:rPr>
            <w:rFonts w:cs="Arial"/>
            <w:lang w:eastAsia="ja-JP"/>
          </w:rPr>
          <w:t xml:space="preserve">in the </w:t>
        </w:r>
        <w:r w:rsidRPr="00843D91">
          <w:rPr>
            <w:rFonts w:cs="Arial"/>
            <w:i/>
            <w:lang w:eastAsia="ja-JP"/>
          </w:rPr>
          <w:t xml:space="preserve">PDU Session Resource Setup Response Info – SN terminated </w:t>
        </w:r>
        <w:r w:rsidRPr="00221032">
          <w:rPr>
            <w:rFonts w:cs="Arial"/>
            <w:lang w:eastAsia="ja-JP"/>
          </w:rPr>
          <w:t xml:space="preserve">IE </w:t>
        </w:r>
        <w:r>
          <w:t>in the S-NODE ADDITION REQUEST ACKNOWLEDGE</w:t>
        </w:r>
        <w:r w:rsidRPr="00221032">
          <w:rPr>
            <w:rFonts w:cs="Arial"/>
            <w:lang w:eastAsia="ja-JP"/>
          </w:rPr>
          <w:t>.</w:t>
        </w:r>
      </w:ins>
    </w:p>
    <w:p w14:paraId="55568F13" w14:textId="77777777" w:rsidR="00610D62" w:rsidRPr="00FD0425" w:rsidRDefault="00610D62" w:rsidP="00610D62">
      <w:pPr>
        <w:rPr>
          <w:snapToGrid w:val="0"/>
        </w:rPr>
      </w:pPr>
      <w:r w:rsidRPr="00FD0425">
        <w:rPr>
          <w:snapToGrid w:val="0"/>
        </w:rPr>
        <w:t xml:space="preserve">If the S-NODE ADDITION REQUEST message contains the </w:t>
      </w:r>
      <w:r w:rsidRPr="00FD0425">
        <w:rPr>
          <w:i/>
        </w:rPr>
        <w:t>Selected PLMN</w:t>
      </w:r>
      <w:r w:rsidRPr="00FD0425">
        <w:rPr>
          <w:snapToGrid w:val="0"/>
        </w:rPr>
        <w:t xml:space="preserve"> IE, the S-NG-RAN node may use it for RRM purposes.</w:t>
      </w:r>
    </w:p>
    <w:p w14:paraId="2309EE53" w14:textId="77777777" w:rsidR="00CC7AF5" w:rsidRDefault="00CC7AF5" w:rsidP="00CC7AF5"/>
    <w:p w14:paraId="4F08A936" w14:textId="77777777" w:rsidR="00CC7AF5" w:rsidRDefault="00CC7AF5" w:rsidP="00CC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>
        <w:rPr>
          <w:i/>
        </w:rPr>
        <w:t>Next Change</w:t>
      </w:r>
    </w:p>
    <w:p w14:paraId="3C5DF325" w14:textId="1644876C" w:rsidR="00610D62" w:rsidRDefault="00610D62" w:rsidP="00E964E3"/>
    <w:p w14:paraId="704E77D4" w14:textId="77777777" w:rsidR="00A12834" w:rsidRPr="00FD0425" w:rsidRDefault="00A12834" w:rsidP="00A12834">
      <w:pPr>
        <w:pStyle w:val="Heading3"/>
      </w:pPr>
      <w:bookmarkStart w:id="26" w:name="_Toc20955093"/>
      <w:bookmarkStart w:id="27" w:name="_Toc29991280"/>
      <w:r w:rsidRPr="00FD0425">
        <w:t>8.3.3</w:t>
      </w:r>
      <w:r w:rsidRPr="00FD0425">
        <w:tab/>
        <w:t xml:space="preserve">M-NG-RAN </w:t>
      </w:r>
      <w:proofErr w:type="gramStart"/>
      <w:r w:rsidRPr="00FD0425">
        <w:t>node initiated</w:t>
      </w:r>
      <w:proofErr w:type="gramEnd"/>
      <w:r w:rsidRPr="00FD0425">
        <w:t xml:space="preserve"> S-NG-RAN node Modification Preparation</w:t>
      </w:r>
      <w:bookmarkEnd w:id="26"/>
      <w:bookmarkEnd w:id="27"/>
    </w:p>
    <w:p w14:paraId="0D5805C4" w14:textId="77777777" w:rsidR="00A12834" w:rsidRPr="00FD0425" w:rsidRDefault="00A12834" w:rsidP="00A12834">
      <w:pPr>
        <w:pStyle w:val="Heading4"/>
      </w:pPr>
      <w:bookmarkStart w:id="28" w:name="_Toc20955094"/>
      <w:bookmarkStart w:id="29" w:name="_Toc29991281"/>
      <w:r w:rsidRPr="00FD0425">
        <w:t>8.3.3.1</w:t>
      </w:r>
      <w:r w:rsidRPr="00FD0425">
        <w:tab/>
        <w:t>General</w:t>
      </w:r>
      <w:bookmarkEnd w:id="28"/>
      <w:bookmarkEnd w:id="29"/>
    </w:p>
    <w:p w14:paraId="04E1EC86" w14:textId="77777777" w:rsidR="00A12834" w:rsidRPr="00FD0425" w:rsidRDefault="00A12834" w:rsidP="00A12834">
      <w:r w:rsidRPr="00FD0425">
        <w:t>This procedure is used to enable an M-NG-RAN node to request an S-NG-RAN node to either modify the UE context at the S-NG-RAN node</w:t>
      </w:r>
      <w:r w:rsidRPr="00FD0425">
        <w:rPr>
          <w:rFonts w:eastAsia="PMingLiU" w:hint="eastAsia"/>
          <w:lang w:eastAsia="zh-TW"/>
        </w:rPr>
        <w:t xml:space="preserve"> or to query the current SCG configuration for supporting delta </w:t>
      </w:r>
      <w:r w:rsidRPr="00FD0425">
        <w:rPr>
          <w:rFonts w:eastAsia="PMingLiU"/>
          <w:lang w:eastAsia="zh-TW"/>
        </w:rPr>
        <w:t>signalling</w:t>
      </w:r>
      <w:r w:rsidRPr="00FD0425">
        <w:rPr>
          <w:rFonts w:eastAsia="PMingLiU" w:hint="eastAsia"/>
          <w:lang w:eastAsia="zh-TW"/>
        </w:rPr>
        <w:t xml:space="preserve"> in </w:t>
      </w:r>
      <w:r w:rsidRPr="00FD0425">
        <w:t>M-NG-RAN node</w:t>
      </w:r>
      <w:r w:rsidRPr="00FD0425" w:rsidDel="00B65328">
        <w:rPr>
          <w:rFonts w:eastAsia="PMingLiU" w:hint="eastAsia"/>
          <w:lang w:eastAsia="zh-TW"/>
        </w:rPr>
        <w:t xml:space="preserve"> </w:t>
      </w:r>
      <w:r w:rsidRPr="00FD0425">
        <w:rPr>
          <w:rFonts w:eastAsia="PMingLiU" w:hint="eastAsia"/>
          <w:lang w:eastAsia="zh-TW"/>
        </w:rPr>
        <w:t xml:space="preserve">initiated </w:t>
      </w:r>
      <w:r w:rsidRPr="00FD0425">
        <w:t>S-NG-RAN node</w:t>
      </w:r>
      <w:r w:rsidRPr="00FD0425" w:rsidDel="00B65328">
        <w:rPr>
          <w:rFonts w:eastAsia="PMingLiU" w:hint="eastAsia"/>
          <w:lang w:eastAsia="zh-TW"/>
        </w:rPr>
        <w:t xml:space="preserve"> </w:t>
      </w:r>
      <w:r w:rsidRPr="00FD0425">
        <w:rPr>
          <w:rFonts w:eastAsia="PMingLiU" w:hint="eastAsia"/>
          <w:lang w:eastAsia="zh-TW"/>
        </w:rPr>
        <w:t>change</w:t>
      </w:r>
      <w:r w:rsidRPr="00FD0425">
        <w:rPr>
          <w:rFonts w:eastAsia="Symbol"/>
          <w:lang w:eastAsia="zh-TW"/>
        </w:rPr>
        <w:t>, or to provide the S-RLF-related information to the S-NG-RAN node</w:t>
      </w:r>
      <w:r w:rsidRPr="00FD0425">
        <w:t>.</w:t>
      </w:r>
    </w:p>
    <w:p w14:paraId="6A3B8C9F" w14:textId="77777777" w:rsidR="00A12834" w:rsidRPr="00FD0425" w:rsidRDefault="00A12834" w:rsidP="00A12834">
      <w:r w:rsidRPr="00FD0425">
        <w:t xml:space="preserve">The procedure uses </w:t>
      </w:r>
      <w:r w:rsidRPr="00FD0425">
        <w:rPr>
          <w:rFonts w:eastAsia="SimSun"/>
          <w:lang w:eastAsia="zh-CN"/>
        </w:rPr>
        <w:t>UE-associated signalling</w:t>
      </w:r>
      <w:r w:rsidRPr="00FD0425">
        <w:t>.</w:t>
      </w:r>
    </w:p>
    <w:p w14:paraId="098E9598" w14:textId="77777777" w:rsidR="00A12834" w:rsidRPr="00FD0425" w:rsidRDefault="00A12834" w:rsidP="00A12834">
      <w:pPr>
        <w:pStyle w:val="Heading4"/>
      </w:pPr>
      <w:bookmarkStart w:id="30" w:name="_Toc20955095"/>
      <w:bookmarkStart w:id="31" w:name="_Toc29991282"/>
      <w:r w:rsidRPr="00FD0425">
        <w:t>8.3.3.2</w:t>
      </w:r>
      <w:r w:rsidRPr="00FD0425">
        <w:tab/>
        <w:t>Successful Operation</w:t>
      </w:r>
      <w:bookmarkEnd w:id="30"/>
      <w:bookmarkEnd w:id="31"/>
    </w:p>
    <w:p w14:paraId="3E0D95ED" w14:textId="77777777" w:rsidR="00A12834" w:rsidRPr="00FD0425" w:rsidRDefault="00A12834" w:rsidP="00A12834">
      <w:pPr>
        <w:pStyle w:val="TH"/>
        <w:rPr>
          <w:rFonts w:eastAsia="SimSun"/>
        </w:rPr>
      </w:pPr>
      <w:r w:rsidRPr="00FD0425">
        <w:object w:dxaOrig="7050" w:dyaOrig="2295" w14:anchorId="733FC3FB">
          <v:shape id="_x0000_i1027" type="#_x0000_t75" style="width:352.5pt;height:115pt" o:ole="">
            <v:imagedata r:id="rId15" o:title=""/>
          </v:shape>
          <o:OLEObject Type="Embed" ProgID="Visio.Drawing.15" ShapeID="_x0000_i1027" DrawAspect="Content" ObjectID="_1652857381" r:id="rId16"/>
        </w:object>
      </w:r>
    </w:p>
    <w:p w14:paraId="2A3D774C" w14:textId="77777777" w:rsidR="00A12834" w:rsidRPr="00FD0425" w:rsidRDefault="00A12834" w:rsidP="00A12834">
      <w:pPr>
        <w:pStyle w:val="TF"/>
        <w:rPr>
          <w:lang w:eastAsia="ja-JP"/>
        </w:rPr>
      </w:pPr>
      <w:r w:rsidRPr="00FD0425">
        <w:t xml:space="preserve">Figure 8.3.3.2-1: M-NG-RAN </w:t>
      </w:r>
      <w:proofErr w:type="gramStart"/>
      <w:r w:rsidRPr="00FD0425">
        <w:t>node initiated</w:t>
      </w:r>
      <w:proofErr w:type="gramEnd"/>
      <w:r w:rsidRPr="00FD0425">
        <w:t xml:space="preserve"> S-NG-RAN node Modification Preparation, successful operation</w:t>
      </w:r>
    </w:p>
    <w:p w14:paraId="13165C0E" w14:textId="77777777" w:rsidR="00A12834" w:rsidRPr="00FD0425" w:rsidRDefault="00A12834" w:rsidP="00A12834">
      <w:r w:rsidRPr="00FD0425">
        <w:t>The M-NG-RAN node initiates the procedure by sending the S-NODE MODIFICATION REQUEST message to the S-NG-RAN node.</w:t>
      </w:r>
    </w:p>
    <w:p w14:paraId="5BD63676" w14:textId="77777777" w:rsidR="00A12834" w:rsidRPr="00FD0425" w:rsidRDefault="00A12834" w:rsidP="00A12834">
      <w:r w:rsidRPr="00FD0425">
        <w:t xml:space="preserve">When the M-NG-RAN node sends the S-NODE MODIFICATION REQUEST message, it shall start the timer </w:t>
      </w:r>
      <w:proofErr w:type="spellStart"/>
      <w:r w:rsidRPr="00FD0425">
        <w:t>TXn</w:t>
      </w:r>
      <w:r w:rsidRPr="00FD0425">
        <w:rPr>
          <w:vertAlign w:val="subscript"/>
        </w:rPr>
        <w:t>DCprep</w:t>
      </w:r>
      <w:proofErr w:type="spellEnd"/>
      <w:r w:rsidRPr="00FD0425">
        <w:t>.</w:t>
      </w:r>
    </w:p>
    <w:p w14:paraId="43F4419B" w14:textId="77777777" w:rsidR="00A12834" w:rsidRPr="00FD0425" w:rsidRDefault="00A12834" w:rsidP="00A12834">
      <w:r w:rsidRPr="00FD0425">
        <w:t>The S-NODE MODIFICATION REQUEST message may contain</w:t>
      </w:r>
    </w:p>
    <w:p w14:paraId="0C85B100" w14:textId="77777777" w:rsidR="00A12834" w:rsidRPr="00FD0425" w:rsidRDefault="00A12834" w:rsidP="00A12834">
      <w:pPr>
        <w:pStyle w:val="B10"/>
      </w:pPr>
      <w:r w:rsidRPr="00FD0425">
        <w:t>-</w:t>
      </w:r>
      <w:r w:rsidRPr="00FD0425">
        <w:tab/>
        <w:t xml:space="preserve">within the </w:t>
      </w:r>
      <w:r w:rsidRPr="00FD0425">
        <w:rPr>
          <w:i/>
        </w:rPr>
        <w:t>UE Context Information</w:t>
      </w:r>
      <w:r w:rsidRPr="00FD0425">
        <w:t xml:space="preserve"> IE;</w:t>
      </w:r>
    </w:p>
    <w:p w14:paraId="7FE410BB" w14:textId="77777777" w:rsidR="00A12834" w:rsidRPr="00FD0425" w:rsidRDefault="00A12834" w:rsidP="00A12834">
      <w:pPr>
        <w:pStyle w:val="B2"/>
      </w:pPr>
      <w:r w:rsidRPr="00FD0425">
        <w:t>-</w:t>
      </w:r>
      <w:r w:rsidRPr="00FD0425">
        <w:tab/>
        <w:t xml:space="preserve">PDU session resources to be added within the </w:t>
      </w:r>
      <w:r w:rsidRPr="00FD0425">
        <w:rPr>
          <w:i/>
        </w:rPr>
        <w:t xml:space="preserve">PDU Session Resources </w:t>
      </w:r>
      <w:proofErr w:type="gramStart"/>
      <w:r w:rsidRPr="00FD0425">
        <w:rPr>
          <w:i/>
        </w:rPr>
        <w:t>To</w:t>
      </w:r>
      <w:proofErr w:type="gramEnd"/>
      <w:r w:rsidRPr="00FD0425">
        <w:rPr>
          <w:i/>
        </w:rPr>
        <w:t xml:space="preserve"> Be Added Item</w:t>
      </w:r>
      <w:r w:rsidRPr="00FD0425">
        <w:t xml:space="preserve"> IE;</w:t>
      </w:r>
    </w:p>
    <w:p w14:paraId="6B62DDED" w14:textId="77777777" w:rsidR="00A12834" w:rsidRPr="00FD0425" w:rsidRDefault="00A12834" w:rsidP="00A12834">
      <w:pPr>
        <w:pStyle w:val="B2"/>
      </w:pPr>
      <w:r w:rsidRPr="00FD0425">
        <w:t>-</w:t>
      </w:r>
      <w:r w:rsidRPr="00FD0425">
        <w:tab/>
        <w:t xml:space="preserve">PDU session resources to be modified within the </w:t>
      </w:r>
      <w:r w:rsidRPr="00FD0425">
        <w:rPr>
          <w:i/>
        </w:rPr>
        <w:t xml:space="preserve">PDU Session Resources </w:t>
      </w:r>
      <w:proofErr w:type="gramStart"/>
      <w:r w:rsidRPr="00FD0425">
        <w:rPr>
          <w:i/>
        </w:rPr>
        <w:t>To</w:t>
      </w:r>
      <w:proofErr w:type="gramEnd"/>
      <w:r w:rsidRPr="00FD0425">
        <w:rPr>
          <w:i/>
        </w:rPr>
        <w:t xml:space="preserve"> Be Modified Item</w:t>
      </w:r>
      <w:r w:rsidRPr="00FD0425">
        <w:t xml:space="preserve"> IE;</w:t>
      </w:r>
    </w:p>
    <w:p w14:paraId="4AE8C103" w14:textId="77777777" w:rsidR="00A12834" w:rsidRPr="00FD0425" w:rsidRDefault="00A12834" w:rsidP="00A12834">
      <w:pPr>
        <w:pStyle w:val="B2"/>
      </w:pPr>
      <w:r w:rsidRPr="00FD0425">
        <w:lastRenderedPageBreak/>
        <w:t>-</w:t>
      </w:r>
      <w:r w:rsidRPr="00FD0425">
        <w:tab/>
        <w:t xml:space="preserve">PDU session resources to be released within the </w:t>
      </w:r>
      <w:r w:rsidRPr="00FD0425">
        <w:rPr>
          <w:i/>
        </w:rPr>
        <w:t xml:space="preserve">PDU Session Resources </w:t>
      </w:r>
      <w:proofErr w:type="gramStart"/>
      <w:r w:rsidRPr="00FD0425">
        <w:rPr>
          <w:i/>
        </w:rPr>
        <w:t>To</w:t>
      </w:r>
      <w:proofErr w:type="gramEnd"/>
      <w:r w:rsidRPr="00FD0425">
        <w:rPr>
          <w:i/>
        </w:rPr>
        <w:t xml:space="preserve"> Be Released Item</w:t>
      </w:r>
      <w:r w:rsidRPr="00FD0425">
        <w:t xml:space="preserve"> IE;</w:t>
      </w:r>
    </w:p>
    <w:p w14:paraId="5E4169ED" w14:textId="77777777" w:rsidR="00A12834" w:rsidRPr="00FD0425" w:rsidRDefault="00A12834" w:rsidP="00A12834">
      <w:pPr>
        <w:pStyle w:val="B2"/>
      </w:pPr>
      <w:r w:rsidRPr="00FD0425">
        <w:t>-</w:t>
      </w:r>
      <w:r w:rsidRPr="00FD0425">
        <w:tab/>
        <w:t xml:space="preserve">the </w:t>
      </w:r>
      <w:r w:rsidRPr="00FD0425">
        <w:rPr>
          <w:i/>
        </w:rPr>
        <w:t>S-NG-RAN node Security Key</w:t>
      </w:r>
      <w:r w:rsidRPr="00FD0425">
        <w:t xml:space="preserve"> IE;</w:t>
      </w:r>
    </w:p>
    <w:p w14:paraId="0E89A123" w14:textId="77777777" w:rsidR="00A12834" w:rsidRPr="00FD0425" w:rsidRDefault="00A12834" w:rsidP="00A12834">
      <w:pPr>
        <w:pStyle w:val="B2"/>
      </w:pPr>
      <w:r w:rsidRPr="00FD0425">
        <w:t>-</w:t>
      </w:r>
      <w:r w:rsidRPr="00FD0425">
        <w:tab/>
        <w:t xml:space="preserve">the </w:t>
      </w:r>
      <w:r w:rsidRPr="00FD0425">
        <w:rPr>
          <w:i/>
        </w:rPr>
        <w:t>S-NG-RAN node UE Aggregate Maximum Bit Rate</w:t>
      </w:r>
      <w:r w:rsidRPr="00FD0425">
        <w:t xml:space="preserve"> IE;</w:t>
      </w:r>
    </w:p>
    <w:p w14:paraId="50F76EBE" w14:textId="77777777" w:rsidR="00A12834" w:rsidRPr="00FD0425" w:rsidRDefault="00A12834" w:rsidP="00A12834">
      <w:pPr>
        <w:pStyle w:val="B10"/>
      </w:pPr>
      <w:r w:rsidRPr="00FD0425">
        <w:t>-</w:t>
      </w:r>
      <w:r w:rsidRPr="00FD0425">
        <w:tab/>
        <w:t xml:space="preserve">the </w:t>
      </w:r>
      <w:r w:rsidRPr="00FD0425">
        <w:rPr>
          <w:i/>
          <w:lang w:eastAsia="ja-JP"/>
        </w:rPr>
        <w:t>M-NG-RAN node to S-NG-RAN node Container</w:t>
      </w:r>
      <w:r w:rsidRPr="00FD0425">
        <w:t xml:space="preserve"> IE;</w:t>
      </w:r>
    </w:p>
    <w:p w14:paraId="3F603D40" w14:textId="77777777" w:rsidR="00A12834" w:rsidRPr="00FD0425" w:rsidRDefault="00A12834" w:rsidP="00A12834">
      <w:pPr>
        <w:pStyle w:val="B10"/>
        <w:rPr>
          <w:rFonts w:eastAsia="SimSun"/>
          <w:lang w:eastAsia="zh-CN"/>
        </w:rPr>
      </w:pPr>
      <w:r w:rsidRPr="00FD0425">
        <w:t>-</w:t>
      </w:r>
      <w:r w:rsidRPr="00FD0425">
        <w:tab/>
      </w:r>
      <w:r w:rsidRPr="00FD0425">
        <w:rPr>
          <w:rFonts w:eastAsia="SimSun"/>
          <w:lang w:eastAsia="zh-CN"/>
        </w:rPr>
        <w:t xml:space="preserve">the </w:t>
      </w:r>
      <w:r w:rsidRPr="00FD0425">
        <w:rPr>
          <w:rFonts w:eastAsia="SimSun"/>
          <w:i/>
          <w:lang w:eastAsia="zh-CN"/>
        </w:rPr>
        <w:t>PDCP Change Indication</w:t>
      </w:r>
      <w:r w:rsidRPr="00FD0425">
        <w:rPr>
          <w:rFonts w:eastAsia="SimSun"/>
          <w:lang w:eastAsia="zh-CN"/>
        </w:rPr>
        <w:t xml:space="preserve"> IE;</w:t>
      </w:r>
    </w:p>
    <w:p w14:paraId="6A1A8C00" w14:textId="77777777" w:rsidR="00A12834" w:rsidRPr="00FD0425" w:rsidRDefault="00A12834" w:rsidP="00A12834">
      <w:pPr>
        <w:pStyle w:val="B10"/>
        <w:rPr>
          <w:rFonts w:eastAsia="SimSun"/>
          <w:lang w:eastAsia="zh-CN"/>
        </w:rPr>
      </w:pPr>
      <w:r w:rsidRPr="00FD0425">
        <w:rPr>
          <w:rFonts w:eastAsia="SimSun"/>
          <w:lang w:eastAsia="zh-CN"/>
        </w:rPr>
        <w:t>-</w:t>
      </w:r>
      <w:r w:rsidRPr="00FD0425">
        <w:rPr>
          <w:rFonts w:eastAsia="SimSun"/>
          <w:lang w:eastAsia="zh-CN"/>
        </w:rPr>
        <w:tab/>
        <w:t xml:space="preserve">the </w:t>
      </w:r>
      <w:r w:rsidRPr="00FD0425">
        <w:rPr>
          <w:rFonts w:eastAsia="SimSun"/>
          <w:i/>
          <w:lang w:eastAsia="zh-CN"/>
        </w:rPr>
        <w:t>SCG Configuration Query</w:t>
      </w:r>
      <w:r w:rsidRPr="00FD0425">
        <w:rPr>
          <w:rFonts w:eastAsia="SimSun"/>
          <w:lang w:eastAsia="zh-CN"/>
        </w:rPr>
        <w:t xml:space="preserve"> IE;</w:t>
      </w:r>
    </w:p>
    <w:p w14:paraId="1779CE58" w14:textId="77777777" w:rsidR="00A12834" w:rsidRPr="00FD0425" w:rsidRDefault="00A12834" w:rsidP="00A12834">
      <w:pPr>
        <w:pStyle w:val="B10"/>
        <w:rPr>
          <w:lang w:eastAsia="zh-CN"/>
        </w:rPr>
      </w:pPr>
      <w:r w:rsidRPr="00FD0425">
        <w:rPr>
          <w:lang w:eastAsia="zh-CN"/>
        </w:rPr>
        <w:t>-</w:t>
      </w:r>
      <w:r w:rsidRPr="00FD0425">
        <w:rPr>
          <w:lang w:eastAsia="zh-CN"/>
        </w:rPr>
        <w:tab/>
        <w:t xml:space="preserve">the </w:t>
      </w:r>
      <w:r w:rsidRPr="00FD0425">
        <w:rPr>
          <w:i/>
          <w:lang w:eastAsia="zh-CN"/>
        </w:rPr>
        <w:t>Requested split SRBs IE</w:t>
      </w:r>
      <w:r w:rsidRPr="00FD0425">
        <w:rPr>
          <w:lang w:eastAsia="zh-CN"/>
        </w:rPr>
        <w:t>;</w:t>
      </w:r>
    </w:p>
    <w:p w14:paraId="36EDC07D" w14:textId="77777777" w:rsidR="00A12834" w:rsidRPr="00FD0425" w:rsidRDefault="00A12834" w:rsidP="00A12834">
      <w:pPr>
        <w:pStyle w:val="B10"/>
      </w:pPr>
      <w:r w:rsidRPr="00FD0425">
        <w:rPr>
          <w:lang w:eastAsia="zh-CN"/>
        </w:rPr>
        <w:t>-</w:t>
      </w:r>
      <w:r w:rsidRPr="00FD0425">
        <w:rPr>
          <w:lang w:eastAsia="zh-CN"/>
        </w:rPr>
        <w:tab/>
        <w:t xml:space="preserve">the </w:t>
      </w:r>
      <w:r w:rsidRPr="00FD0425">
        <w:rPr>
          <w:i/>
          <w:lang w:eastAsia="zh-CN"/>
        </w:rPr>
        <w:t xml:space="preserve">Requested split SRBs release </w:t>
      </w:r>
      <w:r w:rsidRPr="00FD0425">
        <w:rPr>
          <w:lang w:eastAsia="zh-CN"/>
        </w:rPr>
        <w:t>IE;</w:t>
      </w:r>
    </w:p>
    <w:p w14:paraId="59FE4FEE" w14:textId="77777777" w:rsidR="00A12834" w:rsidRPr="00FD0425" w:rsidRDefault="00A12834" w:rsidP="00A12834">
      <w:pPr>
        <w:pStyle w:val="B10"/>
      </w:pPr>
      <w:r w:rsidRPr="00FD0425">
        <w:t>-</w:t>
      </w:r>
      <w:r w:rsidRPr="00FD0425">
        <w:tab/>
        <w:t xml:space="preserve">the </w:t>
      </w:r>
      <w:r w:rsidRPr="00FD0425">
        <w:rPr>
          <w:i/>
        </w:rPr>
        <w:t>Requested fast MCG recovery via SRB3 IE</w:t>
      </w:r>
      <w:r w:rsidRPr="00FD0425">
        <w:t>;</w:t>
      </w:r>
    </w:p>
    <w:p w14:paraId="0C4D331C" w14:textId="77777777" w:rsidR="00A12834" w:rsidRPr="00FD0425" w:rsidRDefault="00A12834" w:rsidP="00A12834">
      <w:pPr>
        <w:pStyle w:val="B10"/>
        <w:rPr>
          <w:lang w:eastAsia="zh-CN"/>
        </w:rPr>
      </w:pPr>
      <w:r w:rsidRPr="00FD0425">
        <w:t>-</w:t>
      </w:r>
      <w:r w:rsidRPr="00FD0425">
        <w:tab/>
        <w:t xml:space="preserve">the </w:t>
      </w:r>
      <w:r w:rsidRPr="00FD0425">
        <w:rPr>
          <w:i/>
        </w:rPr>
        <w:t>Requested fast MCG</w:t>
      </w:r>
      <w:r w:rsidRPr="00FD0425">
        <w:rPr>
          <w:rFonts w:hint="eastAsia"/>
          <w:i/>
          <w:lang w:eastAsia="zh-CN"/>
        </w:rPr>
        <w:t xml:space="preserve"> recovery via SRB3</w:t>
      </w:r>
      <w:r w:rsidRPr="00FD0425">
        <w:rPr>
          <w:i/>
        </w:rPr>
        <w:t xml:space="preserve"> Release </w:t>
      </w:r>
      <w:r w:rsidRPr="00FD0425">
        <w:t>IE;</w:t>
      </w:r>
    </w:p>
    <w:p w14:paraId="08AE5DE4" w14:textId="77777777" w:rsidR="00A12834" w:rsidRPr="00FD0425" w:rsidRDefault="00A12834" w:rsidP="00A12834">
      <w:pPr>
        <w:pStyle w:val="B10"/>
        <w:rPr>
          <w:lang w:eastAsia="zh-CN"/>
        </w:rPr>
      </w:pPr>
      <w:r w:rsidRPr="00FD0425">
        <w:rPr>
          <w:lang w:eastAsia="zh-CN"/>
        </w:rPr>
        <w:t>-</w:t>
      </w:r>
      <w:r w:rsidRPr="00FD0425">
        <w:rPr>
          <w:lang w:eastAsia="zh-CN"/>
        </w:rPr>
        <w:tab/>
      </w:r>
      <w:r w:rsidRPr="00FD0425">
        <w:t xml:space="preserve">the </w:t>
      </w:r>
      <w:r w:rsidRPr="00FD0425">
        <w:rPr>
          <w:i/>
          <w:lang w:eastAsia="zh-CN"/>
        </w:rPr>
        <w:t>Additional DRB IDs</w:t>
      </w:r>
      <w:r w:rsidRPr="00FD0425">
        <w:rPr>
          <w:lang w:eastAsia="zh-CN"/>
        </w:rPr>
        <w:t xml:space="preserve"> IE;</w:t>
      </w:r>
    </w:p>
    <w:p w14:paraId="2454A775" w14:textId="77777777" w:rsidR="00A12834" w:rsidRPr="00FD0425" w:rsidRDefault="00A12834" w:rsidP="00A12834">
      <w:pPr>
        <w:pStyle w:val="B10"/>
        <w:rPr>
          <w:rFonts w:eastAsia="SimSun"/>
          <w:lang w:eastAsia="zh-CN"/>
        </w:rPr>
      </w:pPr>
      <w:r w:rsidRPr="00FD0425">
        <w:rPr>
          <w:lang w:eastAsia="zh-CN"/>
        </w:rPr>
        <w:t>-</w:t>
      </w:r>
      <w:r w:rsidRPr="00FD0425">
        <w:rPr>
          <w:lang w:eastAsia="zh-CN"/>
        </w:rPr>
        <w:tab/>
        <w:t xml:space="preserve">the </w:t>
      </w:r>
      <w:r w:rsidRPr="00FD0425">
        <w:rPr>
          <w:i/>
        </w:rPr>
        <w:t>MR-DC Resource Coordination Information</w:t>
      </w:r>
      <w:r w:rsidRPr="00FD0425">
        <w:rPr>
          <w:snapToGrid w:val="0"/>
        </w:rPr>
        <w:t xml:space="preserve"> IE.</w:t>
      </w:r>
    </w:p>
    <w:p w14:paraId="5EA8ECBF" w14:textId="77777777" w:rsidR="00A12834" w:rsidRPr="00FD0425" w:rsidRDefault="00A12834" w:rsidP="00A12834">
      <w:pPr>
        <w:rPr>
          <w:snapToGrid w:val="0"/>
        </w:rPr>
      </w:pPr>
      <w:r w:rsidRPr="00FD0425">
        <w:rPr>
          <w:snapToGrid w:val="0"/>
        </w:rPr>
        <w:t xml:space="preserve">If the S-NODE MODIFICATION REQUEST message contains the </w:t>
      </w:r>
      <w:r w:rsidRPr="00FD0425">
        <w:rPr>
          <w:i/>
          <w:snapToGrid w:val="0"/>
        </w:rPr>
        <w:t>Selected PLMN</w:t>
      </w:r>
      <w:r w:rsidRPr="00FD0425">
        <w:rPr>
          <w:snapToGrid w:val="0"/>
        </w:rPr>
        <w:t xml:space="preserve"> IE, the S-NG-RAN node may use it for RRM purposes.</w:t>
      </w:r>
    </w:p>
    <w:p w14:paraId="118F52E7" w14:textId="77777777" w:rsidR="00A12834" w:rsidRPr="00FD0425" w:rsidRDefault="00A12834" w:rsidP="00A12834">
      <w:pPr>
        <w:rPr>
          <w:rFonts w:eastAsia="SimSun"/>
          <w:snapToGrid w:val="0"/>
          <w:lang w:eastAsia="zh-CN"/>
        </w:rPr>
      </w:pPr>
      <w:r w:rsidRPr="00FD0425">
        <w:rPr>
          <w:snapToGrid w:val="0"/>
        </w:rPr>
        <w:t xml:space="preserve">If the S-NODE MODIFICATION REQUEST message contains the </w:t>
      </w:r>
      <w:r w:rsidRPr="00FD0425">
        <w:rPr>
          <w:i/>
          <w:snapToGrid w:val="0"/>
        </w:rPr>
        <w:t>Mobility Restriction List</w:t>
      </w:r>
      <w:r w:rsidRPr="00FD0425">
        <w:rPr>
          <w:snapToGrid w:val="0"/>
        </w:rPr>
        <w:t xml:space="preserve"> IE</w:t>
      </w:r>
      <w:r w:rsidRPr="00FD0425">
        <w:rPr>
          <w:rFonts w:hint="eastAsia"/>
          <w:snapToGrid w:val="0"/>
        </w:rPr>
        <w:t xml:space="preserve">, the </w:t>
      </w:r>
      <w:r w:rsidRPr="00FD0425">
        <w:rPr>
          <w:snapToGrid w:val="0"/>
        </w:rPr>
        <w:t>S-NG-RAN node</w:t>
      </w:r>
      <w:r w:rsidRPr="00FD0425">
        <w:rPr>
          <w:rFonts w:hint="eastAsia"/>
          <w:snapToGrid w:val="0"/>
        </w:rPr>
        <w:t xml:space="preserve"> shall</w:t>
      </w:r>
    </w:p>
    <w:p w14:paraId="426C1087" w14:textId="77777777" w:rsidR="00A12834" w:rsidRPr="00FD0425" w:rsidRDefault="00A12834" w:rsidP="00A12834">
      <w:pPr>
        <w:pStyle w:val="B10"/>
      </w:pPr>
      <w:r w:rsidRPr="00FD0425">
        <w:t>-</w:t>
      </w:r>
      <w:r w:rsidRPr="00FD0425">
        <w:tab/>
      </w:r>
      <w:r w:rsidRPr="00FD0425">
        <w:rPr>
          <w:rFonts w:hint="eastAsia"/>
        </w:rPr>
        <w:t>replace</w:t>
      </w:r>
      <w:r w:rsidRPr="00FD0425">
        <w:t xml:space="preserve"> </w:t>
      </w:r>
      <w:r w:rsidRPr="00FD0425">
        <w:rPr>
          <w:rFonts w:hint="eastAsia"/>
        </w:rPr>
        <w:t xml:space="preserve">the </w:t>
      </w:r>
      <w:r w:rsidRPr="00FD0425">
        <w:t>previously provided</w:t>
      </w:r>
      <w:r w:rsidRPr="00FD0425">
        <w:rPr>
          <w:rFonts w:hint="eastAsia"/>
        </w:rPr>
        <w:t xml:space="preserve"> </w:t>
      </w:r>
      <w:r w:rsidRPr="00FD0425">
        <w:t>Mobility Restriction Lis</w:t>
      </w:r>
      <w:r w:rsidRPr="00FD0425">
        <w:rPr>
          <w:rFonts w:hint="eastAsia"/>
        </w:rPr>
        <w:t xml:space="preserve">t by the </w:t>
      </w:r>
      <w:r w:rsidRPr="00FD0425">
        <w:t>received</w:t>
      </w:r>
      <w:r w:rsidRPr="00FD0425">
        <w:rPr>
          <w:rFonts w:hint="eastAsia"/>
        </w:rPr>
        <w:t xml:space="preserve"> </w:t>
      </w:r>
      <w:r w:rsidRPr="00FD0425">
        <w:t>Mobility Restriction List</w:t>
      </w:r>
      <w:r w:rsidRPr="00FD0425">
        <w:rPr>
          <w:rFonts w:hint="eastAsia"/>
        </w:rPr>
        <w:t xml:space="preserve"> in the UE context;</w:t>
      </w:r>
    </w:p>
    <w:p w14:paraId="46C2F61E" w14:textId="77777777" w:rsidR="00A12834" w:rsidRPr="00FD0425" w:rsidRDefault="00A12834" w:rsidP="00A12834">
      <w:pPr>
        <w:pStyle w:val="B10"/>
      </w:pPr>
      <w:r w:rsidRPr="00FD0425">
        <w:t>-</w:t>
      </w:r>
      <w:r w:rsidRPr="00FD0425">
        <w:tab/>
      </w:r>
      <w:r w:rsidRPr="00FD0425">
        <w:rPr>
          <w:rFonts w:hint="eastAsia"/>
        </w:rPr>
        <w:t>u</w:t>
      </w:r>
      <w:r w:rsidRPr="00FD0425">
        <w:t>se this information to select a</w:t>
      </w:r>
      <w:r w:rsidRPr="00FD0425">
        <w:rPr>
          <w:rFonts w:eastAsia="SimSun" w:hint="eastAsia"/>
        </w:rPr>
        <w:t>n appropriate</w:t>
      </w:r>
      <w:r w:rsidRPr="00FD0425">
        <w:t xml:space="preserve"> SCG.</w:t>
      </w:r>
    </w:p>
    <w:p w14:paraId="4068A607" w14:textId="77777777" w:rsidR="00A12834" w:rsidRPr="00FD0425" w:rsidRDefault="00A12834" w:rsidP="00A12834">
      <w:pPr>
        <w:rPr>
          <w:snapToGrid w:val="0"/>
        </w:rPr>
      </w:pPr>
      <w:r w:rsidRPr="00FD0425">
        <w:rPr>
          <w:snapToGrid w:val="0"/>
        </w:rPr>
        <w:t xml:space="preserve">If the </w:t>
      </w:r>
      <w:r w:rsidRPr="00FD0425">
        <w:rPr>
          <w:i/>
          <w:snapToGrid w:val="0"/>
        </w:rPr>
        <w:t>S-NG-RAN node UE Aggregate Maximum Bit Rate</w:t>
      </w:r>
      <w:r w:rsidRPr="00FD0425">
        <w:rPr>
          <w:snapToGrid w:val="0"/>
        </w:rPr>
        <w:t xml:space="preserve"> IE is included in the S-NODE MODIFICATION REQUEST message, the S-NG-RAN node shall:</w:t>
      </w:r>
    </w:p>
    <w:p w14:paraId="09B63F2D" w14:textId="77777777" w:rsidR="00A12834" w:rsidRPr="00FD0425" w:rsidRDefault="00A12834" w:rsidP="00A12834">
      <w:pPr>
        <w:pStyle w:val="B10"/>
        <w:rPr>
          <w:snapToGrid w:val="0"/>
        </w:rPr>
      </w:pPr>
      <w:r w:rsidRPr="00FD0425">
        <w:rPr>
          <w:snapToGrid w:val="0"/>
        </w:rPr>
        <w:t>-</w:t>
      </w:r>
      <w:r w:rsidRPr="00FD0425">
        <w:rPr>
          <w:snapToGrid w:val="0"/>
        </w:rPr>
        <w:tab/>
        <w:t>replace the previously provided S-NG-RAN node UE Aggregate Maximum Bit Rate by the received S-NG-RAN node UE Aggregate Maximum Bit Rate in the UE context;</w:t>
      </w:r>
    </w:p>
    <w:p w14:paraId="2FA252A7" w14:textId="77777777" w:rsidR="00A12834" w:rsidRPr="00FD0425" w:rsidRDefault="00A12834" w:rsidP="00A12834">
      <w:pPr>
        <w:pStyle w:val="B10"/>
        <w:rPr>
          <w:snapToGrid w:val="0"/>
        </w:rPr>
      </w:pPr>
      <w:r w:rsidRPr="00FD0425">
        <w:rPr>
          <w:snapToGrid w:val="0"/>
        </w:rPr>
        <w:t>-</w:t>
      </w:r>
      <w:r w:rsidRPr="00FD0425">
        <w:rPr>
          <w:snapToGrid w:val="0"/>
        </w:rPr>
        <w:tab/>
        <w:t>use the received S-NG-RAN node UE Aggregate Maximum Bit Rate for Non-GBR Bearers for the concerned UE as defined in TS 37.340 [8].</w:t>
      </w:r>
    </w:p>
    <w:p w14:paraId="01499814" w14:textId="77777777" w:rsidR="00A12834" w:rsidRPr="00FD0425" w:rsidRDefault="00A12834" w:rsidP="00A12834">
      <w:pPr>
        <w:rPr>
          <w:snapToGrid w:val="0"/>
        </w:rPr>
      </w:pPr>
      <w:r w:rsidRPr="00FD0425">
        <w:rPr>
          <w:snapToGrid w:val="0"/>
        </w:rPr>
        <w:t xml:space="preserve">If the S-NODE MODIFICATION REQUEST message contains the </w:t>
      </w:r>
      <w:r w:rsidRPr="00FD0425">
        <w:rPr>
          <w:i/>
        </w:rPr>
        <w:t>Index to RAT/Frequency Selection Priority</w:t>
      </w:r>
      <w:r w:rsidRPr="00FD0425">
        <w:t xml:space="preserve"> IE</w:t>
      </w:r>
      <w:r w:rsidRPr="00FD0425">
        <w:rPr>
          <w:snapToGrid w:val="0"/>
        </w:rPr>
        <w:t>, the S-NG-RAN node may use it for RRM purposes.</w:t>
      </w:r>
    </w:p>
    <w:p w14:paraId="7F5BEEB6" w14:textId="77777777" w:rsidR="00A12834" w:rsidRPr="00FD0425" w:rsidRDefault="00A12834" w:rsidP="00A12834">
      <w:pPr>
        <w:rPr>
          <w:snapToGrid w:val="0"/>
        </w:rPr>
      </w:pPr>
      <w:r w:rsidRPr="00FD0425">
        <w:rPr>
          <w:snapToGrid w:val="0"/>
        </w:rPr>
        <w:t xml:space="preserve">If the S-NODE MODIFICATION REQUEST message contains the </w:t>
      </w:r>
      <w:r w:rsidRPr="00FD0425">
        <w:rPr>
          <w:i/>
          <w:lang w:eastAsia="ja-JP"/>
        </w:rPr>
        <w:t>S-NG-RAN node</w:t>
      </w:r>
      <w:r w:rsidRPr="00FD0425">
        <w:rPr>
          <w:i/>
          <w:lang w:eastAsia="zh-CN"/>
        </w:rPr>
        <w:t xml:space="preserve"> PDU </w:t>
      </w:r>
      <w:r w:rsidRPr="00FD0425">
        <w:rPr>
          <w:i/>
          <w:lang w:eastAsia="ja-JP"/>
        </w:rPr>
        <w:t>Session Aggregate Maximum Bit Rate</w:t>
      </w:r>
      <w:r w:rsidRPr="00FD0425">
        <w:rPr>
          <w:i/>
        </w:rPr>
        <w:t xml:space="preserve"> </w:t>
      </w:r>
      <w:r w:rsidRPr="00FD0425">
        <w:rPr>
          <w:snapToGrid w:val="0"/>
        </w:rPr>
        <w:t>IE, the S-NG-RAN node may use it for RRM purposes.</w:t>
      </w:r>
    </w:p>
    <w:p w14:paraId="04E1A5D9" w14:textId="77777777" w:rsidR="00A12834" w:rsidRPr="00FD0425" w:rsidRDefault="00A12834" w:rsidP="00A12834">
      <w:r w:rsidRPr="00FD0425">
        <w:rPr>
          <w:snapToGrid w:val="0"/>
        </w:rPr>
        <w:t xml:space="preserve">If the S-NODE </w:t>
      </w:r>
      <w:r w:rsidRPr="00FD0425">
        <w:t>MODIFICATION</w:t>
      </w:r>
      <w:r w:rsidRPr="00FD0425">
        <w:rPr>
          <w:snapToGrid w:val="0"/>
        </w:rPr>
        <w:t xml:space="preserve"> REQUEST message contains the </w:t>
      </w:r>
      <w:r w:rsidRPr="00FD0425">
        <w:rPr>
          <w:i/>
          <w:lang w:eastAsia="ja-JP"/>
        </w:rPr>
        <w:t>MR-DC Resource Coordination Information</w:t>
      </w:r>
      <w:r w:rsidRPr="00FD0425">
        <w:rPr>
          <w:snapToGrid w:val="0"/>
        </w:rPr>
        <w:t xml:space="preserve"> IE, the S-NG-RAN node should forward it to lower </w:t>
      </w:r>
      <w:proofErr w:type="gramStart"/>
      <w:r w:rsidRPr="00FD0425">
        <w:rPr>
          <w:snapToGrid w:val="0"/>
        </w:rPr>
        <w:t>layers</w:t>
      </w:r>
      <w:proofErr w:type="gramEnd"/>
      <w:r w:rsidRPr="00FD0425">
        <w:rPr>
          <w:snapToGrid w:val="0"/>
        </w:rPr>
        <w:t xml:space="preserve"> and it may use it for the purpose of resource coordination with the M-NG-RAN node. </w:t>
      </w:r>
      <w:r w:rsidRPr="00FD0425">
        <w:t xml:space="preserve">The S-NG-RAN node shall consider the value of the received </w:t>
      </w:r>
      <w:r w:rsidRPr="00FD0425">
        <w:rPr>
          <w:i/>
          <w:iCs/>
        </w:rPr>
        <w:t xml:space="preserve">UL Coordination Information </w:t>
      </w:r>
      <w:r w:rsidRPr="00FD0425">
        <w:rPr>
          <w:iCs/>
        </w:rPr>
        <w:t>IE</w:t>
      </w:r>
      <w:r w:rsidRPr="00FD0425">
        <w:t xml:space="preserve"> valid until reception of a new update of the IE for the same UE. The S-NG-RAN node shall consider the value of the received </w:t>
      </w:r>
      <w:r w:rsidRPr="00FD0425">
        <w:rPr>
          <w:i/>
          <w:iCs/>
        </w:rPr>
        <w:t>DL Coordination Information</w:t>
      </w:r>
      <w:r w:rsidRPr="00FD0425">
        <w:rPr>
          <w:i/>
          <w:snapToGrid w:val="0"/>
        </w:rPr>
        <w:t xml:space="preserve"> </w:t>
      </w:r>
      <w:r w:rsidRPr="00FD0425">
        <w:rPr>
          <w:snapToGrid w:val="0"/>
        </w:rPr>
        <w:t>IE</w:t>
      </w:r>
      <w:r w:rsidRPr="00FD0425">
        <w:t xml:space="preserve"> valid until reception of a new update of the IE for the same UE. If the</w:t>
      </w:r>
      <w:r w:rsidRPr="00FD0425">
        <w:rPr>
          <w:i/>
        </w:rPr>
        <w:t xml:space="preserve"> E-UTRA Coordination Assistance Information</w:t>
      </w:r>
      <w:r w:rsidRPr="00FD0425">
        <w:t xml:space="preserve"> IE or the </w:t>
      </w:r>
      <w:r w:rsidRPr="00FD0425">
        <w:rPr>
          <w:i/>
        </w:rPr>
        <w:t>NR Coordination Assistance Information</w:t>
      </w:r>
      <w:r w:rsidRPr="00FD0425">
        <w:t xml:space="preserve"> IE is contained in the </w:t>
      </w:r>
      <w:r w:rsidRPr="00FD0425">
        <w:rPr>
          <w:i/>
          <w:lang w:eastAsia="ja-JP"/>
        </w:rPr>
        <w:t>MR-DC Resource Coordination Information</w:t>
      </w:r>
      <w:r w:rsidRPr="00FD0425">
        <w:rPr>
          <w:snapToGrid w:val="0"/>
        </w:rPr>
        <w:t xml:space="preserve"> IE, the S-NG-RAN node shall, if supported, use the information </w:t>
      </w:r>
      <w:r w:rsidRPr="00FD0425">
        <w:t xml:space="preserve">to determine further coordination of resource utilisation between the </w:t>
      </w:r>
      <w:r w:rsidRPr="00FD0425">
        <w:rPr>
          <w:snapToGrid w:val="0"/>
        </w:rPr>
        <w:t>S-NG-RAN node</w:t>
      </w:r>
      <w:r w:rsidRPr="00FD0425">
        <w:t xml:space="preserve"> and the </w:t>
      </w:r>
      <w:r w:rsidRPr="00FD0425">
        <w:rPr>
          <w:snapToGrid w:val="0"/>
        </w:rPr>
        <w:t>M-NG-RAN node</w:t>
      </w:r>
      <w:r w:rsidRPr="00FD0425">
        <w:t>.</w:t>
      </w:r>
    </w:p>
    <w:p w14:paraId="5FA419DF" w14:textId="77777777" w:rsidR="00A12834" w:rsidRPr="00FD0425" w:rsidRDefault="00A12834" w:rsidP="00A12834">
      <w:pPr>
        <w:rPr>
          <w:snapToGrid w:val="0"/>
        </w:rPr>
      </w:pPr>
      <w:r w:rsidRPr="00FD0425">
        <w:rPr>
          <w:rFonts w:eastAsia="SimSun"/>
          <w:snapToGrid w:val="0"/>
        </w:rPr>
        <w:t xml:space="preserve">If the S-NODE </w:t>
      </w:r>
      <w:r w:rsidRPr="00FD0425">
        <w:rPr>
          <w:rFonts w:eastAsia="SimSun"/>
        </w:rPr>
        <w:t>MODIFICATION</w:t>
      </w:r>
      <w:r w:rsidRPr="00FD0425">
        <w:rPr>
          <w:rFonts w:eastAsia="SimSun"/>
          <w:snapToGrid w:val="0"/>
        </w:rPr>
        <w:t xml:space="preserve"> REQUEST message contains the </w:t>
      </w:r>
      <w:r w:rsidRPr="00FD0425">
        <w:rPr>
          <w:rFonts w:eastAsia="SimSun"/>
          <w:i/>
          <w:lang w:eastAsia="ja-JP"/>
        </w:rPr>
        <w:t>NE-DC TDM Pattern</w:t>
      </w:r>
      <w:r w:rsidRPr="00FD0425">
        <w:rPr>
          <w:rFonts w:eastAsia="SimSun"/>
          <w:snapToGrid w:val="0"/>
        </w:rPr>
        <w:t xml:space="preserve"> IE, the S-NG-RAN node should forward it to lower layers and use it for the purpose of single uplink transmission. </w:t>
      </w:r>
      <w:r w:rsidRPr="00FD0425">
        <w:rPr>
          <w:rFonts w:eastAsia="SimSun"/>
        </w:rPr>
        <w:t xml:space="preserve">The S-NG-RAN node shall consider the value of the received </w:t>
      </w:r>
      <w:r w:rsidRPr="00FD0425">
        <w:rPr>
          <w:rFonts w:eastAsia="SimSun"/>
          <w:i/>
          <w:iCs/>
        </w:rPr>
        <w:t xml:space="preserve">NE-DC TDM Pattern </w:t>
      </w:r>
      <w:r w:rsidRPr="00FD0425">
        <w:rPr>
          <w:rFonts w:eastAsia="SimSun"/>
          <w:iCs/>
        </w:rPr>
        <w:t>IE</w:t>
      </w:r>
      <w:r w:rsidRPr="00FD0425">
        <w:rPr>
          <w:rFonts w:eastAsia="SimSun"/>
        </w:rPr>
        <w:t xml:space="preserve"> valid until reception of a new update of the IE for the same UE.</w:t>
      </w:r>
    </w:p>
    <w:p w14:paraId="35816803" w14:textId="77777777" w:rsidR="00A12834" w:rsidRPr="00FD0425" w:rsidRDefault="00A12834" w:rsidP="00A12834">
      <w:pPr>
        <w:rPr>
          <w:snapToGrid w:val="0"/>
        </w:rPr>
      </w:pPr>
      <w:r w:rsidRPr="00FD0425">
        <w:t xml:space="preserve">The allocation of resources according to the values of the </w:t>
      </w:r>
      <w:r w:rsidRPr="00FD0425">
        <w:rPr>
          <w:i/>
        </w:rPr>
        <w:t xml:space="preserve">Allocation and Retention Priority </w:t>
      </w:r>
      <w:r w:rsidRPr="00FD0425">
        <w:t xml:space="preserve">IE included in the </w:t>
      </w:r>
      <w:r w:rsidRPr="00FD0425">
        <w:rPr>
          <w:i/>
          <w:lang w:eastAsia="ja-JP"/>
        </w:rPr>
        <w:t>QoS Flow Level QoS Parameters</w:t>
      </w:r>
      <w:r w:rsidRPr="00FD0425">
        <w:rPr>
          <w:lang w:eastAsia="ja-JP"/>
        </w:rPr>
        <w:t xml:space="preserve"> IE for each QoS flow</w:t>
      </w:r>
      <w:r w:rsidRPr="00FD0425">
        <w:t xml:space="preserve"> shall follow the principles specified for the PDU Session Resource Setup procedure in TS 38.413 [5].</w:t>
      </w:r>
    </w:p>
    <w:p w14:paraId="4080196D" w14:textId="77777777" w:rsidR="00A12834" w:rsidRDefault="00A12834" w:rsidP="00A12834">
      <w:r w:rsidRPr="00FD0425">
        <w:lastRenderedPageBreak/>
        <w:t xml:space="preserve">If the </w:t>
      </w:r>
      <w:r w:rsidRPr="00FD0425">
        <w:rPr>
          <w:i/>
          <w:iCs/>
          <w:lang w:eastAsia="zh-CN"/>
        </w:rPr>
        <w:t>Additional QoS</w:t>
      </w:r>
      <w:r w:rsidRPr="00FD0425">
        <w:t xml:space="preserve"> </w:t>
      </w:r>
      <w:r w:rsidRPr="00FD0425">
        <w:rPr>
          <w:i/>
        </w:rPr>
        <w:t>Flow Information</w:t>
      </w:r>
      <w:r w:rsidRPr="00FD0425">
        <w:t xml:space="preserve"> IE is included for a QoS flow in the S-NODE MODIFICATION REQUEST message, the S-NG-RAN node shall behave the same as the NG-RAN node in the PDU Session Resource Setup procedure, specified in TS 38.413 [5].</w:t>
      </w:r>
    </w:p>
    <w:p w14:paraId="0D5C3860" w14:textId="77777777" w:rsidR="00A12834" w:rsidRPr="00FD0425" w:rsidRDefault="00A12834" w:rsidP="00A12834">
      <w:pPr>
        <w:rPr>
          <w:ins w:id="32" w:author="Ericsson" w:date="2020-05-12T09:35:00Z"/>
        </w:rPr>
      </w:pPr>
      <w:ins w:id="33" w:author="Ericsson" w:date="2020-05-12T09:35:00Z">
        <w:r w:rsidRPr="0090263D">
          <w:t xml:space="preserve">If the </w:t>
        </w:r>
        <w:r w:rsidRPr="00952847">
          <w:rPr>
            <w:i/>
          </w:rPr>
          <w:t>TSC Traffic Characteristics</w:t>
        </w:r>
        <w:r w:rsidRPr="0090263D">
          <w:t xml:space="preserve"> IE is included </w:t>
        </w:r>
        <w:r>
          <w:t xml:space="preserve">for a QoS flow </w:t>
        </w:r>
        <w:r w:rsidRPr="0090263D">
          <w:t>in the S-NODE MODIFICATION REQUEST message, the S-NG-RAN node shall behave the same as the NG-RAN node in the PDU Session Resource Setup procedure, specified in TS 38.413 [5].</w:t>
        </w:r>
      </w:ins>
    </w:p>
    <w:p w14:paraId="25EB832F" w14:textId="77777777" w:rsidR="00A12834" w:rsidRPr="00FD0425" w:rsidRDefault="00A12834" w:rsidP="00A12834">
      <w:r w:rsidRPr="00FD0425">
        <w:t xml:space="preserve">For each PDU session, if the </w:t>
      </w:r>
      <w:r w:rsidRPr="00FD0425">
        <w:rPr>
          <w:i/>
        </w:rPr>
        <w:t>Network Instance</w:t>
      </w:r>
      <w:r w:rsidRPr="00FD0425">
        <w:t xml:space="preserve"> IE is included in the </w:t>
      </w:r>
      <w:r w:rsidRPr="00FD0425">
        <w:rPr>
          <w:i/>
          <w:lang w:eastAsia="ja-JP"/>
        </w:rPr>
        <w:t>PDU Session Resource Setup Info – SN terminated</w:t>
      </w:r>
      <w:r w:rsidRPr="00FD0425">
        <w:t xml:space="preserve"> IE and in the </w:t>
      </w:r>
      <w:r w:rsidRPr="00FD0425">
        <w:rPr>
          <w:i/>
          <w:lang w:eastAsia="ja-JP"/>
        </w:rPr>
        <w:t>PDU Session Resource Modification Info – SN terminated</w:t>
      </w:r>
      <w:r w:rsidRPr="00FD0425">
        <w:rPr>
          <w:lang w:eastAsia="ja-JP"/>
        </w:rPr>
        <w:t xml:space="preserve"> IE</w:t>
      </w:r>
      <w:r w:rsidRPr="00FD0425">
        <w:t xml:space="preserve"> and the </w:t>
      </w:r>
      <w:r w:rsidRPr="00FD0425">
        <w:rPr>
          <w:i/>
          <w:lang w:eastAsia="ja-JP"/>
        </w:rPr>
        <w:t>Common Network Instance</w:t>
      </w:r>
      <w:r w:rsidRPr="00FD0425">
        <w:rPr>
          <w:lang w:eastAsia="ja-JP"/>
        </w:rPr>
        <w:t xml:space="preserve"> IE is not present</w:t>
      </w:r>
      <w:r w:rsidRPr="00FD0425">
        <w:t>, the S-NG-RAN node shall, if supported, use it when selecting transport network resource as specified in TS 23.501 [7].</w:t>
      </w:r>
    </w:p>
    <w:p w14:paraId="5714606A" w14:textId="77777777" w:rsidR="00A12834" w:rsidRPr="00FD0425" w:rsidRDefault="00A12834" w:rsidP="00A12834">
      <w:r w:rsidRPr="00FD0425">
        <w:t xml:space="preserve">For each PDU session, if the </w:t>
      </w:r>
      <w:r w:rsidRPr="00FD0425">
        <w:rPr>
          <w:i/>
        </w:rPr>
        <w:t>Common</w:t>
      </w:r>
      <w:r w:rsidRPr="00FD0425">
        <w:t xml:space="preserve"> </w:t>
      </w:r>
      <w:r w:rsidRPr="00FD0425">
        <w:rPr>
          <w:i/>
        </w:rPr>
        <w:t>Network Instance</w:t>
      </w:r>
      <w:r w:rsidRPr="00FD0425">
        <w:t xml:space="preserve"> IE is included in the </w:t>
      </w:r>
      <w:r w:rsidRPr="00FD0425">
        <w:rPr>
          <w:i/>
          <w:lang w:eastAsia="ja-JP"/>
        </w:rPr>
        <w:t>PDU Session Resource Setup Info – SN terminated</w:t>
      </w:r>
      <w:r w:rsidRPr="00FD0425">
        <w:t xml:space="preserve"> IE and in the </w:t>
      </w:r>
      <w:r w:rsidRPr="00FD0425">
        <w:rPr>
          <w:i/>
          <w:lang w:eastAsia="ja-JP"/>
        </w:rPr>
        <w:t>PDU Session Resource Modification Info – SN terminated</w:t>
      </w:r>
      <w:r w:rsidRPr="00FD0425">
        <w:rPr>
          <w:lang w:eastAsia="ja-JP"/>
        </w:rPr>
        <w:t xml:space="preserve"> IE</w:t>
      </w:r>
      <w:r w:rsidRPr="00FD0425">
        <w:t>, the S-NG-RAN node shall, if supported, use it when selecting transport network resource as specified in TS 23.501 [7].</w:t>
      </w:r>
    </w:p>
    <w:p w14:paraId="43C3A124" w14:textId="77777777" w:rsidR="00A12834" w:rsidRPr="00FD0425" w:rsidRDefault="00A12834" w:rsidP="00A12834">
      <w:r w:rsidRPr="00FD0425">
        <w:t xml:space="preserve">For each GBR QoS flow, if the </w:t>
      </w:r>
      <w:r w:rsidRPr="00FD0425">
        <w:rPr>
          <w:i/>
        </w:rPr>
        <w:t>Offered GBR QoS Flow Information</w:t>
      </w:r>
      <w:r w:rsidRPr="00FD0425">
        <w:t xml:space="preserve"> IE is included in the </w:t>
      </w:r>
      <w:r w:rsidRPr="00FD0425">
        <w:rPr>
          <w:i/>
        </w:rPr>
        <w:t>QoS Flows To Be Setup List</w:t>
      </w:r>
      <w:r w:rsidRPr="00FD0425">
        <w:t xml:space="preserve"> IE contained in the </w:t>
      </w:r>
      <w:r w:rsidRPr="00FD0425">
        <w:rPr>
          <w:i/>
          <w:lang w:eastAsia="ja-JP"/>
        </w:rPr>
        <w:t>PDU Session Resource Setup Info – SN terminated</w:t>
      </w:r>
      <w:r w:rsidRPr="00FD0425">
        <w:t xml:space="preserve"> IE, the S-NG-RAN node may request the M-NG-RAN node to configure the DRB to which that QoS flow is mapped with MCG resources. </w:t>
      </w:r>
    </w:p>
    <w:p w14:paraId="4309CBBA" w14:textId="77777777" w:rsidR="00A12834" w:rsidRPr="00FD0425" w:rsidRDefault="00A12834" w:rsidP="00A12834">
      <w:r w:rsidRPr="00FD0425">
        <w:t xml:space="preserve">For each PDU session, if the </w:t>
      </w:r>
      <w:r w:rsidRPr="00FD0425">
        <w:rPr>
          <w:i/>
        </w:rPr>
        <w:t>Non-GBR Resources Offered</w:t>
      </w:r>
      <w:r w:rsidRPr="00FD0425">
        <w:t xml:space="preserve"> IE is included in the </w:t>
      </w:r>
      <w:r w:rsidRPr="00FD0425">
        <w:rPr>
          <w:i/>
          <w:lang w:eastAsia="ja-JP"/>
        </w:rPr>
        <w:t>PDU Session Resource Modification Info – SN terminated</w:t>
      </w:r>
      <w:r w:rsidRPr="00FD0425">
        <w:t xml:space="preserve"> IE contained in the </w:t>
      </w:r>
      <w:r w:rsidRPr="00FD0425">
        <w:rPr>
          <w:i/>
        </w:rPr>
        <w:t>PDU Session Resources To Be Added List</w:t>
      </w:r>
      <w:r w:rsidRPr="00FD0425">
        <w:t xml:space="preserve"> IE and set to “true”, the S-NG-RAN node may request the M-NG-RAN node to configure the DRBs to which non-GBR QoS flows of the PDU session are mapped with MCG resources.</w:t>
      </w:r>
    </w:p>
    <w:p w14:paraId="69D97CC1" w14:textId="77777777" w:rsidR="00A12834" w:rsidRPr="00FD0425" w:rsidRDefault="00A12834" w:rsidP="00A12834">
      <w:r w:rsidRPr="00FD0425">
        <w:t>If at least one of the requested modifications is admitted by the S-NG-RAN node, the S-NG-RAN node shall modify the related part of the UE context accordingly and send the S-NODE MODIFICATION REQUEST ACKNOWLEDGE message back to the M-NG-RAN node.</w:t>
      </w:r>
    </w:p>
    <w:p w14:paraId="5793DE50" w14:textId="77777777" w:rsidR="00A12834" w:rsidRPr="00FD0425" w:rsidRDefault="00A12834" w:rsidP="00A12834">
      <w:pPr>
        <w:rPr>
          <w:rFonts w:eastAsia="Calibri Light"/>
        </w:rPr>
      </w:pPr>
      <w:r w:rsidRPr="00FD0425">
        <w:t xml:space="preserve">The M-NG-RAN node shall include </w:t>
      </w:r>
      <w:r w:rsidRPr="00FD0425">
        <w:rPr>
          <w:i/>
        </w:rPr>
        <w:t>RLC Mode</w:t>
      </w:r>
      <w:r w:rsidRPr="00FD0425">
        <w:t xml:space="preserve"> IE for each bearer offloaded from M-NG-RAN node to S-NG-RAN node in the </w:t>
      </w:r>
      <w:r w:rsidRPr="00FD0425">
        <w:rPr>
          <w:i/>
        </w:rPr>
        <w:t>DRBs to QoS Flow Mapping List</w:t>
      </w:r>
      <w:r w:rsidRPr="00FD0425">
        <w:t xml:space="preserve"> IE within the </w:t>
      </w:r>
      <w:r w:rsidRPr="00FD0425">
        <w:rPr>
          <w:rFonts w:eastAsia="Calibri Light"/>
          <w:i/>
        </w:rPr>
        <w:t>PDU Session Resource Setup Info – SN terminated</w:t>
      </w:r>
      <w:r w:rsidRPr="00FD0425">
        <w:rPr>
          <w:rFonts w:eastAsia="Calibri Light"/>
        </w:rPr>
        <w:t xml:space="preserve"> IE</w:t>
      </w:r>
      <w:r w:rsidRPr="00FD0425">
        <w:t xml:space="preserve"> of the </w:t>
      </w:r>
      <w:r w:rsidRPr="00FD0425">
        <w:rPr>
          <w:lang w:eastAsia="zh-CN"/>
        </w:rPr>
        <w:t xml:space="preserve">S-NODE MODIFICATION REQUEST </w:t>
      </w:r>
      <w:r w:rsidRPr="00FD0425">
        <w:t xml:space="preserve">message, and the </w:t>
      </w:r>
      <w:r w:rsidRPr="00FD0425">
        <w:rPr>
          <w:i/>
        </w:rPr>
        <w:t>RLC Mode</w:t>
      </w:r>
      <w:r w:rsidRPr="00FD0425">
        <w:t xml:space="preserve"> IE indicates the mode that the M-NG-RAN used for the DRB when it was hosted at the M-NG-RAN node.</w:t>
      </w:r>
    </w:p>
    <w:p w14:paraId="5EC499F9" w14:textId="77777777" w:rsidR="00A12834" w:rsidRPr="00FD0425" w:rsidRDefault="00A12834" w:rsidP="00A12834">
      <w:r w:rsidRPr="00FD0425">
        <w:t xml:space="preserve">The S-NG-RAN node shall include the PDU sessions for which resources have been either added or modified or released at the S-NG-RAN node either in the </w:t>
      </w:r>
      <w:r w:rsidRPr="00FD0425">
        <w:rPr>
          <w:i/>
          <w:iCs/>
        </w:rPr>
        <w:t>PDU Session Resources Admitted To Be Added List</w:t>
      </w:r>
      <w:r w:rsidRPr="00FD0425">
        <w:t xml:space="preserve"> IE or the </w:t>
      </w:r>
      <w:r w:rsidRPr="00FD0425">
        <w:rPr>
          <w:i/>
          <w:iCs/>
        </w:rPr>
        <w:t>PDU Session Resources Admitted To Be Modified List</w:t>
      </w:r>
      <w:r w:rsidRPr="00FD0425">
        <w:t xml:space="preserve"> IE or the </w:t>
      </w:r>
      <w:r w:rsidRPr="00FD0425">
        <w:rPr>
          <w:i/>
          <w:iCs/>
        </w:rPr>
        <w:t xml:space="preserve">PDU Session Resources Admitted To Be Released List </w:t>
      </w:r>
      <w:r w:rsidRPr="00FD0425">
        <w:rPr>
          <w:iCs/>
        </w:rPr>
        <w:t>IE</w:t>
      </w:r>
      <w:r w:rsidRPr="00FD0425">
        <w:t xml:space="preserve">. The S-NG-RAN node shall include the PDU sessions that have not been admitted in the </w:t>
      </w:r>
      <w:r w:rsidRPr="00FD0425">
        <w:rPr>
          <w:i/>
          <w:iCs/>
        </w:rPr>
        <w:t xml:space="preserve">PDU Session Resources Not Admitted List </w:t>
      </w:r>
      <w:r w:rsidRPr="00FD0425">
        <w:t>IE with an appropriate cause value.</w:t>
      </w:r>
    </w:p>
    <w:p w14:paraId="3753C96A" w14:textId="77777777" w:rsidR="00A12834" w:rsidRPr="00FD0425" w:rsidRDefault="00A12834" w:rsidP="00A12834">
      <w:r w:rsidRPr="00FD0425">
        <w:t xml:space="preserve">If the M-NG-RAN node requests transfer of the PDCP hosting from the S-NG-RAN node to the M-NG-RAN node for a PDU session, in which case the S-NODE MODIFICATION REQUEST message contains an PDU session resource to be released which is configured with the SCG bearer option within the </w:t>
      </w:r>
      <w:r w:rsidRPr="00FD0425">
        <w:rPr>
          <w:i/>
        </w:rPr>
        <w:t>PDU Session Resources To Be Released List</w:t>
      </w:r>
      <w:r w:rsidRPr="00FD0425">
        <w:t xml:space="preserve"> IE, the S-NG-RAN node shall include the</w:t>
      </w:r>
      <w:r w:rsidRPr="00FD0425">
        <w:rPr>
          <w:i/>
        </w:rPr>
        <w:t xml:space="preserve"> RLC Mode</w:t>
      </w:r>
      <w:r w:rsidRPr="00FD0425">
        <w:t xml:space="preserve"> IE within the </w:t>
      </w:r>
      <w:r w:rsidRPr="00FD0425">
        <w:rPr>
          <w:i/>
        </w:rPr>
        <w:t>DRBs To Be Released List</w:t>
      </w:r>
      <w:r w:rsidRPr="00FD0425">
        <w:t xml:space="preserve"> IE in the </w:t>
      </w:r>
      <w:r w:rsidRPr="00FD0425">
        <w:rPr>
          <w:i/>
        </w:rPr>
        <w:t>PDU Session Resources admitted to be released List – SN terminated</w:t>
      </w:r>
      <w:r w:rsidRPr="00FD0425">
        <w:t xml:space="preserve"> IE in the S-NODE MODIFICATION REQUEST ACKNOWLEDGE message. The </w:t>
      </w:r>
      <w:proofErr w:type="spellStart"/>
      <w:r w:rsidRPr="00FD0425">
        <w:t>the</w:t>
      </w:r>
      <w:proofErr w:type="spellEnd"/>
      <w:r w:rsidRPr="00FD0425">
        <w:rPr>
          <w:i/>
        </w:rPr>
        <w:t xml:space="preserve"> RLC Mode</w:t>
      </w:r>
      <w:r w:rsidRPr="00FD0425">
        <w:t xml:space="preserve"> IE indicates the RLC mode that the S-NG-RAN node uses for the DRB.</w:t>
      </w:r>
    </w:p>
    <w:p w14:paraId="2462A6D3" w14:textId="77777777" w:rsidR="00A12834" w:rsidRPr="00FD0425" w:rsidRDefault="00A12834" w:rsidP="00A12834">
      <w:r w:rsidRPr="00FD0425">
        <w:t xml:space="preserve">If the </w:t>
      </w:r>
      <w:r w:rsidRPr="00FD0425">
        <w:rPr>
          <w:rFonts w:eastAsia="Batang"/>
          <w:i/>
          <w:lang w:eastAsia="ja-JP"/>
        </w:rPr>
        <w:t>QoS Flow Mapping Indication</w:t>
      </w:r>
      <w:r w:rsidRPr="00FD0425">
        <w:t xml:space="preserve"> IE is included in the S-NODE MODIFICATION REQUEST message for a QoS flow to be modified, the S-NG-RAN node may replace and take it into account that only the uplink or downlink QoS flow is mapped to the DRB.</w:t>
      </w:r>
    </w:p>
    <w:p w14:paraId="77A6B2C8" w14:textId="77777777" w:rsidR="00A12834" w:rsidRPr="00FD0425" w:rsidRDefault="00A12834" w:rsidP="00A12834">
      <w:r w:rsidRPr="00FD0425">
        <w:t xml:space="preserve">If the S-NODE MODIFICATION REQUEST message contains for a PDU session resource to be modified which is configured with the SN terminated bearer option, the </w:t>
      </w:r>
      <w:r w:rsidRPr="00FD0425">
        <w:rPr>
          <w:i/>
        </w:rPr>
        <w:t>UL NG-U UP TNL Information at UPF</w:t>
      </w:r>
      <w:r w:rsidRPr="00FD0425">
        <w:t xml:space="preserve"> IE the S-NG-RAN node shall use it as the new UL NG-U address.</w:t>
      </w:r>
    </w:p>
    <w:p w14:paraId="5125A375" w14:textId="77777777" w:rsidR="00A12834" w:rsidRDefault="00A12834" w:rsidP="00A12834">
      <w:r w:rsidRPr="00FD0425">
        <w:t xml:space="preserve">If the S-NODE MODIFICATION REQUEST message contains for a PDU session resource to be modified which is configured with the MN terminated bearer option, the </w:t>
      </w:r>
      <w:r w:rsidRPr="00FD0425">
        <w:rPr>
          <w:i/>
        </w:rPr>
        <w:t>MN UL PDCP UP TNL Information</w:t>
      </w:r>
      <w:r w:rsidRPr="00FD0425">
        <w:t xml:space="preserve"> IE the S-NG-RAN node shall use it as the new UL </w:t>
      </w:r>
      <w:proofErr w:type="spellStart"/>
      <w:r w:rsidRPr="00FD0425">
        <w:t>Xn</w:t>
      </w:r>
      <w:proofErr w:type="spellEnd"/>
      <w:r w:rsidRPr="00FD0425">
        <w:t>-U address.</w:t>
      </w:r>
    </w:p>
    <w:p w14:paraId="2BFCA2A3" w14:textId="77777777" w:rsidR="00A12834" w:rsidRPr="00BC5435" w:rsidRDefault="00A12834" w:rsidP="00A12834">
      <w:pPr>
        <w:rPr>
          <w:del w:id="34" w:author="Ericsson" w:date="2020-05-12T09:35:00Z"/>
          <w:rFonts w:eastAsia="SimSun"/>
        </w:rPr>
      </w:pPr>
    </w:p>
    <w:p w14:paraId="15F8069B" w14:textId="77777777" w:rsidR="00A12834" w:rsidRDefault="00A12834" w:rsidP="00A12834">
      <w:pPr>
        <w:rPr>
          <w:del w:id="35" w:author="Ericsson" w:date="2020-05-12T09:35:00Z"/>
          <w:rFonts w:eastAsia="SimSun"/>
        </w:rPr>
      </w:pPr>
    </w:p>
    <w:p w14:paraId="67223568" w14:textId="77777777" w:rsidR="00A12834" w:rsidRPr="007D44E5" w:rsidRDefault="00A12834" w:rsidP="00A12834">
      <w:pPr>
        <w:rPr>
          <w:ins w:id="36" w:author="Ericsson" w:date="2020-05-12T09:35:00Z"/>
          <w:rFonts w:eastAsia="SimSun"/>
        </w:rPr>
      </w:pPr>
      <w:ins w:id="37" w:author="Ericsson" w:date="2020-05-12T09:35:00Z">
        <w:r w:rsidRPr="007D44E5">
          <w:rPr>
            <w:rFonts w:eastAsia="SimSun"/>
          </w:rPr>
          <w:lastRenderedPageBreak/>
          <w:t xml:space="preserve">If the S-NODE MODIFICATION REQUEST message contains for a PDU session resource to be modified which is configured with the SN terminated bearer option, the </w:t>
        </w:r>
        <w:r w:rsidRPr="007D44E5">
          <w:rPr>
            <w:rFonts w:eastAsia="SimSun"/>
            <w:i/>
          </w:rPr>
          <w:t>Redundant UL NG-U UP TNL Information at UPF</w:t>
        </w:r>
        <w:r w:rsidRPr="007D44E5">
          <w:rPr>
            <w:rFonts w:eastAsia="SimSun"/>
          </w:rPr>
          <w:t xml:space="preserve"> IE the S-NG-RAN node shall</w:t>
        </w:r>
        <w:r>
          <w:rPr>
            <w:rFonts w:eastAsia="SimSun"/>
          </w:rPr>
          <w:t>, if supported,</w:t>
        </w:r>
        <w:r w:rsidRPr="007D44E5">
          <w:rPr>
            <w:rFonts w:eastAsia="SimSun"/>
          </w:rPr>
          <w:t xml:space="preserve"> use it as the new UL NG-U address for the redundant transmission as specified in TS 23.501 [7].</w:t>
        </w:r>
      </w:ins>
    </w:p>
    <w:p w14:paraId="2667D377" w14:textId="77777777" w:rsidR="00A12834" w:rsidRPr="007D44E5" w:rsidRDefault="00A12834" w:rsidP="00A12834">
      <w:pPr>
        <w:rPr>
          <w:ins w:id="38" w:author="Ericsson" w:date="2020-05-12T09:35:00Z"/>
          <w:rFonts w:eastAsia="SimSun"/>
        </w:rPr>
      </w:pPr>
      <w:ins w:id="39" w:author="Ericsson" w:date="2020-05-12T09:35:00Z">
        <w:r w:rsidRPr="007D44E5">
          <w:rPr>
            <w:rFonts w:eastAsia="SimSun"/>
          </w:rPr>
          <w:t xml:space="preserve">For each PDU session, if the </w:t>
        </w:r>
        <w:r w:rsidRPr="007D44E5">
          <w:rPr>
            <w:rFonts w:eastAsia="SimSun"/>
            <w:i/>
          </w:rPr>
          <w:t>Redundant Common Network Instance</w:t>
        </w:r>
        <w:r w:rsidRPr="007D44E5">
          <w:rPr>
            <w:rFonts w:eastAsia="SimSun"/>
          </w:rPr>
          <w:t xml:space="preserve"> IE is included in the </w:t>
        </w:r>
        <w:r w:rsidRPr="007D44E5">
          <w:rPr>
            <w:rFonts w:eastAsia="SimSun"/>
            <w:i/>
          </w:rPr>
          <w:t>PDU Session Resource Setup Info – SN terminated</w:t>
        </w:r>
        <w:r w:rsidRPr="007D44E5">
          <w:rPr>
            <w:rFonts w:eastAsia="SimSun"/>
          </w:rPr>
          <w:t xml:space="preserve"> IE and in the </w:t>
        </w:r>
        <w:r w:rsidRPr="007D44E5">
          <w:rPr>
            <w:rFonts w:eastAsia="SimSun"/>
            <w:i/>
          </w:rPr>
          <w:t>PDU Session Resource Modification Info – SN terminated</w:t>
        </w:r>
        <w:r w:rsidRPr="007D44E5">
          <w:rPr>
            <w:rFonts w:eastAsia="SimSun"/>
          </w:rPr>
          <w:t xml:space="preserve"> IE, the S-NG-RAN node shall, if supported, use it when selecting transport network resource for the redundant transmission as specified in TS 23.501 [7].</w:t>
        </w:r>
      </w:ins>
    </w:p>
    <w:p w14:paraId="7828394B" w14:textId="77777777" w:rsidR="00A12834" w:rsidRPr="00BC5435" w:rsidRDefault="00A12834" w:rsidP="00A12834">
      <w:pPr>
        <w:rPr>
          <w:ins w:id="40" w:author="Ericsson" w:date="2020-05-12T09:35:00Z"/>
          <w:rFonts w:eastAsia="SimSun"/>
        </w:rPr>
      </w:pPr>
      <w:ins w:id="41" w:author="Ericsson" w:date="2020-05-12T09:35:00Z">
        <w:r w:rsidRPr="00461D98">
          <w:rPr>
            <w:rFonts w:eastAsia="SimSun"/>
          </w:rPr>
          <w:t>For each PDU session, if the Redundant QoS Flow Indicator IE is set to false for all QoS flows</w:t>
        </w:r>
        <w:r w:rsidRPr="007D44E5">
          <w:rPr>
            <w:rFonts w:eastAsia="SimSun"/>
          </w:rPr>
          <w:t>, the S-NG-RAN node shall, if supported, stop the redundant transmission and release the redundant tunnel for the concerned PDU Session as specified in TS 23.501 [7].</w:t>
        </w:r>
      </w:ins>
    </w:p>
    <w:p w14:paraId="3A2AF3DF" w14:textId="77777777" w:rsidR="00A12834" w:rsidRPr="00946B5C" w:rsidRDefault="00A12834" w:rsidP="00A12834">
      <w:pPr>
        <w:rPr>
          <w:ins w:id="42" w:author="Ericsson" w:date="2020-05-12T09:35:00Z"/>
          <w:rFonts w:eastAsia="SimSun"/>
          <w:lang w:eastAsia="zh-CN"/>
        </w:rPr>
      </w:pPr>
      <w:ins w:id="43" w:author="Ericsson" w:date="2020-05-12T09:35:00Z">
        <w:r w:rsidRPr="00D86F87">
          <w:rPr>
            <w:rFonts w:eastAsia="SimSun" w:hint="eastAsia"/>
            <w:lang w:eastAsia="zh-CN"/>
          </w:rPr>
          <w:t>For each PDU session for which the</w:t>
        </w:r>
        <w:r w:rsidRPr="00307E45">
          <w:rPr>
            <w:rFonts w:eastAsia="SimSun"/>
            <w:lang w:eastAsia="ja-JP"/>
          </w:rPr>
          <w:t xml:space="preserve"> </w:t>
        </w:r>
        <w:r w:rsidRPr="00EB083F">
          <w:rPr>
            <w:rFonts w:eastAsia="SimSun"/>
            <w:i/>
            <w:lang w:eastAsia="zh-CN"/>
          </w:rPr>
          <w:t>Redundant QoS Flow In</w:t>
        </w:r>
        <w:r>
          <w:rPr>
            <w:rFonts w:eastAsia="SimSun"/>
            <w:i/>
            <w:lang w:eastAsia="zh-CN"/>
          </w:rPr>
          <w:t>dicator</w:t>
        </w:r>
        <w:r w:rsidRPr="00EB083F">
          <w:rPr>
            <w:rFonts w:eastAsia="SimSun" w:hint="eastAsia"/>
            <w:i/>
            <w:lang w:eastAsia="zh-CN"/>
          </w:rPr>
          <w:t xml:space="preserve"> </w:t>
        </w:r>
        <w:r>
          <w:rPr>
            <w:rFonts w:eastAsia="SimSun" w:hint="eastAsia"/>
            <w:lang w:eastAsia="zh-CN"/>
          </w:rPr>
          <w:t xml:space="preserve">IE is include in </w:t>
        </w:r>
        <w:r w:rsidRPr="00D86F87">
          <w:rPr>
            <w:rFonts w:eastAsia="SimSun" w:hint="eastAsia"/>
            <w:lang w:eastAsia="zh-CN"/>
          </w:rPr>
          <w:t xml:space="preserve">the </w:t>
        </w:r>
        <w:r w:rsidRPr="00004328">
          <w:rPr>
            <w:rFonts w:eastAsia="SimSun"/>
            <w:i/>
            <w:lang w:eastAsia="en-GB"/>
          </w:rPr>
          <w:t>S-NODE MODIFICATION REQUEST</w:t>
        </w:r>
        <w:r>
          <w:rPr>
            <w:rFonts w:eastAsia="SimSun" w:hint="eastAsia"/>
            <w:i/>
            <w:lang w:eastAsia="zh-CN"/>
          </w:rPr>
          <w:t xml:space="preserve"> </w:t>
        </w:r>
        <w:r w:rsidRPr="00A36056">
          <w:rPr>
            <w:rFonts w:eastAsia="SimSun" w:hint="eastAsia"/>
            <w:lang w:eastAsia="zh-CN"/>
          </w:rPr>
          <w:t>message</w:t>
        </w:r>
        <w:r>
          <w:rPr>
            <w:rFonts w:eastAsia="SimSun" w:hint="eastAsia"/>
            <w:lang w:eastAsia="zh-CN"/>
          </w:rPr>
          <w:t>,</w:t>
        </w:r>
        <w:r w:rsidRPr="00307E45">
          <w:rPr>
            <w:rFonts w:eastAsia="SimSun"/>
            <w:lang w:eastAsia="ja-JP"/>
          </w:rPr>
          <w:t xml:space="preserve"> </w:t>
        </w:r>
        <w:r w:rsidRPr="00307E45">
          <w:rPr>
            <w:rFonts w:eastAsia="SimSun" w:hint="eastAsia"/>
            <w:lang w:eastAsia="zh-CN"/>
          </w:rPr>
          <w:t>the</w:t>
        </w:r>
        <w:r>
          <w:rPr>
            <w:rFonts w:eastAsia="SimSun" w:hint="eastAsia"/>
            <w:lang w:eastAsia="zh-CN"/>
          </w:rPr>
          <w:t xml:space="preserve"> S-</w:t>
        </w:r>
        <w:r w:rsidRPr="00307E45">
          <w:rPr>
            <w:rFonts w:eastAsia="SimSun" w:hint="eastAsia"/>
            <w:lang w:eastAsia="zh-CN"/>
          </w:rPr>
          <w:t>NG-RAN node</w:t>
        </w:r>
        <w:r>
          <w:rPr>
            <w:rFonts w:eastAsia="SimSun"/>
            <w:lang w:eastAsia="zh-CN"/>
          </w:rPr>
          <w:t xml:space="preserve"> shall</w:t>
        </w:r>
        <w:r>
          <w:rPr>
            <w:rFonts w:eastAsia="SimSun" w:hint="eastAsia"/>
            <w:lang w:eastAsia="zh-CN"/>
          </w:rPr>
          <w:t>, if support</w:t>
        </w:r>
        <w:r>
          <w:rPr>
            <w:rFonts w:eastAsia="SimSun"/>
            <w:lang w:eastAsia="zh-CN"/>
          </w:rPr>
          <w:t>ed</w:t>
        </w:r>
        <w:r>
          <w:rPr>
            <w:rFonts w:eastAsia="SimSun" w:hint="eastAsia"/>
            <w:lang w:eastAsia="zh-CN"/>
          </w:rPr>
          <w:t xml:space="preserve">, </w:t>
        </w:r>
        <w:r w:rsidRPr="00307E45">
          <w:rPr>
            <w:rFonts w:eastAsia="SimSun"/>
            <w:lang w:eastAsia="ja-JP"/>
          </w:rPr>
          <w:t xml:space="preserve">store and use it </w:t>
        </w:r>
        <w:r w:rsidRPr="00307E45">
          <w:rPr>
            <w:rFonts w:eastAsia="SimSun"/>
            <w:lang w:eastAsia="zh-CN"/>
          </w:rPr>
          <w:t xml:space="preserve">as specified in TS </w:t>
        </w:r>
        <w:r>
          <w:rPr>
            <w:rFonts w:eastAsia="SimSun" w:hint="eastAsia"/>
            <w:lang w:eastAsia="zh-CN"/>
          </w:rPr>
          <w:t>23.501</w:t>
        </w:r>
        <w:r w:rsidRPr="00307E45">
          <w:rPr>
            <w:rFonts w:eastAsia="SimSun"/>
            <w:lang w:eastAsia="zh-CN"/>
          </w:rPr>
          <w:t xml:space="preserve"> [</w:t>
        </w:r>
        <w:r>
          <w:rPr>
            <w:rFonts w:eastAsia="SimSun" w:hint="eastAsia"/>
            <w:lang w:eastAsia="zh-CN"/>
          </w:rPr>
          <w:t>7</w:t>
        </w:r>
        <w:r w:rsidRPr="00307E45">
          <w:rPr>
            <w:rFonts w:eastAsia="SimSun"/>
            <w:lang w:eastAsia="zh-CN"/>
          </w:rPr>
          <w:t>]</w:t>
        </w:r>
        <w:r w:rsidRPr="00307E45">
          <w:rPr>
            <w:rFonts w:eastAsia="SimSun"/>
            <w:lang w:eastAsia="ja-JP"/>
          </w:rPr>
          <w:t>.</w:t>
        </w:r>
      </w:ins>
    </w:p>
    <w:p w14:paraId="1CDA9525" w14:textId="77777777" w:rsidR="00A12834" w:rsidRDefault="00A12834" w:rsidP="00A12834">
      <w:pPr>
        <w:rPr>
          <w:ins w:id="44" w:author="Ericsson" w:date="2020-05-12T09:35:00Z"/>
          <w:rFonts w:eastAsia="SimSun"/>
        </w:rPr>
      </w:pPr>
      <w:ins w:id="45" w:author="Ericsson" w:date="2020-05-12T09:35:00Z">
        <w:r w:rsidRPr="00C03742">
          <w:rPr>
            <w:rFonts w:eastAsia="SimSun"/>
          </w:rPr>
          <w:t>For each PDU session, if the Redundant PDU Session Information IE is included in the PDU Session Resource Setup Info - SN terminated IE contained in the PDU Session Resources To Be Added List IE in the S-NODE MODIFICATION REQUEST message, the S-NODE-RAN node shall, if supported, store the received information in the UE context and setup the redundant user plane for the concerned PDU session, as specified in TS 23.501 [7].</w:t>
        </w:r>
      </w:ins>
    </w:p>
    <w:p w14:paraId="08986BD6" w14:textId="44755E3B" w:rsidR="00A12834" w:rsidRPr="006905DC" w:rsidRDefault="00A12834" w:rsidP="00A12834">
      <w:pPr>
        <w:rPr>
          <w:ins w:id="46" w:author="Ericsson" w:date="2020-05-12T09:35:00Z"/>
          <w:rFonts w:cs="Arial"/>
          <w:lang w:eastAsia="ja-JP"/>
        </w:rPr>
      </w:pPr>
      <w:ins w:id="47" w:author="Ericsson" w:date="2020-05-12T09:35:00Z">
        <w:r w:rsidRPr="00221032">
          <w:rPr>
            <w:rFonts w:cs="Arial"/>
            <w:lang w:eastAsia="ja-JP"/>
          </w:rPr>
          <w:t>For each PDU session resource successfully setup</w:t>
        </w:r>
      </w:ins>
      <w:ins w:id="48" w:author="Ericsson 2" w:date="2020-06-05T10:08:00Z">
        <w:r>
          <w:rPr>
            <w:rFonts w:cs="Arial"/>
            <w:lang w:eastAsia="ja-JP"/>
          </w:rPr>
          <w:t xml:space="preserve"> </w:t>
        </w:r>
        <w:r w:rsidRPr="00A12834">
          <w:rPr>
            <w:rFonts w:cs="Arial"/>
            <w:lang w:eastAsia="ja-JP"/>
          </w:rPr>
          <w:t xml:space="preserve">for which the </w:t>
        </w:r>
        <w:r w:rsidRPr="00A12834">
          <w:rPr>
            <w:rFonts w:cs="Arial"/>
            <w:i/>
            <w:iCs/>
            <w:lang w:eastAsia="ja-JP"/>
          </w:rPr>
          <w:t>Redundant PDU Session Information</w:t>
        </w:r>
        <w:r w:rsidRPr="00A12834">
          <w:rPr>
            <w:rFonts w:cs="Arial"/>
            <w:lang w:eastAsia="ja-JP"/>
          </w:rPr>
          <w:t xml:space="preserve"> IE </w:t>
        </w:r>
        <w:r>
          <w:rPr>
            <w:rFonts w:cs="Arial"/>
            <w:lang w:eastAsia="ja-JP"/>
          </w:rPr>
          <w:t>is</w:t>
        </w:r>
        <w:r w:rsidRPr="00A12834">
          <w:rPr>
            <w:rFonts w:cs="Arial"/>
            <w:lang w:eastAsia="ja-JP"/>
          </w:rPr>
          <w:t xml:space="preserve"> included in the S-NODE ADDITION REQUEST message</w:t>
        </w:r>
      </w:ins>
      <w:ins w:id="49" w:author="Ericsson" w:date="2020-05-12T09:35:00Z">
        <w:r w:rsidRPr="00221032">
          <w:rPr>
            <w:rFonts w:cs="Arial"/>
            <w:lang w:eastAsia="ja-JP"/>
          </w:rPr>
          <w:t xml:space="preserve">, the </w:t>
        </w:r>
        <w:r w:rsidRPr="007D44E5">
          <w:rPr>
            <w:rFonts w:eastAsia="SimSun"/>
          </w:rPr>
          <w:t>S-NG-RAN</w:t>
        </w:r>
        <w:r w:rsidRPr="007D44E5">
          <w:rPr>
            <w:rFonts w:eastAsia="SimSun"/>
            <w:snapToGrid w:val="0"/>
          </w:rPr>
          <w:t xml:space="preserve"> node shall</w:t>
        </w:r>
        <w:r>
          <w:rPr>
            <w:rFonts w:eastAsia="SimSun"/>
            <w:snapToGrid w:val="0"/>
          </w:rPr>
          <w:t>, if supported,</w:t>
        </w:r>
        <w:r>
          <w:rPr>
            <w:rFonts w:cs="Arial"/>
            <w:lang w:eastAsia="ja-JP"/>
          </w:rPr>
          <w:t xml:space="preserve"> </w:t>
        </w:r>
        <w:r w:rsidRPr="00221032">
          <w:rPr>
            <w:rFonts w:cs="Arial"/>
            <w:lang w:eastAsia="ja-JP"/>
          </w:rPr>
          <w:t xml:space="preserve">include the </w:t>
        </w:r>
        <w:r w:rsidRPr="00AD6C8D">
          <w:rPr>
            <w:rFonts w:cs="Arial"/>
            <w:i/>
            <w:lang w:eastAsia="ja-JP"/>
          </w:rPr>
          <w:t xml:space="preserve">Used </w:t>
        </w:r>
        <w:r>
          <w:rPr>
            <w:i/>
            <w:lang w:eastAsia="ja-JP"/>
          </w:rPr>
          <w:t>RSN Information</w:t>
        </w:r>
        <w:r w:rsidRPr="00221032">
          <w:rPr>
            <w:rFonts w:cs="Arial"/>
            <w:lang w:eastAsia="ja-JP"/>
          </w:rPr>
          <w:t xml:space="preserve"> IE </w:t>
        </w:r>
        <w:r>
          <w:rPr>
            <w:rFonts w:cs="Arial"/>
            <w:lang w:eastAsia="ja-JP"/>
          </w:rPr>
          <w:t xml:space="preserve">in the </w:t>
        </w:r>
        <w:r w:rsidRPr="00843D91">
          <w:rPr>
            <w:rFonts w:cs="Arial"/>
            <w:i/>
            <w:lang w:eastAsia="ja-JP"/>
          </w:rPr>
          <w:t xml:space="preserve">PDU Session Resource Setup Response Info – SN terminated </w:t>
        </w:r>
        <w:r w:rsidRPr="00221032">
          <w:rPr>
            <w:rFonts w:cs="Arial"/>
            <w:lang w:eastAsia="ja-JP"/>
          </w:rPr>
          <w:t xml:space="preserve">IE </w:t>
        </w:r>
        <w:r w:rsidRPr="00C03742">
          <w:rPr>
            <w:rFonts w:eastAsia="SimSun"/>
          </w:rPr>
          <w:t xml:space="preserve">contained in the </w:t>
        </w:r>
        <w:r w:rsidRPr="007969DC">
          <w:rPr>
            <w:rFonts w:eastAsia="SimSun"/>
            <w:i/>
          </w:rPr>
          <w:t xml:space="preserve">PDU Session Resources To Be Added List </w:t>
        </w:r>
        <w:r w:rsidRPr="00C03742">
          <w:rPr>
            <w:rFonts w:eastAsia="SimSun"/>
          </w:rPr>
          <w:t xml:space="preserve">IE </w:t>
        </w:r>
        <w:r>
          <w:t xml:space="preserve">in the S-NODE </w:t>
        </w:r>
        <w:r w:rsidRPr="00C03742">
          <w:rPr>
            <w:rFonts w:eastAsia="SimSun"/>
          </w:rPr>
          <w:t>MODIFICATION</w:t>
        </w:r>
        <w:r>
          <w:t xml:space="preserve"> REQUEST ACKNOWLE</w:t>
        </w:r>
        <w:bookmarkStart w:id="50" w:name="_GoBack"/>
        <w:bookmarkEnd w:id="50"/>
        <w:r>
          <w:t>DGE</w:t>
        </w:r>
        <w:r>
          <w:rPr>
            <w:rFonts w:cs="Arial"/>
            <w:lang w:eastAsia="ja-JP"/>
          </w:rPr>
          <w:t>.</w:t>
        </w:r>
      </w:ins>
    </w:p>
    <w:p w14:paraId="5A6D977B" w14:textId="77777777" w:rsidR="00A12834" w:rsidRPr="00FD0425" w:rsidRDefault="00A12834" w:rsidP="00A12834">
      <w:r w:rsidRPr="00FD0425">
        <w:rPr>
          <w:rFonts w:eastAsia="SimSun"/>
        </w:rPr>
        <w:t xml:space="preserve">If the S-NODE MODIFICATION REQUEST message contains the </w:t>
      </w:r>
      <w:r w:rsidRPr="00FD0425">
        <w:rPr>
          <w:rFonts w:eastAsia="SimSun"/>
          <w:i/>
        </w:rPr>
        <w:t xml:space="preserve">QoS flows To Be Released List </w:t>
      </w:r>
      <w:r w:rsidRPr="00FD0425">
        <w:rPr>
          <w:rFonts w:eastAsia="SimSun"/>
        </w:rPr>
        <w:t xml:space="preserve">within the </w:t>
      </w:r>
      <w:r w:rsidRPr="00FD0425">
        <w:rPr>
          <w:rFonts w:eastAsia="SimSun"/>
          <w:i/>
          <w:lang w:eastAsia="ja-JP"/>
        </w:rPr>
        <w:t>PDU Session Resource Modification Info – SN terminated</w:t>
      </w:r>
      <w:r w:rsidRPr="00FD0425">
        <w:rPr>
          <w:rFonts w:eastAsia="SimSun"/>
        </w:rPr>
        <w:t xml:space="preserve"> IE, the S-NG-RAN node may </w:t>
      </w:r>
      <w:r w:rsidRPr="00FD0425">
        <w:rPr>
          <w:snapToGrid w:val="0"/>
        </w:rPr>
        <w:t xml:space="preserve">propose to apply forwarding of UL data </w:t>
      </w:r>
      <w:r w:rsidRPr="00FD0425">
        <w:rPr>
          <w:rFonts w:eastAsia="Calibri Light"/>
        </w:rPr>
        <w:t>for the QoS flows for which in-order delivery is requested by</w:t>
      </w:r>
      <w:r w:rsidRPr="00FD0425">
        <w:rPr>
          <w:rFonts w:eastAsia="SimSun"/>
        </w:rPr>
        <w:t xml:space="preserve"> including </w:t>
      </w:r>
      <w:r w:rsidRPr="00FD0425">
        <w:rPr>
          <w:snapToGrid w:val="0"/>
        </w:rPr>
        <w:t xml:space="preserve">the </w:t>
      </w:r>
      <w:r w:rsidRPr="00FD0425">
        <w:rPr>
          <w:rFonts w:eastAsia="Calibri Light"/>
          <w:i/>
        </w:rPr>
        <w:t>UL Forwarding</w:t>
      </w:r>
      <w:r w:rsidRPr="00FD0425">
        <w:rPr>
          <w:rFonts w:eastAsia="Calibri Light"/>
        </w:rPr>
        <w:t xml:space="preserve"> </w:t>
      </w:r>
      <w:r w:rsidRPr="00FD0425">
        <w:rPr>
          <w:rFonts w:eastAsia="Calibri Light"/>
          <w:i/>
        </w:rPr>
        <w:t>Proposal</w:t>
      </w:r>
      <w:r w:rsidRPr="00FD0425">
        <w:rPr>
          <w:rFonts w:eastAsia="Calibri Light"/>
        </w:rPr>
        <w:t xml:space="preserve"> IE in the </w:t>
      </w:r>
      <w:r w:rsidRPr="00FD0425">
        <w:rPr>
          <w:rFonts w:eastAsia="Calibri Light"/>
          <w:i/>
        </w:rPr>
        <w:t>Data Forwarding and Offloading Info from source NG-RAN node</w:t>
      </w:r>
      <w:r w:rsidRPr="00FD0425">
        <w:rPr>
          <w:rFonts w:eastAsia="Calibri Light"/>
        </w:rPr>
        <w:t xml:space="preserve"> IE within the </w:t>
      </w:r>
      <w:r w:rsidRPr="00FD0425">
        <w:rPr>
          <w:rFonts w:eastAsia="Calibri Light"/>
          <w:i/>
        </w:rPr>
        <w:t>PDU Session Resource Modification Response Info – SN terminated</w:t>
      </w:r>
      <w:r w:rsidRPr="00FD0425">
        <w:rPr>
          <w:rFonts w:eastAsia="Calibri Light"/>
        </w:rPr>
        <w:t xml:space="preserve"> IE of the </w:t>
      </w:r>
      <w:r w:rsidRPr="00FD0425">
        <w:rPr>
          <w:snapToGrid w:val="0"/>
        </w:rPr>
        <w:t>S-NODE MODIFICATION REQUEST ACKNOWLEDGE message</w:t>
      </w:r>
      <w:r w:rsidRPr="00FD0425">
        <w:rPr>
          <w:rFonts w:eastAsia="SimSun"/>
        </w:rPr>
        <w:t>.</w:t>
      </w:r>
    </w:p>
    <w:p w14:paraId="5E0BF2A7" w14:textId="0B68E842" w:rsidR="00CC7AF5" w:rsidRDefault="00CC7AF5" w:rsidP="00E964E3"/>
    <w:p w14:paraId="52A2DB8E" w14:textId="4CCDBD89" w:rsidR="00CC7AF5" w:rsidRDefault="00CC7AF5" w:rsidP="00E964E3"/>
    <w:p w14:paraId="0BED20A4" w14:textId="77777777" w:rsidR="00CC7AF5" w:rsidRDefault="00CC7AF5" w:rsidP="00E964E3"/>
    <w:p w14:paraId="7A4C3B78" w14:textId="2A860175" w:rsidR="0077232F" w:rsidRDefault="00610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>
        <w:rPr>
          <w:i/>
        </w:rPr>
        <w:t>Next Change</w:t>
      </w:r>
    </w:p>
    <w:p w14:paraId="06867748" w14:textId="77777777" w:rsidR="00B92BE5" w:rsidRPr="00C338B3" w:rsidRDefault="00B92BE5" w:rsidP="00B92BE5">
      <w:pPr>
        <w:keepNext/>
        <w:keepLines/>
        <w:spacing w:before="120"/>
        <w:ind w:left="1418" w:hanging="1418"/>
        <w:outlineLvl w:val="3"/>
        <w:rPr>
          <w:rFonts w:eastAsia="SimSun"/>
        </w:rPr>
      </w:pPr>
      <w:bookmarkStart w:id="51" w:name="_Toc14207545"/>
      <w:bookmarkStart w:id="52" w:name="_Toc14788071"/>
      <w:r w:rsidRPr="00C338B3">
        <w:rPr>
          <w:rFonts w:eastAsia="SimSun"/>
        </w:rPr>
        <w:t>9.2.1.6</w:t>
      </w:r>
      <w:r w:rsidRPr="00C338B3">
        <w:rPr>
          <w:rFonts w:eastAsia="SimSun"/>
        </w:rPr>
        <w:tab/>
        <w:t>PDU Session Resource Setup Response Info – SN terminated</w:t>
      </w:r>
      <w:bookmarkEnd w:id="51"/>
    </w:p>
    <w:p w14:paraId="6F9AC884" w14:textId="77777777" w:rsidR="00B92BE5" w:rsidRPr="00C338B3" w:rsidRDefault="00B92BE5" w:rsidP="00B92BE5">
      <w:pPr>
        <w:rPr>
          <w:rFonts w:eastAsia="SimSun"/>
        </w:rPr>
      </w:pPr>
      <w:r w:rsidRPr="00C338B3">
        <w:rPr>
          <w:rFonts w:eastAsia="SimSun"/>
        </w:rPr>
        <w:t>This IE contains the result of the addition of S-NG-RAN node resources related to a PDU session for DRBs configured with an SN terminated bearer option.</w:t>
      </w:r>
    </w:p>
    <w:tbl>
      <w:tblPr>
        <w:tblW w:w="1006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1080"/>
        <w:gridCol w:w="1155"/>
        <w:gridCol w:w="1545"/>
        <w:gridCol w:w="1800"/>
        <w:gridCol w:w="1080"/>
        <w:gridCol w:w="1080"/>
      </w:tblGrid>
      <w:tr w:rsidR="00B92BE5" w:rsidRPr="00C338B3" w14:paraId="0559E247" w14:textId="77777777" w:rsidTr="008C460E">
        <w:tc>
          <w:tcPr>
            <w:tcW w:w="2328" w:type="dxa"/>
          </w:tcPr>
          <w:p w14:paraId="200B551C" w14:textId="77777777" w:rsidR="00B92BE5" w:rsidRPr="00C338B3" w:rsidRDefault="00B92BE5" w:rsidP="008C460E">
            <w:pPr>
              <w:keepNext/>
              <w:keepLines/>
              <w:jc w:val="center"/>
              <w:rPr>
                <w:rFonts w:eastAsia="SimSun"/>
                <w:b/>
                <w:sz w:val="18"/>
              </w:rPr>
            </w:pPr>
            <w:r w:rsidRPr="00C338B3">
              <w:rPr>
                <w:rFonts w:eastAsia="SimSun"/>
                <w:b/>
                <w:sz w:val="18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6DCCCF0A" w14:textId="77777777" w:rsidR="00B92BE5" w:rsidRPr="00C338B3" w:rsidRDefault="00B92BE5" w:rsidP="008C460E">
            <w:pPr>
              <w:keepNext/>
              <w:keepLines/>
              <w:jc w:val="center"/>
              <w:rPr>
                <w:rFonts w:eastAsia="SimSun"/>
                <w:b/>
                <w:sz w:val="18"/>
              </w:rPr>
            </w:pPr>
            <w:r w:rsidRPr="00C338B3">
              <w:rPr>
                <w:rFonts w:eastAsia="SimSun"/>
                <w:b/>
                <w:sz w:val="18"/>
              </w:rPr>
              <w:t>Presence</w:t>
            </w:r>
          </w:p>
        </w:tc>
        <w:tc>
          <w:tcPr>
            <w:tcW w:w="1155" w:type="dxa"/>
          </w:tcPr>
          <w:p w14:paraId="652F917D" w14:textId="77777777" w:rsidR="00B92BE5" w:rsidRPr="00C338B3" w:rsidRDefault="00B92BE5" w:rsidP="008C460E">
            <w:pPr>
              <w:keepNext/>
              <w:keepLines/>
              <w:jc w:val="center"/>
              <w:rPr>
                <w:rFonts w:eastAsia="SimSun"/>
                <w:b/>
                <w:sz w:val="18"/>
              </w:rPr>
            </w:pPr>
            <w:r w:rsidRPr="00C338B3">
              <w:rPr>
                <w:rFonts w:eastAsia="SimSun"/>
                <w:b/>
                <w:sz w:val="18"/>
              </w:rPr>
              <w:t>Range</w:t>
            </w:r>
          </w:p>
        </w:tc>
        <w:tc>
          <w:tcPr>
            <w:tcW w:w="1545" w:type="dxa"/>
          </w:tcPr>
          <w:p w14:paraId="6CED671D" w14:textId="77777777" w:rsidR="00B92BE5" w:rsidRPr="00C338B3" w:rsidRDefault="00B92BE5" w:rsidP="008C460E">
            <w:pPr>
              <w:keepNext/>
              <w:keepLines/>
              <w:jc w:val="center"/>
              <w:rPr>
                <w:rFonts w:eastAsia="SimSun"/>
                <w:b/>
                <w:sz w:val="18"/>
              </w:rPr>
            </w:pPr>
            <w:r w:rsidRPr="00C338B3">
              <w:rPr>
                <w:rFonts w:eastAsia="SimSun"/>
                <w:b/>
                <w:sz w:val="18"/>
              </w:rPr>
              <w:t>IE type and reference</w:t>
            </w:r>
          </w:p>
        </w:tc>
        <w:tc>
          <w:tcPr>
            <w:tcW w:w="1800" w:type="dxa"/>
          </w:tcPr>
          <w:p w14:paraId="6A99A34B" w14:textId="77777777" w:rsidR="00B92BE5" w:rsidRPr="00C338B3" w:rsidRDefault="00B92BE5" w:rsidP="008C460E">
            <w:pPr>
              <w:keepNext/>
              <w:keepLines/>
              <w:jc w:val="center"/>
              <w:rPr>
                <w:rFonts w:eastAsia="SimSun"/>
                <w:b/>
                <w:sz w:val="18"/>
              </w:rPr>
            </w:pPr>
            <w:r w:rsidRPr="00C338B3">
              <w:rPr>
                <w:rFonts w:eastAsia="SimSun"/>
                <w:b/>
                <w:sz w:val="18"/>
              </w:rPr>
              <w:t>Semantics description</w:t>
            </w:r>
          </w:p>
        </w:tc>
        <w:tc>
          <w:tcPr>
            <w:tcW w:w="1080" w:type="dxa"/>
          </w:tcPr>
          <w:p w14:paraId="231A537B" w14:textId="77777777" w:rsidR="00B92BE5" w:rsidRPr="00C338B3" w:rsidRDefault="00B92BE5" w:rsidP="008C460E">
            <w:pPr>
              <w:keepNext/>
              <w:keepLines/>
              <w:jc w:val="center"/>
              <w:rPr>
                <w:rFonts w:eastAsia="SimSun"/>
                <w:b/>
                <w:sz w:val="18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4016A5A" w14:textId="77777777" w:rsidR="00B92BE5" w:rsidRPr="00C338B3" w:rsidRDefault="00B92BE5" w:rsidP="008C460E">
            <w:pPr>
              <w:keepNext/>
              <w:keepLines/>
              <w:jc w:val="center"/>
              <w:rPr>
                <w:rFonts w:eastAsia="SimSun"/>
                <w:b/>
                <w:sz w:val="18"/>
              </w:rPr>
            </w:pPr>
            <w:r w:rsidRPr="00FD0425">
              <w:t>Assigned Criticality</w:t>
            </w:r>
          </w:p>
        </w:tc>
      </w:tr>
      <w:tr w:rsidR="00B92BE5" w:rsidRPr="00C338B3" w14:paraId="580D3C4D" w14:textId="77777777" w:rsidTr="008C460E">
        <w:tc>
          <w:tcPr>
            <w:tcW w:w="2328" w:type="dxa"/>
          </w:tcPr>
          <w:p w14:paraId="644A80A1" w14:textId="77777777" w:rsidR="00B92BE5" w:rsidRPr="00C338B3" w:rsidRDefault="00B92BE5" w:rsidP="008C460E">
            <w:pPr>
              <w:keepNext/>
              <w:keepLines/>
              <w:rPr>
                <w:rFonts w:eastAsia="SimSun"/>
                <w:b/>
                <w:sz w:val="18"/>
              </w:rPr>
            </w:pPr>
            <w:r w:rsidRPr="007123B7">
              <w:rPr>
                <w:rFonts w:eastAsia="SimSun"/>
                <w:sz w:val="18"/>
                <w:lang w:val="en-US"/>
              </w:rPr>
              <w:t xml:space="preserve">DL NG-U </w:t>
            </w:r>
            <w:r w:rsidRPr="00C338B3">
              <w:rPr>
                <w:rFonts w:eastAsia="SimSun" w:cs="Arial"/>
                <w:sz w:val="18"/>
              </w:rPr>
              <w:t xml:space="preserve">UP </w:t>
            </w:r>
            <w:r w:rsidRPr="00C338B3">
              <w:rPr>
                <w:rFonts w:eastAsia="SimSun" w:cs="Arial"/>
                <w:sz w:val="18"/>
                <w:lang w:eastAsia="zh-CN"/>
              </w:rPr>
              <w:t>TNL Information</w:t>
            </w:r>
            <w:r w:rsidRPr="007123B7">
              <w:rPr>
                <w:rFonts w:eastAsia="SimSun"/>
                <w:sz w:val="18"/>
                <w:lang w:val="en-US"/>
              </w:rPr>
              <w:t xml:space="preserve"> at NG-RAN</w:t>
            </w:r>
          </w:p>
        </w:tc>
        <w:tc>
          <w:tcPr>
            <w:tcW w:w="1080" w:type="dxa"/>
          </w:tcPr>
          <w:p w14:paraId="19357B3B" w14:textId="77777777" w:rsidR="00B92BE5" w:rsidRPr="00C338B3" w:rsidRDefault="00B92BE5" w:rsidP="008C460E">
            <w:pPr>
              <w:keepNext/>
              <w:keepLines/>
              <w:rPr>
                <w:rFonts w:eastAsia="Batang"/>
                <w:sz w:val="18"/>
              </w:rPr>
            </w:pPr>
            <w:r w:rsidRPr="00C338B3">
              <w:rPr>
                <w:rFonts w:eastAsia="SimSun"/>
                <w:sz w:val="18"/>
              </w:rPr>
              <w:t>M</w:t>
            </w:r>
          </w:p>
        </w:tc>
        <w:tc>
          <w:tcPr>
            <w:tcW w:w="1155" w:type="dxa"/>
          </w:tcPr>
          <w:p w14:paraId="33C538A3" w14:textId="77777777" w:rsidR="00B92BE5" w:rsidRPr="00C338B3" w:rsidRDefault="00B92BE5" w:rsidP="008C460E">
            <w:pPr>
              <w:keepNext/>
              <w:keepLines/>
              <w:rPr>
                <w:rFonts w:eastAsia="SimSun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301A9384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r w:rsidRPr="00C338B3">
              <w:rPr>
                <w:rFonts w:eastAsia="SimSun"/>
                <w:sz w:val="18"/>
              </w:rPr>
              <w:t>UP Transport Layer Information</w:t>
            </w:r>
            <w:r w:rsidRPr="00C338B3">
              <w:rPr>
                <w:rFonts w:eastAsia="SimSun"/>
                <w:sz w:val="18"/>
                <w:lang w:val="sv-SE"/>
              </w:rPr>
              <w:t xml:space="preserve"> </w:t>
            </w:r>
            <w:r w:rsidRPr="00C338B3">
              <w:rPr>
                <w:rFonts w:eastAsia="SimSun"/>
                <w:noProof/>
                <w:sz w:val="18"/>
              </w:rPr>
              <w:t>9.2.</w:t>
            </w:r>
            <w:r w:rsidRPr="00C338B3">
              <w:rPr>
                <w:rFonts w:eastAsia="SimSun"/>
                <w:noProof/>
                <w:sz w:val="18"/>
                <w:lang w:eastAsia="zh-CN"/>
              </w:rPr>
              <w:t>3.30</w:t>
            </w:r>
          </w:p>
        </w:tc>
        <w:tc>
          <w:tcPr>
            <w:tcW w:w="1800" w:type="dxa"/>
          </w:tcPr>
          <w:p w14:paraId="069A01AE" w14:textId="77777777" w:rsidR="00B92BE5" w:rsidRPr="00C338B3" w:rsidRDefault="00B92BE5" w:rsidP="008C460E">
            <w:pPr>
              <w:keepNext/>
              <w:keepLines/>
              <w:rPr>
                <w:rFonts w:eastAsia="SimSun"/>
                <w:iCs/>
                <w:sz w:val="18"/>
              </w:rPr>
            </w:pPr>
            <w:r w:rsidRPr="00C338B3">
              <w:rPr>
                <w:rFonts w:eastAsia="SimSun"/>
                <w:sz w:val="18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5D3F11B4" w14:textId="77777777" w:rsidR="00B92BE5" w:rsidRPr="00FD0425" w:rsidRDefault="00B92BE5" w:rsidP="008C460E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79707A5" w14:textId="77777777" w:rsidR="00B92BE5" w:rsidRPr="00FD0425" w:rsidRDefault="00B92BE5" w:rsidP="008C460E">
            <w:pPr>
              <w:pStyle w:val="TAC"/>
              <w:rPr>
                <w:lang w:eastAsia="ja-JP"/>
              </w:rPr>
            </w:pPr>
          </w:p>
        </w:tc>
      </w:tr>
      <w:tr w:rsidR="00B92BE5" w:rsidRPr="00C338B3" w14:paraId="4AC58C8D" w14:textId="77777777" w:rsidTr="008C460E">
        <w:tc>
          <w:tcPr>
            <w:tcW w:w="2328" w:type="dxa"/>
          </w:tcPr>
          <w:p w14:paraId="0ECF3D61" w14:textId="77777777" w:rsidR="00B92BE5" w:rsidRPr="00C338B3" w:rsidRDefault="00B92BE5" w:rsidP="008C460E">
            <w:pPr>
              <w:keepNext/>
              <w:keepLines/>
              <w:rPr>
                <w:rFonts w:eastAsia="SimSun"/>
                <w:b/>
                <w:sz w:val="18"/>
              </w:rPr>
            </w:pPr>
            <w:r w:rsidRPr="00C338B3">
              <w:rPr>
                <w:rFonts w:eastAsia="SimSun"/>
                <w:b/>
                <w:sz w:val="18"/>
              </w:rPr>
              <w:t>DRBs To Be Setup List</w:t>
            </w:r>
          </w:p>
        </w:tc>
        <w:tc>
          <w:tcPr>
            <w:tcW w:w="1080" w:type="dxa"/>
          </w:tcPr>
          <w:p w14:paraId="3F7258D4" w14:textId="77777777" w:rsidR="00B92BE5" w:rsidRPr="00C338B3" w:rsidRDefault="00B92BE5" w:rsidP="008C460E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155" w:type="dxa"/>
          </w:tcPr>
          <w:p w14:paraId="20C68566" w14:textId="77777777" w:rsidR="00B92BE5" w:rsidRPr="00C338B3" w:rsidRDefault="00B92BE5" w:rsidP="008C460E">
            <w:pPr>
              <w:keepNext/>
              <w:keepLines/>
              <w:rPr>
                <w:rFonts w:eastAsia="SimSun"/>
                <w:bCs/>
                <w:i/>
                <w:sz w:val="18"/>
                <w:szCs w:val="18"/>
              </w:rPr>
            </w:pPr>
            <w:r w:rsidRPr="00C338B3">
              <w:rPr>
                <w:rFonts w:eastAsia="SimSun"/>
                <w:bCs/>
                <w:i/>
                <w:sz w:val="18"/>
                <w:szCs w:val="18"/>
              </w:rPr>
              <w:t>0..1</w:t>
            </w:r>
          </w:p>
        </w:tc>
        <w:tc>
          <w:tcPr>
            <w:tcW w:w="1545" w:type="dxa"/>
          </w:tcPr>
          <w:p w14:paraId="7AF85F5C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</w:p>
        </w:tc>
        <w:tc>
          <w:tcPr>
            <w:tcW w:w="1800" w:type="dxa"/>
          </w:tcPr>
          <w:p w14:paraId="256F4D4D" w14:textId="77777777" w:rsidR="00B92BE5" w:rsidRPr="00C338B3" w:rsidRDefault="00B92BE5" w:rsidP="008C460E">
            <w:pPr>
              <w:keepNext/>
              <w:keepLines/>
              <w:rPr>
                <w:rFonts w:eastAsia="SimSun"/>
                <w:iCs/>
                <w:sz w:val="18"/>
              </w:rPr>
            </w:pPr>
          </w:p>
        </w:tc>
        <w:tc>
          <w:tcPr>
            <w:tcW w:w="1080" w:type="dxa"/>
          </w:tcPr>
          <w:p w14:paraId="39F546A2" w14:textId="77777777" w:rsidR="00B92BE5" w:rsidRPr="00FD0425" w:rsidRDefault="00B92BE5" w:rsidP="008C460E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A38F85" w14:textId="77777777" w:rsidR="00B92BE5" w:rsidRPr="00FD0425" w:rsidRDefault="00B92BE5" w:rsidP="008C460E">
            <w:pPr>
              <w:pStyle w:val="TAC"/>
              <w:rPr>
                <w:iCs/>
                <w:lang w:eastAsia="ja-JP"/>
              </w:rPr>
            </w:pPr>
          </w:p>
        </w:tc>
      </w:tr>
      <w:tr w:rsidR="00B92BE5" w:rsidRPr="00C338B3" w14:paraId="76051094" w14:textId="77777777" w:rsidTr="008C460E">
        <w:tc>
          <w:tcPr>
            <w:tcW w:w="2328" w:type="dxa"/>
          </w:tcPr>
          <w:p w14:paraId="17ADCFA6" w14:textId="77777777" w:rsidR="00B92BE5" w:rsidRPr="00C338B3" w:rsidRDefault="00B92BE5" w:rsidP="008C460E">
            <w:pPr>
              <w:keepNext/>
              <w:keepLines/>
              <w:ind w:left="113"/>
              <w:rPr>
                <w:rFonts w:eastAsia="SimSun"/>
                <w:b/>
                <w:sz w:val="18"/>
              </w:rPr>
            </w:pPr>
            <w:r w:rsidRPr="00C338B3">
              <w:rPr>
                <w:rFonts w:eastAsia="SimSun"/>
                <w:b/>
                <w:sz w:val="18"/>
              </w:rPr>
              <w:t>&gt;DRBs to Be Setup Item</w:t>
            </w:r>
          </w:p>
        </w:tc>
        <w:tc>
          <w:tcPr>
            <w:tcW w:w="1080" w:type="dxa"/>
          </w:tcPr>
          <w:p w14:paraId="0203BF4B" w14:textId="77777777" w:rsidR="00B92BE5" w:rsidRPr="00C338B3" w:rsidRDefault="00B92BE5" w:rsidP="008C460E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155" w:type="dxa"/>
          </w:tcPr>
          <w:p w14:paraId="64CE4542" w14:textId="77777777" w:rsidR="00B92BE5" w:rsidRPr="00C338B3" w:rsidRDefault="00B92BE5" w:rsidP="008C460E">
            <w:pPr>
              <w:keepNext/>
              <w:keepLines/>
              <w:rPr>
                <w:rFonts w:eastAsia="SimSun"/>
                <w:bCs/>
                <w:i/>
                <w:sz w:val="18"/>
                <w:szCs w:val="18"/>
              </w:rPr>
            </w:pPr>
            <w:r w:rsidRPr="00C338B3">
              <w:rPr>
                <w:rFonts w:eastAsia="SimSun"/>
                <w:bCs/>
                <w:i/>
                <w:sz w:val="18"/>
                <w:szCs w:val="18"/>
              </w:rPr>
              <w:t>1</w:t>
            </w:r>
            <w:proofErr w:type="gramStart"/>
            <w:r w:rsidRPr="00C338B3">
              <w:rPr>
                <w:rFonts w:eastAsia="SimSun"/>
                <w:bCs/>
                <w:i/>
                <w:sz w:val="18"/>
                <w:szCs w:val="18"/>
              </w:rPr>
              <w:t xml:space="preserve"> ..</w:t>
            </w:r>
            <w:proofErr w:type="gramEnd"/>
            <w:r w:rsidRPr="00C338B3">
              <w:rPr>
                <w:rFonts w:eastAsia="SimSun"/>
                <w:bCs/>
                <w:i/>
                <w:sz w:val="18"/>
                <w:szCs w:val="18"/>
              </w:rPr>
              <w:t xml:space="preserve"> &lt;</w:t>
            </w:r>
            <w:proofErr w:type="spellStart"/>
            <w:r w:rsidRPr="00C338B3">
              <w:rPr>
                <w:rFonts w:eastAsia="SimSun"/>
                <w:bCs/>
                <w:i/>
                <w:sz w:val="18"/>
                <w:szCs w:val="18"/>
              </w:rPr>
              <w:t>maxnoofDRBs</w:t>
            </w:r>
            <w:proofErr w:type="spellEnd"/>
            <w:r w:rsidRPr="00C338B3">
              <w:rPr>
                <w:rFonts w:eastAsia="SimSun"/>
                <w:bCs/>
                <w:i/>
                <w:sz w:val="18"/>
                <w:szCs w:val="18"/>
              </w:rPr>
              <w:t>&gt;</w:t>
            </w:r>
          </w:p>
        </w:tc>
        <w:tc>
          <w:tcPr>
            <w:tcW w:w="1545" w:type="dxa"/>
          </w:tcPr>
          <w:p w14:paraId="5843EAD7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</w:p>
        </w:tc>
        <w:tc>
          <w:tcPr>
            <w:tcW w:w="1800" w:type="dxa"/>
          </w:tcPr>
          <w:p w14:paraId="4095203C" w14:textId="77777777" w:rsidR="00B92BE5" w:rsidRPr="00C338B3" w:rsidRDefault="00B92BE5" w:rsidP="008C460E">
            <w:pPr>
              <w:keepNext/>
              <w:keepLines/>
              <w:rPr>
                <w:rFonts w:eastAsia="SimSun"/>
                <w:iCs/>
                <w:sz w:val="18"/>
              </w:rPr>
            </w:pPr>
          </w:p>
        </w:tc>
        <w:tc>
          <w:tcPr>
            <w:tcW w:w="1080" w:type="dxa"/>
          </w:tcPr>
          <w:p w14:paraId="34026761" w14:textId="77777777" w:rsidR="00B92BE5" w:rsidRPr="00FD0425" w:rsidRDefault="00B92BE5" w:rsidP="008C460E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44B5F3" w14:textId="77777777" w:rsidR="00B92BE5" w:rsidRPr="00FD0425" w:rsidRDefault="00B92BE5" w:rsidP="008C460E">
            <w:pPr>
              <w:pStyle w:val="TAC"/>
              <w:rPr>
                <w:iCs/>
                <w:lang w:eastAsia="ja-JP"/>
              </w:rPr>
            </w:pPr>
          </w:p>
        </w:tc>
      </w:tr>
      <w:tr w:rsidR="00B92BE5" w:rsidRPr="00C338B3" w14:paraId="578C63AA" w14:textId="77777777" w:rsidTr="008C460E">
        <w:tc>
          <w:tcPr>
            <w:tcW w:w="2328" w:type="dxa"/>
          </w:tcPr>
          <w:p w14:paraId="3B59EDC9" w14:textId="77777777" w:rsidR="00B92BE5" w:rsidRPr="00C338B3" w:rsidRDefault="00B92BE5" w:rsidP="008C460E">
            <w:pPr>
              <w:keepNext/>
              <w:keepLines/>
              <w:ind w:left="227"/>
              <w:rPr>
                <w:rFonts w:eastAsia="SimSun"/>
                <w:sz w:val="18"/>
              </w:rPr>
            </w:pPr>
            <w:r w:rsidRPr="00C338B3">
              <w:rPr>
                <w:rFonts w:eastAsia="SimSun"/>
                <w:sz w:val="18"/>
              </w:rPr>
              <w:t>&gt;&gt;DRB ID</w:t>
            </w:r>
          </w:p>
        </w:tc>
        <w:tc>
          <w:tcPr>
            <w:tcW w:w="1080" w:type="dxa"/>
          </w:tcPr>
          <w:p w14:paraId="040400C7" w14:textId="77777777" w:rsidR="00B92BE5" w:rsidRPr="00C338B3" w:rsidRDefault="00B92BE5" w:rsidP="008C460E">
            <w:pPr>
              <w:keepNext/>
              <w:keepLines/>
              <w:rPr>
                <w:rFonts w:eastAsia="Batang"/>
                <w:sz w:val="18"/>
              </w:rPr>
            </w:pPr>
            <w:r w:rsidRPr="00C338B3">
              <w:rPr>
                <w:rFonts w:eastAsia="Batang"/>
                <w:sz w:val="18"/>
              </w:rPr>
              <w:t>M</w:t>
            </w:r>
          </w:p>
        </w:tc>
        <w:tc>
          <w:tcPr>
            <w:tcW w:w="1155" w:type="dxa"/>
          </w:tcPr>
          <w:p w14:paraId="289E9415" w14:textId="77777777" w:rsidR="00B92BE5" w:rsidRPr="00C338B3" w:rsidRDefault="00B92BE5" w:rsidP="008C460E">
            <w:pPr>
              <w:keepNext/>
              <w:keepLines/>
              <w:rPr>
                <w:rFonts w:eastAsia="SimSun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66A3AF89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r w:rsidRPr="00C338B3">
              <w:rPr>
                <w:rFonts w:eastAsia="SimSun"/>
                <w:sz w:val="18"/>
              </w:rPr>
              <w:t>9.2.3.33</w:t>
            </w:r>
          </w:p>
        </w:tc>
        <w:tc>
          <w:tcPr>
            <w:tcW w:w="1800" w:type="dxa"/>
          </w:tcPr>
          <w:p w14:paraId="309206AB" w14:textId="77777777" w:rsidR="00B92BE5" w:rsidRPr="00C338B3" w:rsidRDefault="00B92BE5" w:rsidP="008C460E">
            <w:pPr>
              <w:keepNext/>
              <w:keepLines/>
              <w:rPr>
                <w:rFonts w:eastAsia="SimSun"/>
                <w:iCs/>
                <w:sz w:val="18"/>
              </w:rPr>
            </w:pPr>
          </w:p>
        </w:tc>
        <w:tc>
          <w:tcPr>
            <w:tcW w:w="1080" w:type="dxa"/>
          </w:tcPr>
          <w:p w14:paraId="6D16972C" w14:textId="77777777" w:rsidR="00B92BE5" w:rsidRPr="00FD0425" w:rsidRDefault="00B92BE5" w:rsidP="008C460E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6B27703" w14:textId="77777777" w:rsidR="00B92BE5" w:rsidRPr="00FD0425" w:rsidRDefault="00B92BE5" w:rsidP="008C460E">
            <w:pPr>
              <w:pStyle w:val="TAC"/>
              <w:rPr>
                <w:iCs/>
                <w:lang w:eastAsia="ja-JP"/>
              </w:rPr>
            </w:pPr>
          </w:p>
        </w:tc>
      </w:tr>
      <w:tr w:rsidR="00B92BE5" w:rsidRPr="00C338B3" w14:paraId="14389AF5" w14:textId="77777777" w:rsidTr="008C460E">
        <w:tc>
          <w:tcPr>
            <w:tcW w:w="2328" w:type="dxa"/>
          </w:tcPr>
          <w:p w14:paraId="3FD845BA" w14:textId="77777777" w:rsidR="00B92BE5" w:rsidRPr="00C338B3" w:rsidRDefault="00B92BE5" w:rsidP="008C460E">
            <w:pPr>
              <w:keepNext/>
              <w:keepLines/>
              <w:ind w:left="227"/>
              <w:rPr>
                <w:rFonts w:eastAsia="SimSun"/>
                <w:sz w:val="18"/>
              </w:rPr>
            </w:pPr>
            <w:r w:rsidRPr="00C338B3">
              <w:rPr>
                <w:rFonts w:eastAsia="SimSun"/>
                <w:sz w:val="18"/>
              </w:rPr>
              <w:t xml:space="preserve">&gt;&gt;SN UL PDCP </w:t>
            </w:r>
            <w:r w:rsidRPr="00C338B3">
              <w:rPr>
                <w:rFonts w:eastAsia="SimSun" w:cs="Arial"/>
                <w:sz w:val="18"/>
              </w:rPr>
              <w:t xml:space="preserve">UP </w:t>
            </w:r>
            <w:r w:rsidRPr="00C338B3">
              <w:rPr>
                <w:rFonts w:eastAsia="SimSun" w:cs="Arial"/>
                <w:sz w:val="18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66F7C9A8" w14:textId="77777777" w:rsidR="00B92BE5" w:rsidRPr="00C338B3" w:rsidRDefault="00B92BE5" w:rsidP="008C460E">
            <w:pPr>
              <w:keepNext/>
              <w:keepLines/>
              <w:rPr>
                <w:rFonts w:eastAsia="Batang"/>
                <w:sz w:val="18"/>
              </w:rPr>
            </w:pPr>
            <w:r w:rsidRPr="00C338B3">
              <w:rPr>
                <w:rFonts w:eastAsia="Batang"/>
                <w:sz w:val="18"/>
              </w:rPr>
              <w:t>M</w:t>
            </w:r>
          </w:p>
        </w:tc>
        <w:tc>
          <w:tcPr>
            <w:tcW w:w="1155" w:type="dxa"/>
          </w:tcPr>
          <w:p w14:paraId="4B00311C" w14:textId="77777777" w:rsidR="00B92BE5" w:rsidRPr="00C338B3" w:rsidRDefault="00B92BE5" w:rsidP="008C460E">
            <w:pPr>
              <w:keepNext/>
              <w:keepLines/>
              <w:rPr>
                <w:rFonts w:eastAsia="SimSun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6168DB68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r w:rsidRPr="00C338B3">
              <w:rPr>
                <w:rFonts w:eastAsia="SimSun"/>
                <w:sz w:val="18"/>
              </w:rPr>
              <w:t>UP Transport Parameters</w:t>
            </w:r>
            <w:r w:rsidRPr="00C338B3">
              <w:rPr>
                <w:rFonts w:eastAsia="SimSun"/>
                <w:sz w:val="18"/>
                <w:lang w:val="sv-SE"/>
              </w:rPr>
              <w:t xml:space="preserve"> </w:t>
            </w:r>
            <w:r w:rsidRPr="00C338B3">
              <w:rPr>
                <w:rFonts w:eastAsia="SimSun"/>
                <w:noProof/>
                <w:sz w:val="18"/>
              </w:rPr>
              <w:t>9.2.</w:t>
            </w:r>
            <w:r w:rsidRPr="00C338B3">
              <w:rPr>
                <w:rFonts w:eastAsia="SimSun"/>
                <w:noProof/>
                <w:sz w:val="18"/>
                <w:lang w:eastAsia="zh-CN"/>
              </w:rPr>
              <w:t>3. 76</w:t>
            </w:r>
          </w:p>
        </w:tc>
        <w:tc>
          <w:tcPr>
            <w:tcW w:w="1800" w:type="dxa"/>
          </w:tcPr>
          <w:p w14:paraId="0EB615A0" w14:textId="77777777" w:rsidR="00B92BE5" w:rsidRPr="00C338B3" w:rsidRDefault="00B92BE5" w:rsidP="008C460E">
            <w:pPr>
              <w:keepNext/>
              <w:keepLines/>
              <w:rPr>
                <w:rFonts w:eastAsia="SimSun"/>
                <w:iCs/>
                <w:sz w:val="18"/>
              </w:rPr>
            </w:pPr>
            <w:r w:rsidRPr="00C338B3">
              <w:rPr>
                <w:rFonts w:eastAsia="SimSun"/>
                <w:sz w:val="18"/>
              </w:rPr>
              <w:t xml:space="preserve">S-NG-RAN node endpoint(s) of a DRB’s </w:t>
            </w:r>
            <w:proofErr w:type="spellStart"/>
            <w:r w:rsidRPr="00C338B3">
              <w:rPr>
                <w:rFonts w:eastAsia="SimSun"/>
                <w:sz w:val="18"/>
              </w:rPr>
              <w:t>Xn</w:t>
            </w:r>
            <w:proofErr w:type="spellEnd"/>
            <w:r w:rsidRPr="00C338B3">
              <w:rPr>
                <w:rFonts w:eastAsia="SimSun"/>
                <w:sz w:val="18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7A6863BA" w14:textId="77777777" w:rsidR="00B92BE5" w:rsidRPr="00FD0425" w:rsidRDefault="00B92BE5" w:rsidP="008C460E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C6D727" w14:textId="77777777" w:rsidR="00B92BE5" w:rsidRPr="00FD0425" w:rsidRDefault="00B92BE5" w:rsidP="008C460E">
            <w:pPr>
              <w:pStyle w:val="TAC"/>
              <w:rPr>
                <w:lang w:eastAsia="ja-JP"/>
              </w:rPr>
            </w:pPr>
          </w:p>
        </w:tc>
      </w:tr>
      <w:tr w:rsidR="00B92BE5" w:rsidRPr="00C338B3" w14:paraId="77110DA9" w14:textId="77777777" w:rsidTr="008C460E">
        <w:tc>
          <w:tcPr>
            <w:tcW w:w="2328" w:type="dxa"/>
          </w:tcPr>
          <w:p w14:paraId="5A9D6DC9" w14:textId="77777777" w:rsidR="00B92BE5" w:rsidRPr="00C338B3" w:rsidRDefault="00B92BE5" w:rsidP="008C460E">
            <w:pPr>
              <w:keepNext/>
              <w:keepLines/>
              <w:ind w:left="227"/>
              <w:rPr>
                <w:rFonts w:eastAsia="SimSun"/>
                <w:sz w:val="18"/>
              </w:rPr>
            </w:pPr>
            <w:r w:rsidRPr="00C338B3">
              <w:rPr>
                <w:rFonts w:eastAsia="Batang"/>
                <w:sz w:val="18"/>
              </w:rPr>
              <w:t>&gt;&gt;DRB QoS</w:t>
            </w:r>
          </w:p>
        </w:tc>
        <w:tc>
          <w:tcPr>
            <w:tcW w:w="1080" w:type="dxa"/>
          </w:tcPr>
          <w:p w14:paraId="6489AE7B" w14:textId="77777777" w:rsidR="00B92BE5" w:rsidRPr="00C338B3" w:rsidRDefault="00B92BE5" w:rsidP="008C460E">
            <w:pPr>
              <w:keepNext/>
              <w:keepLines/>
              <w:rPr>
                <w:rFonts w:eastAsia="Batang"/>
                <w:sz w:val="18"/>
              </w:rPr>
            </w:pPr>
            <w:r w:rsidRPr="00C338B3">
              <w:rPr>
                <w:rFonts w:eastAsia="Batang"/>
                <w:sz w:val="18"/>
              </w:rPr>
              <w:t>M</w:t>
            </w:r>
          </w:p>
        </w:tc>
        <w:tc>
          <w:tcPr>
            <w:tcW w:w="1155" w:type="dxa"/>
          </w:tcPr>
          <w:p w14:paraId="10F78532" w14:textId="77777777" w:rsidR="00B92BE5" w:rsidRPr="00C338B3" w:rsidRDefault="00B92BE5" w:rsidP="008C460E">
            <w:pPr>
              <w:keepNext/>
              <w:keepLines/>
              <w:rPr>
                <w:rFonts w:eastAsia="SimSun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02BD80D8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r w:rsidRPr="00C338B3">
              <w:rPr>
                <w:rFonts w:eastAsia="SimSun"/>
                <w:sz w:val="18"/>
              </w:rPr>
              <w:t>QoS Flow</w:t>
            </w:r>
            <w:r w:rsidRPr="00C338B3">
              <w:rPr>
                <w:rFonts w:eastAsia="Batang"/>
                <w:sz w:val="18"/>
              </w:rPr>
              <w:t xml:space="preserve"> Level QoS Parameters</w:t>
            </w:r>
          </w:p>
          <w:p w14:paraId="3B04A25B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r w:rsidRPr="00C338B3">
              <w:rPr>
                <w:rFonts w:eastAsia="SimSun"/>
                <w:sz w:val="18"/>
              </w:rPr>
              <w:t>9.2.3.5</w:t>
            </w:r>
          </w:p>
        </w:tc>
        <w:tc>
          <w:tcPr>
            <w:tcW w:w="1800" w:type="dxa"/>
          </w:tcPr>
          <w:p w14:paraId="3BD54644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</w:p>
        </w:tc>
        <w:tc>
          <w:tcPr>
            <w:tcW w:w="1080" w:type="dxa"/>
          </w:tcPr>
          <w:p w14:paraId="7FF57AF0" w14:textId="77777777" w:rsidR="00B92BE5" w:rsidRPr="00FD0425" w:rsidRDefault="00B92BE5" w:rsidP="008C460E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77A3A09" w14:textId="77777777" w:rsidR="00B92BE5" w:rsidRPr="00FD0425" w:rsidRDefault="00B92BE5" w:rsidP="008C460E">
            <w:pPr>
              <w:pStyle w:val="TAC"/>
              <w:rPr>
                <w:lang w:eastAsia="ja-JP"/>
              </w:rPr>
            </w:pPr>
          </w:p>
        </w:tc>
      </w:tr>
      <w:tr w:rsidR="00B92BE5" w:rsidRPr="00C338B3" w14:paraId="569418F3" w14:textId="77777777" w:rsidTr="008C460E">
        <w:tc>
          <w:tcPr>
            <w:tcW w:w="2328" w:type="dxa"/>
          </w:tcPr>
          <w:p w14:paraId="6445F48B" w14:textId="77777777" w:rsidR="00B92BE5" w:rsidRPr="00C338B3" w:rsidRDefault="00B92BE5" w:rsidP="008C460E">
            <w:pPr>
              <w:keepNext/>
              <w:keepLines/>
              <w:ind w:left="227"/>
              <w:rPr>
                <w:rFonts w:eastAsia="SimSun"/>
                <w:sz w:val="18"/>
              </w:rPr>
            </w:pPr>
            <w:r w:rsidRPr="00C338B3">
              <w:rPr>
                <w:rFonts w:eastAsia="SimSun"/>
                <w:sz w:val="18"/>
              </w:rPr>
              <w:t>&gt;&gt;PDCP SN Length</w:t>
            </w:r>
          </w:p>
        </w:tc>
        <w:tc>
          <w:tcPr>
            <w:tcW w:w="1080" w:type="dxa"/>
          </w:tcPr>
          <w:p w14:paraId="6AC364EA" w14:textId="77777777" w:rsidR="00B92BE5" w:rsidRPr="00C338B3" w:rsidRDefault="00B92BE5" w:rsidP="008C460E">
            <w:pPr>
              <w:keepNext/>
              <w:keepLines/>
              <w:rPr>
                <w:rFonts w:eastAsia="Batang"/>
                <w:sz w:val="18"/>
              </w:rPr>
            </w:pPr>
            <w:r w:rsidRPr="00C338B3">
              <w:rPr>
                <w:rFonts w:eastAsia="Batang"/>
                <w:sz w:val="18"/>
              </w:rPr>
              <w:t>O</w:t>
            </w:r>
          </w:p>
        </w:tc>
        <w:tc>
          <w:tcPr>
            <w:tcW w:w="1155" w:type="dxa"/>
          </w:tcPr>
          <w:p w14:paraId="65035ED7" w14:textId="77777777" w:rsidR="00B92BE5" w:rsidRPr="00C338B3" w:rsidRDefault="00B92BE5" w:rsidP="008C460E">
            <w:pPr>
              <w:keepNext/>
              <w:keepLines/>
              <w:rPr>
                <w:rFonts w:eastAsia="SimSun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4D5A4548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r w:rsidRPr="00C338B3">
              <w:rPr>
                <w:rFonts w:eastAsia="SimSun"/>
                <w:sz w:val="18"/>
              </w:rPr>
              <w:t>9.2.3.63</w:t>
            </w:r>
          </w:p>
        </w:tc>
        <w:tc>
          <w:tcPr>
            <w:tcW w:w="1800" w:type="dxa"/>
          </w:tcPr>
          <w:p w14:paraId="1B20B992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r w:rsidRPr="00C338B3">
              <w:rPr>
                <w:rFonts w:eastAsia="SimSun" w:cs="Arial"/>
                <w:sz w:val="18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517BC46B" w14:textId="77777777" w:rsidR="00B92BE5" w:rsidRPr="00FD0425" w:rsidRDefault="00B92BE5" w:rsidP="008C460E">
            <w:pPr>
              <w:pStyle w:val="TAC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42B276C" w14:textId="77777777" w:rsidR="00B92BE5" w:rsidRPr="00FD0425" w:rsidRDefault="00B92BE5" w:rsidP="008C460E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B92BE5" w:rsidRPr="00C338B3" w14:paraId="64B9E9C3" w14:textId="77777777" w:rsidTr="008C460E">
        <w:tc>
          <w:tcPr>
            <w:tcW w:w="2328" w:type="dxa"/>
          </w:tcPr>
          <w:p w14:paraId="0A8DFD65" w14:textId="77777777" w:rsidR="00B92BE5" w:rsidRPr="00C338B3" w:rsidRDefault="00B92BE5" w:rsidP="008C460E">
            <w:pPr>
              <w:keepNext/>
              <w:keepLines/>
              <w:ind w:left="227"/>
              <w:rPr>
                <w:rFonts w:eastAsia="SimSun"/>
                <w:sz w:val="18"/>
              </w:rPr>
            </w:pPr>
            <w:r w:rsidRPr="00C338B3">
              <w:rPr>
                <w:rFonts w:eastAsia="SimSun"/>
                <w:sz w:val="18"/>
              </w:rPr>
              <w:t>&gt;&gt;RLC Mode</w:t>
            </w:r>
          </w:p>
        </w:tc>
        <w:tc>
          <w:tcPr>
            <w:tcW w:w="1080" w:type="dxa"/>
          </w:tcPr>
          <w:p w14:paraId="043EBA60" w14:textId="77777777" w:rsidR="00B92BE5" w:rsidRPr="00C338B3" w:rsidRDefault="00B92BE5" w:rsidP="008C460E">
            <w:pPr>
              <w:keepNext/>
              <w:keepLines/>
              <w:rPr>
                <w:rFonts w:eastAsia="Batang"/>
                <w:sz w:val="18"/>
              </w:rPr>
            </w:pPr>
            <w:r w:rsidRPr="00C338B3">
              <w:rPr>
                <w:rFonts w:eastAsia="Batang"/>
                <w:sz w:val="18"/>
              </w:rPr>
              <w:t>M</w:t>
            </w:r>
          </w:p>
        </w:tc>
        <w:tc>
          <w:tcPr>
            <w:tcW w:w="1155" w:type="dxa"/>
          </w:tcPr>
          <w:p w14:paraId="7580AE91" w14:textId="77777777" w:rsidR="00B92BE5" w:rsidRPr="00C338B3" w:rsidRDefault="00B92BE5" w:rsidP="008C460E">
            <w:pPr>
              <w:keepNext/>
              <w:keepLines/>
              <w:rPr>
                <w:rFonts w:eastAsia="SimSun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64B5EBA2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r w:rsidRPr="00C338B3">
              <w:rPr>
                <w:rFonts w:eastAsia="SimSun"/>
                <w:sz w:val="18"/>
              </w:rPr>
              <w:t>9.2.3.28</w:t>
            </w:r>
          </w:p>
        </w:tc>
        <w:tc>
          <w:tcPr>
            <w:tcW w:w="1800" w:type="dxa"/>
          </w:tcPr>
          <w:p w14:paraId="321D828A" w14:textId="77777777" w:rsidR="00B92BE5" w:rsidRPr="00C338B3" w:rsidRDefault="00B92BE5" w:rsidP="008C460E">
            <w:pPr>
              <w:keepNext/>
              <w:keepLines/>
              <w:rPr>
                <w:rFonts w:eastAsia="SimSun" w:cs="Arial"/>
                <w:sz w:val="18"/>
                <w:lang w:eastAsia="zh-CN"/>
              </w:rPr>
            </w:pPr>
            <w:r w:rsidRPr="00C338B3">
              <w:rPr>
                <w:rFonts w:eastAsia="SimSun"/>
                <w:sz w:val="18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3125B60F" w14:textId="77777777" w:rsidR="00B92BE5" w:rsidRPr="00FD0425" w:rsidRDefault="00B92BE5" w:rsidP="008C460E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EC633B2" w14:textId="77777777" w:rsidR="00B92BE5" w:rsidRPr="00FD0425" w:rsidRDefault="00B92BE5" w:rsidP="008C460E">
            <w:pPr>
              <w:pStyle w:val="TAC"/>
              <w:rPr>
                <w:lang w:eastAsia="ja-JP"/>
              </w:rPr>
            </w:pPr>
          </w:p>
        </w:tc>
      </w:tr>
      <w:tr w:rsidR="00B92BE5" w:rsidRPr="00C338B3" w14:paraId="2E32ECFE" w14:textId="77777777" w:rsidTr="008C460E">
        <w:tc>
          <w:tcPr>
            <w:tcW w:w="2328" w:type="dxa"/>
          </w:tcPr>
          <w:p w14:paraId="4B49BD39" w14:textId="77777777" w:rsidR="00B92BE5" w:rsidRPr="00C338B3" w:rsidRDefault="00B92BE5" w:rsidP="008C460E">
            <w:pPr>
              <w:keepNext/>
              <w:keepLines/>
              <w:ind w:left="227"/>
              <w:rPr>
                <w:rFonts w:eastAsia="SimSun"/>
                <w:sz w:val="18"/>
              </w:rPr>
            </w:pPr>
            <w:r w:rsidRPr="00C338B3">
              <w:rPr>
                <w:rFonts w:eastAsia="SimSun"/>
                <w:sz w:val="18"/>
              </w:rPr>
              <w:t>&gt;&gt;secondary SN UL PDCP UP TNL Information</w:t>
            </w:r>
          </w:p>
        </w:tc>
        <w:tc>
          <w:tcPr>
            <w:tcW w:w="1080" w:type="dxa"/>
          </w:tcPr>
          <w:p w14:paraId="66ED1650" w14:textId="77777777" w:rsidR="00B92BE5" w:rsidRPr="00C338B3" w:rsidRDefault="00B92BE5" w:rsidP="008C460E">
            <w:pPr>
              <w:keepNext/>
              <w:keepLines/>
              <w:rPr>
                <w:rFonts w:eastAsia="Batang"/>
                <w:sz w:val="18"/>
              </w:rPr>
            </w:pPr>
            <w:r w:rsidRPr="00C338B3">
              <w:rPr>
                <w:rFonts w:eastAsia="Batang"/>
                <w:sz w:val="18"/>
              </w:rPr>
              <w:t>O</w:t>
            </w:r>
          </w:p>
        </w:tc>
        <w:tc>
          <w:tcPr>
            <w:tcW w:w="1155" w:type="dxa"/>
          </w:tcPr>
          <w:p w14:paraId="307DD667" w14:textId="77777777" w:rsidR="00B92BE5" w:rsidRPr="00C338B3" w:rsidRDefault="00B92BE5" w:rsidP="008C460E">
            <w:pPr>
              <w:keepNext/>
              <w:keepLines/>
              <w:rPr>
                <w:rFonts w:eastAsia="SimSun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6696F100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r w:rsidRPr="00C338B3">
              <w:rPr>
                <w:rFonts w:eastAsia="SimSun"/>
                <w:sz w:val="18"/>
              </w:rPr>
              <w:t>UP Transport Parameters 9.2.3.76</w:t>
            </w:r>
          </w:p>
        </w:tc>
        <w:tc>
          <w:tcPr>
            <w:tcW w:w="1800" w:type="dxa"/>
          </w:tcPr>
          <w:p w14:paraId="47A8870F" w14:textId="77777777" w:rsidR="00B92BE5" w:rsidRPr="00C338B3" w:rsidRDefault="00B92BE5" w:rsidP="008C460E">
            <w:pPr>
              <w:keepNext/>
              <w:keepLines/>
              <w:rPr>
                <w:rFonts w:eastAsia="SimSun" w:cs="Arial"/>
                <w:sz w:val="18"/>
                <w:lang w:eastAsia="zh-CN"/>
              </w:rPr>
            </w:pPr>
            <w:r w:rsidRPr="00C338B3">
              <w:rPr>
                <w:rFonts w:eastAsia="SimSun"/>
                <w:sz w:val="18"/>
              </w:rPr>
              <w:t xml:space="preserve">S-NG-RAN node endpoint(s) of a DRB’s </w:t>
            </w:r>
            <w:proofErr w:type="spellStart"/>
            <w:r w:rsidRPr="00C338B3">
              <w:rPr>
                <w:rFonts w:eastAsia="SimSun"/>
                <w:sz w:val="18"/>
              </w:rPr>
              <w:t>Xn</w:t>
            </w:r>
            <w:proofErr w:type="spellEnd"/>
            <w:r w:rsidRPr="00C338B3">
              <w:rPr>
                <w:rFonts w:eastAsia="SimSun"/>
                <w:sz w:val="18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2752202B" w14:textId="77777777" w:rsidR="00B92BE5" w:rsidRPr="00FD0425" w:rsidRDefault="00B92BE5" w:rsidP="008C460E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4A8E3AC" w14:textId="77777777" w:rsidR="00B92BE5" w:rsidRPr="00FD0425" w:rsidRDefault="00B92BE5" w:rsidP="008C460E">
            <w:pPr>
              <w:pStyle w:val="TAC"/>
              <w:rPr>
                <w:lang w:eastAsia="ja-JP"/>
              </w:rPr>
            </w:pPr>
          </w:p>
        </w:tc>
      </w:tr>
      <w:tr w:rsidR="00B92BE5" w:rsidRPr="00C338B3" w14:paraId="059B736D" w14:textId="77777777" w:rsidTr="008C460E">
        <w:tc>
          <w:tcPr>
            <w:tcW w:w="2328" w:type="dxa"/>
          </w:tcPr>
          <w:p w14:paraId="72BA85E4" w14:textId="77777777" w:rsidR="00B92BE5" w:rsidRPr="00C338B3" w:rsidRDefault="00B92BE5" w:rsidP="008C460E">
            <w:pPr>
              <w:keepNext/>
              <w:keepLines/>
              <w:ind w:left="227"/>
              <w:rPr>
                <w:rFonts w:eastAsia="SimSun"/>
                <w:sz w:val="18"/>
              </w:rPr>
            </w:pPr>
            <w:r w:rsidRPr="00C338B3">
              <w:rPr>
                <w:rFonts w:eastAsia="SimSun" w:hint="eastAsia"/>
                <w:sz w:val="18"/>
              </w:rPr>
              <w:t xml:space="preserve">&gt;&gt;Duplication </w:t>
            </w:r>
            <w:r w:rsidRPr="00C338B3">
              <w:rPr>
                <w:rFonts w:eastAsia="SimSun"/>
                <w:sz w:val="18"/>
              </w:rPr>
              <w:t>A</w:t>
            </w:r>
            <w:r w:rsidRPr="00C338B3">
              <w:rPr>
                <w:rFonts w:eastAsia="SimSun" w:hint="eastAsia"/>
                <w:sz w:val="18"/>
              </w:rPr>
              <w:t>ctivation</w:t>
            </w:r>
          </w:p>
        </w:tc>
        <w:tc>
          <w:tcPr>
            <w:tcW w:w="1080" w:type="dxa"/>
          </w:tcPr>
          <w:p w14:paraId="78AF6FD0" w14:textId="77777777" w:rsidR="00B92BE5" w:rsidRPr="00C338B3" w:rsidRDefault="00B92BE5" w:rsidP="008C460E">
            <w:pPr>
              <w:keepNext/>
              <w:keepLines/>
              <w:rPr>
                <w:rFonts w:eastAsia="Batang"/>
                <w:sz w:val="18"/>
              </w:rPr>
            </w:pPr>
            <w:r w:rsidRPr="00C338B3">
              <w:rPr>
                <w:rFonts w:eastAsia="SimSun"/>
                <w:sz w:val="18"/>
              </w:rPr>
              <w:t>O</w:t>
            </w:r>
          </w:p>
        </w:tc>
        <w:tc>
          <w:tcPr>
            <w:tcW w:w="1155" w:type="dxa"/>
          </w:tcPr>
          <w:p w14:paraId="7D6185A8" w14:textId="77777777" w:rsidR="00B92BE5" w:rsidRPr="00C338B3" w:rsidRDefault="00B92BE5" w:rsidP="008C460E">
            <w:pPr>
              <w:keepNext/>
              <w:keepLines/>
              <w:rPr>
                <w:rFonts w:eastAsia="SimSun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21516B0E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r w:rsidRPr="00C338B3">
              <w:rPr>
                <w:rFonts w:eastAsia="SimSun" w:hint="eastAsia"/>
                <w:sz w:val="18"/>
              </w:rPr>
              <w:t>9.2.3.</w:t>
            </w:r>
            <w:r w:rsidRPr="00C338B3">
              <w:rPr>
                <w:rFonts w:eastAsia="SimSun"/>
                <w:sz w:val="18"/>
              </w:rPr>
              <w:t>71</w:t>
            </w:r>
          </w:p>
        </w:tc>
        <w:tc>
          <w:tcPr>
            <w:tcW w:w="1800" w:type="dxa"/>
          </w:tcPr>
          <w:p w14:paraId="4B84B6A7" w14:textId="77777777" w:rsidR="00B92BE5" w:rsidRPr="00C338B3" w:rsidRDefault="00B92BE5" w:rsidP="008C460E">
            <w:pPr>
              <w:keepNext/>
              <w:keepLines/>
              <w:rPr>
                <w:rFonts w:eastAsia="SimSun" w:cs="Arial"/>
                <w:sz w:val="18"/>
                <w:lang w:eastAsia="zh-CN"/>
              </w:rPr>
            </w:pPr>
            <w:r w:rsidRPr="00C338B3">
              <w:rPr>
                <w:rFonts w:eastAsia="SimSun" w:hint="eastAsia"/>
                <w:sz w:val="18"/>
              </w:rPr>
              <w:t>Information on the initial state of UL PDCP duplication</w:t>
            </w:r>
          </w:p>
        </w:tc>
        <w:tc>
          <w:tcPr>
            <w:tcW w:w="1080" w:type="dxa"/>
          </w:tcPr>
          <w:p w14:paraId="3D5FF1D8" w14:textId="77777777" w:rsidR="00B92BE5" w:rsidRPr="00FD0425" w:rsidRDefault="00B92BE5" w:rsidP="008C460E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4CDC8C2" w14:textId="77777777" w:rsidR="00B92BE5" w:rsidRPr="00FD0425" w:rsidRDefault="00B92BE5" w:rsidP="008C460E">
            <w:pPr>
              <w:pStyle w:val="TAC"/>
              <w:rPr>
                <w:lang w:eastAsia="ja-JP"/>
              </w:rPr>
            </w:pPr>
          </w:p>
        </w:tc>
      </w:tr>
      <w:tr w:rsidR="00B92BE5" w:rsidRPr="00C338B3" w14:paraId="51E2521E" w14:textId="77777777" w:rsidTr="008C460E">
        <w:tc>
          <w:tcPr>
            <w:tcW w:w="2328" w:type="dxa"/>
          </w:tcPr>
          <w:p w14:paraId="37A7D1DF" w14:textId="77777777" w:rsidR="00B92BE5" w:rsidRPr="00C338B3" w:rsidRDefault="00B92BE5" w:rsidP="008C460E">
            <w:pPr>
              <w:keepNext/>
              <w:keepLines/>
              <w:ind w:left="227"/>
              <w:rPr>
                <w:rFonts w:eastAsia="Batang"/>
                <w:sz w:val="18"/>
              </w:rPr>
            </w:pPr>
            <w:r w:rsidRPr="00C338B3">
              <w:rPr>
                <w:rFonts w:eastAsia="Batang"/>
                <w:sz w:val="18"/>
              </w:rPr>
              <w:t>&gt;&gt;UL Configuration</w:t>
            </w:r>
          </w:p>
        </w:tc>
        <w:tc>
          <w:tcPr>
            <w:tcW w:w="1080" w:type="dxa"/>
          </w:tcPr>
          <w:p w14:paraId="3C2B3779" w14:textId="77777777" w:rsidR="00B92BE5" w:rsidRPr="00C338B3" w:rsidRDefault="00B92BE5" w:rsidP="008C460E">
            <w:pPr>
              <w:keepNext/>
              <w:keepLines/>
              <w:rPr>
                <w:rFonts w:eastAsia="Batang"/>
                <w:sz w:val="18"/>
              </w:rPr>
            </w:pPr>
            <w:r w:rsidRPr="00C338B3">
              <w:rPr>
                <w:rFonts w:eastAsia="Batang"/>
                <w:sz w:val="18"/>
              </w:rPr>
              <w:t>O</w:t>
            </w:r>
          </w:p>
        </w:tc>
        <w:tc>
          <w:tcPr>
            <w:tcW w:w="1155" w:type="dxa"/>
          </w:tcPr>
          <w:p w14:paraId="60FBE02B" w14:textId="77777777" w:rsidR="00B92BE5" w:rsidRPr="00C338B3" w:rsidRDefault="00B92BE5" w:rsidP="008C460E">
            <w:pPr>
              <w:keepNext/>
              <w:keepLines/>
              <w:rPr>
                <w:rFonts w:eastAsia="SimSun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39D3A8D7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r w:rsidRPr="00C338B3">
              <w:rPr>
                <w:rFonts w:eastAsia="SimSun"/>
                <w:sz w:val="18"/>
              </w:rPr>
              <w:t>9.2.3.75</w:t>
            </w:r>
          </w:p>
        </w:tc>
        <w:tc>
          <w:tcPr>
            <w:tcW w:w="1800" w:type="dxa"/>
          </w:tcPr>
          <w:p w14:paraId="08010412" w14:textId="77777777" w:rsidR="00B92BE5" w:rsidRPr="00C338B3" w:rsidRDefault="00B92BE5" w:rsidP="008C460E">
            <w:pPr>
              <w:keepNext/>
              <w:keepLines/>
              <w:rPr>
                <w:rFonts w:eastAsia="SimSun"/>
                <w:iCs/>
                <w:sz w:val="18"/>
              </w:rPr>
            </w:pPr>
            <w:r w:rsidRPr="00C338B3">
              <w:rPr>
                <w:rFonts w:eastAsia="SimSun"/>
                <w:sz w:val="18"/>
              </w:rPr>
              <w:t>Information about UL usage in the M-NG-RAN node.</w:t>
            </w:r>
          </w:p>
        </w:tc>
        <w:tc>
          <w:tcPr>
            <w:tcW w:w="1080" w:type="dxa"/>
          </w:tcPr>
          <w:p w14:paraId="2A05D05A" w14:textId="77777777" w:rsidR="00B92BE5" w:rsidRPr="00FD0425" w:rsidRDefault="00B92BE5" w:rsidP="008C460E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C16CDCF" w14:textId="77777777" w:rsidR="00B92BE5" w:rsidRPr="00FD0425" w:rsidRDefault="00B92BE5" w:rsidP="008C460E">
            <w:pPr>
              <w:pStyle w:val="TAC"/>
              <w:rPr>
                <w:lang w:eastAsia="ja-JP"/>
              </w:rPr>
            </w:pPr>
          </w:p>
        </w:tc>
      </w:tr>
      <w:tr w:rsidR="00B92BE5" w:rsidRPr="00C338B3" w14:paraId="338E9864" w14:textId="77777777" w:rsidTr="008C460E">
        <w:tc>
          <w:tcPr>
            <w:tcW w:w="2328" w:type="dxa"/>
          </w:tcPr>
          <w:p w14:paraId="72753385" w14:textId="77777777" w:rsidR="00B92BE5" w:rsidRPr="00C338B3" w:rsidRDefault="00B92BE5" w:rsidP="008C460E">
            <w:pPr>
              <w:keepNext/>
              <w:keepLines/>
              <w:ind w:left="227"/>
              <w:rPr>
                <w:rFonts w:eastAsia="SimSun"/>
                <w:b/>
                <w:sz w:val="18"/>
              </w:rPr>
            </w:pPr>
            <w:r w:rsidRPr="00C338B3">
              <w:rPr>
                <w:rFonts w:eastAsia="Batang"/>
                <w:b/>
                <w:sz w:val="18"/>
              </w:rPr>
              <w:t xml:space="preserve">&gt;&gt;QoS Flows Mapped </w:t>
            </w:r>
            <w:proofErr w:type="gramStart"/>
            <w:r w:rsidRPr="00C338B3">
              <w:rPr>
                <w:rFonts w:eastAsia="Batang"/>
                <w:b/>
                <w:sz w:val="18"/>
              </w:rPr>
              <w:t>To</w:t>
            </w:r>
            <w:proofErr w:type="gramEnd"/>
            <w:r w:rsidRPr="00C338B3">
              <w:rPr>
                <w:rFonts w:eastAsia="Batang"/>
                <w:b/>
                <w:sz w:val="18"/>
              </w:rPr>
              <w:t xml:space="preserve"> DRB List</w:t>
            </w:r>
          </w:p>
        </w:tc>
        <w:tc>
          <w:tcPr>
            <w:tcW w:w="1080" w:type="dxa"/>
          </w:tcPr>
          <w:p w14:paraId="1546615E" w14:textId="77777777" w:rsidR="00B92BE5" w:rsidRPr="00C338B3" w:rsidRDefault="00B92BE5" w:rsidP="008C460E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155" w:type="dxa"/>
          </w:tcPr>
          <w:p w14:paraId="481203ED" w14:textId="77777777" w:rsidR="00B92BE5" w:rsidRPr="00C338B3" w:rsidRDefault="00B92BE5" w:rsidP="008C460E">
            <w:pPr>
              <w:keepNext/>
              <w:keepLines/>
              <w:rPr>
                <w:rFonts w:eastAsia="SimSun"/>
                <w:bCs/>
                <w:i/>
                <w:sz w:val="18"/>
                <w:szCs w:val="18"/>
              </w:rPr>
            </w:pPr>
            <w:r w:rsidRPr="00C338B3">
              <w:rPr>
                <w:rFonts w:eastAsia="SimSun"/>
                <w:i/>
                <w:sz w:val="18"/>
              </w:rPr>
              <w:t>1</w:t>
            </w:r>
          </w:p>
        </w:tc>
        <w:tc>
          <w:tcPr>
            <w:tcW w:w="1545" w:type="dxa"/>
          </w:tcPr>
          <w:p w14:paraId="762D7E73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</w:p>
        </w:tc>
        <w:tc>
          <w:tcPr>
            <w:tcW w:w="1800" w:type="dxa"/>
          </w:tcPr>
          <w:p w14:paraId="4A58FC6F" w14:textId="77777777" w:rsidR="00B92BE5" w:rsidRPr="00C338B3" w:rsidRDefault="00B92BE5" w:rsidP="008C460E">
            <w:pPr>
              <w:keepNext/>
              <w:keepLines/>
              <w:rPr>
                <w:rFonts w:eastAsia="SimSun"/>
                <w:iCs/>
                <w:sz w:val="18"/>
              </w:rPr>
            </w:pPr>
          </w:p>
        </w:tc>
        <w:tc>
          <w:tcPr>
            <w:tcW w:w="1080" w:type="dxa"/>
          </w:tcPr>
          <w:p w14:paraId="52D91580" w14:textId="77777777" w:rsidR="00B92BE5" w:rsidRPr="00FD0425" w:rsidRDefault="00B92BE5" w:rsidP="008C460E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D1AADE8" w14:textId="77777777" w:rsidR="00B92BE5" w:rsidRPr="00FD0425" w:rsidRDefault="00B92BE5" w:rsidP="008C460E">
            <w:pPr>
              <w:pStyle w:val="TAC"/>
              <w:rPr>
                <w:iCs/>
                <w:lang w:eastAsia="ja-JP"/>
              </w:rPr>
            </w:pPr>
          </w:p>
        </w:tc>
      </w:tr>
      <w:tr w:rsidR="00B92BE5" w:rsidRPr="00C338B3" w14:paraId="3F8819BD" w14:textId="77777777" w:rsidTr="008C460E">
        <w:tc>
          <w:tcPr>
            <w:tcW w:w="2328" w:type="dxa"/>
          </w:tcPr>
          <w:p w14:paraId="0078F898" w14:textId="77777777" w:rsidR="00B92BE5" w:rsidRPr="00C338B3" w:rsidRDefault="00B92BE5" w:rsidP="008C460E">
            <w:pPr>
              <w:keepNext/>
              <w:keepLines/>
              <w:ind w:left="340"/>
              <w:rPr>
                <w:rFonts w:eastAsia="Batang"/>
                <w:b/>
                <w:sz w:val="18"/>
              </w:rPr>
            </w:pPr>
            <w:r w:rsidRPr="00C338B3">
              <w:rPr>
                <w:rFonts w:eastAsia="Batang"/>
                <w:b/>
                <w:sz w:val="18"/>
              </w:rPr>
              <w:t xml:space="preserve">&gt;&gt;&gt;QoS Flows Mapped </w:t>
            </w:r>
            <w:proofErr w:type="gramStart"/>
            <w:r w:rsidRPr="00C338B3">
              <w:rPr>
                <w:rFonts w:eastAsia="Batang"/>
                <w:b/>
                <w:sz w:val="18"/>
              </w:rPr>
              <w:t>To</w:t>
            </w:r>
            <w:proofErr w:type="gramEnd"/>
            <w:r w:rsidRPr="00C338B3">
              <w:rPr>
                <w:rFonts w:eastAsia="Batang"/>
                <w:b/>
                <w:sz w:val="18"/>
              </w:rPr>
              <w:t xml:space="preserve"> DRB Item</w:t>
            </w:r>
          </w:p>
        </w:tc>
        <w:tc>
          <w:tcPr>
            <w:tcW w:w="1080" w:type="dxa"/>
          </w:tcPr>
          <w:p w14:paraId="3BE57E8A" w14:textId="77777777" w:rsidR="00B92BE5" w:rsidRPr="00C338B3" w:rsidRDefault="00B92BE5" w:rsidP="008C460E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155" w:type="dxa"/>
          </w:tcPr>
          <w:p w14:paraId="6E344B20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r w:rsidRPr="00C338B3">
              <w:rPr>
                <w:rFonts w:eastAsia="SimSun"/>
                <w:bCs/>
                <w:i/>
                <w:sz w:val="18"/>
                <w:szCs w:val="18"/>
              </w:rPr>
              <w:t>1</w:t>
            </w:r>
            <w:proofErr w:type="gramStart"/>
            <w:r w:rsidRPr="00C338B3">
              <w:rPr>
                <w:rFonts w:eastAsia="SimSun"/>
                <w:bCs/>
                <w:i/>
                <w:sz w:val="18"/>
                <w:szCs w:val="18"/>
              </w:rPr>
              <w:t xml:space="preserve"> ..</w:t>
            </w:r>
            <w:proofErr w:type="gramEnd"/>
            <w:r w:rsidRPr="00C338B3">
              <w:rPr>
                <w:rFonts w:eastAsia="SimSun"/>
                <w:bCs/>
                <w:i/>
                <w:sz w:val="18"/>
                <w:szCs w:val="18"/>
              </w:rPr>
              <w:t xml:space="preserve"> &lt;</w:t>
            </w:r>
            <w:proofErr w:type="spellStart"/>
            <w:r w:rsidRPr="00C338B3">
              <w:rPr>
                <w:rFonts w:eastAsia="SimSun"/>
                <w:bCs/>
                <w:i/>
                <w:sz w:val="18"/>
                <w:szCs w:val="18"/>
              </w:rPr>
              <w:t>maxnoofQoSFlows</w:t>
            </w:r>
            <w:proofErr w:type="spellEnd"/>
            <w:r w:rsidRPr="00C338B3">
              <w:rPr>
                <w:rFonts w:eastAsia="SimSun"/>
                <w:bCs/>
                <w:i/>
                <w:sz w:val="18"/>
                <w:szCs w:val="18"/>
              </w:rPr>
              <w:t>&gt;</w:t>
            </w:r>
          </w:p>
        </w:tc>
        <w:tc>
          <w:tcPr>
            <w:tcW w:w="1545" w:type="dxa"/>
          </w:tcPr>
          <w:p w14:paraId="6732EB81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</w:p>
        </w:tc>
        <w:tc>
          <w:tcPr>
            <w:tcW w:w="1800" w:type="dxa"/>
          </w:tcPr>
          <w:p w14:paraId="2781AED3" w14:textId="77777777" w:rsidR="00B92BE5" w:rsidRPr="00C338B3" w:rsidRDefault="00B92BE5" w:rsidP="008C460E">
            <w:pPr>
              <w:keepNext/>
              <w:keepLines/>
              <w:rPr>
                <w:rFonts w:eastAsia="SimSun"/>
                <w:iCs/>
                <w:sz w:val="18"/>
              </w:rPr>
            </w:pPr>
          </w:p>
        </w:tc>
        <w:tc>
          <w:tcPr>
            <w:tcW w:w="1080" w:type="dxa"/>
          </w:tcPr>
          <w:p w14:paraId="351C8AE7" w14:textId="77777777" w:rsidR="00B92BE5" w:rsidRPr="00FD0425" w:rsidRDefault="00B92BE5" w:rsidP="008C460E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30986E1" w14:textId="77777777" w:rsidR="00B92BE5" w:rsidRPr="00FD0425" w:rsidRDefault="00B92BE5" w:rsidP="008C460E">
            <w:pPr>
              <w:pStyle w:val="TAC"/>
              <w:rPr>
                <w:iCs/>
                <w:lang w:eastAsia="ja-JP"/>
              </w:rPr>
            </w:pPr>
          </w:p>
        </w:tc>
      </w:tr>
      <w:tr w:rsidR="00B92BE5" w:rsidRPr="00C338B3" w14:paraId="4F925099" w14:textId="77777777" w:rsidTr="008C460E">
        <w:tc>
          <w:tcPr>
            <w:tcW w:w="2328" w:type="dxa"/>
          </w:tcPr>
          <w:p w14:paraId="635043BF" w14:textId="77777777" w:rsidR="00B92BE5" w:rsidRPr="00C338B3" w:rsidRDefault="00B92BE5" w:rsidP="008C460E">
            <w:pPr>
              <w:keepNext/>
              <w:keepLines/>
              <w:ind w:left="454"/>
              <w:rPr>
                <w:rFonts w:eastAsia="Batang"/>
                <w:sz w:val="18"/>
              </w:rPr>
            </w:pPr>
            <w:r w:rsidRPr="00C338B3">
              <w:rPr>
                <w:rFonts w:eastAsia="Batang"/>
                <w:sz w:val="18"/>
              </w:rPr>
              <w:t xml:space="preserve">&gt;&gt;&gt;&gt;QoS Flow </w:t>
            </w:r>
            <w:r w:rsidRPr="00C338B3">
              <w:rPr>
                <w:rFonts w:eastAsia="SimSun" w:cs="Arial"/>
                <w:bCs/>
                <w:iCs/>
                <w:sz w:val="18"/>
              </w:rPr>
              <w:t>Identifier</w:t>
            </w:r>
          </w:p>
        </w:tc>
        <w:tc>
          <w:tcPr>
            <w:tcW w:w="1080" w:type="dxa"/>
          </w:tcPr>
          <w:p w14:paraId="1943D94B" w14:textId="77777777" w:rsidR="00B92BE5" w:rsidRPr="00C338B3" w:rsidRDefault="00B92BE5" w:rsidP="008C460E">
            <w:pPr>
              <w:keepNext/>
              <w:keepLines/>
              <w:rPr>
                <w:rFonts w:eastAsia="Batang"/>
                <w:sz w:val="18"/>
              </w:rPr>
            </w:pPr>
            <w:r w:rsidRPr="00C338B3">
              <w:rPr>
                <w:rFonts w:eastAsia="Batang"/>
                <w:sz w:val="18"/>
              </w:rPr>
              <w:t>M</w:t>
            </w:r>
          </w:p>
        </w:tc>
        <w:tc>
          <w:tcPr>
            <w:tcW w:w="1155" w:type="dxa"/>
          </w:tcPr>
          <w:p w14:paraId="5AF3E318" w14:textId="77777777" w:rsidR="00B92BE5" w:rsidRPr="00C338B3" w:rsidRDefault="00B92BE5" w:rsidP="008C460E">
            <w:pPr>
              <w:keepNext/>
              <w:keepLines/>
              <w:rPr>
                <w:rFonts w:eastAsia="SimSun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595BE92F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r w:rsidRPr="00C338B3">
              <w:rPr>
                <w:rFonts w:eastAsia="SimSun"/>
                <w:sz w:val="18"/>
              </w:rPr>
              <w:t>9.2.3.10</w:t>
            </w:r>
          </w:p>
        </w:tc>
        <w:tc>
          <w:tcPr>
            <w:tcW w:w="1800" w:type="dxa"/>
          </w:tcPr>
          <w:p w14:paraId="360D8545" w14:textId="77777777" w:rsidR="00B92BE5" w:rsidRPr="00C338B3" w:rsidRDefault="00B92BE5" w:rsidP="008C460E">
            <w:pPr>
              <w:keepNext/>
              <w:keepLines/>
              <w:rPr>
                <w:rFonts w:eastAsia="SimSun"/>
                <w:iCs/>
                <w:sz w:val="18"/>
              </w:rPr>
            </w:pPr>
          </w:p>
        </w:tc>
        <w:tc>
          <w:tcPr>
            <w:tcW w:w="1080" w:type="dxa"/>
          </w:tcPr>
          <w:p w14:paraId="3FBE6FB3" w14:textId="77777777" w:rsidR="00B92BE5" w:rsidRPr="00FD0425" w:rsidRDefault="00B92BE5" w:rsidP="008C460E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7CFF262" w14:textId="77777777" w:rsidR="00B92BE5" w:rsidRPr="00FD0425" w:rsidRDefault="00B92BE5" w:rsidP="008C460E">
            <w:pPr>
              <w:pStyle w:val="TAC"/>
              <w:rPr>
                <w:iCs/>
                <w:lang w:eastAsia="ja-JP"/>
              </w:rPr>
            </w:pPr>
          </w:p>
        </w:tc>
      </w:tr>
      <w:tr w:rsidR="00B92BE5" w:rsidRPr="00C338B3" w14:paraId="56EEA4B1" w14:textId="77777777" w:rsidTr="008C460E">
        <w:tc>
          <w:tcPr>
            <w:tcW w:w="2328" w:type="dxa"/>
          </w:tcPr>
          <w:p w14:paraId="3B2AE3DC" w14:textId="77777777" w:rsidR="00B92BE5" w:rsidRPr="00C338B3" w:rsidRDefault="00B92BE5" w:rsidP="008C460E">
            <w:pPr>
              <w:keepNext/>
              <w:keepLines/>
              <w:ind w:left="454"/>
              <w:rPr>
                <w:rFonts w:eastAsia="Batang"/>
                <w:sz w:val="18"/>
              </w:rPr>
            </w:pPr>
            <w:r w:rsidRPr="00C338B3">
              <w:rPr>
                <w:rFonts w:eastAsia="Batang"/>
                <w:sz w:val="18"/>
              </w:rPr>
              <w:lastRenderedPageBreak/>
              <w:t>&gt;&gt;&gt;&gt;MCG requested GBR QoS Flow Information</w:t>
            </w:r>
            <w:r w:rsidRPr="00C338B3">
              <w:rPr>
                <w:rFonts w:eastAsia="SimSun"/>
                <w:sz w:val="18"/>
              </w:rPr>
              <w:t xml:space="preserve"> </w:t>
            </w:r>
          </w:p>
        </w:tc>
        <w:tc>
          <w:tcPr>
            <w:tcW w:w="1080" w:type="dxa"/>
          </w:tcPr>
          <w:p w14:paraId="7774466F" w14:textId="77777777" w:rsidR="00B92BE5" w:rsidRPr="00C338B3" w:rsidRDefault="00B92BE5" w:rsidP="008C460E">
            <w:pPr>
              <w:keepNext/>
              <w:keepLines/>
              <w:rPr>
                <w:rFonts w:eastAsia="Batang"/>
                <w:sz w:val="18"/>
              </w:rPr>
            </w:pPr>
            <w:r w:rsidRPr="00C338B3">
              <w:rPr>
                <w:rFonts w:eastAsia="Batang"/>
                <w:sz w:val="18"/>
              </w:rPr>
              <w:t>O</w:t>
            </w:r>
          </w:p>
        </w:tc>
        <w:tc>
          <w:tcPr>
            <w:tcW w:w="1155" w:type="dxa"/>
          </w:tcPr>
          <w:p w14:paraId="42BF1685" w14:textId="77777777" w:rsidR="00B92BE5" w:rsidRPr="00C338B3" w:rsidRDefault="00B92BE5" w:rsidP="008C460E">
            <w:pPr>
              <w:keepNext/>
              <w:keepLines/>
              <w:rPr>
                <w:rFonts w:eastAsia="SimSun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37CFD272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r w:rsidRPr="00C338B3">
              <w:rPr>
                <w:rFonts w:eastAsia="SimSun"/>
                <w:sz w:val="18"/>
              </w:rPr>
              <w:t>GBR QoS Flow Information</w:t>
            </w:r>
          </w:p>
          <w:p w14:paraId="3AC928FF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r w:rsidRPr="00C338B3">
              <w:rPr>
                <w:rFonts w:eastAsia="SimSun"/>
                <w:sz w:val="18"/>
              </w:rPr>
              <w:t>9.2.3.6</w:t>
            </w:r>
          </w:p>
        </w:tc>
        <w:tc>
          <w:tcPr>
            <w:tcW w:w="1800" w:type="dxa"/>
          </w:tcPr>
          <w:p w14:paraId="52368059" w14:textId="77777777" w:rsidR="00B92BE5" w:rsidRPr="00C338B3" w:rsidRDefault="00B92BE5" w:rsidP="008C460E">
            <w:pPr>
              <w:keepNext/>
              <w:keepLines/>
              <w:rPr>
                <w:rFonts w:eastAsia="SimSun"/>
                <w:iCs/>
                <w:sz w:val="18"/>
              </w:rPr>
            </w:pPr>
            <w:r w:rsidRPr="00C338B3">
              <w:rPr>
                <w:rFonts w:eastAsia="SimSun"/>
                <w:iCs/>
                <w:sz w:val="18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0FE6BBA3" w14:textId="77777777" w:rsidR="00B92BE5" w:rsidRPr="00FD0425" w:rsidRDefault="00B92BE5" w:rsidP="008C460E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1B925DF" w14:textId="77777777" w:rsidR="00B92BE5" w:rsidRPr="00FD0425" w:rsidRDefault="00B92BE5" w:rsidP="008C460E">
            <w:pPr>
              <w:pStyle w:val="TAC"/>
              <w:rPr>
                <w:iCs/>
                <w:lang w:eastAsia="ja-JP"/>
              </w:rPr>
            </w:pPr>
          </w:p>
        </w:tc>
      </w:tr>
      <w:tr w:rsidR="00B92BE5" w:rsidRPr="00C338B3" w14:paraId="574B82D2" w14:textId="77777777" w:rsidTr="008C460E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FB7C" w14:textId="77777777" w:rsidR="00B92BE5" w:rsidRPr="00C338B3" w:rsidRDefault="00B92BE5" w:rsidP="008C460E">
            <w:pPr>
              <w:keepNext/>
              <w:keepLines/>
              <w:ind w:left="454"/>
              <w:rPr>
                <w:rFonts w:eastAsia="SimSun"/>
                <w:sz w:val="18"/>
              </w:rPr>
            </w:pPr>
            <w:r w:rsidRPr="00C338B3">
              <w:rPr>
                <w:rFonts w:eastAsia="Batang"/>
                <w:sz w:val="18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8E14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r w:rsidRPr="00C338B3">
              <w:rPr>
                <w:rFonts w:eastAsia="Batang"/>
                <w:sz w:val="18"/>
              </w:rPr>
              <w:t>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5A6D" w14:textId="77777777" w:rsidR="00B92BE5" w:rsidRPr="00C338B3" w:rsidRDefault="00B92BE5" w:rsidP="008C460E">
            <w:pPr>
              <w:keepNext/>
              <w:keepLines/>
              <w:rPr>
                <w:rFonts w:eastAsia="SimSun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D42C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r w:rsidRPr="00C338B3">
              <w:rPr>
                <w:rFonts w:eastAsia="SimSun"/>
                <w:sz w:val="18"/>
              </w:rPr>
              <w:t>9.2.3.79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8E40" w14:textId="77777777" w:rsidR="00B92BE5" w:rsidRPr="00C338B3" w:rsidRDefault="00B92BE5" w:rsidP="008C460E">
            <w:pPr>
              <w:keepNext/>
              <w:keepLines/>
              <w:rPr>
                <w:rFonts w:eastAsia="SimSun"/>
                <w:iCs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72A" w14:textId="77777777" w:rsidR="00B92BE5" w:rsidRPr="00FD0425" w:rsidRDefault="00B92BE5" w:rsidP="008C460E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AEE6" w14:textId="77777777" w:rsidR="00B92BE5" w:rsidRPr="00FD0425" w:rsidRDefault="00B92BE5" w:rsidP="008C460E">
            <w:pPr>
              <w:pStyle w:val="TAC"/>
              <w:rPr>
                <w:lang w:eastAsia="ja-JP"/>
              </w:rPr>
            </w:pPr>
          </w:p>
        </w:tc>
      </w:tr>
      <w:tr w:rsidR="00B92BE5" w:rsidRPr="00FD0425" w14:paraId="0DC26148" w14:textId="77777777" w:rsidTr="008C460E">
        <w:trPr>
          <w:ins w:id="53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A742" w14:textId="77777777" w:rsidR="00B92BE5" w:rsidRPr="003818C0" w:rsidRDefault="00B92BE5" w:rsidP="008C460E">
            <w:pPr>
              <w:keepNext/>
              <w:keepLines/>
              <w:ind w:left="227"/>
              <w:rPr>
                <w:ins w:id="54" w:author="Ericsson" w:date="2020-05-12T09:35:00Z"/>
                <w:rFonts w:eastAsia="Batang"/>
                <w:b/>
                <w:sz w:val="18"/>
              </w:rPr>
            </w:pPr>
            <w:ins w:id="55" w:author="Ericsson" w:date="2020-05-12T09:35:00Z">
              <w:r w:rsidRPr="003818C0">
                <w:rPr>
                  <w:rFonts w:eastAsia="Batang"/>
                  <w:b/>
                  <w:sz w:val="18"/>
                </w:rPr>
                <w:t>&gt;&gt;Additional PDCP Duplication TNL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30D8" w14:textId="77777777" w:rsidR="00B92BE5" w:rsidRPr="007E0134" w:rsidRDefault="00B92BE5" w:rsidP="008C460E">
            <w:pPr>
              <w:pStyle w:val="TAL"/>
              <w:rPr>
                <w:ins w:id="56" w:author="Ericsson" w:date="2020-05-12T09:35:00Z"/>
                <w:rFonts w:eastAsia="SimSun"/>
                <w:lang w:eastAsia="zh-C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AC35" w14:textId="77777777" w:rsidR="00B92BE5" w:rsidRPr="00FD0425" w:rsidRDefault="00B92BE5" w:rsidP="008C460E">
            <w:pPr>
              <w:pStyle w:val="TAL"/>
              <w:rPr>
                <w:ins w:id="57" w:author="Ericsson" w:date="2020-05-12T09:35:00Z"/>
                <w:bCs/>
                <w:i/>
                <w:szCs w:val="18"/>
                <w:lang w:eastAsia="ja-JP"/>
              </w:rPr>
            </w:pPr>
            <w:ins w:id="58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29A5" w14:textId="77777777" w:rsidR="00B92BE5" w:rsidRPr="007E0134" w:rsidRDefault="00B92BE5" w:rsidP="008C460E">
            <w:pPr>
              <w:rPr>
                <w:ins w:id="59" w:author="Ericsson" w:date="2020-05-12T09:35:00Z"/>
                <w:rFonts w:eastAsia="SimSun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8838" w14:textId="77777777" w:rsidR="00B92BE5" w:rsidRPr="007E0134" w:rsidRDefault="00B92BE5" w:rsidP="008C460E">
            <w:pPr>
              <w:pStyle w:val="TAL"/>
              <w:rPr>
                <w:ins w:id="60" w:author="Ericsson" w:date="2020-05-12T09:35:00Z"/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87B1" w14:textId="77777777" w:rsidR="00B92BE5" w:rsidRPr="00FD0425" w:rsidRDefault="00B92BE5" w:rsidP="008C460E">
            <w:pPr>
              <w:pStyle w:val="TAC"/>
              <w:rPr>
                <w:ins w:id="61" w:author="Ericsson" w:date="2020-05-12T09:35:00Z"/>
                <w:szCs w:val="18"/>
                <w:lang w:eastAsia="ja-JP"/>
              </w:rPr>
            </w:pPr>
            <w:ins w:id="62" w:author="Ericsson" w:date="2020-05-12T09:35:00Z">
              <w:r w:rsidRPr="007E0134">
                <w:rPr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3F62" w14:textId="77777777" w:rsidR="00B92BE5" w:rsidRPr="00FD0425" w:rsidRDefault="00B92BE5" w:rsidP="008C460E">
            <w:pPr>
              <w:pStyle w:val="TAC"/>
              <w:rPr>
                <w:ins w:id="63" w:author="Ericsson" w:date="2020-05-12T09:35:00Z"/>
                <w:szCs w:val="18"/>
                <w:lang w:eastAsia="ja-JP"/>
              </w:rPr>
            </w:pPr>
            <w:ins w:id="64" w:author="Ericsson" w:date="2020-05-12T09:35:00Z">
              <w:r>
                <w:rPr>
                  <w:szCs w:val="18"/>
                  <w:lang w:eastAsia="ja-JP"/>
                </w:rPr>
                <w:t>Ignore</w:t>
              </w:r>
            </w:ins>
          </w:p>
        </w:tc>
      </w:tr>
      <w:tr w:rsidR="00B92BE5" w:rsidRPr="00FD0425" w14:paraId="55078F9D" w14:textId="77777777" w:rsidTr="008C460E">
        <w:trPr>
          <w:ins w:id="65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AFFD" w14:textId="77777777" w:rsidR="00B92BE5" w:rsidRPr="003818C0" w:rsidRDefault="00B92BE5" w:rsidP="008C460E">
            <w:pPr>
              <w:keepNext/>
              <w:keepLines/>
              <w:ind w:left="340"/>
              <w:rPr>
                <w:ins w:id="66" w:author="Ericsson" w:date="2020-05-12T09:35:00Z"/>
                <w:rFonts w:eastAsia="Batang"/>
                <w:b/>
                <w:sz w:val="18"/>
              </w:rPr>
            </w:pPr>
            <w:ins w:id="67" w:author="Ericsson" w:date="2020-05-12T09:35:00Z">
              <w:r w:rsidRPr="003818C0">
                <w:rPr>
                  <w:rFonts w:eastAsia="Batang"/>
                  <w:b/>
                  <w:sz w:val="18"/>
                </w:rPr>
                <w:t>&gt;&gt;&gt;Additional PDCP Duplication TNL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7CE4" w14:textId="77777777" w:rsidR="00B92BE5" w:rsidRPr="007E0134" w:rsidRDefault="00B92BE5" w:rsidP="008C460E">
            <w:pPr>
              <w:pStyle w:val="TAL"/>
              <w:rPr>
                <w:ins w:id="68" w:author="Ericsson" w:date="2020-05-12T09:35:00Z"/>
                <w:rFonts w:eastAsia="SimSun"/>
                <w:lang w:eastAsia="zh-C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F398" w14:textId="77777777" w:rsidR="00B92BE5" w:rsidRPr="00FD0425" w:rsidRDefault="00B92BE5" w:rsidP="008C460E">
            <w:pPr>
              <w:pStyle w:val="TAL"/>
              <w:rPr>
                <w:ins w:id="69" w:author="Ericsson" w:date="2020-05-12T09:35:00Z"/>
                <w:bCs/>
                <w:i/>
                <w:szCs w:val="18"/>
                <w:lang w:eastAsia="ja-JP"/>
              </w:rPr>
            </w:pPr>
            <w:ins w:id="70" w:author="Ericsson" w:date="2020-05-12T09:35:00Z">
              <w:r w:rsidRPr="007E0134">
                <w:rPr>
                  <w:bCs/>
                  <w:i/>
                  <w:szCs w:val="18"/>
                  <w:lang w:eastAsia="ja-JP"/>
                </w:rPr>
                <w:t>1</w:t>
              </w:r>
              <w:proofErr w:type="gramStart"/>
              <w:r w:rsidRPr="007E0134">
                <w:rPr>
                  <w:bCs/>
                  <w:i/>
                  <w:szCs w:val="18"/>
                  <w:lang w:eastAsia="ja-JP"/>
                </w:rPr>
                <w:t xml:space="preserve"> ..</w:t>
              </w:r>
              <w:proofErr w:type="gramEnd"/>
              <w:r w:rsidRPr="007E0134">
                <w:rPr>
                  <w:bCs/>
                  <w:i/>
                  <w:szCs w:val="18"/>
                  <w:lang w:eastAsia="ja-JP"/>
                </w:rPr>
                <w:t xml:space="preserve"> &lt;</w:t>
              </w:r>
              <w:proofErr w:type="spellStart"/>
              <w:r w:rsidRPr="007E0134">
                <w:rPr>
                  <w:bCs/>
                  <w:i/>
                  <w:szCs w:val="18"/>
                  <w:lang w:eastAsia="ja-JP"/>
                </w:rPr>
                <w:t>maxnoofAdditionalPDCPDuplicationTNL</w:t>
              </w:r>
              <w:proofErr w:type="spellEnd"/>
              <w:r w:rsidRPr="007E0134"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F3F9" w14:textId="77777777" w:rsidR="00B92BE5" w:rsidRPr="007E0134" w:rsidRDefault="00B92BE5" w:rsidP="008C460E">
            <w:pPr>
              <w:rPr>
                <w:ins w:id="71" w:author="Ericsson" w:date="2020-05-12T09:35:00Z"/>
                <w:rFonts w:eastAsia="SimSun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648F" w14:textId="77777777" w:rsidR="00B92BE5" w:rsidRPr="007E0134" w:rsidRDefault="00B92BE5" w:rsidP="008C460E">
            <w:pPr>
              <w:pStyle w:val="TAL"/>
              <w:rPr>
                <w:ins w:id="72" w:author="Ericsson" w:date="2020-05-12T09:35:00Z"/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9844" w14:textId="77777777" w:rsidR="00B92BE5" w:rsidRPr="00FD0425" w:rsidRDefault="00B92BE5" w:rsidP="008C460E">
            <w:pPr>
              <w:pStyle w:val="TAC"/>
              <w:rPr>
                <w:ins w:id="73" w:author="Ericsson" w:date="2020-05-12T09:35:00Z"/>
                <w:szCs w:val="18"/>
                <w:lang w:eastAsia="ja-JP"/>
              </w:rPr>
            </w:pPr>
            <w:ins w:id="74" w:author="Ericsson" w:date="2020-05-12T09:35:00Z">
              <w:r w:rsidRPr="007E0134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4C23" w14:textId="77777777" w:rsidR="00B92BE5" w:rsidRPr="00FD0425" w:rsidRDefault="00B92BE5" w:rsidP="008C460E">
            <w:pPr>
              <w:pStyle w:val="TAC"/>
              <w:rPr>
                <w:ins w:id="75" w:author="Ericsson" w:date="2020-05-12T09:35:00Z"/>
                <w:szCs w:val="18"/>
                <w:lang w:eastAsia="ja-JP"/>
              </w:rPr>
            </w:pPr>
          </w:p>
        </w:tc>
      </w:tr>
      <w:tr w:rsidR="00B92BE5" w:rsidRPr="00FD0425" w14:paraId="74B29766" w14:textId="77777777" w:rsidTr="008C460E">
        <w:trPr>
          <w:ins w:id="76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5D05" w14:textId="77777777" w:rsidR="00B92BE5" w:rsidRPr="003818C0" w:rsidRDefault="00B92BE5" w:rsidP="008C460E">
            <w:pPr>
              <w:keepNext/>
              <w:keepLines/>
              <w:ind w:left="454"/>
              <w:rPr>
                <w:ins w:id="77" w:author="Ericsson" w:date="2020-05-12T09:35:00Z"/>
                <w:rFonts w:eastAsia="Batang"/>
                <w:sz w:val="18"/>
              </w:rPr>
            </w:pPr>
            <w:ins w:id="78" w:author="Ericsson" w:date="2020-05-12T09:35:00Z">
              <w:r w:rsidRPr="0017119A">
                <w:rPr>
                  <w:rFonts w:eastAsia="Batang"/>
                  <w:sz w:val="18"/>
                </w:rPr>
                <w:t>&gt;&gt;</w:t>
              </w:r>
              <w:r>
                <w:rPr>
                  <w:rFonts w:eastAsia="Batang"/>
                  <w:sz w:val="18"/>
                </w:rPr>
                <w:t>&gt;&gt;</w:t>
              </w:r>
              <w:r w:rsidRPr="0017119A">
                <w:rPr>
                  <w:rFonts w:eastAsia="Batang"/>
                  <w:sz w:val="18"/>
                </w:rPr>
                <w:t>Additional PDCP Duplication UP TNL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3A44" w14:textId="77777777" w:rsidR="00B92BE5" w:rsidRPr="007E0134" w:rsidRDefault="00B92BE5" w:rsidP="008C460E">
            <w:pPr>
              <w:pStyle w:val="TAL"/>
              <w:rPr>
                <w:ins w:id="79" w:author="Ericsson" w:date="2020-05-12T09:35:00Z"/>
                <w:rFonts w:eastAsia="SimSun"/>
                <w:lang w:eastAsia="zh-CN"/>
              </w:rPr>
            </w:pPr>
            <w:ins w:id="80" w:author="Ericsson" w:date="2020-05-12T09:35:00Z">
              <w:r w:rsidRPr="007E0134">
                <w:rPr>
                  <w:rFonts w:eastAsia="SimSun"/>
                  <w:lang w:eastAsia="zh-CN"/>
                </w:rPr>
                <w:t>M</w:t>
              </w:r>
            </w:ins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3E69" w14:textId="77777777" w:rsidR="00B92BE5" w:rsidRPr="00FD0425" w:rsidRDefault="00B92BE5" w:rsidP="008C460E">
            <w:pPr>
              <w:pStyle w:val="TAL"/>
              <w:rPr>
                <w:ins w:id="81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17B7" w14:textId="77777777" w:rsidR="00B92BE5" w:rsidRPr="007E0134" w:rsidRDefault="00B92BE5" w:rsidP="008C460E">
            <w:pPr>
              <w:rPr>
                <w:ins w:id="82" w:author="Ericsson" w:date="2020-05-12T09:35:00Z"/>
                <w:rFonts w:eastAsia="SimSun"/>
                <w:sz w:val="18"/>
              </w:rPr>
            </w:pPr>
            <w:ins w:id="83" w:author="Ericsson" w:date="2020-05-12T09:35:00Z">
              <w:r w:rsidRPr="007E0134">
                <w:rPr>
                  <w:rFonts w:eastAsia="SimSun"/>
                  <w:sz w:val="18"/>
                </w:rPr>
                <w:t>UP Transport Parameters 9.2.3.76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8B98" w14:textId="77777777" w:rsidR="00B92BE5" w:rsidRPr="007E0134" w:rsidRDefault="00B92BE5" w:rsidP="008C460E">
            <w:pPr>
              <w:pStyle w:val="TAL"/>
              <w:rPr>
                <w:ins w:id="84" w:author="Ericsson" w:date="2020-05-12T09:35:00Z"/>
                <w:rFonts w:eastAsia="SimSun"/>
              </w:rPr>
            </w:pPr>
            <w:ins w:id="85" w:author="Ericsson" w:date="2020-05-12T09:35:00Z">
              <w:r w:rsidRPr="007E0134">
                <w:rPr>
                  <w:rFonts w:eastAsia="SimSun"/>
                </w:rPr>
                <w:t xml:space="preserve">S-NG-RAN node endpoint(s) of a DRB’s </w:t>
              </w:r>
              <w:proofErr w:type="spellStart"/>
              <w:r w:rsidRPr="007E0134">
                <w:rPr>
                  <w:rFonts w:eastAsia="SimSun"/>
                </w:rPr>
                <w:t>Xn</w:t>
              </w:r>
              <w:proofErr w:type="spellEnd"/>
              <w:r w:rsidRPr="007E0134">
                <w:rPr>
                  <w:rFonts w:eastAsia="SimSun"/>
                </w:rPr>
                <w:t xml:space="preserve"> transport bearer at its PDCP resource. For delivery of UL PDUs in case of additional PDCP duplication.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FDF8" w14:textId="77777777" w:rsidR="00B92BE5" w:rsidRPr="00FD0425" w:rsidRDefault="00B92BE5" w:rsidP="008C460E">
            <w:pPr>
              <w:pStyle w:val="TAC"/>
              <w:rPr>
                <w:ins w:id="86" w:author="Ericsson" w:date="2020-05-12T09:35:00Z"/>
                <w:szCs w:val="18"/>
                <w:lang w:eastAsia="ja-JP"/>
              </w:rPr>
            </w:pPr>
            <w:ins w:id="87" w:author="Ericsson" w:date="2020-05-12T09:35:00Z">
              <w:r w:rsidRPr="007E0134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CBF7" w14:textId="77777777" w:rsidR="00B92BE5" w:rsidRPr="00FD0425" w:rsidRDefault="00B92BE5" w:rsidP="008C460E">
            <w:pPr>
              <w:pStyle w:val="TAC"/>
              <w:rPr>
                <w:ins w:id="88" w:author="Ericsson" w:date="2020-05-12T09:35:00Z"/>
                <w:szCs w:val="18"/>
                <w:lang w:eastAsia="ja-JP"/>
              </w:rPr>
            </w:pPr>
          </w:p>
        </w:tc>
      </w:tr>
      <w:tr w:rsidR="00B92BE5" w:rsidRPr="00C338B3" w14:paraId="6E6FEC85" w14:textId="77777777" w:rsidTr="008C460E">
        <w:tc>
          <w:tcPr>
            <w:tcW w:w="2328" w:type="dxa"/>
          </w:tcPr>
          <w:p w14:paraId="026707A3" w14:textId="77777777" w:rsidR="00B92BE5" w:rsidRPr="00C338B3" w:rsidRDefault="00B92BE5" w:rsidP="008C460E">
            <w:pPr>
              <w:keepNext/>
              <w:keepLines/>
              <w:rPr>
                <w:rFonts w:eastAsia="Batang"/>
                <w:sz w:val="18"/>
              </w:rPr>
            </w:pPr>
            <w:r w:rsidRPr="00C338B3">
              <w:rPr>
                <w:rFonts w:eastAsia="SimSun"/>
                <w:sz w:val="18"/>
              </w:rPr>
              <w:t>Data Forwarding Info from target NG-RAN node</w:t>
            </w:r>
          </w:p>
        </w:tc>
        <w:tc>
          <w:tcPr>
            <w:tcW w:w="1080" w:type="dxa"/>
          </w:tcPr>
          <w:p w14:paraId="459CBB20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r w:rsidRPr="00C338B3">
              <w:rPr>
                <w:rFonts w:eastAsia="SimSun"/>
                <w:sz w:val="18"/>
              </w:rPr>
              <w:t>O</w:t>
            </w:r>
          </w:p>
        </w:tc>
        <w:tc>
          <w:tcPr>
            <w:tcW w:w="1155" w:type="dxa"/>
          </w:tcPr>
          <w:p w14:paraId="28C39C56" w14:textId="77777777" w:rsidR="00B92BE5" w:rsidRPr="00C338B3" w:rsidRDefault="00B92BE5" w:rsidP="008C460E">
            <w:pPr>
              <w:keepNext/>
              <w:keepLines/>
              <w:rPr>
                <w:rFonts w:eastAsia="SimSun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73515453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r w:rsidRPr="00C338B3">
              <w:rPr>
                <w:rFonts w:eastAsia="SimSun"/>
                <w:sz w:val="18"/>
              </w:rPr>
              <w:t>9.2.1.16</w:t>
            </w:r>
          </w:p>
        </w:tc>
        <w:tc>
          <w:tcPr>
            <w:tcW w:w="1800" w:type="dxa"/>
          </w:tcPr>
          <w:p w14:paraId="121CE021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</w:p>
        </w:tc>
        <w:tc>
          <w:tcPr>
            <w:tcW w:w="1080" w:type="dxa"/>
          </w:tcPr>
          <w:p w14:paraId="78CEFBB8" w14:textId="77777777" w:rsidR="00B92BE5" w:rsidRPr="00FD0425" w:rsidRDefault="00B92BE5" w:rsidP="008C460E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79BC8B7" w14:textId="77777777" w:rsidR="00B92BE5" w:rsidRPr="00FD0425" w:rsidRDefault="00B92BE5" w:rsidP="008C460E">
            <w:pPr>
              <w:pStyle w:val="TAC"/>
              <w:rPr>
                <w:iCs/>
                <w:lang w:eastAsia="ja-JP"/>
              </w:rPr>
            </w:pPr>
          </w:p>
        </w:tc>
      </w:tr>
      <w:tr w:rsidR="00B92BE5" w:rsidRPr="00C338B3" w14:paraId="06D09128" w14:textId="77777777" w:rsidTr="008C460E">
        <w:tc>
          <w:tcPr>
            <w:tcW w:w="2328" w:type="dxa"/>
          </w:tcPr>
          <w:p w14:paraId="56D19490" w14:textId="77777777" w:rsidR="00B92BE5" w:rsidRPr="007123B7" w:rsidRDefault="00B92BE5" w:rsidP="008C460E">
            <w:pPr>
              <w:keepNext/>
              <w:keepLines/>
              <w:rPr>
                <w:rFonts w:eastAsia="SimSun"/>
                <w:sz w:val="18"/>
                <w:lang w:val="en-US"/>
              </w:rPr>
            </w:pPr>
            <w:r w:rsidRPr="00C338B3">
              <w:rPr>
                <w:rFonts w:eastAsia="Batang"/>
                <w:sz w:val="18"/>
              </w:rPr>
              <w:t>QoS Flows Not Admitted List</w:t>
            </w:r>
          </w:p>
        </w:tc>
        <w:tc>
          <w:tcPr>
            <w:tcW w:w="1080" w:type="dxa"/>
          </w:tcPr>
          <w:p w14:paraId="413D4808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r w:rsidRPr="00C338B3">
              <w:rPr>
                <w:rFonts w:eastAsia="SimSun"/>
                <w:sz w:val="18"/>
              </w:rPr>
              <w:t>O</w:t>
            </w:r>
          </w:p>
        </w:tc>
        <w:tc>
          <w:tcPr>
            <w:tcW w:w="1155" w:type="dxa"/>
          </w:tcPr>
          <w:p w14:paraId="67012E13" w14:textId="77777777" w:rsidR="00B92BE5" w:rsidRPr="00C338B3" w:rsidRDefault="00B92BE5" w:rsidP="008C460E">
            <w:pPr>
              <w:keepNext/>
              <w:keepLines/>
              <w:rPr>
                <w:rFonts w:eastAsia="SimSun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33518092" w14:textId="77777777" w:rsidR="00B92BE5" w:rsidRPr="007123B7" w:rsidRDefault="00B92BE5" w:rsidP="008C460E">
            <w:pPr>
              <w:keepNext/>
              <w:keepLines/>
              <w:rPr>
                <w:rFonts w:eastAsia="SimSun"/>
                <w:sz w:val="18"/>
                <w:lang w:val="en-US"/>
              </w:rPr>
            </w:pPr>
            <w:r w:rsidRPr="007123B7">
              <w:rPr>
                <w:rFonts w:eastAsia="SimSun"/>
                <w:sz w:val="18"/>
                <w:lang w:val="en-US"/>
              </w:rPr>
              <w:t>QoS Flow List with Cause</w:t>
            </w:r>
          </w:p>
          <w:p w14:paraId="58BE2992" w14:textId="77777777" w:rsidR="00B92BE5" w:rsidRPr="007123B7" w:rsidRDefault="00B92BE5" w:rsidP="008C460E">
            <w:pPr>
              <w:keepNext/>
              <w:keepLines/>
              <w:rPr>
                <w:rFonts w:eastAsia="SimSun"/>
                <w:sz w:val="18"/>
                <w:lang w:val="en-US"/>
              </w:rPr>
            </w:pPr>
            <w:r w:rsidRPr="007123B7">
              <w:rPr>
                <w:rFonts w:eastAsia="SimSun"/>
                <w:sz w:val="18"/>
                <w:lang w:val="en-US"/>
              </w:rPr>
              <w:t>9.2.1.4</w:t>
            </w:r>
          </w:p>
        </w:tc>
        <w:tc>
          <w:tcPr>
            <w:tcW w:w="1800" w:type="dxa"/>
          </w:tcPr>
          <w:p w14:paraId="124D994A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</w:p>
        </w:tc>
        <w:tc>
          <w:tcPr>
            <w:tcW w:w="1080" w:type="dxa"/>
          </w:tcPr>
          <w:p w14:paraId="45FE57CA" w14:textId="77777777" w:rsidR="00B92BE5" w:rsidRPr="00FD0425" w:rsidRDefault="00B92BE5" w:rsidP="008C460E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97ACB28" w14:textId="77777777" w:rsidR="00B92BE5" w:rsidRPr="00FD0425" w:rsidRDefault="00B92BE5" w:rsidP="008C460E">
            <w:pPr>
              <w:pStyle w:val="TAC"/>
              <w:rPr>
                <w:iCs/>
                <w:lang w:eastAsia="ja-JP"/>
              </w:rPr>
            </w:pPr>
          </w:p>
        </w:tc>
      </w:tr>
      <w:tr w:rsidR="00B92BE5" w:rsidRPr="00C338B3" w14:paraId="602107D7" w14:textId="77777777" w:rsidTr="008C460E">
        <w:tc>
          <w:tcPr>
            <w:tcW w:w="2328" w:type="dxa"/>
          </w:tcPr>
          <w:p w14:paraId="0A5D53EC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r w:rsidRPr="00C338B3">
              <w:rPr>
                <w:rFonts w:eastAsia="SimSun"/>
                <w:sz w:val="18"/>
              </w:rPr>
              <w:t>Security Result</w:t>
            </w:r>
          </w:p>
        </w:tc>
        <w:tc>
          <w:tcPr>
            <w:tcW w:w="1080" w:type="dxa"/>
          </w:tcPr>
          <w:p w14:paraId="3969348A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r w:rsidRPr="00C338B3">
              <w:rPr>
                <w:rFonts w:eastAsia="SimSun"/>
                <w:sz w:val="18"/>
              </w:rPr>
              <w:t>O</w:t>
            </w:r>
          </w:p>
        </w:tc>
        <w:tc>
          <w:tcPr>
            <w:tcW w:w="1155" w:type="dxa"/>
          </w:tcPr>
          <w:p w14:paraId="141167A1" w14:textId="77777777" w:rsidR="00B92BE5" w:rsidRPr="00C338B3" w:rsidRDefault="00B92BE5" w:rsidP="008C460E">
            <w:pPr>
              <w:keepNext/>
              <w:keepLines/>
              <w:rPr>
                <w:rFonts w:eastAsia="SimSun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7AC148A0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r w:rsidRPr="00C338B3">
              <w:rPr>
                <w:rFonts w:eastAsia="SimSun"/>
                <w:sz w:val="18"/>
              </w:rPr>
              <w:t>9.2.3.67</w:t>
            </w:r>
          </w:p>
        </w:tc>
        <w:tc>
          <w:tcPr>
            <w:tcW w:w="1800" w:type="dxa"/>
          </w:tcPr>
          <w:p w14:paraId="640C2AB8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1CFB3C7" w14:textId="77777777" w:rsidR="00B92BE5" w:rsidRPr="00FD0425" w:rsidRDefault="00B92BE5" w:rsidP="008C460E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830B873" w14:textId="77777777" w:rsidR="00B92BE5" w:rsidRPr="00FD0425" w:rsidRDefault="00B92BE5" w:rsidP="008C460E">
            <w:pPr>
              <w:pStyle w:val="TAC"/>
              <w:rPr>
                <w:iCs/>
                <w:lang w:eastAsia="ja-JP"/>
              </w:rPr>
            </w:pPr>
          </w:p>
        </w:tc>
      </w:tr>
      <w:tr w:rsidR="00B92BE5" w:rsidRPr="00C338B3" w14:paraId="0093F504" w14:textId="77777777" w:rsidTr="008C460E">
        <w:tc>
          <w:tcPr>
            <w:tcW w:w="2328" w:type="dxa"/>
          </w:tcPr>
          <w:p w14:paraId="6E36AACE" w14:textId="77777777" w:rsidR="00B92BE5" w:rsidRPr="00FD0425" w:rsidRDefault="00B92BE5" w:rsidP="008C460E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424389A9" w14:textId="77777777" w:rsidR="00B92BE5" w:rsidRPr="00FD0425" w:rsidRDefault="00B92BE5" w:rsidP="008C460E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155" w:type="dxa"/>
          </w:tcPr>
          <w:p w14:paraId="3404F6BB" w14:textId="77777777" w:rsidR="00B92BE5" w:rsidRPr="00FD0425" w:rsidRDefault="00B92BE5" w:rsidP="008C460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45" w:type="dxa"/>
          </w:tcPr>
          <w:p w14:paraId="3D7A31B6" w14:textId="77777777" w:rsidR="00B92BE5" w:rsidRPr="00FD0425" w:rsidRDefault="00B92BE5" w:rsidP="008C460E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DRB List 9.2.1.29</w:t>
            </w:r>
          </w:p>
        </w:tc>
        <w:tc>
          <w:tcPr>
            <w:tcW w:w="1800" w:type="dxa"/>
          </w:tcPr>
          <w:p w14:paraId="13D1DB6D" w14:textId="77777777" w:rsidR="00B92BE5" w:rsidRPr="00FD0425" w:rsidRDefault="00B92BE5" w:rsidP="008C460E">
            <w:pPr>
              <w:pStyle w:val="TAL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74DBA2EF" w14:textId="77777777" w:rsidR="00B92BE5" w:rsidRPr="00FD0425" w:rsidRDefault="00B92BE5" w:rsidP="008C460E">
            <w:pPr>
              <w:pStyle w:val="TAC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906AFD3" w14:textId="77777777" w:rsidR="00B92BE5" w:rsidRPr="00FD0425" w:rsidRDefault="00B92BE5" w:rsidP="008C460E">
            <w:pPr>
              <w:pStyle w:val="TAC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reject</w:t>
            </w:r>
          </w:p>
        </w:tc>
      </w:tr>
      <w:tr w:rsidR="00B92BE5" w:rsidRPr="00C338B3" w14:paraId="6E84CDFD" w14:textId="77777777" w:rsidTr="008C460E">
        <w:trPr>
          <w:ins w:id="89" w:author="Ericsson" w:date="2020-05-12T09:35:00Z"/>
        </w:trPr>
        <w:tc>
          <w:tcPr>
            <w:tcW w:w="2328" w:type="dxa"/>
          </w:tcPr>
          <w:p w14:paraId="472B593E" w14:textId="77777777" w:rsidR="00B92BE5" w:rsidRPr="00FD0425" w:rsidRDefault="00B92BE5" w:rsidP="008C460E">
            <w:pPr>
              <w:pStyle w:val="TAL"/>
              <w:rPr>
                <w:ins w:id="90" w:author="Ericsson" w:date="2020-05-12T09:35:00Z"/>
                <w:lang w:eastAsia="ja-JP"/>
              </w:rPr>
            </w:pPr>
            <w:ins w:id="91" w:author="Ericsson" w:date="2020-05-12T09:35:00Z">
              <w:r w:rsidRPr="00C338B3">
                <w:rPr>
                  <w:rFonts w:eastAsia="SimSun"/>
                </w:rPr>
                <w:t xml:space="preserve">Redundant </w:t>
              </w:r>
              <w:r w:rsidRPr="005435D4">
                <w:rPr>
                  <w:rFonts w:eastAsia="SimSun"/>
                </w:rPr>
                <w:t>DL NG-U UP TNL Information at NG-RAN</w:t>
              </w:r>
            </w:ins>
          </w:p>
        </w:tc>
        <w:tc>
          <w:tcPr>
            <w:tcW w:w="1080" w:type="dxa"/>
          </w:tcPr>
          <w:p w14:paraId="650B819B" w14:textId="77777777" w:rsidR="00B92BE5" w:rsidRPr="00FD0425" w:rsidRDefault="00B92BE5" w:rsidP="008C460E">
            <w:pPr>
              <w:pStyle w:val="TAL"/>
              <w:rPr>
                <w:ins w:id="92" w:author="Ericsson" w:date="2020-05-12T09:35:00Z"/>
                <w:lang w:eastAsia="ja-JP"/>
              </w:rPr>
            </w:pPr>
            <w:ins w:id="93" w:author="Ericsson" w:date="2020-05-12T09:35:00Z">
              <w:r w:rsidRPr="00C338B3">
                <w:rPr>
                  <w:rFonts w:eastAsia="SimSun" w:hint="eastAsia"/>
                  <w:lang w:eastAsia="zh-CN"/>
                </w:rPr>
                <w:t>O</w:t>
              </w:r>
            </w:ins>
          </w:p>
        </w:tc>
        <w:tc>
          <w:tcPr>
            <w:tcW w:w="1155" w:type="dxa"/>
          </w:tcPr>
          <w:p w14:paraId="0577F3B3" w14:textId="77777777" w:rsidR="00B92BE5" w:rsidRPr="00FD0425" w:rsidRDefault="00B92BE5" w:rsidP="008C460E">
            <w:pPr>
              <w:pStyle w:val="TAL"/>
              <w:rPr>
                <w:ins w:id="94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45" w:type="dxa"/>
          </w:tcPr>
          <w:p w14:paraId="65CCCC14" w14:textId="77777777" w:rsidR="00B92BE5" w:rsidRPr="00C338B3" w:rsidRDefault="00B92BE5" w:rsidP="008C460E">
            <w:pPr>
              <w:keepNext/>
              <w:keepLines/>
              <w:rPr>
                <w:ins w:id="95" w:author="Ericsson" w:date="2020-05-12T09:35:00Z"/>
                <w:rFonts w:eastAsia="SimSun"/>
                <w:sz w:val="18"/>
              </w:rPr>
            </w:pPr>
            <w:ins w:id="96" w:author="Ericsson" w:date="2020-05-12T09:35:00Z">
              <w:r w:rsidRPr="00C338B3">
                <w:rPr>
                  <w:rFonts w:eastAsia="SimSun"/>
                  <w:sz w:val="18"/>
                </w:rPr>
                <w:t>UP Transport Layer Information</w:t>
              </w:r>
            </w:ins>
          </w:p>
          <w:p w14:paraId="7CBE01FD" w14:textId="77777777" w:rsidR="00B92BE5" w:rsidRPr="00FD0425" w:rsidRDefault="00B92BE5" w:rsidP="008C460E">
            <w:pPr>
              <w:pStyle w:val="TAL"/>
              <w:rPr>
                <w:ins w:id="97" w:author="Ericsson" w:date="2020-05-12T09:35:00Z"/>
                <w:lang w:eastAsia="ja-JP"/>
              </w:rPr>
            </w:pPr>
            <w:ins w:id="98" w:author="Ericsson" w:date="2020-05-12T09:35:00Z">
              <w:r w:rsidRPr="00C338B3">
                <w:rPr>
                  <w:rFonts w:eastAsia="SimSun"/>
                </w:rPr>
                <w:t>9.</w:t>
              </w:r>
              <w:r>
                <w:rPr>
                  <w:rFonts w:eastAsia="SimSun"/>
                </w:rPr>
                <w:t>2.</w:t>
              </w:r>
              <w:r w:rsidRPr="00C338B3">
                <w:rPr>
                  <w:rFonts w:eastAsia="SimSun"/>
                </w:rPr>
                <w:t>3.</w:t>
              </w:r>
              <w:r>
                <w:rPr>
                  <w:rFonts w:eastAsia="SimSun"/>
                </w:rPr>
                <w:t>30</w:t>
              </w:r>
            </w:ins>
          </w:p>
        </w:tc>
        <w:tc>
          <w:tcPr>
            <w:tcW w:w="1800" w:type="dxa"/>
          </w:tcPr>
          <w:p w14:paraId="205F483D" w14:textId="77777777" w:rsidR="00B92BE5" w:rsidRPr="00FD0425" w:rsidRDefault="00B92BE5" w:rsidP="008C460E">
            <w:pPr>
              <w:pStyle w:val="TAL"/>
              <w:rPr>
                <w:ins w:id="99" w:author="Ericsson" w:date="2020-05-12T09:35:00Z"/>
                <w:szCs w:val="18"/>
                <w:lang w:eastAsia="ja-JP"/>
              </w:rPr>
            </w:pPr>
            <w:ins w:id="100" w:author="Ericsson" w:date="2020-05-12T09:35:00Z">
              <w:r w:rsidRPr="00C338B3">
                <w:rPr>
                  <w:rFonts w:eastAsia="SimSun"/>
                </w:rPr>
                <w:t>S-NG-RAN node endpoint of the NG transport bearer. For delivery of DL PDUs for the redundant transmission.</w:t>
              </w:r>
            </w:ins>
          </w:p>
        </w:tc>
        <w:tc>
          <w:tcPr>
            <w:tcW w:w="1080" w:type="dxa"/>
          </w:tcPr>
          <w:p w14:paraId="0263136C" w14:textId="77777777" w:rsidR="00B92BE5" w:rsidRPr="00FD0425" w:rsidRDefault="00B92BE5" w:rsidP="008C460E">
            <w:pPr>
              <w:pStyle w:val="TAC"/>
              <w:rPr>
                <w:ins w:id="101" w:author="Ericsson" w:date="2020-05-12T09:35:00Z"/>
                <w:szCs w:val="18"/>
                <w:lang w:eastAsia="ja-JP"/>
              </w:rPr>
            </w:pPr>
            <w:ins w:id="102" w:author="Ericsson" w:date="2020-05-12T09:35:00Z">
              <w:r>
                <w:rPr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DECBFBF" w14:textId="77777777" w:rsidR="00B92BE5" w:rsidRPr="00FD0425" w:rsidRDefault="00B92BE5" w:rsidP="008C460E">
            <w:pPr>
              <w:pStyle w:val="TAC"/>
              <w:rPr>
                <w:ins w:id="103" w:author="Ericsson" w:date="2020-05-12T09:35:00Z"/>
                <w:szCs w:val="18"/>
                <w:lang w:eastAsia="ja-JP"/>
              </w:rPr>
            </w:pPr>
            <w:ins w:id="104" w:author="Ericsson" w:date="2020-05-12T09:35:00Z">
              <w:r>
                <w:rPr>
                  <w:szCs w:val="18"/>
                  <w:lang w:eastAsia="ja-JP"/>
                </w:rPr>
                <w:t>ignore</w:t>
              </w:r>
            </w:ins>
          </w:p>
        </w:tc>
      </w:tr>
      <w:tr w:rsidR="00B92BE5" w:rsidRPr="00C338B3" w14:paraId="74288BAD" w14:textId="77777777" w:rsidTr="008C460E">
        <w:trPr>
          <w:ins w:id="105" w:author="Ericsson" w:date="2020-05-12T09:35:00Z"/>
        </w:trPr>
        <w:tc>
          <w:tcPr>
            <w:tcW w:w="2328" w:type="dxa"/>
          </w:tcPr>
          <w:p w14:paraId="77DF5E50" w14:textId="77777777" w:rsidR="00B92BE5" w:rsidRPr="00C338B3" w:rsidRDefault="00B92BE5" w:rsidP="008C460E">
            <w:pPr>
              <w:pStyle w:val="TAL"/>
              <w:rPr>
                <w:ins w:id="106" w:author="Ericsson" w:date="2020-05-12T09:35:00Z"/>
                <w:rFonts w:eastAsia="SimSun"/>
              </w:rPr>
            </w:pPr>
            <w:ins w:id="107" w:author="Ericsson" w:date="2020-05-12T09:35:00Z">
              <w:r w:rsidRPr="000901E3">
                <w:rPr>
                  <w:rFonts w:eastAsia="SimSun"/>
                </w:rPr>
                <w:t>Used RSN Information</w:t>
              </w:r>
            </w:ins>
          </w:p>
        </w:tc>
        <w:tc>
          <w:tcPr>
            <w:tcW w:w="1080" w:type="dxa"/>
          </w:tcPr>
          <w:p w14:paraId="4F32298F" w14:textId="77777777" w:rsidR="00B92BE5" w:rsidRPr="00C338B3" w:rsidRDefault="00B92BE5" w:rsidP="008C460E">
            <w:pPr>
              <w:pStyle w:val="TAL"/>
              <w:rPr>
                <w:ins w:id="108" w:author="Ericsson" w:date="2020-05-12T09:35:00Z"/>
                <w:rFonts w:eastAsia="SimSun"/>
                <w:lang w:eastAsia="zh-CN"/>
              </w:rPr>
            </w:pPr>
            <w:ins w:id="109" w:author="Ericsson" w:date="2020-05-12T09:35:00Z">
              <w:r w:rsidRPr="006C2794">
                <w:rPr>
                  <w:rFonts w:eastAsia="Batang" w:cs="Arial"/>
                  <w:szCs w:val="18"/>
                </w:rPr>
                <w:t>O</w:t>
              </w:r>
            </w:ins>
          </w:p>
        </w:tc>
        <w:tc>
          <w:tcPr>
            <w:tcW w:w="1155" w:type="dxa"/>
          </w:tcPr>
          <w:p w14:paraId="52712E96" w14:textId="77777777" w:rsidR="00B92BE5" w:rsidRPr="00FD0425" w:rsidRDefault="00B92BE5" w:rsidP="008C460E">
            <w:pPr>
              <w:pStyle w:val="TAL"/>
              <w:rPr>
                <w:ins w:id="110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45" w:type="dxa"/>
          </w:tcPr>
          <w:p w14:paraId="5B150FF3" w14:textId="77777777" w:rsidR="00B92BE5" w:rsidRPr="006359F3" w:rsidRDefault="00B92BE5" w:rsidP="008C460E">
            <w:pPr>
              <w:rPr>
                <w:ins w:id="111" w:author="Ericsson" w:date="2020-05-12T09:35:00Z"/>
                <w:sz w:val="18"/>
                <w:lang w:val="sv-SE" w:eastAsia="ja-JP"/>
              </w:rPr>
            </w:pPr>
            <w:ins w:id="112" w:author="Ericsson" w:date="2020-05-12T09:35:00Z">
              <w:r w:rsidRPr="006359F3">
                <w:rPr>
                  <w:sz w:val="18"/>
                  <w:lang w:val="sv-SE" w:eastAsia="ja-JP"/>
                </w:rPr>
                <w:t>Redundant PDU Session Information</w:t>
              </w:r>
            </w:ins>
          </w:p>
          <w:p w14:paraId="5211C6DA" w14:textId="77777777" w:rsidR="00B92BE5" w:rsidRPr="000B1836" w:rsidRDefault="00B92BE5" w:rsidP="008C460E">
            <w:pPr>
              <w:keepNext/>
              <w:keepLines/>
              <w:rPr>
                <w:ins w:id="113" w:author="Ericsson" w:date="2020-05-12T09:35:00Z"/>
                <w:rFonts w:eastAsia="SimSun"/>
                <w:sz w:val="18"/>
                <w:lang w:val="sv-SE"/>
              </w:rPr>
            </w:pPr>
            <w:ins w:id="114" w:author="Ericsson" w:date="2020-05-12T09:35:00Z">
              <w:r w:rsidRPr="006359F3">
                <w:rPr>
                  <w:sz w:val="18"/>
                  <w:lang w:val="sv-SE" w:eastAsia="ja-JP"/>
                </w:rPr>
                <w:t>9.2.3.</w:t>
              </w:r>
              <w:r w:rsidRPr="006359F3">
                <w:rPr>
                  <w:rFonts w:hint="eastAsia"/>
                  <w:sz w:val="18"/>
                  <w:lang w:val="sv-SE" w:eastAsia="ja-JP"/>
                </w:rPr>
                <w:t>x</w:t>
              </w:r>
              <w:r w:rsidRPr="006359F3">
                <w:rPr>
                  <w:sz w:val="18"/>
                  <w:lang w:val="sv-SE" w:eastAsia="ja-JP"/>
                </w:rPr>
                <w:t>x</w:t>
              </w:r>
            </w:ins>
          </w:p>
        </w:tc>
        <w:tc>
          <w:tcPr>
            <w:tcW w:w="1800" w:type="dxa"/>
          </w:tcPr>
          <w:p w14:paraId="0F06706A" w14:textId="7CA28D99" w:rsidR="00B92BE5" w:rsidRPr="00A36E89" w:rsidRDefault="00B92BE5" w:rsidP="008C460E">
            <w:pPr>
              <w:pStyle w:val="TAL"/>
              <w:rPr>
                <w:ins w:id="115" w:author="Ericsson" w:date="2020-05-12T09:35:00Z"/>
                <w:rFonts w:eastAsia="SimSun"/>
                <w:lang w:val="sv-SE"/>
              </w:rPr>
            </w:pPr>
            <w:ins w:id="116" w:author="Ericsson" w:date="2020-05-12T09:35:00Z">
              <w:del w:id="117" w:author="Ericsson 2" w:date="2020-05-18T21:36:00Z">
                <w:r w:rsidRPr="00A36E89" w:rsidDel="00B92BE5">
                  <w:rPr>
                    <w:rFonts w:eastAsia="Batang"/>
                    <w:highlight w:val="yellow"/>
                    <w:lang w:val="sv-SE" w:eastAsia="ja-JP"/>
                  </w:rPr>
                  <w:delText>This IE may need to be refined</w:delText>
                </w:r>
                <w:r w:rsidRPr="00A36E89" w:rsidDel="00B92BE5">
                  <w:rPr>
                    <w:rFonts w:eastAsia="Batang"/>
                    <w:lang w:val="sv-SE" w:eastAsia="ja-JP"/>
                  </w:rPr>
                  <w:delText>.</w:delText>
                </w:r>
              </w:del>
            </w:ins>
          </w:p>
        </w:tc>
        <w:tc>
          <w:tcPr>
            <w:tcW w:w="1080" w:type="dxa"/>
          </w:tcPr>
          <w:p w14:paraId="05135679" w14:textId="77777777" w:rsidR="00B92BE5" w:rsidRDefault="00B92BE5" w:rsidP="008C460E">
            <w:pPr>
              <w:pStyle w:val="TAC"/>
              <w:rPr>
                <w:ins w:id="118" w:author="Ericsson" w:date="2020-05-12T09:35:00Z"/>
                <w:szCs w:val="18"/>
                <w:lang w:eastAsia="ja-JP"/>
              </w:rPr>
            </w:pPr>
            <w:ins w:id="119" w:author="Ericsson" w:date="2020-05-12T09:35:00Z">
              <w:r w:rsidRPr="006C2794"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80" w:type="dxa"/>
          </w:tcPr>
          <w:p w14:paraId="51E909C4" w14:textId="77777777" w:rsidR="00B92BE5" w:rsidRDefault="00B92BE5" w:rsidP="008C460E">
            <w:pPr>
              <w:pStyle w:val="TAC"/>
              <w:rPr>
                <w:ins w:id="120" w:author="Ericsson" w:date="2020-05-12T09:35:00Z"/>
                <w:szCs w:val="18"/>
                <w:lang w:eastAsia="ja-JP"/>
              </w:rPr>
            </w:pPr>
            <w:ins w:id="121" w:author="Ericsson" w:date="2020-05-12T09:35:00Z">
              <w:r w:rsidRPr="006C2794">
                <w:rPr>
                  <w:rFonts w:cs="Arial"/>
                  <w:szCs w:val="18"/>
                  <w:lang w:eastAsia="zh-CN"/>
                </w:rPr>
                <w:t>ignore</w:t>
              </w:r>
            </w:ins>
          </w:p>
        </w:tc>
      </w:tr>
    </w:tbl>
    <w:p w14:paraId="52836621" w14:textId="77777777" w:rsidR="00B92BE5" w:rsidRPr="00C338B3" w:rsidRDefault="00B92BE5" w:rsidP="00B92BE5">
      <w:pPr>
        <w:rPr>
          <w:rFonts w:eastAsia="SimSun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5558"/>
      </w:tblGrid>
      <w:tr w:rsidR="00B92BE5" w:rsidRPr="00C338B3" w14:paraId="4552BFD6" w14:textId="77777777" w:rsidTr="008C460E">
        <w:tc>
          <w:tcPr>
            <w:tcW w:w="3798" w:type="dxa"/>
          </w:tcPr>
          <w:p w14:paraId="15F1EA9D" w14:textId="77777777" w:rsidR="00B92BE5" w:rsidRPr="00C338B3" w:rsidRDefault="00B92BE5" w:rsidP="008C460E">
            <w:pPr>
              <w:keepNext/>
              <w:keepLines/>
              <w:jc w:val="center"/>
              <w:rPr>
                <w:rFonts w:eastAsia="SimSun"/>
                <w:b/>
                <w:sz w:val="18"/>
              </w:rPr>
            </w:pPr>
            <w:r w:rsidRPr="00C338B3">
              <w:rPr>
                <w:rFonts w:eastAsia="SimSun"/>
                <w:b/>
                <w:sz w:val="18"/>
              </w:rPr>
              <w:t>Range bound</w:t>
            </w:r>
          </w:p>
        </w:tc>
        <w:tc>
          <w:tcPr>
            <w:tcW w:w="5558" w:type="dxa"/>
          </w:tcPr>
          <w:p w14:paraId="7CC24EB7" w14:textId="77777777" w:rsidR="00B92BE5" w:rsidRPr="00C338B3" w:rsidRDefault="00B92BE5" w:rsidP="008C460E">
            <w:pPr>
              <w:keepNext/>
              <w:keepLines/>
              <w:jc w:val="center"/>
              <w:rPr>
                <w:rFonts w:eastAsia="SimSun"/>
                <w:b/>
                <w:sz w:val="18"/>
              </w:rPr>
            </w:pPr>
            <w:r w:rsidRPr="00C338B3">
              <w:rPr>
                <w:rFonts w:eastAsia="SimSun"/>
                <w:b/>
                <w:sz w:val="18"/>
              </w:rPr>
              <w:t>Explanation</w:t>
            </w:r>
          </w:p>
        </w:tc>
      </w:tr>
      <w:tr w:rsidR="00B92BE5" w:rsidRPr="00C338B3" w14:paraId="74134333" w14:textId="77777777" w:rsidTr="008C460E">
        <w:tc>
          <w:tcPr>
            <w:tcW w:w="3798" w:type="dxa"/>
          </w:tcPr>
          <w:p w14:paraId="12964A3D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proofErr w:type="spellStart"/>
            <w:r w:rsidRPr="00C338B3">
              <w:rPr>
                <w:rFonts w:eastAsia="SimSun"/>
                <w:sz w:val="18"/>
              </w:rPr>
              <w:t>maxnoofDRBs</w:t>
            </w:r>
            <w:proofErr w:type="spellEnd"/>
          </w:p>
        </w:tc>
        <w:tc>
          <w:tcPr>
            <w:tcW w:w="5558" w:type="dxa"/>
          </w:tcPr>
          <w:p w14:paraId="2AAAC34E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r w:rsidRPr="00C338B3">
              <w:rPr>
                <w:rFonts w:eastAsia="SimSun"/>
                <w:sz w:val="18"/>
              </w:rPr>
              <w:t xml:space="preserve">Maximum no. of DRBs allowed towards one UE. Value is 32. </w:t>
            </w:r>
          </w:p>
        </w:tc>
      </w:tr>
      <w:tr w:rsidR="00B92BE5" w:rsidRPr="00C338B3" w14:paraId="4B58B81D" w14:textId="77777777" w:rsidTr="008C460E">
        <w:tc>
          <w:tcPr>
            <w:tcW w:w="3798" w:type="dxa"/>
          </w:tcPr>
          <w:p w14:paraId="220600C1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proofErr w:type="spellStart"/>
            <w:r w:rsidRPr="00C338B3">
              <w:rPr>
                <w:rFonts w:eastAsia="SimSun"/>
                <w:sz w:val="18"/>
              </w:rPr>
              <w:t>maxnoofQoSFlows</w:t>
            </w:r>
            <w:proofErr w:type="spellEnd"/>
          </w:p>
        </w:tc>
        <w:tc>
          <w:tcPr>
            <w:tcW w:w="5558" w:type="dxa"/>
          </w:tcPr>
          <w:p w14:paraId="5B579E17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r w:rsidRPr="00C338B3">
              <w:rPr>
                <w:rFonts w:eastAsia="SimSun"/>
                <w:sz w:val="18"/>
              </w:rPr>
              <w:t>Maximum no. of QoS flows. Value is 64</w:t>
            </w:r>
          </w:p>
        </w:tc>
      </w:tr>
      <w:tr w:rsidR="00B92BE5" w:rsidRPr="00C338B3" w14:paraId="55E28698" w14:textId="77777777" w:rsidTr="008C460E">
        <w:tc>
          <w:tcPr>
            <w:tcW w:w="3798" w:type="dxa"/>
          </w:tcPr>
          <w:p w14:paraId="259C0F9F" w14:textId="77777777" w:rsidR="00B92BE5" w:rsidRPr="00C338B3" w:rsidRDefault="00B92BE5" w:rsidP="008C460E">
            <w:pPr>
              <w:keepNext/>
              <w:keepLines/>
              <w:rPr>
                <w:rFonts w:eastAsia="SimSun"/>
                <w:sz w:val="18"/>
              </w:rPr>
            </w:pPr>
            <w:proofErr w:type="spellStart"/>
            <w:ins w:id="122" w:author="Ericsson" w:date="2020-05-12T09:35:00Z">
              <w:r w:rsidRPr="008B72FB">
                <w:rPr>
                  <w:lang w:eastAsia="ja-JP"/>
                </w:rPr>
                <w:t>maxnoofAdditionalPDCPDuplicationTNL</w:t>
              </w:r>
            </w:ins>
            <w:proofErr w:type="spellEnd"/>
          </w:p>
        </w:tc>
        <w:tc>
          <w:tcPr>
            <w:tcW w:w="5558" w:type="dxa"/>
          </w:tcPr>
          <w:p w14:paraId="6F100D7E" w14:textId="77777777" w:rsidR="00B92BE5" w:rsidRPr="00B92E67" w:rsidRDefault="00B92BE5" w:rsidP="008C460E">
            <w:pPr>
              <w:pStyle w:val="TAL"/>
              <w:rPr>
                <w:lang w:eastAsia="ja-JP"/>
              </w:rPr>
            </w:pPr>
            <w:ins w:id="123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14:paraId="6E525DBE" w14:textId="77777777" w:rsidR="00B92BE5" w:rsidRDefault="00B92BE5" w:rsidP="00B92BE5">
      <w:pPr>
        <w:rPr>
          <w:rFonts w:eastAsia="SimSun"/>
        </w:rPr>
      </w:pPr>
    </w:p>
    <w:p w14:paraId="1C760723" w14:textId="77777777" w:rsidR="0077232F" w:rsidRDefault="0077232F">
      <w:pPr>
        <w:rPr>
          <w:lang w:val="en-US"/>
        </w:rPr>
      </w:pPr>
    </w:p>
    <w:p w14:paraId="76FC77F1" w14:textId="556446A7" w:rsidR="0077232F" w:rsidRDefault="008E1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>
        <w:rPr>
          <w:i/>
        </w:rPr>
        <w:lastRenderedPageBreak/>
        <w:t>Next of Text Proposal for TS 38.4</w:t>
      </w:r>
      <w:r w:rsidR="005A1823">
        <w:rPr>
          <w:i/>
          <w:lang w:val="en-US"/>
        </w:rPr>
        <w:t>2</w:t>
      </w:r>
      <w:r>
        <w:rPr>
          <w:i/>
        </w:rPr>
        <w:t>3</w:t>
      </w:r>
      <w:r>
        <w:rPr>
          <w:bCs/>
        </w:rPr>
        <w:t xml:space="preserve"> </w:t>
      </w:r>
    </w:p>
    <w:bookmarkEnd w:id="1"/>
    <w:bookmarkEnd w:id="2"/>
    <w:bookmarkEnd w:id="3"/>
    <w:bookmarkEnd w:id="52"/>
    <w:p w14:paraId="0BB7437E" w14:textId="77777777" w:rsidR="00A36E89" w:rsidRPr="003428BD" w:rsidRDefault="00A36E89" w:rsidP="00A36E89">
      <w:pPr>
        <w:keepNext/>
        <w:keepLines/>
        <w:spacing w:before="120"/>
        <w:ind w:left="1418" w:hanging="1418"/>
        <w:outlineLvl w:val="3"/>
        <w:rPr>
          <w:ins w:id="124" w:author="Ericsson" w:date="2020-05-12T09:35:00Z"/>
          <w:rFonts w:eastAsia="Batang"/>
          <w:sz w:val="24"/>
          <w:lang w:eastAsia="en-GB"/>
        </w:rPr>
      </w:pPr>
      <w:ins w:id="125" w:author="Ericsson" w:date="2020-05-12T09:35:00Z">
        <w:r>
          <w:rPr>
            <w:sz w:val="24"/>
            <w:lang w:eastAsia="en-GB"/>
          </w:rPr>
          <w:t>9.2.3.</w:t>
        </w:r>
        <w:r>
          <w:rPr>
            <w:rFonts w:hint="eastAsia"/>
            <w:sz w:val="24"/>
            <w:lang w:eastAsia="zh-CN"/>
          </w:rPr>
          <w:t>x</w:t>
        </w:r>
        <w:r>
          <w:rPr>
            <w:sz w:val="24"/>
            <w:lang w:eastAsia="zh-CN"/>
          </w:rPr>
          <w:t>x</w:t>
        </w:r>
        <w:r>
          <w:rPr>
            <w:rFonts w:hint="eastAsia"/>
            <w:sz w:val="24"/>
            <w:lang w:eastAsia="zh-CN"/>
          </w:rPr>
          <w:t xml:space="preserve"> </w:t>
        </w:r>
        <w:r w:rsidRPr="00D757D3">
          <w:rPr>
            <w:sz w:val="24"/>
            <w:lang w:eastAsia="zh-CN"/>
          </w:rPr>
          <w:t>Redundant PDU Session Information</w:t>
        </w:r>
      </w:ins>
    </w:p>
    <w:p w14:paraId="10A4ED27" w14:textId="77777777" w:rsidR="00A36E89" w:rsidRPr="003428BD" w:rsidRDefault="00A36E89" w:rsidP="00A36E89">
      <w:pPr>
        <w:rPr>
          <w:ins w:id="126" w:author="Ericsson" w:date="2020-05-12T09:35:00Z"/>
          <w:lang w:eastAsia="en-GB"/>
        </w:rPr>
      </w:pPr>
      <w:ins w:id="127" w:author="Ericsson" w:date="2020-05-12T09:35:00Z">
        <w:r w:rsidRPr="003428BD">
          <w:rPr>
            <w:lang w:eastAsia="en-GB"/>
          </w:rPr>
          <w:t xml:space="preserve">This IE </w:t>
        </w:r>
        <w:r>
          <w:rPr>
            <w:lang w:eastAsia="en-GB"/>
          </w:rPr>
          <w:t>provides</w:t>
        </w:r>
        <w:r w:rsidRPr="003428BD">
          <w:rPr>
            <w:lang w:eastAsia="en-GB"/>
          </w:rPr>
          <w:t xml:space="preserve"> Redundancy </w:t>
        </w:r>
        <w:r>
          <w:rPr>
            <w:rFonts w:hint="eastAsia"/>
            <w:lang w:eastAsia="zh-CN"/>
          </w:rPr>
          <w:t>information</w:t>
        </w:r>
        <w:r w:rsidRPr="003428BD">
          <w:rPr>
            <w:lang w:eastAsia="en-GB"/>
          </w:rPr>
          <w:t xml:space="preserve"> to be applied to a </w:t>
        </w:r>
        <w:r>
          <w:rPr>
            <w:rFonts w:hint="eastAsia"/>
            <w:lang w:eastAsia="zh-CN"/>
          </w:rPr>
          <w:t>PDU Session</w:t>
        </w:r>
        <w:r w:rsidRPr="003428BD">
          <w:rPr>
            <w:lang w:eastAsia="en-GB"/>
          </w:rPr>
          <w:t>.</w:t>
        </w:r>
      </w:ins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091"/>
      </w:tblGrid>
      <w:tr w:rsidR="00A36E89" w:rsidRPr="003428BD" w14:paraId="4E1B1C59" w14:textId="77777777" w:rsidTr="008C460E">
        <w:trPr>
          <w:ins w:id="128" w:author="Ericsson" w:date="2020-05-12T09:35:00Z"/>
        </w:trPr>
        <w:tc>
          <w:tcPr>
            <w:tcW w:w="2448" w:type="dxa"/>
          </w:tcPr>
          <w:p w14:paraId="222AA35F" w14:textId="77777777" w:rsidR="00A36E89" w:rsidRPr="003428BD" w:rsidRDefault="00A36E89" w:rsidP="008C460E">
            <w:pPr>
              <w:keepNext/>
              <w:keepLines/>
              <w:spacing w:after="0"/>
              <w:jc w:val="center"/>
              <w:rPr>
                <w:ins w:id="129" w:author="Ericsson" w:date="2020-05-12T09:35:00Z"/>
                <w:rFonts w:cs="Arial"/>
                <w:b/>
                <w:sz w:val="18"/>
                <w:lang w:eastAsia="ja-JP"/>
              </w:rPr>
            </w:pPr>
            <w:ins w:id="130" w:author="Ericsson" w:date="2020-05-12T09:35:00Z">
              <w:r w:rsidRPr="003428BD">
                <w:rPr>
                  <w:rFonts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8CA41D0" w14:textId="77777777" w:rsidR="00A36E89" w:rsidRPr="003428BD" w:rsidRDefault="00A36E89" w:rsidP="008C460E">
            <w:pPr>
              <w:keepNext/>
              <w:keepLines/>
              <w:spacing w:after="0"/>
              <w:jc w:val="center"/>
              <w:rPr>
                <w:ins w:id="131" w:author="Ericsson" w:date="2020-05-12T09:35:00Z"/>
                <w:rFonts w:cs="Arial"/>
                <w:b/>
                <w:sz w:val="18"/>
                <w:lang w:eastAsia="ja-JP"/>
              </w:rPr>
            </w:pPr>
            <w:ins w:id="132" w:author="Ericsson" w:date="2020-05-12T09:35:00Z">
              <w:r w:rsidRPr="003428BD">
                <w:rPr>
                  <w:rFonts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624B9B48" w14:textId="77777777" w:rsidR="00A36E89" w:rsidRPr="003428BD" w:rsidRDefault="00A36E89" w:rsidP="008C460E">
            <w:pPr>
              <w:keepNext/>
              <w:keepLines/>
              <w:spacing w:after="0"/>
              <w:jc w:val="center"/>
              <w:rPr>
                <w:ins w:id="133" w:author="Ericsson" w:date="2020-05-12T09:35:00Z"/>
                <w:rFonts w:cs="Arial"/>
                <w:b/>
                <w:sz w:val="18"/>
                <w:lang w:eastAsia="ja-JP"/>
              </w:rPr>
            </w:pPr>
            <w:ins w:id="134" w:author="Ericsson" w:date="2020-05-12T09:35:00Z">
              <w:r w:rsidRPr="003428BD">
                <w:rPr>
                  <w:rFonts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09910761" w14:textId="77777777" w:rsidR="00A36E89" w:rsidRPr="003428BD" w:rsidRDefault="00A36E89" w:rsidP="008C460E">
            <w:pPr>
              <w:keepNext/>
              <w:keepLines/>
              <w:spacing w:after="0"/>
              <w:jc w:val="center"/>
              <w:rPr>
                <w:ins w:id="135" w:author="Ericsson" w:date="2020-05-12T09:35:00Z"/>
                <w:rFonts w:cs="Arial"/>
                <w:b/>
                <w:sz w:val="18"/>
                <w:lang w:eastAsia="ja-JP"/>
              </w:rPr>
            </w:pPr>
            <w:ins w:id="136" w:author="Ericsson" w:date="2020-05-12T09:35:00Z">
              <w:r w:rsidRPr="003428BD">
                <w:rPr>
                  <w:rFonts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091" w:type="dxa"/>
          </w:tcPr>
          <w:p w14:paraId="1BD4CF22" w14:textId="77777777" w:rsidR="00A36E89" w:rsidRPr="003428BD" w:rsidRDefault="00A36E89" w:rsidP="008C460E">
            <w:pPr>
              <w:keepNext/>
              <w:keepLines/>
              <w:spacing w:after="0"/>
              <w:jc w:val="center"/>
              <w:rPr>
                <w:ins w:id="137" w:author="Ericsson" w:date="2020-05-12T09:35:00Z"/>
                <w:rFonts w:cs="Arial"/>
                <w:b/>
                <w:sz w:val="18"/>
                <w:lang w:eastAsia="ja-JP"/>
              </w:rPr>
            </w:pPr>
            <w:ins w:id="138" w:author="Ericsson" w:date="2020-05-12T09:35:00Z">
              <w:r w:rsidRPr="003428BD">
                <w:rPr>
                  <w:rFonts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A36E89" w:rsidRPr="003428BD" w14:paraId="1CD2B5D4" w14:textId="77777777" w:rsidTr="008C460E">
        <w:trPr>
          <w:ins w:id="139" w:author="Ericsson" w:date="2020-05-12T09:35:00Z"/>
        </w:trPr>
        <w:tc>
          <w:tcPr>
            <w:tcW w:w="2448" w:type="dxa"/>
          </w:tcPr>
          <w:p w14:paraId="011B69BD" w14:textId="77777777" w:rsidR="00A36E89" w:rsidRPr="003428BD" w:rsidRDefault="00A36E89" w:rsidP="008C460E">
            <w:pPr>
              <w:keepNext/>
              <w:keepLines/>
              <w:spacing w:after="0"/>
              <w:rPr>
                <w:ins w:id="140" w:author="Ericsson" w:date="2020-05-12T09:35:00Z"/>
                <w:rFonts w:eastAsia="Batang" w:cs="Arial"/>
                <w:sz w:val="18"/>
                <w:lang w:eastAsia="zh-CN"/>
              </w:rPr>
            </w:pPr>
            <w:ins w:id="141" w:author="Ericsson" w:date="2020-05-12T09:35:00Z">
              <w:r>
                <w:rPr>
                  <w:rFonts w:hint="eastAsia"/>
                  <w:lang w:eastAsia="zh-CN"/>
                </w:rPr>
                <w:t>RSN</w:t>
              </w:r>
            </w:ins>
          </w:p>
        </w:tc>
        <w:tc>
          <w:tcPr>
            <w:tcW w:w="1080" w:type="dxa"/>
          </w:tcPr>
          <w:p w14:paraId="13B41E40" w14:textId="77777777" w:rsidR="00A36E89" w:rsidRPr="003428BD" w:rsidRDefault="00A36E89" w:rsidP="008C460E">
            <w:pPr>
              <w:keepNext/>
              <w:keepLines/>
              <w:spacing w:after="0"/>
              <w:rPr>
                <w:ins w:id="142" w:author="Ericsson" w:date="2020-05-12T09:35:00Z"/>
                <w:rFonts w:cs="Arial"/>
                <w:sz w:val="18"/>
                <w:lang w:eastAsia="ja-JP"/>
              </w:rPr>
            </w:pPr>
            <w:ins w:id="143" w:author="Ericsson" w:date="2020-05-12T09:35:00Z">
              <w:r w:rsidRPr="003428BD">
                <w:rPr>
                  <w:rFonts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7FF945A1" w14:textId="77777777" w:rsidR="00A36E89" w:rsidRPr="003428BD" w:rsidRDefault="00A36E89" w:rsidP="008C460E">
            <w:pPr>
              <w:keepNext/>
              <w:keepLines/>
              <w:spacing w:after="0"/>
              <w:rPr>
                <w:ins w:id="144" w:author="Ericsson" w:date="2020-05-12T09:35:00Z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18F128AA" w14:textId="0E0EB591" w:rsidR="00A36E89" w:rsidRPr="003428BD" w:rsidRDefault="00A36E89" w:rsidP="008C460E">
            <w:pPr>
              <w:keepNext/>
              <w:keepLines/>
              <w:spacing w:after="0"/>
              <w:rPr>
                <w:ins w:id="145" w:author="Ericsson" w:date="2020-05-12T09:35:00Z"/>
                <w:sz w:val="18"/>
                <w:lang w:eastAsia="zh-CN"/>
              </w:rPr>
            </w:pPr>
            <w:ins w:id="146" w:author="Ericsson" w:date="2020-05-12T09:35:00Z">
              <w:r w:rsidRPr="001122D0">
                <w:rPr>
                  <w:sz w:val="18"/>
                  <w:lang w:eastAsia="ja-JP"/>
                </w:rPr>
                <w:t>ENUMERATED (</w:t>
              </w:r>
            </w:ins>
            <w:ins w:id="147" w:author="Ericsson 2" w:date="2020-05-20T21:50:00Z">
              <w:r>
                <w:rPr>
                  <w:sz w:val="18"/>
                  <w:lang w:eastAsia="ja-JP"/>
                </w:rPr>
                <w:t>v</w:t>
              </w:r>
            </w:ins>
            <w:ins w:id="148" w:author="Ericsson" w:date="2020-05-12T09:35:00Z">
              <w:r w:rsidRPr="001122D0">
                <w:rPr>
                  <w:sz w:val="18"/>
                  <w:lang w:eastAsia="ja-JP"/>
                </w:rPr>
                <w:t xml:space="preserve">1, </w:t>
              </w:r>
            </w:ins>
            <w:ins w:id="149" w:author="Ericsson 2" w:date="2020-05-20T21:50:00Z">
              <w:r>
                <w:rPr>
                  <w:sz w:val="18"/>
                  <w:lang w:eastAsia="ja-JP"/>
                </w:rPr>
                <w:t>v</w:t>
              </w:r>
            </w:ins>
            <w:ins w:id="150" w:author="Ericsson" w:date="2020-05-12T09:35:00Z">
              <w:r w:rsidRPr="001122D0">
                <w:rPr>
                  <w:sz w:val="18"/>
                  <w:lang w:eastAsia="ja-JP"/>
                </w:rPr>
                <w:t>2, …)</w:t>
              </w:r>
            </w:ins>
          </w:p>
        </w:tc>
        <w:tc>
          <w:tcPr>
            <w:tcW w:w="2091" w:type="dxa"/>
          </w:tcPr>
          <w:p w14:paraId="76B1C4AA" w14:textId="77777777" w:rsidR="00A36E89" w:rsidRPr="003428BD" w:rsidRDefault="00A36E89" w:rsidP="008C460E">
            <w:pPr>
              <w:keepNext/>
              <w:keepLines/>
              <w:spacing w:after="0"/>
              <w:rPr>
                <w:ins w:id="151" w:author="Ericsson" w:date="2020-05-12T09:35:00Z"/>
                <w:sz w:val="18"/>
                <w:lang w:eastAsia="ja-JP"/>
              </w:rPr>
            </w:pPr>
          </w:p>
        </w:tc>
      </w:tr>
    </w:tbl>
    <w:p w14:paraId="09532739" w14:textId="06BD8EC5" w:rsidR="00D525E5" w:rsidRPr="00D629EF" w:rsidRDefault="00D525E5" w:rsidP="000907D6">
      <w:pPr>
        <w:pStyle w:val="Heading4"/>
      </w:pPr>
    </w:p>
    <w:p w14:paraId="561474DF" w14:textId="77777777" w:rsidR="0077232F" w:rsidRPr="00D525E5" w:rsidRDefault="0077232F"/>
    <w:sectPr w:rsidR="0077232F" w:rsidRPr="00D525E5" w:rsidSect="000907D6">
      <w:headerReference w:type="default" r:id="rId17"/>
      <w:footnotePr>
        <w:numRestart w:val="eachSect"/>
      </w:footnotePr>
      <w:pgSz w:w="11907" w:h="16840"/>
      <w:pgMar w:top="1417" w:right="1134" w:bottom="1134" w:left="1134" w:header="680" w:footer="567" w:gutter="0"/>
      <w:cols w:space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E0E6E" w14:textId="77777777" w:rsidR="00874E5C" w:rsidRDefault="00874E5C">
      <w:pPr>
        <w:spacing w:after="0"/>
      </w:pPr>
      <w:r>
        <w:separator/>
      </w:r>
    </w:p>
  </w:endnote>
  <w:endnote w:type="continuationSeparator" w:id="0">
    <w:p w14:paraId="233C0FE3" w14:textId="77777777" w:rsidR="00874E5C" w:rsidRDefault="00874E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36480" w14:textId="77777777" w:rsidR="00874E5C" w:rsidRDefault="00874E5C">
      <w:pPr>
        <w:spacing w:after="0"/>
      </w:pPr>
      <w:r>
        <w:separator/>
      </w:r>
    </w:p>
  </w:footnote>
  <w:footnote w:type="continuationSeparator" w:id="0">
    <w:p w14:paraId="6EFE9622" w14:textId="77777777" w:rsidR="00874E5C" w:rsidRDefault="00874E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41B96" w14:textId="77777777" w:rsidR="00F65A02" w:rsidRDefault="00F65A0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12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4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1CFD5812"/>
    <w:multiLevelType w:val="multilevel"/>
    <w:tmpl w:val="1CFD5812"/>
    <w:lvl w:ilvl="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16" w15:restartNumberingAfterBreak="0">
    <w:nsid w:val="1EF308C8"/>
    <w:multiLevelType w:val="multilevel"/>
    <w:tmpl w:val="1CFD5812"/>
    <w:lvl w:ilvl="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17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4186151"/>
    <w:multiLevelType w:val="multilevel"/>
    <w:tmpl w:val="1CFD5812"/>
    <w:lvl w:ilvl="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359A15A5"/>
    <w:multiLevelType w:val="multilevel"/>
    <w:tmpl w:val="1CFD5812"/>
    <w:lvl w:ilvl="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3AA46647"/>
    <w:multiLevelType w:val="hybridMultilevel"/>
    <w:tmpl w:val="AEFCAFBA"/>
    <w:lvl w:ilvl="0" w:tplc="1458D2F6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4D3319"/>
    <w:multiLevelType w:val="multilevel"/>
    <w:tmpl w:val="C61CA6A6"/>
    <w:lvl w:ilvl="0">
      <w:start w:val="1"/>
      <w:numFmt w:val="decimal"/>
      <w:pStyle w:val="para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4BDF65F6"/>
    <w:multiLevelType w:val="hybridMultilevel"/>
    <w:tmpl w:val="9FF023C0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36986"/>
    <w:multiLevelType w:val="hybridMultilevel"/>
    <w:tmpl w:val="3C7CBF16"/>
    <w:lvl w:ilvl="0" w:tplc="8ED4D47C">
      <w:numFmt w:val="bullet"/>
      <w:pStyle w:val="ComeBack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52A6694C"/>
    <w:multiLevelType w:val="multilevel"/>
    <w:tmpl w:val="52A6694C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CFF3306"/>
    <w:multiLevelType w:val="hybridMultilevel"/>
    <w:tmpl w:val="AC2A3BE6"/>
    <w:lvl w:ilvl="0" w:tplc="B92C49F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0A24BF9"/>
    <w:multiLevelType w:val="multilevel"/>
    <w:tmpl w:val="70A24BF9"/>
    <w:lvl w:ilvl="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39" w15:restartNumberingAfterBreak="0">
    <w:nsid w:val="7A06799F"/>
    <w:multiLevelType w:val="multilevel"/>
    <w:tmpl w:val="7A06799F"/>
    <w:lvl w:ilvl="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40" w15:restartNumberingAfterBreak="0">
    <w:nsid w:val="7AFE3675"/>
    <w:multiLevelType w:val="hybridMultilevel"/>
    <w:tmpl w:val="C472D492"/>
    <w:lvl w:ilvl="0" w:tplc="25D24D7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1" w15:restartNumberingAfterBreak="0">
    <w:nsid w:val="7F6D3BC0"/>
    <w:multiLevelType w:val="multilevel"/>
    <w:tmpl w:val="70A24BF9"/>
    <w:lvl w:ilvl="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2"/>
  </w:num>
  <w:num w:numId="2">
    <w:abstractNumId w:val="38"/>
  </w:num>
  <w:num w:numId="3">
    <w:abstractNumId w:val="15"/>
  </w:num>
  <w:num w:numId="4">
    <w:abstractNumId w:val="39"/>
  </w:num>
  <w:num w:numId="5">
    <w:abstractNumId w:val="11"/>
    <w:lvlOverride w:ilvl="0">
      <w:startOverride w:val="1"/>
    </w:lvlOverride>
  </w:num>
  <w:num w:numId="6">
    <w:abstractNumId w:val="37"/>
  </w:num>
  <w:num w:numId="7">
    <w:abstractNumId w:val="16"/>
  </w:num>
  <w:num w:numId="8">
    <w:abstractNumId w:val="31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3"/>
  </w:num>
  <w:num w:numId="12">
    <w:abstractNumId w:val="41"/>
  </w:num>
  <w:num w:numId="13">
    <w:abstractNumId w:val="40"/>
  </w:num>
  <w:num w:numId="1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6">
    <w:abstractNumId w:val="9"/>
  </w:num>
  <w:num w:numId="17">
    <w:abstractNumId w:val="8"/>
  </w:num>
  <w:num w:numId="18">
    <w:abstractNumId w:val="26"/>
  </w:num>
  <w:num w:numId="19">
    <w:abstractNumId w:val="17"/>
  </w:num>
  <w:num w:numId="20">
    <w:abstractNumId w:val="6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5"/>
  </w:num>
  <w:num w:numId="26">
    <w:abstractNumId w:val="0"/>
  </w:num>
  <w:num w:numId="27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0"/>
  </w:num>
  <w:num w:numId="30">
    <w:abstractNumId w:val="29"/>
  </w:num>
  <w:num w:numId="31">
    <w:abstractNumId w:val="24"/>
  </w:num>
  <w:num w:numId="32">
    <w:abstractNumId w:val="25"/>
  </w:num>
  <w:num w:numId="33">
    <w:abstractNumId w:val="20"/>
  </w:num>
  <w:num w:numId="34">
    <w:abstractNumId w:val="27"/>
  </w:num>
  <w:num w:numId="35">
    <w:abstractNumId w:val="33"/>
  </w:num>
  <w:num w:numId="36">
    <w:abstractNumId w:val="21"/>
  </w:num>
  <w:num w:numId="37">
    <w:abstractNumId w:val="30"/>
  </w:num>
  <w:num w:numId="38">
    <w:abstractNumId w:val="35"/>
  </w:num>
  <w:num w:numId="39">
    <w:abstractNumId w:val="13"/>
  </w:num>
  <w:num w:numId="40">
    <w:abstractNumId w:val="34"/>
  </w:num>
  <w:num w:numId="41">
    <w:abstractNumId w:val="22"/>
  </w:num>
  <w:num w:numId="42">
    <w:abstractNumId w:val="14"/>
  </w:num>
  <w:num w:numId="43">
    <w:abstractNumId w:val="12"/>
  </w:num>
  <w:num w:numId="44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Ericsson 2">
    <w15:presenceInfo w15:providerId="None" w15:userId="Ericsson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68A1"/>
    <w:rsid w:val="000376D8"/>
    <w:rsid w:val="000405A9"/>
    <w:rsid w:val="00044363"/>
    <w:rsid w:val="00044405"/>
    <w:rsid w:val="00052F29"/>
    <w:rsid w:val="000667E4"/>
    <w:rsid w:val="000715F0"/>
    <w:rsid w:val="000907D6"/>
    <w:rsid w:val="00093ADE"/>
    <w:rsid w:val="000A11D7"/>
    <w:rsid w:val="000A6394"/>
    <w:rsid w:val="000B101E"/>
    <w:rsid w:val="000B1C9B"/>
    <w:rsid w:val="000B3DD6"/>
    <w:rsid w:val="000B7FED"/>
    <w:rsid w:val="000C038A"/>
    <w:rsid w:val="000C1982"/>
    <w:rsid w:val="000C2980"/>
    <w:rsid w:val="000C5CC3"/>
    <w:rsid w:val="000C6598"/>
    <w:rsid w:val="000C6825"/>
    <w:rsid w:val="000C6A30"/>
    <w:rsid w:val="000D3218"/>
    <w:rsid w:val="00104060"/>
    <w:rsid w:val="001064A2"/>
    <w:rsid w:val="00111CA0"/>
    <w:rsid w:val="00114A53"/>
    <w:rsid w:val="00122E0C"/>
    <w:rsid w:val="00125411"/>
    <w:rsid w:val="00125F71"/>
    <w:rsid w:val="0013588A"/>
    <w:rsid w:val="00145D43"/>
    <w:rsid w:val="0015200B"/>
    <w:rsid w:val="001560C9"/>
    <w:rsid w:val="001656F8"/>
    <w:rsid w:val="00166841"/>
    <w:rsid w:val="00170888"/>
    <w:rsid w:val="00185395"/>
    <w:rsid w:val="00192C46"/>
    <w:rsid w:val="0019304A"/>
    <w:rsid w:val="00196341"/>
    <w:rsid w:val="001971C5"/>
    <w:rsid w:val="001A08B3"/>
    <w:rsid w:val="001A5BCD"/>
    <w:rsid w:val="001A7B60"/>
    <w:rsid w:val="001B25F3"/>
    <w:rsid w:val="001B52F0"/>
    <w:rsid w:val="001B7A65"/>
    <w:rsid w:val="001E41F3"/>
    <w:rsid w:val="001F40C8"/>
    <w:rsid w:val="002222FC"/>
    <w:rsid w:val="002263F7"/>
    <w:rsid w:val="00234870"/>
    <w:rsid w:val="00240A71"/>
    <w:rsid w:val="00241614"/>
    <w:rsid w:val="00242D78"/>
    <w:rsid w:val="002435E9"/>
    <w:rsid w:val="00244482"/>
    <w:rsid w:val="0024613F"/>
    <w:rsid w:val="00250839"/>
    <w:rsid w:val="002565EE"/>
    <w:rsid w:val="0026004D"/>
    <w:rsid w:val="002640DD"/>
    <w:rsid w:val="0026456D"/>
    <w:rsid w:val="00264C44"/>
    <w:rsid w:val="0027175C"/>
    <w:rsid w:val="00275D12"/>
    <w:rsid w:val="00284034"/>
    <w:rsid w:val="00284FEB"/>
    <w:rsid w:val="002860C4"/>
    <w:rsid w:val="00287BE1"/>
    <w:rsid w:val="002934D0"/>
    <w:rsid w:val="002A0366"/>
    <w:rsid w:val="002B1C42"/>
    <w:rsid w:val="002B5741"/>
    <w:rsid w:val="002E7DA0"/>
    <w:rsid w:val="002F3235"/>
    <w:rsid w:val="002F4C00"/>
    <w:rsid w:val="00301FB8"/>
    <w:rsid w:val="0030409E"/>
    <w:rsid w:val="00305409"/>
    <w:rsid w:val="0030633A"/>
    <w:rsid w:val="003145AC"/>
    <w:rsid w:val="00316028"/>
    <w:rsid w:val="00324011"/>
    <w:rsid w:val="0033645F"/>
    <w:rsid w:val="00353B04"/>
    <w:rsid w:val="00356312"/>
    <w:rsid w:val="003609EF"/>
    <w:rsid w:val="00361C8A"/>
    <w:rsid w:val="0036231A"/>
    <w:rsid w:val="00366557"/>
    <w:rsid w:val="00374DD4"/>
    <w:rsid w:val="003840B0"/>
    <w:rsid w:val="003862D2"/>
    <w:rsid w:val="003878D1"/>
    <w:rsid w:val="00387F2F"/>
    <w:rsid w:val="003942C1"/>
    <w:rsid w:val="003A1B53"/>
    <w:rsid w:val="003A27D5"/>
    <w:rsid w:val="003B6C08"/>
    <w:rsid w:val="003C40E5"/>
    <w:rsid w:val="003D51EF"/>
    <w:rsid w:val="003E1A36"/>
    <w:rsid w:val="003E262F"/>
    <w:rsid w:val="003F3746"/>
    <w:rsid w:val="00410371"/>
    <w:rsid w:val="004242F1"/>
    <w:rsid w:val="00432BB9"/>
    <w:rsid w:val="00461EEB"/>
    <w:rsid w:val="00477CB1"/>
    <w:rsid w:val="00481B6F"/>
    <w:rsid w:val="004922D2"/>
    <w:rsid w:val="004A438D"/>
    <w:rsid w:val="004A4BA1"/>
    <w:rsid w:val="004A5563"/>
    <w:rsid w:val="004B4399"/>
    <w:rsid w:val="004B5FB2"/>
    <w:rsid w:val="004B75B7"/>
    <w:rsid w:val="004C1463"/>
    <w:rsid w:val="004C5AC0"/>
    <w:rsid w:val="004D2021"/>
    <w:rsid w:val="004D7458"/>
    <w:rsid w:val="004F1DA3"/>
    <w:rsid w:val="004F4A6F"/>
    <w:rsid w:val="00513A63"/>
    <w:rsid w:val="005144AB"/>
    <w:rsid w:val="00514FC6"/>
    <w:rsid w:val="005153C1"/>
    <w:rsid w:val="0051580D"/>
    <w:rsid w:val="00535160"/>
    <w:rsid w:val="00536DB6"/>
    <w:rsid w:val="00537DA0"/>
    <w:rsid w:val="00547111"/>
    <w:rsid w:val="00550FCC"/>
    <w:rsid w:val="005574A4"/>
    <w:rsid w:val="0056053E"/>
    <w:rsid w:val="005742A3"/>
    <w:rsid w:val="00580411"/>
    <w:rsid w:val="00592D74"/>
    <w:rsid w:val="005946E3"/>
    <w:rsid w:val="005A106E"/>
    <w:rsid w:val="005A1823"/>
    <w:rsid w:val="005A4424"/>
    <w:rsid w:val="005B1796"/>
    <w:rsid w:val="005C68CE"/>
    <w:rsid w:val="005E2C44"/>
    <w:rsid w:val="005F6B38"/>
    <w:rsid w:val="005F6D0E"/>
    <w:rsid w:val="006004D3"/>
    <w:rsid w:val="00603A11"/>
    <w:rsid w:val="00610D62"/>
    <w:rsid w:val="00611338"/>
    <w:rsid w:val="00621188"/>
    <w:rsid w:val="006257ED"/>
    <w:rsid w:val="00633364"/>
    <w:rsid w:val="006425EC"/>
    <w:rsid w:val="006470D9"/>
    <w:rsid w:val="00651E88"/>
    <w:rsid w:val="006710D1"/>
    <w:rsid w:val="00673FA6"/>
    <w:rsid w:val="0068429B"/>
    <w:rsid w:val="00690638"/>
    <w:rsid w:val="00695808"/>
    <w:rsid w:val="006B46FB"/>
    <w:rsid w:val="006C7C80"/>
    <w:rsid w:val="006E21FB"/>
    <w:rsid w:val="006E640E"/>
    <w:rsid w:val="00701D59"/>
    <w:rsid w:val="007102BA"/>
    <w:rsid w:val="00711520"/>
    <w:rsid w:val="007174F5"/>
    <w:rsid w:val="00726494"/>
    <w:rsid w:val="00726936"/>
    <w:rsid w:val="00735D0C"/>
    <w:rsid w:val="0073640E"/>
    <w:rsid w:val="00746DDD"/>
    <w:rsid w:val="00753B24"/>
    <w:rsid w:val="00764AB0"/>
    <w:rsid w:val="007715DB"/>
    <w:rsid w:val="0077232F"/>
    <w:rsid w:val="00774544"/>
    <w:rsid w:val="00792342"/>
    <w:rsid w:val="00792B80"/>
    <w:rsid w:val="007977A8"/>
    <w:rsid w:val="007A4C89"/>
    <w:rsid w:val="007B3733"/>
    <w:rsid w:val="007B512A"/>
    <w:rsid w:val="007C2097"/>
    <w:rsid w:val="007C64E1"/>
    <w:rsid w:val="007D171D"/>
    <w:rsid w:val="007D486C"/>
    <w:rsid w:val="007D6A07"/>
    <w:rsid w:val="007E53DF"/>
    <w:rsid w:val="007F0472"/>
    <w:rsid w:val="007F7259"/>
    <w:rsid w:val="008040A8"/>
    <w:rsid w:val="008235C9"/>
    <w:rsid w:val="00825600"/>
    <w:rsid w:val="008279FA"/>
    <w:rsid w:val="00841E7A"/>
    <w:rsid w:val="0084638F"/>
    <w:rsid w:val="00847279"/>
    <w:rsid w:val="00857061"/>
    <w:rsid w:val="00860006"/>
    <w:rsid w:val="008626E7"/>
    <w:rsid w:val="008661D4"/>
    <w:rsid w:val="00867C8E"/>
    <w:rsid w:val="00870EE7"/>
    <w:rsid w:val="00874E5C"/>
    <w:rsid w:val="00876AE9"/>
    <w:rsid w:val="008863B9"/>
    <w:rsid w:val="008927B1"/>
    <w:rsid w:val="008A14C5"/>
    <w:rsid w:val="008A45A6"/>
    <w:rsid w:val="008B0CFA"/>
    <w:rsid w:val="008B7C4F"/>
    <w:rsid w:val="008C0505"/>
    <w:rsid w:val="008C1416"/>
    <w:rsid w:val="008C256A"/>
    <w:rsid w:val="008D02FF"/>
    <w:rsid w:val="008D123F"/>
    <w:rsid w:val="008E1171"/>
    <w:rsid w:val="008E1B6A"/>
    <w:rsid w:val="008F3753"/>
    <w:rsid w:val="008F686C"/>
    <w:rsid w:val="008F7410"/>
    <w:rsid w:val="008F7918"/>
    <w:rsid w:val="00904458"/>
    <w:rsid w:val="00912D06"/>
    <w:rsid w:val="009148DE"/>
    <w:rsid w:val="00931704"/>
    <w:rsid w:val="009323AC"/>
    <w:rsid w:val="00941E30"/>
    <w:rsid w:val="009479AD"/>
    <w:rsid w:val="00962908"/>
    <w:rsid w:val="00964EA2"/>
    <w:rsid w:val="0096511C"/>
    <w:rsid w:val="00971464"/>
    <w:rsid w:val="009777D9"/>
    <w:rsid w:val="00985CA4"/>
    <w:rsid w:val="00986A51"/>
    <w:rsid w:val="00991B88"/>
    <w:rsid w:val="00992AD2"/>
    <w:rsid w:val="00997D3C"/>
    <w:rsid w:val="009A5753"/>
    <w:rsid w:val="009A579D"/>
    <w:rsid w:val="009A64DF"/>
    <w:rsid w:val="009B09DC"/>
    <w:rsid w:val="009B3AE9"/>
    <w:rsid w:val="009C2417"/>
    <w:rsid w:val="009D26AD"/>
    <w:rsid w:val="009D2C66"/>
    <w:rsid w:val="009E3297"/>
    <w:rsid w:val="009F734F"/>
    <w:rsid w:val="009F7B09"/>
    <w:rsid w:val="00A0214C"/>
    <w:rsid w:val="00A10960"/>
    <w:rsid w:val="00A12834"/>
    <w:rsid w:val="00A246B6"/>
    <w:rsid w:val="00A30C3C"/>
    <w:rsid w:val="00A32097"/>
    <w:rsid w:val="00A36E89"/>
    <w:rsid w:val="00A44DE9"/>
    <w:rsid w:val="00A45BC7"/>
    <w:rsid w:val="00A47E70"/>
    <w:rsid w:val="00A50CF0"/>
    <w:rsid w:val="00A54AC2"/>
    <w:rsid w:val="00A65C23"/>
    <w:rsid w:val="00A678DC"/>
    <w:rsid w:val="00A7671C"/>
    <w:rsid w:val="00A8073D"/>
    <w:rsid w:val="00AA2CBC"/>
    <w:rsid w:val="00AA342D"/>
    <w:rsid w:val="00AB2E0A"/>
    <w:rsid w:val="00AC3E81"/>
    <w:rsid w:val="00AC5820"/>
    <w:rsid w:val="00AD1CD8"/>
    <w:rsid w:val="00AE452D"/>
    <w:rsid w:val="00AF37A5"/>
    <w:rsid w:val="00AF3C1A"/>
    <w:rsid w:val="00AF3E3A"/>
    <w:rsid w:val="00B04EC0"/>
    <w:rsid w:val="00B07A36"/>
    <w:rsid w:val="00B16807"/>
    <w:rsid w:val="00B258BB"/>
    <w:rsid w:val="00B37B94"/>
    <w:rsid w:val="00B43408"/>
    <w:rsid w:val="00B52F87"/>
    <w:rsid w:val="00B5336E"/>
    <w:rsid w:val="00B67B97"/>
    <w:rsid w:val="00B92BE5"/>
    <w:rsid w:val="00B94E6D"/>
    <w:rsid w:val="00B968C8"/>
    <w:rsid w:val="00B97028"/>
    <w:rsid w:val="00BA0320"/>
    <w:rsid w:val="00BA3EC5"/>
    <w:rsid w:val="00BA51D9"/>
    <w:rsid w:val="00BB5DFC"/>
    <w:rsid w:val="00BD279D"/>
    <w:rsid w:val="00BD3410"/>
    <w:rsid w:val="00BD6BB8"/>
    <w:rsid w:val="00BE3119"/>
    <w:rsid w:val="00BE376F"/>
    <w:rsid w:val="00BF5AC2"/>
    <w:rsid w:val="00C079A2"/>
    <w:rsid w:val="00C11BD7"/>
    <w:rsid w:val="00C20090"/>
    <w:rsid w:val="00C20179"/>
    <w:rsid w:val="00C22EA1"/>
    <w:rsid w:val="00C24357"/>
    <w:rsid w:val="00C259FE"/>
    <w:rsid w:val="00C27D21"/>
    <w:rsid w:val="00C30639"/>
    <w:rsid w:val="00C33B7A"/>
    <w:rsid w:val="00C56BFE"/>
    <w:rsid w:val="00C611D0"/>
    <w:rsid w:val="00C63F3F"/>
    <w:rsid w:val="00C66BA2"/>
    <w:rsid w:val="00C82A08"/>
    <w:rsid w:val="00C873D0"/>
    <w:rsid w:val="00C92C89"/>
    <w:rsid w:val="00C95985"/>
    <w:rsid w:val="00CA1CA9"/>
    <w:rsid w:val="00CB09BF"/>
    <w:rsid w:val="00CB3CC7"/>
    <w:rsid w:val="00CB7264"/>
    <w:rsid w:val="00CC095F"/>
    <w:rsid w:val="00CC5026"/>
    <w:rsid w:val="00CC68D0"/>
    <w:rsid w:val="00CC7AF5"/>
    <w:rsid w:val="00CD60B8"/>
    <w:rsid w:val="00CD7147"/>
    <w:rsid w:val="00CE0A82"/>
    <w:rsid w:val="00CE3FF1"/>
    <w:rsid w:val="00CE4924"/>
    <w:rsid w:val="00CE78D6"/>
    <w:rsid w:val="00D03F9A"/>
    <w:rsid w:val="00D04654"/>
    <w:rsid w:val="00D06D51"/>
    <w:rsid w:val="00D07DFC"/>
    <w:rsid w:val="00D15167"/>
    <w:rsid w:val="00D24991"/>
    <w:rsid w:val="00D30713"/>
    <w:rsid w:val="00D459C7"/>
    <w:rsid w:val="00D50255"/>
    <w:rsid w:val="00D525E5"/>
    <w:rsid w:val="00D57386"/>
    <w:rsid w:val="00D66520"/>
    <w:rsid w:val="00D674C8"/>
    <w:rsid w:val="00D761DC"/>
    <w:rsid w:val="00D77EF2"/>
    <w:rsid w:val="00D840EC"/>
    <w:rsid w:val="00D90290"/>
    <w:rsid w:val="00D96068"/>
    <w:rsid w:val="00DA4603"/>
    <w:rsid w:val="00DB3C88"/>
    <w:rsid w:val="00DC69BD"/>
    <w:rsid w:val="00DD0AB5"/>
    <w:rsid w:val="00DD50E9"/>
    <w:rsid w:val="00DD7D27"/>
    <w:rsid w:val="00DE34CF"/>
    <w:rsid w:val="00DF1A74"/>
    <w:rsid w:val="00E1361D"/>
    <w:rsid w:val="00E139F2"/>
    <w:rsid w:val="00E13F3D"/>
    <w:rsid w:val="00E14693"/>
    <w:rsid w:val="00E21432"/>
    <w:rsid w:val="00E34898"/>
    <w:rsid w:val="00E57E29"/>
    <w:rsid w:val="00E66EFE"/>
    <w:rsid w:val="00E74ED8"/>
    <w:rsid w:val="00E80113"/>
    <w:rsid w:val="00E8230A"/>
    <w:rsid w:val="00E82FBE"/>
    <w:rsid w:val="00E87CFE"/>
    <w:rsid w:val="00E90739"/>
    <w:rsid w:val="00E9370D"/>
    <w:rsid w:val="00E93F56"/>
    <w:rsid w:val="00E964E3"/>
    <w:rsid w:val="00EB09B7"/>
    <w:rsid w:val="00EB2D54"/>
    <w:rsid w:val="00EC5DF3"/>
    <w:rsid w:val="00ED2808"/>
    <w:rsid w:val="00EE0940"/>
    <w:rsid w:val="00EE75F5"/>
    <w:rsid w:val="00EE760A"/>
    <w:rsid w:val="00EE7ACE"/>
    <w:rsid w:val="00EE7D7C"/>
    <w:rsid w:val="00EF2F11"/>
    <w:rsid w:val="00F21C6B"/>
    <w:rsid w:val="00F25D98"/>
    <w:rsid w:val="00F300FB"/>
    <w:rsid w:val="00F33F6B"/>
    <w:rsid w:val="00F35C3F"/>
    <w:rsid w:val="00F559A2"/>
    <w:rsid w:val="00F640D0"/>
    <w:rsid w:val="00F65A02"/>
    <w:rsid w:val="00F71328"/>
    <w:rsid w:val="00F71818"/>
    <w:rsid w:val="00F71EEF"/>
    <w:rsid w:val="00F955C3"/>
    <w:rsid w:val="00F97AC6"/>
    <w:rsid w:val="00FA49EF"/>
    <w:rsid w:val="00FB5566"/>
    <w:rsid w:val="00FB6386"/>
    <w:rsid w:val="00FC40FD"/>
    <w:rsid w:val="00FD63E4"/>
    <w:rsid w:val="014C13E5"/>
    <w:rsid w:val="0159203B"/>
    <w:rsid w:val="019E75FE"/>
    <w:rsid w:val="05DE6F21"/>
    <w:rsid w:val="09037A66"/>
    <w:rsid w:val="09E35090"/>
    <w:rsid w:val="0AE71F98"/>
    <w:rsid w:val="0BCB58C0"/>
    <w:rsid w:val="0C043B58"/>
    <w:rsid w:val="0C075CFF"/>
    <w:rsid w:val="0CD278CE"/>
    <w:rsid w:val="0D3538BE"/>
    <w:rsid w:val="109C2CE5"/>
    <w:rsid w:val="10EC1EBD"/>
    <w:rsid w:val="11FD218B"/>
    <w:rsid w:val="16917617"/>
    <w:rsid w:val="16A03723"/>
    <w:rsid w:val="16C84060"/>
    <w:rsid w:val="16F239AB"/>
    <w:rsid w:val="18770533"/>
    <w:rsid w:val="18791E95"/>
    <w:rsid w:val="19717EAF"/>
    <w:rsid w:val="1B0A0782"/>
    <w:rsid w:val="1F98283E"/>
    <w:rsid w:val="20374B96"/>
    <w:rsid w:val="211D102D"/>
    <w:rsid w:val="2208348F"/>
    <w:rsid w:val="220D0DC4"/>
    <w:rsid w:val="236548ED"/>
    <w:rsid w:val="23B37BB1"/>
    <w:rsid w:val="2406229A"/>
    <w:rsid w:val="24463EFB"/>
    <w:rsid w:val="280826DD"/>
    <w:rsid w:val="294E550F"/>
    <w:rsid w:val="2AE51ADA"/>
    <w:rsid w:val="2D4917D2"/>
    <w:rsid w:val="2F7E6ED0"/>
    <w:rsid w:val="30905D6C"/>
    <w:rsid w:val="33117A70"/>
    <w:rsid w:val="333B6A72"/>
    <w:rsid w:val="3543708E"/>
    <w:rsid w:val="37C77606"/>
    <w:rsid w:val="37E84180"/>
    <w:rsid w:val="38A0068B"/>
    <w:rsid w:val="39323037"/>
    <w:rsid w:val="3BDB5AD3"/>
    <w:rsid w:val="3EF23C78"/>
    <w:rsid w:val="44B92C34"/>
    <w:rsid w:val="44BB0015"/>
    <w:rsid w:val="4544450E"/>
    <w:rsid w:val="4BD96179"/>
    <w:rsid w:val="4F167664"/>
    <w:rsid w:val="4F351B01"/>
    <w:rsid w:val="4F9E62FD"/>
    <w:rsid w:val="50773552"/>
    <w:rsid w:val="50E92FA0"/>
    <w:rsid w:val="535E1103"/>
    <w:rsid w:val="545436B1"/>
    <w:rsid w:val="55434269"/>
    <w:rsid w:val="567915C1"/>
    <w:rsid w:val="57D23E83"/>
    <w:rsid w:val="58D0451E"/>
    <w:rsid w:val="5ACE2D06"/>
    <w:rsid w:val="5B4D2F49"/>
    <w:rsid w:val="5DE27F39"/>
    <w:rsid w:val="60632ADF"/>
    <w:rsid w:val="606449B6"/>
    <w:rsid w:val="61E92B57"/>
    <w:rsid w:val="64554152"/>
    <w:rsid w:val="65B26624"/>
    <w:rsid w:val="68CC5BB2"/>
    <w:rsid w:val="6A16453C"/>
    <w:rsid w:val="6AA03882"/>
    <w:rsid w:val="6B9303BD"/>
    <w:rsid w:val="6D0A0AB5"/>
    <w:rsid w:val="6D4C0B24"/>
    <w:rsid w:val="6D546B5C"/>
    <w:rsid w:val="6E5F5827"/>
    <w:rsid w:val="708B7721"/>
    <w:rsid w:val="7098296A"/>
    <w:rsid w:val="70DF5101"/>
    <w:rsid w:val="712C43CC"/>
    <w:rsid w:val="71F7156A"/>
    <w:rsid w:val="72140065"/>
    <w:rsid w:val="727141DE"/>
    <w:rsid w:val="72D10D3A"/>
    <w:rsid w:val="73AE7ECD"/>
    <w:rsid w:val="759E24C5"/>
    <w:rsid w:val="760411BB"/>
    <w:rsid w:val="76551EF1"/>
    <w:rsid w:val="77B4257F"/>
    <w:rsid w:val="7A480639"/>
    <w:rsid w:val="7C1102F5"/>
    <w:rsid w:val="7D363F84"/>
    <w:rsid w:val="7DDC3B22"/>
    <w:rsid w:val="7E2F3C9F"/>
    <w:rsid w:val="7E3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0E5318"/>
  <w15:docId w15:val="{26FA362E-A46B-4B9F-85D8-0F219526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aliases w:val="Observation TOC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aliases w:val="Observation TOC2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NoSpacing">
    <w:name w:val="No Spacing"/>
    <w:basedOn w:val="Normal"/>
    <w:uiPriority w:val="99"/>
    <w:qFormat/>
    <w:pPr>
      <w:suppressAutoHyphens/>
      <w:spacing w:after="0"/>
    </w:pPr>
    <w:rPr>
      <w:rFonts w:ascii="Calibri" w:eastAsia="Calibri" w:hAnsi="Calibri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a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Proposal">
    <w:name w:val="Proposal"/>
    <w:basedOn w:val="Normal"/>
    <w:qFormat/>
    <w:pPr>
      <w:numPr>
        <w:numId w:val="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Dotum" w:hAnsi="Arial"/>
      <w:b/>
      <w:bCs/>
      <w:lang w:val="zh-CN" w:eastAsia="zh-CN"/>
    </w:rPr>
  </w:style>
  <w:style w:type="paragraph" w:customStyle="1" w:styleId="References">
    <w:name w:val="References"/>
    <w:basedOn w:val="Normal"/>
    <w:qFormat/>
    <w:pPr>
      <w:tabs>
        <w:tab w:val="left" w:pos="360"/>
      </w:tabs>
      <w:autoSpaceDE w:val="0"/>
      <w:autoSpaceDN w:val="0"/>
      <w:snapToGrid w:val="0"/>
      <w:spacing w:after="60"/>
      <w:ind w:left="360"/>
      <w:jc w:val="both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paragraph" w:customStyle="1" w:styleId="Reference">
    <w:name w:val="Reference"/>
    <w:basedOn w:val="EX"/>
    <w:qFormat/>
    <w:rsid w:val="00AE452D"/>
    <w:pPr>
      <w:numPr>
        <w:numId w:val="5"/>
      </w:numPr>
    </w:pPr>
    <w:rPr>
      <w:rFonts w:ascii="CG Times (WN)" w:hAnsi="CG Times (WN)"/>
      <w:lang w:val="da-DK" w:eastAsia="da-DK"/>
    </w:rPr>
  </w:style>
  <w:style w:type="paragraph" w:styleId="Revision">
    <w:name w:val="Revision"/>
    <w:hidden/>
    <w:uiPriority w:val="99"/>
    <w:semiHidden/>
    <w:rsid w:val="00353B04"/>
    <w:rPr>
      <w:rFonts w:ascii="Times New Roman" w:eastAsia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30409E"/>
    <w:rPr>
      <w:rFonts w:ascii="Times New Roman" w:eastAsia="Times New Roman" w:hAnsi="Times New Roman"/>
      <w:b/>
      <w:bCs/>
      <w:lang w:val="en-GB" w:eastAsia="en-US"/>
    </w:rPr>
  </w:style>
  <w:style w:type="paragraph" w:customStyle="1" w:styleId="ComeBack">
    <w:name w:val="ComeBack"/>
    <w:basedOn w:val="Normal"/>
    <w:next w:val="Normal"/>
    <w:rsid w:val="0030409E"/>
    <w:pPr>
      <w:numPr>
        <w:numId w:val="8"/>
      </w:numPr>
      <w:spacing w:after="0"/>
    </w:pPr>
    <w:rPr>
      <w:rFonts w:ascii="Arial" w:eastAsia="MS Mincho" w:hAnsi="Arial"/>
      <w:szCs w:val="24"/>
      <w:lang w:eastAsia="en-GB"/>
    </w:rPr>
  </w:style>
  <w:style w:type="paragraph" w:customStyle="1" w:styleId="para">
    <w:name w:val="para"/>
    <w:basedOn w:val="Normal"/>
    <w:uiPriority w:val="99"/>
    <w:rsid w:val="0030409E"/>
    <w:pPr>
      <w:numPr>
        <w:numId w:val="9"/>
      </w:numPr>
      <w:tabs>
        <w:tab w:val="clear" w:pos="735"/>
      </w:tabs>
      <w:overflowPunct w:val="0"/>
      <w:autoSpaceDE w:val="0"/>
      <w:autoSpaceDN w:val="0"/>
      <w:adjustRightInd w:val="0"/>
      <w:spacing w:after="240"/>
      <w:ind w:left="0" w:firstLine="0"/>
      <w:jc w:val="both"/>
    </w:pPr>
    <w:rPr>
      <w:rFonts w:ascii="Helvetica" w:eastAsiaTheme="minorEastAsia" w:hAnsi="Helvetica"/>
      <w:lang w:eastAsia="en-GB"/>
    </w:rPr>
  </w:style>
  <w:style w:type="character" w:customStyle="1" w:styleId="B1Char">
    <w:name w:val="B1 Char"/>
    <w:link w:val="B10"/>
    <w:rsid w:val="000368A1"/>
    <w:rPr>
      <w:rFonts w:ascii="Times New Roman" w:eastAsia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0368A1"/>
    <w:rPr>
      <w:rFonts w:ascii="Arial" w:eastAsia="Times New Roman" w:hAnsi="Arial"/>
      <w:b/>
      <w:lang w:val="en-GB" w:eastAsia="en-US"/>
    </w:rPr>
  </w:style>
  <w:style w:type="character" w:customStyle="1" w:styleId="TFZchn">
    <w:name w:val="TF Zchn"/>
    <w:link w:val="TF"/>
    <w:rsid w:val="000368A1"/>
    <w:rPr>
      <w:rFonts w:ascii="Arial" w:eastAsia="Times New Roman" w:hAnsi="Arial"/>
      <w:b/>
      <w:lang w:val="en-GB" w:eastAsia="en-US"/>
    </w:rPr>
  </w:style>
  <w:style w:type="character" w:customStyle="1" w:styleId="BalloonTextChar">
    <w:name w:val="Balloon Text Char"/>
    <w:link w:val="BalloonText"/>
    <w:rsid w:val="00C22EA1"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C22EA1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C22EA1"/>
    <w:rPr>
      <w:rFonts w:ascii="Arial" w:eastAsia="Times New Roman" w:hAnsi="Arial"/>
      <w:sz w:val="24"/>
      <w:lang w:val="en-GB" w:eastAsia="en-US"/>
    </w:rPr>
  </w:style>
  <w:style w:type="character" w:customStyle="1" w:styleId="TALCar">
    <w:name w:val="TAL Car"/>
    <w:rsid w:val="00C22EA1"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C22EA1"/>
    <w:rPr>
      <w:rFonts w:ascii="Times New Roman" w:eastAsia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22EA1"/>
    <w:rPr>
      <w:rFonts w:ascii="Times New Roman" w:eastAsia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C22EA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C22EA1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C22EA1"/>
    <w:rPr>
      <w:rFonts w:ascii="Calibri" w:eastAsia="Calibri" w:hAnsi="Calibri"/>
      <w:sz w:val="22"/>
      <w:szCs w:val="22"/>
      <w:lang w:val="en-GB" w:eastAsia="en-GB"/>
    </w:rPr>
  </w:style>
  <w:style w:type="paragraph" w:customStyle="1" w:styleId="B1">
    <w:name w:val="B1+"/>
    <w:basedOn w:val="B10"/>
    <w:link w:val="B1Car"/>
    <w:rsid w:val="00C22EA1"/>
    <w:pPr>
      <w:numPr>
        <w:numId w:val="28"/>
      </w:num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B1Car">
    <w:name w:val="B1+ Car"/>
    <w:link w:val="B1"/>
    <w:rsid w:val="00C22EA1"/>
    <w:rPr>
      <w:rFonts w:ascii="Times New Roman" w:eastAsia="Times New Roman" w:hAnsi="Times New Roman"/>
      <w:lang w:val="en-GB" w:eastAsia="en-GB"/>
    </w:rPr>
  </w:style>
  <w:style w:type="paragraph" w:customStyle="1" w:styleId="3GPPHeader">
    <w:name w:val="3GPP_Header"/>
    <w:basedOn w:val="Normal"/>
    <w:rsid w:val="00C22EA1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Heading2Char">
    <w:name w:val="Heading 2 Char"/>
    <w:link w:val="Heading2"/>
    <w:rsid w:val="00C22EA1"/>
    <w:rPr>
      <w:rFonts w:ascii="Arial" w:eastAsia="Times New Roman" w:hAnsi="Arial"/>
      <w:sz w:val="32"/>
      <w:lang w:val="en-GB" w:eastAsia="en-US"/>
    </w:rPr>
  </w:style>
  <w:style w:type="character" w:customStyle="1" w:styleId="TFChar">
    <w:name w:val="TF Char"/>
    <w:rsid w:val="00C22EA1"/>
    <w:rPr>
      <w:rFonts w:ascii="Arial" w:hAnsi="Arial"/>
      <w:b/>
      <w:lang w:val="en-GB"/>
    </w:rPr>
  </w:style>
  <w:style w:type="character" w:customStyle="1" w:styleId="B1Zchn">
    <w:name w:val="B1 Zchn"/>
    <w:locked/>
    <w:rsid w:val="00C22EA1"/>
    <w:rPr>
      <w:lang w:val="en-GB" w:eastAsia="en-US"/>
    </w:rPr>
  </w:style>
  <w:style w:type="character" w:customStyle="1" w:styleId="B1Char1">
    <w:name w:val="B1 Char1"/>
    <w:rsid w:val="00C22EA1"/>
    <w:rPr>
      <w:rFonts w:ascii="Arial" w:hAnsi="Arial"/>
      <w:lang w:val="en-GB" w:eastAsia="en-US"/>
    </w:rPr>
  </w:style>
  <w:style w:type="character" w:customStyle="1" w:styleId="Heading1Char">
    <w:name w:val="Heading 1 Char"/>
    <w:aliases w:val="H1 Char"/>
    <w:link w:val="Heading1"/>
    <w:rsid w:val="00C22EA1"/>
    <w:rPr>
      <w:rFonts w:ascii="Arial" w:eastAsia="Times New Roman" w:hAnsi="Arial"/>
      <w:sz w:val="36"/>
      <w:lang w:val="en-GB" w:eastAsia="en-US"/>
    </w:rPr>
  </w:style>
  <w:style w:type="character" w:customStyle="1" w:styleId="Heading5Char">
    <w:name w:val="Heading 5 Char"/>
    <w:link w:val="Heading5"/>
    <w:rsid w:val="00C22EA1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22EA1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link w:val="Heading7"/>
    <w:rsid w:val="00C22EA1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link w:val="Heading8"/>
    <w:rsid w:val="00C22EA1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22EA1"/>
    <w:rPr>
      <w:rFonts w:ascii="Arial" w:eastAsia="Times New Roman" w:hAnsi="Arial"/>
      <w:sz w:val="36"/>
      <w:lang w:val="en-GB" w:eastAsia="en-US"/>
    </w:rPr>
  </w:style>
  <w:style w:type="paragraph" w:customStyle="1" w:styleId="Figure">
    <w:name w:val="Figure"/>
    <w:basedOn w:val="Normal"/>
    <w:next w:val="Caption"/>
    <w:rsid w:val="00C22EA1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styleId="Caption">
    <w:name w:val="caption"/>
    <w:basedOn w:val="Normal"/>
    <w:next w:val="Normal"/>
    <w:qFormat/>
    <w:rsid w:val="00C22EA1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/>
      <w:b/>
      <w:bCs/>
      <w:lang w:eastAsia="zh-CN"/>
    </w:rPr>
  </w:style>
  <w:style w:type="character" w:customStyle="1" w:styleId="DocumentMapChar">
    <w:name w:val="Document Map Char"/>
    <w:link w:val="DocumentMap"/>
    <w:rsid w:val="00C22EA1"/>
    <w:rPr>
      <w:rFonts w:ascii="Tahoma" w:eastAsia="Times New Roman" w:hAnsi="Tahoma" w:cs="Tahoma"/>
      <w:shd w:val="clear" w:color="auto" w:fill="000080"/>
      <w:lang w:val="en-GB" w:eastAsia="en-US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C22EA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C22EA1"/>
    <w:rPr>
      <w:rFonts w:ascii="Arial" w:eastAsia="Times New Roman" w:hAnsi="Arial"/>
      <w:lang w:val="en-GB"/>
    </w:rPr>
  </w:style>
  <w:style w:type="character" w:customStyle="1" w:styleId="FooterChar">
    <w:name w:val="Footer Char"/>
    <w:link w:val="Footer"/>
    <w:rsid w:val="00C22EA1"/>
    <w:rPr>
      <w:rFonts w:ascii="Arial" w:eastAsia="Times New Roman" w:hAnsi="Arial"/>
      <w:b/>
      <w:i/>
      <w:sz w:val="18"/>
      <w:lang w:val="en-GB" w:eastAsia="en-US"/>
    </w:rPr>
  </w:style>
  <w:style w:type="character" w:styleId="PageNumber">
    <w:name w:val="page number"/>
    <w:rsid w:val="00C22EA1"/>
  </w:style>
  <w:style w:type="paragraph" w:customStyle="1" w:styleId="Observation">
    <w:name w:val="Observation"/>
    <w:basedOn w:val="Proposal"/>
    <w:qFormat/>
    <w:rsid w:val="00C22EA1"/>
    <w:pPr>
      <w:numPr>
        <w:numId w:val="37"/>
      </w:numPr>
      <w:tabs>
        <w:tab w:val="clear" w:pos="1304"/>
        <w:tab w:val="left" w:pos="1701"/>
      </w:tabs>
      <w:ind w:left="1701" w:hanging="1701"/>
    </w:pPr>
    <w:rPr>
      <w:rFonts w:eastAsia="Times New Roman"/>
      <w:lang w:val="en-GB"/>
    </w:rPr>
  </w:style>
  <w:style w:type="paragraph" w:styleId="TableofFigures">
    <w:name w:val="table of figures"/>
    <w:basedOn w:val="Normal"/>
    <w:next w:val="Normal"/>
    <w:uiPriority w:val="99"/>
    <w:rsid w:val="00C22EA1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character" w:customStyle="1" w:styleId="NOZchn">
    <w:name w:val="NO Zchn"/>
    <w:link w:val="NO"/>
    <w:locked/>
    <w:rsid w:val="00C22EA1"/>
    <w:rPr>
      <w:rFonts w:ascii="Times New Roman" w:eastAsia="Times New Roman" w:hAnsi="Times New Roman"/>
      <w:lang w:val="en-GB" w:eastAsia="en-US"/>
    </w:rPr>
  </w:style>
  <w:style w:type="table" w:styleId="TableGrid">
    <w:name w:val="Table Grid"/>
    <w:basedOn w:val="TableNormal"/>
    <w:rsid w:val="00C22EA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C22EA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C22EA1"/>
    <w:rPr>
      <w:rFonts w:ascii="Arial" w:eastAsia="MS Mincho" w:hAnsi="Arial"/>
      <w:szCs w:val="24"/>
      <w:lang w:val="en-GB" w:eastAsia="en-GB"/>
    </w:rPr>
  </w:style>
  <w:style w:type="paragraph" w:customStyle="1" w:styleId="DECISION">
    <w:name w:val="DECISION"/>
    <w:basedOn w:val="Normal"/>
    <w:rsid w:val="00C22EA1"/>
    <w:pPr>
      <w:widowControl w:val="0"/>
      <w:numPr>
        <w:numId w:val="38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color w:val="0000FF"/>
      <w:u w:val="single"/>
    </w:rPr>
  </w:style>
  <w:style w:type="paragraph" w:customStyle="1" w:styleId="msonormal0">
    <w:name w:val="msonormal"/>
    <w:basedOn w:val="Normal"/>
    <w:rsid w:val="00C22EA1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4">
    <w:name w:val="标题4"/>
    <w:basedOn w:val="Normal"/>
    <w:rsid w:val="00C22EA1"/>
    <w:pPr>
      <w:numPr>
        <w:numId w:val="39"/>
      </w:numPr>
    </w:pPr>
    <w:rPr>
      <w:rFonts w:eastAsia="SimSun"/>
    </w:rPr>
  </w:style>
  <w:style w:type="character" w:customStyle="1" w:styleId="EXChar">
    <w:name w:val="EX Char"/>
    <w:link w:val="EX"/>
    <w:locked/>
    <w:rsid w:val="00C22EA1"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rsid w:val="00C22EA1"/>
    <w:rPr>
      <w:rFonts w:ascii="Times New Roman" w:eastAsia="Times New Roman" w:hAnsi="Times New Roman"/>
      <w:lang w:val="en-GB" w:eastAsia="en-US"/>
    </w:rPr>
  </w:style>
  <w:style w:type="character" w:customStyle="1" w:styleId="H6Char">
    <w:name w:val="H6 Char"/>
    <w:link w:val="H6"/>
    <w:rsid w:val="00C22EA1"/>
    <w:rPr>
      <w:rFonts w:ascii="Arial" w:eastAsia="Times New Roman" w:hAnsi="Arial"/>
      <w:lang w:val="en-GB" w:eastAsia="en-US"/>
    </w:rPr>
  </w:style>
  <w:style w:type="paragraph" w:customStyle="1" w:styleId="NormalArial">
    <w:name w:val="Normal + Arial"/>
    <w:aliases w:val="9 pt"/>
    <w:basedOn w:val="Normal"/>
    <w:rsid w:val="00C22EA1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hAnsi="Arial" w:cs="Arial"/>
      <w:noProof/>
      <w:sz w:val="18"/>
      <w:szCs w:val="18"/>
      <w:lang w:eastAsia="ja-JP"/>
    </w:rPr>
  </w:style>
  <w:style w:type="character" w:customStyle="1" w:styleId="CRCoverPageZchn">
    <w:name w:val="CR Cover Page Zchn"/>
    <w:link w:val="CRCoverPage"/>
    <w:rsid w:val="00C22EA1"/>
    <w:rPr>
      <w:rFonts w:ascii="Arial" w:eastAsia="Times New Roman" w:hAnsi="Arial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C22EA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C22EA1"/>
    <w:rPr>
      <w:rFonts w:ascii="Arial" w:eastAsia="Times New Roman" w:hAnsi="Arial"/>
      <w:spacing w:val="2"/>
      <w:lang w:eastAsia="en-US"/>
    </w:rPr>
  </w:style>
  <w:style w:type="paragraph" w:customStyle="1" w:styleId="a0">
    <w:name w:val="插图题注"/>
    <w:basedOn w:val="Normal"/>
    <w:rsid w:val="00C22EA1"/>
    <w:rPr>
      <w:rFonts w:eastAsia="SimSun"/>
    </w:rPr>
  </w:style>
  <w:style w:type="paragraph" w:customStyle="1" w:styleId="a1">
    <w:name w:val="表格题注"/>
    <w:basedOn w:val="Normal"/>
    <w:rsid w:val="00C22EA1"/>
    <w:rPr>
      <w:rFonts w:eastAsia="SimSun"/>
    </w:rPr>
  </w:style>
  <w:style w:type="character" w:styleId="Strong">
    <w:name w:val="Strong"/>
    <w:qFormat/>
    <w:rsid w:val="00C22EA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image" Target="media/image2.emf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CB4E7-DBFF-4233-9F17-2C8D9657DB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D1D6C-49B4-4442-9B61-B9F7E479A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E58EC0A-C505-4237-BE0F-3504325E80C1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AFF54336-6846-46EB-BD47-3836FC74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9</Pages>
  <Words>3174</Words>
  <Characters>16823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2</cp:lastModifiedBy>
  <cp:revision>8</cp:revision>
  <cp:lastPrinted>2411-12-31T06:00:00Z</cp:lastPrinted>
  <dcterms:created xsi:type="dcterms:W3CDTF">2020-06-05T07:14:00Z</dcterms:created>
  <dcterms:modified xsi:type="dcterms:W3CDTF">2020-06-05T08:08:00Z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b1aa2129-79ec-42c0-bfac-e5b7a0374572_Enabled">
    <vt:lpwstr>True</vt:lpwstr>
  </property>
  <property fmtid="{D5CDD505-2E9C-101B-9397-08002B2CF9AE}" pid="22" name="MSIP_Label_b1aa2129-79ec-42c0-bfac-e5b7a0374572_SiteId">
    <vt:lpwstr>5d471751-9675-428d-917b-70f44f9630b0</vt:lpwstr>
  </property>
  <property fmtid="{D5CDD505-2E9C-101B-9397-08002B2CF9AE}" pid="23" name="MSIP_Label_b1aa2129-79ec-42c0-bfac-e5b7a0374572_Owner">
    <vt:lpwstr>sean.kelley@nokia.com</vt:lpwstr>
  </property>
  <property fmtid="{D5CDD505-2E9C-101B-9397-08002B2CF9AE}" pid="24" name="MSIP_Label_b1aa2129-79ec-42c0-bfac-e5b7a0374572_SetDate">
    <vt:lpwstr>2019-07-22T18:02:11.7205152Z</vt:lpwstr>
  </property>
  <property fmtid="{D5CDD505-2E9C-101B-9397-08002B2CF9AE}" pid="25" name="MSIP_Label_b1aa2129-79ec-42c0-bfac-e5b7a0374572_Name">
    <vt:lpwstr>Public</vt:lpwstr>
  </property>
  <property fmtid="{D5CDD505-2E9C-101B-9397-08002B2CF9AE}" pid="26" name="MSIP_Label_b1aa2129-79ec-42c0-bfac-e5b7a0374572_Application">
    <vt:lpwstr>Microsoft Azure Information Protection</vt:lpwstr>
  </property>
  <property fmtid="{D5CDD505-2E9C-101B-9397-08002B2CF9AE}" pid="27" name="MSIP_Label_b1aa2129-79ec-42c0-bfac-e5b7a0374572_Extended_MSFT_Method">
    <vt:lpwstr>Manual</vt:lpwstr>
  </property>
  <property fmtid="{D5CDD505-2E9C-101B-9397-08002B2CF9AE}" pid="28" name="Sensitivity">
    <vt:lpwstr>Public</vt:lpwstr>
  </property>
  <property fmtid="{D5CDD505-2E9C-101B-9397-08002B2CF9AE}" pid="29" name="KSOProductBuildVer">
    <vt:lpwstr>2052-11.1.0.9339</vt:lpwstr>
  </property>
  <property fmtid="{D5CDD505-2E9C-101B-9397-08002B2CF9AE}" pid="30" name="ContentTypeId">
    <vt:lpwstr>0x010100F3E9551B3FDDA24EBF0A209BAAD637CA</vt:lpwstr>
  </property>
</Properties>
</file>