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Pr="00C226A3" w:rsidRDefault="00C226A3" w:rsidP="00C226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C226A3">
        <w:rPr>
          <w:b/>
          <w:noProof/>
          <w:sz w:val="24"/>
        </w:rPr>
        <w:t>3GPP TSG-RAN3 Meeting #10</w:t>
      </w:r>
      <w:r w:rsidR="008D4EF3">
        <w:rPr>
          <w:b/>
          <w:noProof/>
          <w:sz w:val="24"/>
        </w:rPr>
        <w:t>8</w:t>
      </w:r>
      <w:r w:rsidR="0048606F">
        <w:rPr>
          <w:b/>
          <w:noProof/>
          <w:sz w:val="24"/>
        </w:rPr>
        <w:t>-</w:t>
      </w:r>
      <w:r w:rsidR="00A41E21" w:rsidRPr="00A41E21">
        <w:rPr>
          <w:b/>
          <w:noProof/>
          <w:sz w:val="24"/>
        </w:rPr>
        <w:t>e</w:t>
      </w:r>
      <w:r w:rsidRPr="00C226A3">
        <w:rPr>
          <w:b/>
          <w:noProof/>
          <w:sz w:val="24"/>
        </w:rPr>
        <w:tab/>
      </w:r>
      <w:r w:rsidR="004D04DC" w:rsidRPr="004D04DC">
        <w:rPr>
          <w:b/>
          <w:i/>
          <w:noProof/>
          <w:sz w:val="28"/>
        </w:rPr>
        <w:t>R3-204077</w:t>
      </w:r>
    </w:p>
    <w:p w:rsidR="001E41F3" w:rsidRDefault="000B7285" w:rsidP="000B728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 w:rsidRPr="004800CC">
        <w:rPr>
          <w:rFonts w:cs="Arial"/>
          <w:b/>
          <w:bCs/>
          <w:sz w:val="24"/>
          <w:szCs w:val="24"/>
        </w:rPr>
        <w:t xml:space="preserve">E-Meeting, </w:t>
      </w:r>
      <w:r w:rsidR="0048606F">
        <w:rPr>
          <w:rFonts w:cs="Arial"/>
          <w:b/>
          <w:bCs/>
          <w:sz w:val="24"/>
          <w:szCs w:val="24"/>
        </w:rPr>
        <w:t>0</w:t>
      </w:r>
      <w:r w:rsidR="0044465D">
        <w:rPr>
          <w:rFonts w:cs="Arial"/>
          <w:b/>
          <w:bCs/>
          <w:sz w:val="24"/>
          <w:szCs w:val="24"/>
        </w:rPr>
        <w:t>1</w:t>
      </w:r>
      <w:r w:rsidRPr="004800CC">
        <w:rPr>
          <w:rFonts w:cs="Arial"/>
          <w:b/>
          <w:bCs/>
          <w:sz w:val="24"/>
          <w:szCs w:val="24"/>
        </w:rPr>
        <w:t xml:space="preserve"> -</w:t>
      </w:r>
      <w:r w:rsidR="0048606F">
        <w:rPr>
          <w:rFonts w:cs="Arial"/>
          <w:b/>
          <w:bCs/>
          <w:sz w:val="24"/>
          <w:szCs w:val="24"/>
        </w:rPr>
        <w:t xml:space="preserve"> </w:t>
      </w:r>
      <w:r w:rsidR="0044465D">
        <w:rPr>
          <w:rFonts w:cs="Arial"/>
          <w:b/>
          <w:bCs/>
          <w:sz w:val="24"/>
          <w:szCs w:val="24"/>
        </w:rPr>
        <w:t>11</w:t>
      </w:r>
      <w:r w:rsidRPr="004800CC">
        <w:rPr>
          <w:rFonts w:cs="Arial"/>
          <w:b/>
          <w:bCs/>
          <w:sz w:val="24"/>
          <w:szCs w:val="24"/>
        </w:rPr>
        <w:t xml:space="preserve"> </w:t>
      </w:r>
      <w:r w:rsidR="0044465D">
        <w:rPr>
          <w:rFonts w:cs="Arial"/>
          <w:b/>
          <w:bCs/>
          <w:sz w:val="24"/>
          <w:szCs w:val="24"/>
        </w:rPr>
        <w:t>June</w:t>
      </w:r>
      <w:r w:rsidRPr="004800CC">
        <w:rPr>
          <w:rFonts w:cs="Arial"/>
          <w:b/>
          <w:bCs/>
          <w:sz w:val="24"/>
          <w:szCs w:val="24"/>
        </w:rPr>
        <w:t xml:space="preserve"> 2020</w:t>
      </w:r>
      <w:r w:rsidR="00360070" w:rsidRPr="008212B8">
        <w:rPr>
          <w:rFonts w:cs="Arial"/>
          <w:b/>
          <w:sz w:val="24"/>
          <w:szCs w:val="24"/>
        </w:rPr>
        <w:t xml:space="preserve"> </w:t>
      </w:r>
      <w:r w:rsidR="00E65941">
        <w:rPr>
          <w:b/>
          <w:noProof/>
          <w:sz w:val="24"/>
        </w:rPr>
        <w:t xml:space="preserve">        </w:t>
      </w:r>
      <w:r>
        <w:rPr>
          <w:b/>
          <w:noProof/>
          <w:sz w:val="24"/>
        </w:rPr>
        <w:t xml:space="preserve">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124E" w:rsidP="008D4EF3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8D4EF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A2E3D">
              <w:rPr>
                <w:b/>
                <w:noProof/>
                <w:sz w:val="28"/>
              </w:rPr>
              <w:t>46</w:t>
            </w:r>
            <w:r w:rsidR="008D4EF3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Pr="00B803C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B803C4" w:rsidRDefault="009A2E3D" w:rsidP="00547111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 w:rsidRPr="009A2E3D">
              <w:rPr>
                <w:b/>
                <w:noProof/>
                <w:sz w:val="28"/>
                <w:lang w:eastAsia="zh-CN"/>
              </w:rPr>
              <w:t>0039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F2B3A" w:rsidP="00CA1DE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A1DEC" w:rsidP="001E13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778ED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1E13D5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CA1DE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64F13" w:rsidP="00C76EE3">
            <w:pPr>
              <w:pStyle w:val="CRCoverPage"/>
              <w:spacing w:after="0"/>
              <w:ind w:left="100"/>
              <w:rPr>
                <w:noProof/>
              </w:rPr>
            </w:pPr>
            <w:r w:rsidRPr="00664F13">
              <w:t xml:space="preserve">PDCP duplication with more than 2 entities for </w:t>
            </w:r>
            <w:r w:rsidR="00C76EE3">
              <w:t>E</w:t>
            </w:r>
            <w:r w:rsidRPr="00664F13">
              <w:t xml:space="preserve">1 stage 2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820C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DD6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D614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4F395B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E4FB0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F616C" w:rsidP="008D4E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C226A3">
              <w:rPr>
                <w:noProof/>
              </w:rPr>
              <w:t>-</w:t>
            </w:r>
            <w:r w:rsidR="006A2A4C">
              <w:rPr>
                <w:noProof/>
              </w:rPr>
              <w:t>6</w:t>
            </w:r>
            <w:r w:rsidR="00C226A3">
              <w:rPr>
                <w:noProof/>
              </w:rPr>
              <w:t>-</w:t>
            </w:r>
            <w:r w:rsidR="006A2A4C">
              <w:rPr>
                <w:noProof/>
              </w:rPr>
              <w:t>4</w:t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06282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1129C" w:rsidP="000628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6282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331EA" w:rsidRPr="006F6DA7" w:rsidRDefault="00D93F00" w:rsidP="00D93F00">
            <w:pPr>
              <w:pStyle w:val="CRCoverPage"/>
              <w:spacing w:after="0"/>
              <w:rPr>
                <w:i/>
                <w:noProof/>
                <w:sz w:val="12"/>
              </w:rPr>
            </w:pPr>
            <w:r>
              <w:t xml:space="preserve">Currently up to four GTP-U tunnels can be supported for PDCP duplication with more than two RLC </w:t>
            </w:r>
            <w:proofErr w:type="spellStart"/>
            <w:r>
              <w:t>enitites</w:t>
            </w:r>
            <w:proofErr w:type="spellEnd"/>
            <w:r>
              <w:t xml:space="preserve">. The stage 2 specification should be updated accordingly.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Pr="00617D48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3F00" w:rsidRDefault="00D93F00" w:rsidP="00A147DB">
            <w:pPr>
              <w:pStyle w:val="CRCoverPage"/>
              <w:spacing w:after="0"/>
            </w:pPr>
          </w:p>
          <w:p w:rsidR="00FC7F02" w:rsidRDefault="00FC7F02" w:rsidP="00A147DB">
            <w:pPr>
              <w:pStyle w:val="CRCoverPage"/>
              <w:spacing w:after="0"/>
            </w:pPr>
            <w:r>
              <w:t xml:space="preserve">For </w:t>
            </w:r>
            <w:r w:rsidR="008D4EF3" w:rsidRPr="008D4EF3">
              <w:t xml:space="preserve">PDCP duplication with more than </w:t>
            </w:r>
            <w:r w:rsidR="009038BF">
              <w:t>two</w:t>
            </w:r>
            <w:r w:rsidR="008D4EF3" w:rsidRPr="008D4EF3">
              <w:t xml:space="preserve"> entities</w:t>
            </w:r>
            <w:r w:rsidR="00D535E1">
              <w:t xml:space="preserve">, </w:t>
            </w:r>
            <w:r w:rsidR="008D4EF3">
              <w:t xml:space="preserve">update </w:t>
            </w:r>
            <w:r w:rsidR="008D4EF3" w:rsidRPr="007F5361">
              <w:rPr>
                <w:rFonts w:hint="eastAsia"/>
                <w:lang w:eastAsia="zh-CN"/>
              </w:rPr>
              <w:t xml:space="preserve">one data radio bearer should be configured with </w:t>
            </w:r>
            <w:r w:rsidR="006525AD">
              <w:rPr>
                <w:lang w:eastAsia="zh-CN"/>
              </w:rPr>
              <w:t>at least two</w:t>
            </w:r>
            <w:r w:rsidR="008D4EF3" w:rsidRPr="007F5361">
              <w:rPr>
                <w:rFonts w:hint="eastAsia"/>
                <w:lang w:eastAsia="zh-CN"/>
              </w:rPr>
              <w:t xml:space="preserve"> GTP-U</w:t>
            </w:r>
            <w:r w:rsidR="008D4EF3" w:rsidRPr="00946E34">
              <w:rPr>
                <w:rFonts w:hint="eastAsia"/>
                <w:lang w:eastAsia="zh-CN"/>
              </w:rPr>
              <w:t xml:space="preserve"> tunnels between </w:t>
            </w:r>
            <w:proofErr w:type="spellStart"/>
            <w:r w:rsidR="008D4EF3" w:rsidRPr="00946E34">
              <w:rPr>
                <w:rFonts w:hint="eastAsia"/>
                <w:lang w:eastAsia="zh-CN"/>
              </w:rPr>
              <w:t>gNB</w:t>
            </w:r>
            <w:proofErr w:type="spellEnd"/>
            <w:r w:rsidR="008D4EF3" w:rsidRPr="00946E34">
              <w:rPr>
                <w:rFonts w:hint="eastAsia"/>
                <w:lang w:eastAsia="zh-CN"/>
              </w:rPr>
              <w:t xml:space="preserve">-CU and a </w:t>
            </w:r>
            <w:proofErr w:type="spellStart"/>
            <w:r w:rsidR="008D4EF3" w:rsidRPr="00946E34">
              <w:rPr>
                <w:rFonts w:hint="eastAsia"/>
                <w:lang w:eastAsia="zh-CN"/>
              </w:rPr>
              <w:t>gNB</w:t>
            </w:r>
            <w:proofErr w:type="spellEnd"/>
            <w:r w:rsidR="008D4EF3" w:rsidRPr="00946E34">
              <w:rPr>
                <w:rFonts w:hint="eastAsia"/>
                <w:lang w:eastAsia="zh-CN"/>
              </w:rPr>
              <w:t>-DU</w:t>
            </w:r>
            <w:r w:rsidR="000F5190">
              <w:t>.</w:t>
            </w:r>
            <w:r w:rsidR="003D1839">
              <w:t xml:space="preserve"> </w:t>
            </w:r>
          </w:p>
          <w:p w:rsidR="00664B3E" w:rsidRPr="00117353" w:rsidRDefault="00664B3E" w:rsidP="003D1839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D4EF3" w:rsidP="003E0862">
            <w:pPr>
              <w:pStyle w:val="CRCoverPage"/>
              <w:spacing w:after="0"/>
              <w:rPr>
                <w:noProof/>
              </w:rPr>
            </w:pPr>
            <w:r w:rsidRPr="008D4EF3">
              <w:t xml:space="preserve">PDCP duplication with more than </w:t>
            </w:r>
            <w:r w:rsidR="003E0862">
              <w:t>two</w:t>
            </w:r>
            <w:r w:rsidRPr="008D4EF3">
              <w:t xml:space="preserve"> entities</w:t>
            </w:r>
            <w:r w:rsidR="002075E3">
              <w:t xml:space="preserve"> </w:t>
            </w:r>
            <w:r w:rsidR="00A147DB" w:rsidRPr="00A147DB">
              <w:t xml:space="preserve">is not </w:t>
            </w:r>
            <w:r w:rsidR="00DF35DB">
              <w:t>reflected in stage 2</w:t>
            </w:r>
            <w:r w:rsidR="00A147DB" w:rsidRPr="00A147DB">
              <w:t>.</w:t>
            </w: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17D48" w:rsidP="000962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5.</w:t>
            </w:r>
            <w:r w:rsidR="000962BD">
              <w:rPr>
                <w:lang w:eastAsia="zh-CN"/>
              </w:rPr>
              <w:t>1</w:t>
            </w:r>
            <w:r>
              <w:rPr>
                <w:lang w:eastAsia="zh-CN"/>
              </w:rPr>
              <w:t>.</w:t>
            </w:r>
            <w:r w:rsidR="000962BD">
              <w:rPr>
                <w:lang w:eastAsia="zh-CN"/>
              </w:rPr>
              <w:t>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AD01B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739D6" w:rsidRDefault="00B739D6" w:rsidP="006B756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B739D6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6C6B4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B739D6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6C6B4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27274F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930FE" w:rsidRPr="00E605A7" w:rsidRDefault="00C930FE" w:rsidP="00C930FE">
      <w:pPr>
        <w:jc w:val="center"/>
        <w:rPr>
          <w:b/>
          <w:color w:val="0070C0"/>
        </w:rPr>
      </w:pPr>
      <w:bookmarkStart w:id="3" w:name="_Toc20612084"/>
      <w:bookmarkStart w:id="4" w:name="_Toc5694402"/>
      <w:bookmarkStart w:id="5" w:name="_Toc535237692"/>
      <w:bookmarkStart w:id="6" w:name="_Toc534900834"/>
      <w:bookmarkStart w:id="7" w:name="_Toc525567631"/>
      <w:bookmarkStart w:id="8" w:name="_Toc525567067"/>
      <w:r w:rsidRPr="00E605A7">
        <w:rPr>
          <w:b/>
          <w:color w:val="0070C0"/>
        </w:rPr>
        <w:lastRenderedPageBreak/>
        <w:t>----------------------------------------------------------Change</w:t>
      </w:r>
      <w:r>
        <w:rPr>
          <w:b/>
          <w:color w:val="0070C0"/>
        </w:rPr>
        <w:t xml:space="preserve"> Begin of 38.460</w:t>
      </w:r>
      <w:r w:rsidRPr="00E605A7">
        <w:rPr>
          <w:b/>
          <w:color w:val="0070C0"/>
        </w:rPr>
        <w:t>------------------------------------------------------</w:t>
      </w:r>
    </w:p>
    <w:p w:rsidR="00C930FE" w:rsidRPr="00DB1371" w:rsidRDefault="00C930FE" w:rsidP="00C930FE">
      <w:pPr>
        <w:pStyle w:val="3"/>
        <w:rPr>
          <w:lang w:eastAsia="ja-JP"/>
        </w:rPr>
      </w:pPr>
      <w:bookmarkStart w:id="9" w:name="_Toc13759429"/>
      <w:bookmarkStart w:id="10" w:name="_Toc29461981"/>
      <w:bookmarkEnd w:id="3"/>
      <w:r w:rsidRPr="00DB1371">
        <w:t>5.1.2</w:t>
      </w:r>
      <w:r w:rsidRPr="00DB1371">
        <w:tab/>
        <w:t>E1 bearer context management function</w:t>
      </w:r>
      <w:bookmarkEnd w:id="9"/>
      <w:bookmarkEnd w:id="10"/>
    </w:p>
    <w:p w:rsidR="00C930FE" w:rsidRPr="00DB1371" w:rsidRDefault="00C930FE" w:rsidP="00C930FE">
      <w:r w:rsidRPr="00DB1371">
        <w:t xml:space="preserve">The establishment of the E1 bearer context is initiated by the </w:t>
      </w:r>
      <w:proofErr w:type="spellStart"/>
      <w:r w:rsidRPr="00DB1371">
        <w:t>gNB</w:t>
      </w:r>
      <w:proofErr w:type="spellEnd"/>
      <w:r w:rsidRPr="00DB1371">
        <w:t xml:space="preserve">-CU-CP and accepted or rejected by the </w:t>
      </w:r>
      <w:proofErr w:type="spellStart"/>
      <w:r w:rsidRPr="00DB1371">
        <w:t>gNB</w:t>
      </w:r>
      <w:proofErr w:type="spellEnd"/>
      <w:r w:rsidRPr="00DB1371">
        <w:t>-CU-UP based on admission control criteria (e.g., resource not available).</w:t>
      </w:r>
    </w:p>
    <w:p w:rsidR="00C930FE" w:rsidRPr="00DB1371" w:rsidRDefault="00C930FE" w:rsidP="00C930FE">
      <w:r w:rsidRPr="00DB1371">
        <w:t xml:space="preserve">The modification of the E1 bearer context can be initiated by either </w:t>
      </w:r>
      <w:proofErr w:type="spellStart"/>
      <w:r w:rsidRPr="00DB1371">
        <w:t>gNB</w:t>
      </w:r>
      <w:proofErr w:type="spellEnd"/>
      <w:r w:rsidRPr="00DB1371">
        <w:t xml:space="preserve">-CU-CP or </w:t>
      </w:r>
      <w:proofErr w:type="spellStart"/>
      <w:r w:rsidRPr="00DB1371">
        <w:t>gNB</w:t>
      </w:r>
      <w:proofErr w:type="spellEnd"/>
      <w:r w:rsidRPr="00DB1371">
        <w:t xml:space="preserve">-CU-UP. The receiving node can accept or reject the modification. The E1 bearer context management function also supports the release of the bearer context previously established in the </w:t>
      </w:r>
      <w:proofErr w:type="spellStart"/>
      <w:r w:rsidRPr="00DB1371">
        <w:t>gNB</w:t>
      </w:r>
      <w:proofErr w:type="spellEnd"/>
      <w:r w:rsidRPr="00DB1371">
        <w:t xml:space="preserve">-CU-UP. The release of the bearer context is triggered by the </w:t>
      </w:r>
      <w:proofErr w:type="spellStart"/>
      <w:r w:rsidRPr="00DB1371">
        <w:t>gNB</w:t>
      </w:r>
      <w:proofErr w:type="spellEnd"/>
      <w:r w:rsidRPr="00DB1371">
        <w:t xml:space="preserve">-CU-CP either directly or following a request received from the </w:t>
      </w:r>
      <w:proofErr w:type="spellStart"/>
      <w:r w:rsidRPr="00DB1371">
        <w:t>gNB</w:t>
      </w:r>
      <w:proofErr w:type="spellEnd"/>
      <w:r w:rsidRPr="00DB1371">
        <w:t xml:space="preserve">-CU-UP. </w:t>
      </w:r>
    </w:p>
    <w:p w:rsidR="00C930FE" w:rsidRPr="00DB1371" w:rsidRDefault="00C930FE" w:rsidP="00C930FE">
      <w:r w:rsidRPr="00DB1371">
        <w:t xml:space="preserve">This function is used to setup and modify the </w:t>
      </w:r>
      <w:proofErr w:type="spellStart"/>
      <w:r w:rsidRPr="00DB1371">
        <w:t>QoS</w:t>
      </w:r>
      <w:proofErr w:type="spellEnd"/>
      <w:r w:rsidRPr="00DB1371">
        <w:t xml:space="preserve">-flow to DRB mapping configuration. The </w:t>
      </w:r>
      <w:proofErr w:type="spellStart"/>
      <w:r w:rsidRPr="00DB1371">
        <w:t>gNB</w:t>
      </w:r>
      <w:proofErr w:type="spellEnd"/>
      <w:r w:rsidRPr="00DB1371">
        <w:t xml:space="preserve">-CU-CP decides flow-to-DRB mapping and provides the generated SDAP and PDCP configuration to the </w:t>
      </w:r>
      <w:proofErr w:type="spellStart"/>
      <w:r w:rsidRPr="00DB1371">
        <w:t>gNB</w:t>
      </w:r>
      <w:proofErr w:type="spellEnd"/>
      <w:r w:rsidRPr="00DB1371">
        <w:t xml:space="preserve">-CU-UP. The </w:t>
      </w:r>
      <w:proofErr w:type="spellStart"/>
      <w:r w:rsidRPr="00DB1371">
        <w:t>gNB</w:t>
      </w:r>
      <w:proofErr w:type="spellEnd"/>
      <w:r w:rsidRPr="00DB1371">
        <w:t xml:space="preserve">-CU-CP also decides the Reflective </w:t>
      </w:r>
      <w:proofErr w:type="spellStart"/>
      <w:r w:rsidRPr="00DB1371">
        <w:t>QoS</w:t>
      </w:r>
      <w:proofErr w:type="spellEnd"/>
      <w:r w:rsidRPr="00DB1371">
        <w:t xml:space="preserve"> flow to DRB mapping. For each PDU Session Resource to be setup or modified, the S-NSSAI, shall be provided in the E1 bearer context setup procedure and may be provided in the E1 bearer context modification procedure by </w:t>
      </w:r>
      <w:proofErr w:type="spellStart"/>
      <w:r w:rsidRPr="00DB1371">
        <w:t>gNB</w:t>
      </w:r>
      <w:proofErr w:type="spellEnd"/>
      <w:r w:rsidRPr="00DB1371">
        <w:t xml:space="preserve">-CU-CP to the </w:t>
      </w:r>
      <w:proofErr w:type="spellStart"/>
      <w:r w:rsidRPr="00DB1371">
        <w:t>gNB</w:t>
      </w:r>
      <w:proofErr w:type="spellEnd"/>
      <w:r w:rsidRPr="00DB1371">
        <w:t>-CU-UP.</w:t>
      </w:r>
    </w:p>
    <w:p w:rsidR="00C930FE" w:rsidRPr="00DB1371" w:rsidRDefault="00C930FE" w:rsidP="00C930FE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-CU-CP to send the security information to the </w:t>
      </w:r>
      <w:proofErr w:type="spellStart"/>
      <w:r w:rsidRPr="00DB1371">
        <w:t>gNB</w:t>
      </w:r>
      <w:proofErr w:type="spellEnd"/>
      <w:r w:rsidRPr="00DB1371">
        <w:t>-CU-UP.</w:t>
      </w:r>
    </w:p>
    <w:p w:rsidR="00C930FE" w:rsidRPr="00DB1371" w:rsidRDefault="00C930FE" w:rsidP="00C930FE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event of DL data arrival detection to the </w:t>
      </w:r>
      <w:proofErr w:type="spellStart"/>
      <w:r w:rsidRPr="00DB1371">
        <w:t>gNB</w:t>
      </w:r>
      <w:proofErr w:type="spellEnd"/>
      <w:r w:rsidRPr="00DB1371">
        <w:t xml:space="preserve">-CU-CP. With this function, the </w:t>
      </w:r>
      <w:proofErr w:type="spellStart"/>
      <w:r w:rsidRPr="00DB1371">
        <w:t>gNB</w:t>
      </w:r>
      <w:proofErr w:type="spellEnd"/>
      <w:r w:rsidRPr="00DB1371">
        <w:t xml:space="preserve">-CU-UP requests </w:t>
      </w:r>
      <w:proofErr w:type="spellStart"/>
      <w:r w:rsidRPr="00DB1371">
        <w:t>gNB</w:t>
      </w:r>
      <w:proofErr w:type="spellEnd"/>
      <w:r w:rsidRPr="00DB1371">
        <w:t xml:space="preserve">-CU-CP to trigger paging procedure over F1 or </w:t>
      </w:r>
      <w:proofErr w:type="spellStart"/>
      <w:r w:rsidRPr="00DB1371">
        <w:t>Xn</w:t>
      </w:r>
      <w:proofErr w:type="spellEnd"/>
      <w:r w:rsidRPr="00DB1371">
        <w:t xml:space="preserve"> to support RRC Inactive state. </w:t>
      </w:r>
    </w:p>
    <w:p w:rsidR="00C930FE" w:rsidRPr="00DB1371" w:rsidRDefault="00C930FE" w:rsidP="00C930FE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</w:t>
      </w:r>
      <w:proofErr w:type="spellStart"/>
      <w:r w:rsidRPr="00DB1371">
        <w:t>gNB</w:t>
      </w:r>
      <w:proofErr w:type="spellEnd"/>
      <w:r w:rsidRPr="00DB1371">
        <w:t xml:space="preserve">-CU-CP that an UL packet including a QFI value in the SDAP header not configured by the </w:t>
      </w:r>
      <w:r w:rsidRPr="00DB1371">
        <w:rPr>
          <w:i/>
        </w:rPr>
        <w:t>Flow Mapping Information</w:t>
      </w:r>
      <w:r w:rsidRPr="00DB1371">
        <w:t xml:space="preserve"> IE is received for the first time at the default DRB. The </w:t>
      </w:r>
      <w:proofErr w:type="spellStart"/>
      <w:r w:rsidRPr="00DB1371">
        <w:t>gNB</w:t>
      </w:r>
      <w:proofErr w:type="spellEnd"/>
      <w:r w:rsidRPr="00DB1371">
        <w:t>-CU-CP can take further action if needed.</w:t>
      </w:r>
    </w:p>
    <w:p w:rsidR="00C930FE" w:rsidRPr="00DB1371" w:rsidRDefault="00C930FE" w:rsidP="00C930FE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notify the event of user inactivity to the </w:t>
      </w:r>
      <w:proofErr w:type="spellStart"/>
      <w:r w:rsidRPr="00DB1371">
        <w:t>gNB</w:t>
      </w:r>
      <w:proofErr w:type="spellEnd"/>
      <w:r w:rsidRPr="00DB1371">
        <w:t xml:space="preserve">-CU-CP. With this function, the </w:t>
      </w:r>
      <w:proofErr w:type="spellStart"/>
      <w:r w:rsidRPr="00DB1371">
        <w:t>gNB</w:t>
      </w:r>
      <w:proofErr w:type="spellEnd"/>
      <w:r w:rsidRPr="00DB1371">
        <w:t>-CU-UP indicates that the inactivity timer associated with a bearer, a PDU</w:t>
      </w:r>
      <w:r w:rsidRPr="00DB1371">
        <w:rPr>
          <w:lang w:eastAsia="zh-CN"/>
        </w:rPr>
        <w:t xml:space="preserve"> session or a UE</w:t>
      </w:r>
      <w:r w:rsidRPr="00DB1371">
        <w:t xml:space="preserve"> expires, or that user data is received for the bearer, the PDU session or the UE whose inactivity timer has expired. The </w:t>
      </w:r>
      <w:proofErr w:type="spellStart"/>
      <w:r w:rsidRPr="00DB1371">
        <w:t>gNB</w:t>
      </w:r>
      <w:proofErr w:type="spellEnd"/>
      <w:r w:rsidRPr="00DB1371">
        <w:t xml:space="preserve">-CU-CP consolidates all the serving </w:t>
      </w:r>
      <w:proofErr w:type="spellStart"/>
      <w:r w:rsidRPr="00DB1371">
        <w:t>gNB</w:t>
      </w:r>
      <w:proofErr w:type="spellEnd"/>
      <w:r w:rsidRPr="00DB1371">
        <w:t>-CU-UPs for the UE and takes further action.</w:t>
      </w:r>
    </w:p>
    <w:p w:rsidR="00C930FE" w:rsidRPr="00DB1371" w:rsidRDefault="00C930FE" w:rsidP="00C930FE">
      <w:r w:rsidRPr="00DB1371"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-CU-UP to report data volume to the </w:t>
      </w:r>
      <w:proofErr w:type="spellStart"/>
      <w:r w:rsidRPr="00DB1371">
        <w:t>gNB</w:t>
      </w:r>
      <w:proofErr w:type="spellEnd"/>
      <w:r w:rsidRPr="00DB1371">
        <w:t>-CU-CP.</w:t>
      </w:r>
    </w:p>
    <w:p w:rsidR="00C930FE" w:rsidRPr="00DB1371" w:rsidRDefault="00C930FE" w:rsidP="00C930FE">
      <w:r w:rsidRPr="00DB1371">
        <w:rPr>
          <w:lang w:eastAsia="zh-CN"/>
        </w:rPr>
        <w:t xml:space="preserve">This function is used for the </w:t>
      </w:r>
      <w:proofErr w:type="spellStart"/>
      <w:r w:rsidRPr="00DB1371">
        <w:t>gNB</w:t>
      </w:r>
      <w:proofErr w:type="spellEnd"/>
      <w:r w:rsidRPr="00DB1371">
        <w:t xml:space="preserve">-CU-CP to notify the suspension and resumption of bearer contexts to the </w:t>
      </w:r>
      <w:proofErr w:type="spellStart"/>
      <w:r w:rsidRPr="00DB1371">
        <w:t>gNB</w:t>
      </w:r>
      <w:proofErr w:type="spellEnd"/>
      <w:r w:rsidRPr="00DB1371">
        <w:t>-CU-UP.</w:t>
      </w:r>
    </w:p>
    <w:p w:rsidR="00C930FE" w:rsidRPr="00DB1371" w:rsidRDefault="00C930FE" w:rsidP="00C930FE">
      <w:pPr>
        <w:rPr>
          <w:lang w:eastAsia="zh-CN"/>
        </w:rPr>
      </w:pPr>
      <w:r w:rsidRPr="00DB1371">
        <w:rPr>
          <w:lang w:eastAsia="zh-CN"/>
        </w:rPr>
        <w:t xml:space="preserve">This function also allows to </w:t>
      </w:r>
      <w:r w:rsidRPr="00DB1371">
        <w:rPr>
          <w:rFonts w:hint="eastAsia"/>
          <w:lang w:eastAsia="zh-CN"/>
        </w:rPr>
        <w:t xml:space="preserve">support </w:t>
      </w:r>
      <w:r w:rsidRPr="00DB1371">
        <w:rPr>
          <w:lang w:eastAsia="zh-CN"/>
        </w:rPr>
        <w:t>CA based packet</w:t>
      </w:r>
      <w:r w:rsidRPr="00DB1371">
        <w:rPr>
          <w:rFonts w:hint="eastAsia"/>
          <w:lang w:eastAsia="zh-CN"/>
        </w:rPr>
        <w:t xml:space="preserve"> duplication </w:t>
      </w:r>
      <w:r w:rsidRPr="00DB1371">
        <w:rPr>
          <w:lang w:eastAsia="zh-CN"/>
        </w:rPr>
        <w:t>as described in TS 38.300 [6]</w:t>
      </w:r>
      <w:r w:rsidRPr="00DB1371">
        <w:rPr>
          <w:rFonts w:hint="eastAsia"/>
          <w:lang w:eastAsia="zh-CN"/>
        </w:rPr>
        <w:t xml:space="preserve">, </w:t>
      </w:r>
      <w:r w:rsidRPr="00DB1371">
        <w:rPr>
          <w:lang w:eastAsia="zh-CN"/>
        </w:rPr>
        <w:t xml:space="preserve">i.e. </w:t>
      </w:r>
      <w:r w:rsidRPr="00DB1371">
        <w:rPr>
          <w:rFonts w:hint="eastAsia"/>
          <w:lang w:eastAsia="zh-CN"/>
        </w:rPr>
        <w:t xml:space="preserve">one data radio bearer should be configured with </w:t>
      </w:r>
      <w:ins w:id="11" w:author="Huawei" w:date="2020-05-18T18:09:00Z">
        <w:r>
          <w:rPr>
            <w:lang w:eastAsia="zh-CN"/>
          </w:rPr>
          <w:t xml:space="preserve">at least </w:t>
        </w:r>
      </w:ins>
      <w:r w:rsidRPr="00DB1371">
        <w:rPr>
          <w:rFonts w:hint="eastAsia"/>
          <w:lang w:eastAsia="zh-CN"/>
        </w:rPr>
        <w:t xml:space="preserve">two GTP-U tunnels between </w:t>
      </w:r>
      <w:proofErr w:type="spellStart"/>
      <w:r w:rsidRPr="00DB1371">
        <w:rPr>
          <w:rFonts w:hint="eastAsia"/>
          <w:lang w:eastAsia="zh-CN"/>
        </w:rPr>
        <w:t>gNB</w:t>
      </w:r>
      <w:proofErr w:type="spellEnd"/>
      <w:r w:rsidRPr="00DB1371">
        <w:rPr>
          <w:rFonts w:hint="eastAsia"/>
          <w:lang w:eastAsia="zh-CN"/>
        </w:rPr>
        <w:t>-CU</w:t>
      </w:r>
      <w:r w:rsidRPr="00DB1371">
        <w:rPr>
          <w:lang w:eastAsia="zh-CN"/>
        </w:rPr>
        <w:t>-UP</w:t>
      </w:r>
      <w:r w:rsidRPr="00DB1371">
        <w:rPr>
          <w:rFonts w:hint="eastAsia"/>
          <w:lang w:eastAsia="zh-CN"/>
        </w:rPr>
        <w:t xml:space="preserve"> and a </w:t>
      </w:r>
      <w:proofErr w:type="spellStart"/>
      <w:r w:rsidRPr="00DB1371">
        <w:rPr>
          <w:rFonts w:hint="eastAsia"/>
          <w:lang w:eastAsia="zh-CN"/>
        </w:rPr>
        <w:t>gNB</w:t>
      </w:r>
      <w:proofErr w:type="spellEnd"/>
      <w:r w:rsidRPr="00DB1371">
        <w:rPr>
          <w:rFonts w:hint="eastAsia"/>
          <w:lang w:eastAsia="zh-CN"/>
        </w:rPr>
        <w:t>-DU.</w:t>
      </w:r>
    </w:p>
    <w:bookmarkEnd w:id="4"/>
    <w:bookmarkEnd w:id="5"/>
    <w:bookmarkEnd w:id="6"/>
    <w:bookmarkEnd w:id="7"/>
    <w:bookmarkEnd w:id="8"/>
    <w:p w:rsidR="003F6CF3" w:rsidRDefault="003F6CF3" w:rsidP="003F6CF3">
      <w:pPr>
        <w:jc w:val="center"/>
        <w:rPr>
          <w:b/>
          <w:color w:val="0070C0"/>
        </w:rPr>
      </w:pPr>
      <w:r w:rsidRPr="00E605A7">
        <w:rPr>
          <w:b/>
          <w:color w:val="0070C0"/>
        </w:rPr>
        <w:t>----------------------------------------------------------</w:t>
      </w:r>
      <w:r w:rsidR="004B2091">
        <w:rPr>
          <w:b/>
          <w:color w:val="0070C0"/>
        </w:rPr>
        <w:t>End of</w:t>
      </w:r>
      <w:r w:rsidRPr="00E605A7">
        <w:rPr>
          <w:b/>
          <w:color w:val="0070C0"/>
        </w:rPr>
        <w:t xml:space="preserve"> Change</w:t>
      </w:r>
      <w:r w:rsidR="00A72701">
        <w:rPr>
          <w:b/>
          <w:color w:val="0070C0"/>
        </w:rPr>
        <w:t xml:space="preserve"> 38.460</w:t>
      </w:r>
      <w:r w:rsidRPr="00E605A7">
        <w:rPr>
          <w:b/>
          <w:color w:val="0070C0"/>
        </w:rPr>
        <w:t>--------------------------------------------------------</w:t>
      </w:r>
    </w:p>
    <w:p w:rsidR="006E55DA" w:rsidRPr="00290669" w:rsidRDefault="006E55DA" w:rsidP="00E64F4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ja-JP"/>
        </w:rPr>
      </w:pPr>
    </w:p>
    <w:sectPr w:rsidR="006E55DA" w:rsidRPr="00290669" w:rsidSect="006517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DD9" w:rsidRDefault="00260DD9">
      <w:r>
        <w:separator/>
      </w:r>
    </w:p>
  </w:endnote>
  <w:endnote w:type="continuationSeparator" w:id="0">
    <w:p w:rsidR="00260DD9" w:rsidRDefault="002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DD9" w:rsidRDefault="00260DD9">
      <w:r>
        <w:separator/>
      </w:r>
    </w:p>
  </w:footnote>
  <w:footnote w:type="continuationSeparator" w:id="0">
    <w:p w:rsidR="00260DD9" w:rsidRDefault="00260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35" w:rsidRDefault="00EE42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D36B3"/>
    <w:multiLevelType w:val="hybridMultilevel"/>
    <w:tmpl w:val="539AD44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4E542A7"/>
    <w:multiLevelType w:val="hybridMultilevel"/>
    <w:tmpl w:val="AD9CE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F27"/>
    <w:rsid w:val="0002042C"/>
    <w:rsid w:val="00022E4A"/>
    <w:rsid w:val="00023E7D"/>
    <w:rsid w:val="0003085E"/>
    <w:rsid w:val="00054FC2"/>
    <w:rsid w:val="00060F55"/>
    <w:rsid w:val="00062827"/>
    <w:rsid w:val="0009218B"/>
    <w:rsid w:val="000962BD"/>
    <w:rsid w:val="000A0DBF"/>
    <w:rsid w:val="000A4C0E"/>
    <w:rsid w:val="000A5A53"/>
    <w:rsid w:val="000A6394"/>
    <w:rsid w:val="000A7D8D"/>
    <w:rsid w:val="000B3059"/>
    <w:rsid w:val="000B7285"/>
    <w:rsid w:val="000B7FED"/>
    <w:rsid w:val="000C038A"/>
    <w:rsid w:val="000C39C7"/>
    <w:rsid w:val="000C6598"/>
    <w:rsid w:val="000D0222"/>
    <w:rsid w:val="000D28C4"/>
    <w:rsid w:val="000D66F7"/>
    <w:rsid w:val="000D6E22"/>
    <w:rsid w:val="000E481D"/>
    <w:rsid w:val="000F5190"/>
    <w:rsid w:val="00103B40"/>
    <w:rsid w:val="00111AA5"/>
    <w:rsid w:val="00112D8D"/>
    <w:rsid w:val="00115E46"/>
    <w:rsid w:val="00117353"/>
    <w:rsid w:val="00130E8E"/>
    <w:rsid w:val="00135922"/>
    <w:rsid w:val="00145D43"/>
    <w:rsid w:val="00164B84"/>
    <w:rsid w:val="00165C14"/>
    <w:rsid w:val="00166269"/>
    <w:rsid w:val="001878CD"/>
    <w:rsid w:val="00192C46"/>
    <w:rsid w:val="00192CE4"/>
    <w:rsid w:val="00197D57"/>
    <w:rsid w:val="001A08B3"/>
    <w:rsid w:val="001A7B60"/>
    <w:rsid w:val="001A7E72"/>
    <w:rsid w:val="001B0C32"/>
    <w:rsid w:val="001B3C1A"/>
    <w:rsid w:val="001B52F0"/>
    <w:rsid w:val="001B7A65"/>
    <w:rsid w:val="001B7C26"/>
    <w:rsid w:val="001C0DB8"/>
    <w:rsid w:val="001C47F8"/>
    <w:rsid w:val="001E13D5"/>
    <w:rsid w:val="001E2A2B"/>
    <w:rsid w:val="001E41F3"/>
    <w:rsid w:val="001F7168"/>
    <w:rsid w:val="002007B5"/>
    <w:rsid w:val="00206AE1"/>
    <w:rsid w:val="002075E3"/>
    <w:rsid w:val="0021120D"/>
    <w:rsid w:val="00211AA7"/>
    <w:rsid w:val="002251FF"/>
    <w:rsid w:val="00235D43"/>
    <w:rsid w:val="002361BB"/>
    <w:rsid w:val="00241238"/>
    <w:rsid w:val="00244DEA"/>
    <w:rsid w:val="0025450B"/>
    <w:rsid w:val="0026004D"/>
    <w:rsid w:val="00260DD9"/>
    <w:rsid w:val="002640DD"/>
    <w:rsid w:val="00267175"/>
    <w:rsid w:val="002700D6"/>
    <w:rsid w:val="00270557"/>
    <w:rsid w:val="0027274F"/>
    <w:rsid w:val="00275D12"/>
    <w:rsid w:val="00284FEB"/>
    <w:rsid w:val="002860C4"/>
    <w:rsid w:val="00290669"/>
    <w:rsid w:val="002929E8"/>
    <w:rsid w:val="002B5741"/>
    <w:rsid w:val="002C01A3"/>
    <w:rsid w:val="002C0641"/>
    <w:rsid w:val="002C47FC"/>
    <w:rsid w:val="002C5EE0"/>
    <w:rsid w:val="002C6D59"/>
    <w:rsid w:val="002D41B5"/>
    <w:rsid w:val="002D495E"/>
    <w:rsid w:val="002D4C7D"/>
    <w:rsid w:val="002D5F2A"/>
    <w:rsid w:val="002D66D5"/>
    <w:rsid w:val="002E0191"/>
    <w:rsid w:val="002F0833"/>
    <w:rsid w:val="002F10E4"/>
    <w:rsid w:val="002F3782"/>
    <w:rsid w:val="002F6F69"/>
    <w:rsid w:val="00302396"/>
    <w:rsid w:val="00305409"/>
    <w:rsid w:val="00306826"/>
    <w:rsid w:val="0031049C"/>
    <w:rsid w:val="00313965"/>
    <w:rsid w:val="0032221C"/>
    <w:rsid w:val="00330E6A"/>
    <w:rsid w:val="00360070"/>
    <w:rsid w:val="003609EF"/>
    <w:rsid w:val="0036231A"/>
    <w:rsid w:val="003624C5"/>
    <w:rsid w:val="00362896"/>
    <w:rsid w:val="00371BC4"/>
    <w:rsid w:val="0037279F"/>
    <w:rsid w:val="003735F6"/>
    <w:rsid w:val="00374DD4"/>
    <w:rsid w:val="003778ED"/>
    <w:rsid w:val="0038250A"/>
    <w:rsid w:val="003827BC"/>
    <w:rsid w:val="00383AAD"/>
    <w:rsid w:val="00394131"/>
    <w:rsid w:val="00395353"/>
    <w:rsid w:val="003A0299"/>
    <w:rsid w:val="003A245F"/>
    <w:rsid w:val="003B7101"/>
    <w:rsid w:val="003C06C2"/>
    <w:rsid w:val="003D1839"/>
    <w:rsid w:val="003D3237"/>
    <w:rsid w:val="003E0862"/>
    <w:rsid w:val="003E1A36"/>
    <w:rsid w:val="003E5FDF"/>
    <w:rsid w:val="003E7C34"/>
    <w:rsid w:val="003F08F2"/>
    <w:rsid w:val="003F6CF3"/>
    <w:rsid w:val="00410371"/>
    <w:rsid w:val="00417CA8"/>
    <w:rsid w:val="00421D0C"/>
    <w:rsid w:val="004223D2"/>
    <w:rsid w:val="004227AE"/>
    <w:rsid w:val="004242F1"/>
    <w:rsid w:val="00424560"/>
    <w:rsid w:val="00424C6B"/>
    <w:rsid w:val="0042624C"/>
    <w:rsid w:val="00426553"/>
    <w:rsid w:val="00427643"/>
    <w:rsid w:val="00430A6A"/>
    <w:rsid w:val="0044465D"/>
    <w:rsid w:val="00444C46"/>
    <w:rsid w:val="00453E9A"/>
    <w:rsid w:val="00455217"/>
    <w:rsid w:val="0046168D"/>
    <w:rsid w:val="004645B3"/>
    <w:rsid w:val="00467352"/>
    <w:rsid w:val="0048606F"/>
    <w:rsid w:val="00493D29"/>
    <w:rsid w:val="00493E1F"/>
    <w:rsid w:val="004A1C16"/>
    <w:rsid w:val="004A1D43"/>
    <w:rsid w:val="004B2091"/>
    <w:rsid w:val="004B3AC4"/>
    <w:rsid w:val="004B75B7"/>
    <w:rsid w:val="004C3782"/>
    <w:rsid w:val="004D04DC"/>
    <w:rsid w:val="004D124E"/>
    <w:rsid w:val="004D36F9"/>
    <w:rsid w:val="004E5FB1"/>
    <w:rsid w:val="004E67FD"/>
    <w:rsid w:val="004F395B"/>
    <w:rsid w:val="005003DA"/>
    <w:rsid w:val="0051129C"/>
    <w:rsid w:val="0051580D"/>
    <w:rsid w:val="00527009"/>
    <w:rsid w:val="00532247"/>
    <w:rsid w:val="00547111"/>
    <w:rsid w:val="00557B0D"/>
    <w:rsid w:val="00557F3F"/>
    <w:rsid w:val="00561080"/>
    <w:rsid w:val="005755DB"/>
    <w:rsid w:val="00586955"/>
    <w:rsid w:val="00592D74"/>
    <w:rsid w:val="005940B2"/>
    <w:rsid w:val="005A35F6"/>
    <w:rsid w:val="005B0A0E"/>
    <w:rsid w:val="005C4FE1"/>
    <w:rsid w:val="005D612B"/>
    <w:rsid w:val="005D646A"/>
    <w:rsid w:val="005E1B64"/>
    <w:rsid w:val="005E2854"/>
    <w:rsid w:val="005E2C44"/>
    <w:rsid w:val="00600EA5"/>
    <w:rsid w:val="0060551A"/>
    <w:rsid w:val="00605D1A"/>
    <w:rsid w:val="00617D48"/>
    <w:rsid w:val="00621188"/>
    <w:rsid w:val="006257ED"/>
    <w:rsid w:val="00627257"/>
    <w:rsid w:val="00635743"/>
    <w:rsid w:val="006432C0"/>
    <w:rsid w:val="00646F91"/>
    <w:rsid w:val="0065172F"/>
    <w:rsid w:val="006525AD"/>
    <w:rsid w:val="00657AB5"/>
    <w:rsid w:val="006603C1"/>
    <w:rsid w:val="00664B3E"/>
    <w:rsid w:val="00664F13"/>
    <w:rsid w:val="00665C0D"/>
    <w:rsid w:val="00694668"/>
    <w:rsid w:val="00695808"/>
    <w:rsid w:val="00695DA1"/>
    <w:rsid w:val="006A250B"/>
    <w:rsid w:val="006A2A4C"/>
    <w:rsid w:val="006A33D6"/>
    <w:rsid w:val="006A36B5"/>
    <w:rsid w:val="006A5310"/>
    <w:rsid w:val="006A53EE"/>
    <w:rsid w:val="006B0585"/>
    <w:rsid w:val="006B46FB"/>
    <w:rsid w:val="006B691B"/>
    <w:rsid w:val="006B756C"/>
    <w:rsid w:val="006C1D38"/>
    <w:rsid w:val="006D1969"/>
    <w:rsid w:val="006D4CF6"/>
    <w:rsid w:val="006E21FB"/>
    <w:rsid w:val="006E55DA"/>
    <w:rsid w:val="006E56AB"/>
    <w:rsid w:val="006E61E9"/>
    <w:rsid w:val="006F6B72"/>
    <w:rsid w:val="006F6DA7"/>
    <w:rsid w:val="007027BF"/>
    <w:rsid w:val="0071006E"/>
    <w:rsid w:val="007125C7"/>
    <w:rsid w:val="00713E25"/>
    <w:rsid w:val="00715068"/>
    <w:rsid w:val="00716797"/>
    <w:rsid w:val="00730BBE"/>
    <w:rsid w:val="00742991"/>
    <w:rsid w:val="00750EE3"/>
    <w:rsid w:val="00752799"/>
    <w:rsid w:val="00753342"/>
    <w:rsid w:val="007533FB"/>
    <w:rsid w:val="00757EF2"/>
    <w:rsid w:val="00764BD3"/>
    <w:rsid w:val="00776AE6"/>
    <w:rsid w:val="00780E2C"/>
    <w:rsid w:val="00783210"/>
    <w:rsid w:val="0079043B"/>
    <w:rsid w:val="007912A5"/>
    <w:rsid w:val="00792342"/>
    <w:rsid w:val="00794382"/>
    <w:rsid w:val="007977A8"/>
    <w:rsid w:val="007A6DA8"/>
    <w:rsid w:val="007B512A"/>
    <w:rsid w:val="007B690E"/>
    <w:rsid w:val="007C130B"/>
    <w:rsid w:val="007C2097"/>
    <w:rsid w:val="007D0D75"/>
    <w:rsid w:val="007D2D69"/>
    <w:rsid w:val="007D3A71"/>
    <w:rsid w:val="007D6A07"/>
    <w:rsid w:val="007E6FA8"/>
    <w:rsid w:val="007F7259"/>
    <w:rsid w:val="008040A8"/>
    <w:rsid w:val="00805200"/>
    <w:rsid w:val="00806328"/>
    <w:rsid w:val="00814C8B"/>
    <w:rsid w:val="00816F24"/>
    <w:rsid w:val="00820CE0"/>
    <w:rsid w:val="00825459"/>
    <w:rsid w:val="008279FA"/>
    <w:rsid w:val="00827E91"/>
    <w:rsid w:val="00840B43"/>
    <w:rsid w:val="00851D05"/>
    <w:rsid w:val="00854CC9"/>
    <w:rsid w:val="00860F3F"/>
    <w:rsid w:val="008626E7"/>
    <w:rsid w:val="008660AC"/>
    <w:rsid w:val="00870EE7"/>
    <w:rsid w:val="00875C64"/>
    <w:rsid w:val="00876A0A"/>
    <w:rsid w:val="008863B9"/>
    <w:rsid w:val="00886996"/>
    <w:rsid w:val="00892046"/>
    <w:rsid w:val="00894A3B"/>
    <w:rsid w:val="008A1E82"/>
    <w:rsid w:val="008A45A6"/>
    <w:rsid w:val="008B1B73"/>
    <w:rsid w:val="008B5CAF"/>
    <w:rsid w:val="008C0A22"/>
    <w:rsid w:val="008C2088"/>
    <w:rsid w:val="008D20EB"/>
    <w:rsid w:val="008D4EF3"/>
    <w:rsid w:val="008E0BFB"/>
    <w:rsid w:val="008E2829"/>
    <w:rsid w:val="008E4FB0"/>
    <w:rsid w:val="008F686C"/>
    <w:rsid w:val="00903499"/>
    <w:rsid w:val="009038BF"/>
    <w:rsid w:val="0091142D"/>
    <w:rsid w:val="009146C0"/>
    <w:rsid w:val="009148DE"/>
    <w:rsid w:val="00924C87"/>
    <w:rsid w:val="009302FC"/>
    <w:rsid w:val="00933857"/>
    <w:rsid w:val="00941E30"/>
    <w:rsid w:val="00945BAC"/>
    <w:rsid w:val="00952861"/>
    <w:rsid w:val="00965C42"/>
    <w:rsid w:val="00976B90"/>
    <w:rsid w:val="009777D9"/>
    <w:rsid w:val="0097792B"/>
    <w:rsid w:val="009820AD"/>
    <w:rsid w:val="00991B88"/>
    <w:rsid w:val="009929DA"/>
    <w:rsid w:val="009A0FFB"/>
    <w:rsid w:val="009A2E3D"/>
    <w:rsid w:val="009A5753"/>
    <w:rsid w:val="009A579D"/>
    <w:rsid w:val="009B02C6"/>
    <w:rsid w:val="009B43DF"/>
    <w:rsid w:val="009C2962"/>
    <w:rsid w:val="009D51C3"/>
    <w:rsid w:val="009D634E"/>
    <w:rsid w:val="009E3297"/>
    <w:rsid w:val="009E7E7F"/>
    <w:rsid w:val="009F361A"/>
    <w:rsid w:val="009F4EC2"/>
    <w:rsid w:val="009F6046"/>
    <w:rsid w:val="009F734F"/>
    <w:rsid w:val="00A02D7E"/>
    <w:rsid w:val="00A03624"/>
    <w:rsid w:val="00A0543A"/>
    <w:rsid w:val="00A11840"/>
    <w:rsid w:val="00A147DB"/>
    <w:rsid w:val="00A226CB"/>
    <w:rsid w:val="00A246B6"/>
    <w:rsid w:val="00A26E16"/>
    <w:rsid w:val="00A321B6"/>
    <w:rsid w:val="00A32B04"/>
    <w:rsid w:val="00A35D36"/>
    <w:rsid w:val="00A37278"/>
    <w:rsid w:val="00A40458"/>
    <w:rsid w:val="00A41E21"/>
    <w:rsid w:val="00A45D42"/>
    <w:rsid w:val="00A47E70"/>
    <w:rsid w:val="00A50CF0"/>
    <w:rsid w:val="00A72701"/>
    <w:rsid w:val="00A7671A"/>
    <w:rsid w:val="00A7671C"/>
    <w:rsid w:val="00A77B41"/>
    <w:rsid w:val="00A802BB"/>
    <w:rsid w:val="00A826A9"/>
    <w:rsid w:val="00A870B4"/>
    <w:rsid w:val="00AA2CBC"/>
    <w:rsid w:val="00AC23FA"/>
    <w:rsid w:val="00AC5820"/>
    <w:rsid w:val="00AC6576"/>
    <w:rsid w:val="00AC6C20"/>
    <w:rsid w:val="00AD01B2"/>
    <w:rsid w:val="00AD1CD8"/>
    <w:rsid w:val="00AE2B68"/>
    <w:rsid w:val="00AE2F1A"/>
    <w:rsid w:val="00AF2D97"/>
    <w:rsid w:val="00B00297"/>
    <w:rsid w:val="00B03BF2"/>
    <w:rsid w:val="00B0774C"/>
    <w:rsid w:val="00B258BB"/>
    <w:rsid w:val="00B30907"/>
    <w:rsid w:val="00B45E07"/>
    <w:rsid w:val="00B67B97"/>
    <w:rsid w:val="00B739D6"/>
    <w:rsid w:val="00B803C4"/>
    <w:rsid w:val="00B912B8"/>
    <w:rsid w:val="00B968C8"/>
    <w:rsid w:val="00BA3EC5"/>
    <w:rsid w:val="00BA51D9"/>
    <w:rsid w:val="00BB5DFC"/>
    <w:rsid w:val="00BC469E"/>
    <w:rsid w:val="00BD16DB"/>
    <w:rsid w:val="00BD180F"/>
    <w:rsid w:val="00BD279D"/>
    <w:rsid w:val="00BD6BB8"/>
    <w:rsid w:val="00BE3055"/>
    <w:rsid w:val="00BF616C"/>
    <w:rsid w:val="00C17286"/>
    <w:rsid w:val="00C21831"/>
    <w:rsid w:val="00C21E59"/>
    <w:rsid w:val="00C226A3"/>
    <w:rsid w:val="00C24C5E"/>
    <w:rsid w:val="00C314F4"/>
    <w:rsid w:val="00C34368"/>
    <w:rsid w:val="00C42200"/>
    <w:rsid w:val="00C50A12"/>
    <w:rsid w:val="00C54087"/>
    <w:rsid w:val="00C54ED1"/>
    <w:rsid w:val="00C61C2E"/>
    <w:rsid w:val="00C64047"/>
    <w:rsid w:val="00C66BA2"/>
    <w:rsid w:val="00C71D8F"/>
    <w:rsid w:val="00C71FEB"/>
    <w:rsid w:val="00C76EE3"/>
    <w:rsid w:val="00C916AE"/>
    <w:rsid w:val="00C930FE"/>
    <w:rsid w:val="00C93C75"/>
    <w:rsid w:val="00C95985"/>
    <w:rsid w:val="00C97A89"/>
    <w:rsid w:val="00CA0299"/>
    <w:rsid w:val="00CA1DEC"/>
    <w:rsid w:val="00CA1E1B"/>
    <w:rsid w:val="00CB0799"/>
    <w:rsid w:val="00CB1729"/>
    <w:rsid w:val="00CB2878"/>
    <w:rsid w:val="00CC2FD6"/>
    <w:rsid w:val="00CC5026"/>
    <w:rsid w:val="00CC68D0"/>
    <w:rsid w:val="00CD112B"/>
    <w:rsid w:val="00CD11CA"/>
    <w:rsid w:val="00CE140D"/>
    <w:rsid w:val="00CF15C4"/>
    <w:rsid w:val="00D03F9A"/>
    <w:rsid w:val="00D06D51"/>
    <w:rsid w:val="00D1057C"/>
    <w:rsid w:val="00D10B6F"/>
    <w:rsid w:val="00D11CC3"/>
    <w:rsid w:val="00D13366"/>
    <w:rsid w:val="00D143E1"/>
    <w:rsid w:val="00D15556"/>
    <w:rsid w:val="00D23175"/>
    <w:rsid w:val="00D23AD7"/>
    <w:rsid w:val="00D23C7B"/>
    <w:rsid w:val="00D23FA6"/>
    <w:rsid w:val="00D24991"/>
    <w:rsid w:val="00D50255"/>
    <w:rsid w:val="00D535E1"/>
    <w:rsid w:val="00D561F8"/>
    <w:rsid w:val="00D614EF"/>
    <w:rsid w:val="00D66520"/>
    <w:rsid w:val="00D8187F"/>
    <w:rsid w:val="00D85A50"/>
    <w:rsid w:val="00D93F00"/>
    <w:rsid w:val="00DA0662"/>
    <w:rsid w:val="00DA0EC8"/>
    <w:rsid w:val="00DA1E65"/>
    <w:rsid w:val="00DA2976"/>
    <w:rsid w:val="00DC6A15"/>
    <w:rsid w:val="00DD635E"/>
    <w:rsid w:val="00DE34CF"/>
    <w:rsid w:val="00DF1806"/>
    <w:rsid w:val="00DF35DB"/>
    <w:rsid w:val="00DF4745"/>
    <w:rsid w:val="00E020F9"/>
    <w:rsid w:val="00E027A4"/>
    <w:rsid w:val="00E07E8F"/>
    <w:rsid w:val="00E13F3D"/>
    <w:rsid w:val="00E21137"/>
    <w:rsid w:val="00E22BFE"/>
    <w:rsid w:val="00E2465D"/>
    <w:rsid w:val="00E2756A"/>
    <w:rsid w:val="00E3203C"/>
    <w:rsid w:val="00E331EA"/>
    <w:rsid w:val="00E34898"/>
    <w:rsid w:val="00E351CF"/>
    <w:rsid w:val="00E408E3"/>
    <w:rsid w:val="00E476B1"/>
    <w:rsid w:val="00E56475"/>
    <w:rsid w:val="00E57FA4"/>
    <w:rsid w:val="00E60271"/>
    <w:rsid w:val="00E64F4B"/>
    <w:rsid w:val="00E65941"/>
    <w:rsid w:val="00E65E8A"/>
    <w:rsid w:val="00E831DB"/>
    <w:rsid w:val="00E843DD"/>
    <w:rsid w:val="00E8630C"/>
    <w:rsid w:val="00EA3901"/>
    <w:rsid w:val="00EB09B7"/>
    <w:rsid w:val="00EB26C9"/>
    <w:rsid w:val="00EB35D9"/>
    <w:rsid w:val="00EB453A"/>
    <w:rsid w:val="00EB5104"/>
    <w:rsid w:val="00EB75B3"/>
    <w:rsid w:val="00EE0B83"/>
    <w:rsid w:val="00EE4235"/>
    <w:rsid w:val="00EE7D7C"/>
    <w:rsid w:val="00F108FC"/>
    <w:rsid w:val="00F15715"/>
    <w:rsid w:val="00F178BB"/>
    <w:rsid w:val="00F25D98"/>
    <w:rsid w:val="00F300FB"/>
    <w:rsid w:val="00F34A6C"/>
    <w:rsid w:val="00F373F2"/>
    <w:rsid w:val="00F45D1C"/>
    <w:rsid w:val="00F4737C"/>
    <w:rsid w:val="00F55888"/>
    <w:rsid w:val="00F9442F"/>
    <w:rsid w:val="00F97C5B"/>
    <w:rsid w:val="00F97D03"/>
    <w:rsid w:val="00FA29E8"/>
    <w:rsid w:val="00FA33E7"/>
    <w:rsid w:val="00FA6B56"/>
    <w:rsid w:val="00FB287C"/>
    <w:rsid w:val="00FB6386"/>
    <w:rsid w:val="00FC70F4"/>
    <w:rsid w:val="00FC7F02"/>
    <w:rsid w:val="00FD2977"/>
    <w:rsid w:val="00FD406C"/>
    <w:rsid w:val="00FD793B"/>
    <w:rsid w:val="00FF2B3A"/>
    <w:rsid w:val="00FF6644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E65E8A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EE423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EE423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EE4235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EE42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A029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A0299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9D51C3"/>
    <w:rPr>
      <w:rFonts w:ascii="Arial" w:hAnsi="Arial"/>
      <w:b/>
      <w:lang w:val="en-GB" w:eastAsia="en-US"/>
    </w:rPr>
  </w:style>
  <w:style w:type="character" w:customStyle="1" w:styleId="B2Car">
    <w:name w:val="B2 Car"/>
    <w:link w:val="B2"/>
    <w:rsid w:val="009D51C3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7D3A71"/>
    <w:pPr>
      <w:ind w:firstLineChars="200" w:firstLine="420"/>
    </w:pPr>
  </w:style>
  <w:style w:type="character" w:customStyle="1" w:styleId="B1Zchn">
    <w:name w:val="B1 Zchn"/>
    <w:locked/>
    <w:rsid w:val="00757EF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1298-A1E4-40ED-829C-5769B9E7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</cp:revision>
  <cp:lastPrinted>1899-12-31T23:00:00Z</cp:lastPrinted>
  <dcterms:created xsi:type="dcterms:W3CDTF">2020-06-04T04:08:00Z</dcterms:created>
  <dcterms:modified xsi:type="dcterms:W3CDTF">2020-06-04T04:14:00Z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(3)xfQ1lQesXGjjEu/dbRyuwOjwPy8dW3aOL7Y0vHYC2lEFMHIuE46ZB7avhVg0vB3ybO28FsHM
S1OngQd9RxoyTLLYxr1CSNbzf5Q0AqfX8NbUgl50lwh7EM/KdFdu7UxTn1QpmWx2Rui5JIw5
LEvMt46s9B34ToroI4d8U0PAg/1O+3pJ9d5QYWimpStyrA4dHEHX1icF6gF0Y3iyTqPFdZ7r
zXdnqb3Vf/ZvyrVIkH</vt:lpwstr>
  </property>
  <property fmtid="{D5CDD505-2E9C-101B-9397-08002B2CF9AE}" pid="22" name="_2015_ms_pID_7253431">
    <vt:lpwstr>oZ9iAAxEwn4XSsY+Th74Y0tcZox69TcW4KNw8N4mjTEcx1ZlKUyv29
KoO0+/7IXfD24yYa33ryhlNpNDqxdQQtC1xOYvIU5i4/dU7u79Lkmm+GM9xno7UF5PmdlRgq
71ynZrMLOm7aCTxqzPMXy7BVz6Ou2Ul2hDXAEVwX3h1znB6Pks73tTNPhTdyTX8CYy3VWoK+
FleUgbhUS3Ffm7xSrEwS3Kccr6gWVB3SvlM5</vt:lpwstr>
  </property>
  <property fmtid="{D5CDD505-2E9C-101B-9397-08002B2CF9AE}" pid="23" name="_2015_ms_pID_7253432">
    <vt:lpwstr>9da6hL+VrbhUvo1EvY6prFU=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1591145506</vt:lpwstr>
  </property>
</Properties>
</file>