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4C7F4" w14:textId="4F8448AC" w:rsidR="00225323" w:rsidRPr="007D3E81" w:rsidRDefault="00225323" w:rsidP="0022532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#108-e</w:t>
      </w:r>
      <w:r w:rsidRPr="007D3E81">
        <w:rPr>
          <w:rFonts w:cs="Arial"/>
          <w:b/>
          <w:sz w:val="24"/>
          <w:szCs w:val="24"/>
        </w:rPr>
        <w:tab/>
      </w:r>
      <w:r w:rsidR="00374376" w:rsidRPr="00374376">
        <w:rPr>
          <w:b/>
          <w:i/>
          <w:noProof/>
          <w:sz w:val="28"/>
        </w:rPr>
        <w:t>R3-203718</w:t>
      </w:r>
    </w:p>
    <w:p w14:paraId="1D77BE8C" w14:textId="3854C58C" w:rsidR="00225323" w:rsidRDefault="00225323" w:rsidP="0022532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01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- 1</w:t>
      </w:r>
      <w:r w:rsidR="00B66997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 xml:space="preserve"> June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15D5D1B6" w14:textId="77777777" w:rsidR="00225323" w:rsidRPr="00D17410" w:rsidRDefault="00225323" w:rsidP="00225323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46DAE638" w14:textId="7D1B1E9E" w:rsidR="00225323" w:rsidRPr="007D3E81" w:rsidRDefault="00225323" w:rsidP="00225323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C10C46" w:rsidRPr="00C10C46">
        <w:rPr>
          <w:rFonts w:ascii="Arial" w:hAnsi="Arial"/>
          <w:sz w:val="24"/>
        </w:rPr>
        <w:t>(TP for NR_IIOT BL CR for TS 38.473): Proposed rapporteur changes to the BL CR</w:t>
      </w:r>
    </w:p>
    <w:p w14:paraId="56BEC789" w14:textId="1A459205" w:rsidR="00225323" w:rsidRPr="00CB2547" w:rsidRDefault="00225323" w:rsidP="00225323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2"/>
        </w:rPr>
        <w:t>Huawei</w:t>
      </w:r>
      <w:r w:rsidR="00FF620E">
        <w:rPr>
          <w:rStyle w:val="af2"/>
        </w:rPr>
        <w:t xml:space="preserve"> </w:t>
      </w:r>
    </w:p>
    <w:p w14:paraId="6FF9C0C3" w14:textId="55C650F1" w:rsidR="00225323" w:rsidRPr="00CB2547" w:rsidRDefault="00225323" w:rsidP="00225323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 w:rsidR="00285192">
        <w:rPr>
          <w:rFonts w:ascii="Arial" w:hAnsi="Arial"/>
          <w:sz w:val="24"/>
          <w:lang w:eastAsia="zh-CN"/>
        </w:rPr>
        <w:t>17.1</w:t>
      </w:r>
    </w:p>
    <w:p w14:paraId="5B64EB8E" w14:textId="77777777" w:rsidR="00225323" w:rsidRPr="00CB2547" w:rsidRDefault="00225323" w:rsidP="00225323">
      <w:pPr>
        <w:tabs>
          <w:tab w:val="left" w:pos="1985"/>
        </w:tabs>
        <w:ind w:left="1980" w:hanging="1980"/>
        <w:rPr>
          <w:rStyle w:val="af2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396ADA77" w14:textId="56F16E9B" w:rsidR="00225323" w:rsidRDefault="00225323" w:rsidP="00225323">
      <w:pPr>
        <w:pStyle w:val="1"/>
        <w:rPr>
          <w:lang w:eastAsia="zh-CN"/>
        </w:rPr>
      </w:pPr>
      <w:r w:rsidRPr="00CB2547">
        <w:rPr>
          <w:rFonts w:eastAsia="宋体"/>
          <w:lang w:eastAsia="zh-CN"/>
        </w:rPr>
        <w:t>1</w:t>
      </w:r>
      <w:bookmarkStart w:id="1" w:name="_GoBack"/>
      <w:bookmarkEnd w:id="0"/>
      <w:bookmarkEnd w:id="1"/>
      <w:r>
        <w:rPr>
          <w:lang w:eastAsia="zh-CN"/>
        </w:rPr>
        <w:t xml:space="preserve">. </w:t>
      </w:r>
      <w:r w:rsidRPr="007D3E81">
        <w:rPr>
          <w:lang w:eastAsia="zh-CN"/>
        </w:rPr>
        <w:t xml:space="preserve">Annex – </w:t>
      </w:r>
      <w:r>
        <w:rPr>
          <w:lang w:eastAsia="zh-CN"/>
        </w:rPr>
        <w:t>TP</w:t>
      </w:r>
    </w:p>
    <w:p w14:paraId="534BE9AF" w14:textId="77777777" w:rsidR="00225323" w:rsidRDefault="00225323" w:rsidP="0022532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354C710" w14:textId="77777777" w:rsidR="00225323" w:rsidRDefault="00225323" w:rsidP="002D20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B166B" w14:paraId="2C3D6A7B" w14:textId="77777777" w:rsidTr="0022532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592DC3" w14:textId="77777777" w:rsidR="00FB166B" w:rsidRDefault="00FB166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"/>
        <w:bookmarkEnd w:id="3"/>
      </w:tr>
    </w:tbl>
    <w:p w14:paraId="4B2AC5F4" w14:textId="77777777" w:rsidR="00F65B25" w:rsidRDefault="00F65B25">
      <w:pPr>
        <w:rPr>
          <w:noProof/>
        </w:rPr>
      </w:pPr>
    </w:p>
    <w:p w14:paraId="6D22FCA3" w14:textId="77777777" w:rsidR="00F835B2" w:rsidRDefault="00F835B2" w:rsidP="00F835B2">
      <w:pPr>
        <w:pStyle w:val="4"/>
        <w:rPr>
          <w:ins w:id="4" w:author="作者"/>
          <w:rFonts w:eastAsia="Batang"/>
        </w:rPr>
      </w:pPr>
      <w:ins w:id="5" w:author="作者">
        <w:r>
          <w:rPr>
            <w:rFonts w:eastAsia="Batang"/>
          </w:rPr>
          <w:t>9.3.1</w:t>
        </w:r>
        <w:proofErr w:type="gramStart"/>
        <w:r>
          <w:rPr>
            <w:rFonts w:eastAsia="Batang"/>
          </w:rPr>
          <w:t>.XX</w:t>
        </w:r>
        <w:proofErr w:type="gramEnd"/>
        <w:r>
          <w:rPr>
            <w:rFonts w:eastAsia="Batang"/>
          </w:rPr>
          <w:tab/>
        </w:r>
        <w:r>
          <w:t>Reporting Request Type</w:t>
        </w:r>
        <w:r>
          <w:rPr>
            <w:rStyle w:val="ab"/>
            <w:rFonts w:ascii="Times New Roman" w:hAnsi="Times New Roman"/>
          </w:rPr>
          <w:t xml:space="preserve"> </w:t>
        </w:r>
      </w:ins>
    </w:p>
    <w:p w14:paraId="7242F4C5" w14:textId="77777777" w:rsidR="00F835B2" w:rsidRDefault="00F835B2" w:rsidP="00F835B2">
      <w:pPr>
        <w:rPr>
          <w:ins w:id="6" w:author="作者"/>
          <w:lang w:eastAsia="zh-CN"/>
        </w:rPr>
      </w:pPr>
      <w:ins w:id="7" w:author="作者">
        <w:r>
          <w:t>This IE indicates</w:t>
        </w:r>
        <w:r>
          <w:rPr>
            <w:lang w:eastAsia="zh-CN"/>
          </w:rPr>
          <w:t xml:space="preserve"> </w:t>
        </w:r>
        <w:r>
          <w:t>the type of accurate</w:t>
        </w:r>
        <w:r>
          <w:rPr>
            <w:rFonts w:eastAsia="Yu Mincho"/>
          </w:rPr>
          <w:t xml:space="preserve"> reference time information</w:t>
        </w:r>
        <w:r>
          <w:t xml:space="preserve"> reporting to be handled by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-DU.</w:t>
        </w:r>
      </w:ins>
    </w:p>
    <w:p w14:paraId="0DB517A4" w14:textId="77777777" w:rsidR="00F835B2" w:rsidRDefault="00F835B2" w:rsidP="00F835B2">
      <w:pPr>
        <w:rPr>
          <w:ins w:id="8" w:author="作者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080"/>
        <w:gridCol w:w="2232"/>
        <w:gridCol w:w="2880"/>
      </w:tblGrid>
      <w:tr w:rsidR="00F835B2" w14:paraId="5295CA03" w14:textId="77777777" w:rsidTr="007D13E6">
        <w:trPr>
          <w:ins w:id="9" w:author="作者"/>
        </w:trPr>
        <w:tc>
          <w:tcPr>
            <w:tcW w:w="2448" w:type="dxa"/>
          </w:tcPr>
          <w:p w14:paraId="77589B9B" w14:textId="77777777" w:rsidR="00F835B2" w:rsidRDefault="00F835B2" w:rsidP="007D13E6">
            <w:pPr>
              <w:pStyle w:val="TAH"/>
              <w:rPr>
                <w:ins w:id="10" w:author="作者"/>
                <w:rFonts w:cs="Arial"/>
                <w:lang w:eastAsia="ja-JP"/>
              </w:rPr>
            </w:pPr>
            <w:ins w:id="11" w:author="作者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D568FE2" w14:textId="77777777" w:rsidR="00F835B2" w:rsidRDefault="00F835B2" w:rsidP="007D13E6">
            <w:pPr>
              <w:pStyle w:val="TAH"/>
              <w:rPr>
                <w:ins w:id="12" w:author="作者"/>
                <w:rFonts w:cs="Arial"/>
                <w:lang w:eastAsia="ja-JP"/>
              </w:rPr>
            </w:pPr>
            <w:ins w:id="13" w:author="作者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1CDA8D45" w14:textId="77777777" w:rsidR="00F835B2" w:rsidRDefault="00F835B2" w:rsidP="007D13E6">
            <w:pPr>
              <w:pStyle w:val="TAH"/>
              <w:rPr>
                <w:ins w:id="14" w:author="作者"/>
                <w:rFonts w:cs="Arial"/>
                <w:lang w:eastAsia="ja-JP"/>
              </w:rPr>
            </w:pPr>
            <w:ins w:id="15" w:author="作者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076A6470" w14:textId="77777777" w:rsidR="00F835B2" w:rsidRDefault="00F835B2" w:rsidP="007D13E6">
            <w:pPr>
              <w:pStyle w:val="TAH"/>
              <w:rPr>
                <w:ins w:id="16" w:author="作者"/>
                <w:rFonts w:cs="Arial"/>
                <w:lang w:eastAsia="ja-JP"/>
              </w:rPr>
            </w:pPr>
            <w:ins w:id="17" w:author="作者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79BE466" w14:textId="77777777" w:rsidR="00F835B2" w:rsidRDefault="00F835B2" w:rsidP="007D13E6">
            <w:pPr>
              <w:pStyle w:val="TAH"/>
              <w:rPr>
                <w:ins w:id="18" w:author="作者"/>
                <w:rFonts w:cs="Arial"/>
                <w:lang w:eastAsia="ja-JP"/>
              </w:rPr>
            </w:pPr>
            <w:ins w:id="19" w:author="作者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F835B2" w14:paraId="587D9816" w14:textId="77777777" w:rsidTr="007D13E6">
        <w:trPr>
          <w:ins w:id="20" w:author="作者"/>
        </w:trPr>
        <w:tc>
          <w:tcPr>
            <w:tcW w:w="2448" w:type="dxa"/>
          </w:tcPr>
          <w:p w14:paraId="5773AE54" w14:textId="77777777" w:rsidR="00F835B2" w:rsidRDefault="00F835B2" w:rsidP="007D13E6">
            <w:pPr>
              <w:pStyle w:val="TAL"/>
              <w:rPr>
                <w:ins w:id="21" w:author="作者"/>
                <w:rFonts w:cs="Arial"/>
                <w:lang w:eastAsia="ja-JP"/>
              </w:rPr>
            </w:pPr>
            <w:ins w:id="22" w:author="作者">
              <w:r>
                <w:rPr>
                  <w:rFonts w:cs="Arial"/>
                  <w:bCs/>
                  <w:lang w:eastAsia="ja-JP"/>
                </w:rPr>
                <w:t>Event Type</w:t>
              </w:r>
            </w:ins>
          </w:p>
        </w:tc>
        <w:tc>
          <w:tcPr>
            <w:tcW w:w="1080" w:type="dxa"/>
          </w:tcPr>
          <w:p w14:paraId="0BF3B32C" w14:textId="77777777" w:rsidR="00F835B2" w:rsidRDefault="00F835B2" w:rsidP="007D13E6">
            <w:pPr>
              <w:pStyle w:val="TAL"/>
              <w:rPr>
                <w:ins w:id="23" w:author="作者"/>
                <w:rFonts w:cs="Arial"/>
                <w:lang w:eastAsia="ja-JP"/>
              </w:rPr>
            </w:pPr>
            <w:ins w:id="24" w:author="作者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F2D4C9E" w14:textId="77777777" w:rsidR="00F835B2" w:rsidRDefault="00F835B2" w:rsidP="007D13E6">
            <w:pPr>
              <w:pStyle w:val="TAL"/>
              <w:rPr>
                <w:ins w:id="25" w:author="作者"/>
                <w:i/>
                <w:lang w:eastAsia="ja-JP"/>
              </w:rPr>
            </w:pPr>
          </w:p>
        </w:tc>
        <w:tc>
          <w:tcPr>
            <w:tcW w:w="2232" w:type="dxa"/>
          </w:tcPr>
          <w:p w14:paraId="27E114A1" w14:textId="77777777" w:rsidR="00F835B2" w:rsidRDefault="00F835B2" w:rsidP="007D13E6">
            <w:pPr>
              <w:pStyle w:val="TAL"/>
              <w:rPr>
                <w:ins w:id="26" w:author="作者"/>
                <w:rFonts w:cs="Arial"/>
                <w:lang w:eastAsia="ja-JP"/>
              </w:rPr>
            </w:pPr>
            <w:ins w:id="27" w:author="作者">
              <w:r>
                <w:rPr>
                  <w:rFonts w:cs="Arial"/>
                  <w:lang w:eastAsia="ja-JP"/>
                </w:rPr>
                <w:t xml:space="preserve">ENUMERATED (on demand, periodic, stop, </w:t>
              </w:r>
              <w:r>
                <w:rPr>
                  <w:rFonts w:cs="Arial"/>
                  <w:lang w:eastAsia="zh-CN"/>
                </w:rPr>
                <w:t>…)</w:t>
              </w:r>
            </w:ins>
          </w:p>
        </w:tc>
        <w:tc>
          <w:tcPr>
            <w:tcW w:w="2880" w:type="dxa"/>
          </w:tcPr>
          <w:p w14:paraId="00E1260E" w14:textId="77777777" w:rsidR="00F835B2" w:rsidRDefault="00F835B2" w:rsidP="007D13E6">
            <w:pPr>
              <w:pStyle w:val="TAL"/>
              <w:rPr>
                <w:ins w:id="28" w:author="作者"/>
              </w:rPr>
            </w:pPr>
          </w:p>
        </w:tc>
      </w:tr>
      <w:tr w:rsidR="00F835B2" w14:paraId="02F2F28B" w14:textId="77777777" w:rsidTr="007D13E6">
        <w:trPr>
          <w:ins w:id="29" w:author="作者"/>
        </w:trPr>
        <w:tc>
          <w:tcPr>
            <w:tcW w:w="2448" w:type="dxa"/>
          </w:tcPr>
          <w:p w14:paraId="65407C40" w14:textId="22166CA5" w:rsidR="00F835B2" w:rsidRDefault="008C0BC2" w:rsidP="007D13E6">
            <w:pPr>
              <w:pStyle w:val="TAL"/>
              <w:rPr>
                <w:ins w:id="30" w:author="作者"/>
                <w:rFonts w:cs="Arial"/>
                <w:lang w:eastAsia="ja-JP"/>
              </w:rPr>
            </w:pPr>
            <w:ins w:id="31" w:author="Huawei" w:date="2020-06-05T09:43:00Z">
              <w:r w:rsidRPr="008C0BC2">
                <w:rPr>
                  <w:rFonts w:cs="Arial"/>
                  <w:szCs w:val="18"/>
                  <w:lang w:eastAsia="ja-JP"/>
                </w:rPr>
                <w:t>Report Periodicity Value</w:t>
              </w:r>
            </w:ins>
            <w:ins w:id="32" w:author="作者">
              <w:del w:id="33" w:author="Huawei" w:date="2020-06-05T09:43:00Z">
                <w:r w:rsidR="00F835B2" w:rsidDel="008C0BC2">
                  <w:rPr>
                    <w:rFonts w:cs="Arial"/>
                    <w:szCs w:val="18"/>
                    <w:lang w:eastAsia="ja-JP"/>
                  </w:rPr>
                  <w:delText>Periodic</w:delText>
                </w:r>
              </w:del>
            </w:ins>
          </w:p>
        </w:tc>
        <w:tc>
          <w:tcPr>
            <w:tcW w:w="1080" w:type="dxa"/>
          </w:tcPr>
          <w:p w14:paraId="75EB9D01" w14:textId="77777777" w:rsidR="00F835B2" w:rsidRDefault="00F835B2" w:rsidP="007D13E6">
            <w:pPr>
              <w:pStyle w:val="TAL"/>
              <w:rPr>
                <w:ins w:id="34" w:author="作者"/>
                <w:rFonts w:cs="Arial"/>
                <w:lang w:eastAsia="zh-CN"/>
              </w:rPr>
            </w:pPr>
            <w:ins w:id="35" w:author="作者">
              <w:r>
                <w:rPr>
                  <w:rFonts w:cs="Arial" w:hint="eastAsia"/>
                  <w:lang w:eastAsia="zh-CN"/>
                </w:rPr>
                <w:t>C-</w:t>
              </w:r>
              <w:proofErr w:type="spellStart"/>
              <w:r>
                <w:rPr>
                  <w:rFonts w:cs="Arial" w:hint="eastAsia"/>
                  <w:lang w:eastAsia="zh-CN"/>
                </w:rPr>
                <w:t>ifEventTypeisPeriodic</w:t>
              </w:r>
              <w:proofErr w:type="spellEnd"/>
            </w:ins>
          </w:p>
        </w:tc>
        <w:tc>
          <w:tcPr>
            <w:tcW w:w="1080" w:type="dxa"/>
          </w:tcPr>
          <w:p w14:paraId="6AF335EF" w14:textId="77777777" w:rsidR="00F835B2" w:rsidRDefault="00F835B2" w:rsidP="007D13E6">
            <w:pPr>
              <w:pStyle w:val="TAL"/>
              <w:rPr>
                <w:ins w:id="36" w:author="作者"/>
                <w:i/>
                <w:lang w:eastAsia="ja-JP"/>
              </w:rPr>
            </w:pPr>
          </w:p>
        </w:tc>
        <w:tc>
          <w:tcPr>
            <w:tcW w:w="2232" w:type="dxa"/>
          </w:tcPr>
          <w:p w14:paraId="0F68F45C" w14:textId="676505D2" w:rsidR="00F835B2" w:rsidRDefault="00F14A6F" w:rsidP="007D13E6">
            <w:pPr>
              <w:pStyle w:val="TAL"/>
              <w:rPr>
                <w:ins w:id="37" w:author="作者"/>
                <w:rFonts w:cs="Arial"/>
                <w:lang w:eastAsia="ja-JP"/>
              </w:rPr>
            </w:pPr>
            <w:ins w:id="38" w:author="Huawei" w:date="2020-05-21T22:17:00Z">
              <w:r w:rsidRPr="00EB058E">
                <w:rPr>
                  <w:rFonts w:cs="Arial"/>
                  <w:szCs w:val="18"/>
                  <w:lang w:eastAsia="ja-JP"/>
                </w:rPr>
                <w:t>INTEGER (0..512, …)</w:t>
              </w:r>
            </w:ins>
          </w:p>
        </w:tc>
        <w:tc>
          <w:tcPr>
            <w:tcW w:w="2880" w:type="dxa"/>
          </w:tcPr>
          <w:p w14:paraId="193117BF" w14:textId="4F910D1B" w:rsidR="00F14A6F" w:rsidRDefault="00F14A6F" w:rsidP="00F14A6F">
            <w:pPr>
              <w:pStyle w:val="TAL"/>
              <w:rPr>
                <w:ins w:id="39" w:author="Huawei" w:date="2020-05-21T22:17:00Z"/>
                <w:rFonts w:eastAsia="Yu Mincho"/>
                <w:lang w:eastAsia="ja-JP"/>
              </w:rPr>
            </w:pPr>
            <w:ins w:id="40" w:author="Huawei" w:date="2020-05-21T22:17:00Z">
              <w:r>
                <w:rPr>
                  <w:rFonts w:eastAsia="Yu Mincho" w:hint="eastAsia"/>
                  <w:lang w:eastAsia="ja-JP"/>
                </w:rPr>
                <w:t>Indicates the periodicity of accurate reference tim</w:t>
              </w:r>
              <w:r>
                <w:rPr>
                  <w:rFonts w:eastAsia="Yu Mincho"/>
                  <w:lang w:eastAsia="ja-JP"/>
                </w:rPr>
                <w:t>e</w:t>
              </w:r>
              <w:r>
                <w:rPr>
                  <w:rFonts w:eastAsia="Yu Mincho" w:hint="eastAsia"/>
                  <w:lang w:eastAsia="ja-JP"/>
                </w:rPr>
                <w:t xml:space="preserve"> information report</w:t>
              </w:r>
            </w:ins>
            <w:ins w:id="41" w:author="Huawei" w:date="2020-06-05T09:43:00Z">
              <w:r w:rsidR="005B0FCC">
                <w:rPr>
                  <w:rFonts w:eastAsia="Yu Mincho"/>
                  <w:lang w:eastAsia="ja-JP"/>
                </w:rPr>
                <w:t>.</w:t>
              </w:r>
            </w:ins>
            <w:ins w:id="42" w:author="Huawei" w:date="2020-05-21T22:17:00Z">
              <w:r>
                <w:rPr>
                  <w:rFonts w:eastAsia="Yu Mincho" w:hint="eastAsia"/>
                  <w:lang w:eastAsia="ja-JP"/>
                </w:rPr>
                <w:t xml:space="preserve"> </w:t>
              </w:r>
            </w:ins>
          </w:p>
          <w:p w14:paraId="48731B81" w14:textId="0B68A792" w:rsidR="00F835B2" w:rsidRDefault="00F14A6F" w:rsidP="00F14A6F">
            <w:pPr>
              <w:pStyle w:val="TAL"/>
              <w:rPr>
                <w:ins w:id="43" w:author="作者"/>
                <w:lang w:eastAsia="ja-JP"/>
              </w:rPr>
            </w:pPr>
            <w:ins w:id="44" w:author="Huawei" w:date="2020-05-21T22:17:00Z">
              <w:r>
                <w:rPr>
                  <w:rFonts w:eastAsia="Yu Mincho"/>
                  <w:lang w:eastAsia="ja-JP"/>
                </w:rPr>
                <w:t>Unit in radio frame</w:t>
              </w:r>
              <w:r>
                <w:rPr>
                  <w:rFonts w:eastAsia="Yu Mincho" w:hint="eastAsia"/>
                  <w:lang w:eastAsia="ja-JP"/>
                </w:rPr>
                <w:t>.</w:t>
              </w:r>
            </w:ins>
          </w:p>
        </w:tc>
      </w:tr>
      <w:tr w:rsidR="00F835B2" w:rsidDel="00F14A6F" w14:paraId="04EC29EA" w14:textId="6AE273A7" w:rsidTr="007D13E6">
        <w:trPr>
          <w:ins w:id="45" w:author="作者"/>
          <w:del w:id="46" w:author="Huawei" w:date="2020-05-21T22:17:00Z"/>
        </w:trPr>
        <w:tc>
          <w:tcPr>
            <w:tcW w:w="2448" w:type="dxa"/>
            <w:shd w:val="clear" w:color="auto" w:fill="auto"/>
          </w:tcPr>
          <w:p w14:paraId="3D4F6755" w14:textId="0E508408" w:rsidR="00F835B2" w:rsidDel="00F14A6F" w:rsidRDefault="00F835B2" w:rsidP="007D13E6">
            <w:pPr>
              <w:pStyle w:val="TAL"/>
              <w:rPr>
                <w:ins w:id="47" w:author="作者"/>
                <w:del w:id="48" w:author="Huawei" w:date="2020-05-21T22:17:00Z"/>
                <w:rFonts w:cs="Arial"/>
                <w:b/>
                <w:lang w:eastAsia="ja-JP"/>
              </w:rPr>
            </w:pPr>
            <w:ins w:id="49" w:author="作者">
              <w:del w:id="50" w:author="Huawei" w:date="2020-05-21T22:17:00Z">
                <w:r w:rsidDel="00F14A6F">
                  <w:rPr>
                    <w:rFonts w:cs="Arial"/>
                    <w:szCs w:val="18"/>
                    <w:lang w:eastAsia="ja-JP"/>
                  </w:rPr>
                  <w:delText>&gt;Report Periodicity Value</w:delText>
                </w:r>
              </w:del>
            </w:ins>
          </w:p>
        </w:tc>
        <w:tc>
          <w:tcPr>
            <w:tcW w:w="1080" w:type="dxa"/>
            <w:shd w:val="clear" w:color="auto" w:fill="auto"/>
          </w:tcPr>
          <w:p w14:paraId="2A3C017F" w14:textId="2B0E86BB" w:rsidR="00F835B2" w:rsidDel="00F14A6F" w:rsidRDefault="00F835B2" w:rsidP="007D13E6">
            <w:pPr>
              <w:pStyle w:val="TAL"/>
              <w:rPr>
                <w:ins w:id="51" w:author="作者"/>
                <w:del w:id="52" w:author="Huawei" w:date="2020-05-21T22:17:00Z"/>
                <w:rFonts w:cs="Arial"/>
                <w:lang w:eastAsia="ja-JP"/>
              </w:rPr>
            </w:pPr>
            <w:ins w:id="53" w:author="作者">
              <w:del w:id="54" w:author="Huawei" w:date="2020-05-21T22:17:00Z">
                <w:r w:rsidDel="00F14A6F">
                  <w:rPr>
                    <w:rFonts w:cs="Arial"/>
                    <w:szCs w:val="18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shd w:val="clear" w:color="auto" w:fill="auto"/>
          </w:tcPr>
          <w:p w14:paraId="5B1238E8" w14:textId="67537D36" w:rsidR="00F835B2" w:rsidDel="00F14A6F" w:rsidRDefault="00F835B2" w:rsidP="007D13E6">
            <w:pPr>
              <w:pStyle w:val="TAL"/>
              <w:rPr>
                <w:ins w:id="55" w:author="作者"/>
                <w:del w:id="56" w:author="Huawei" w:date="2020-05-21T22:17:00Z"/>
                <w:i/>
                <w:lang w:eastAsia="ja-JP"/>
              </w:rPr>
            </w:pPr>
          </w:p>
        </w:tc>
        <w:tc>
          <w:tcPr>
            <w:tcW w:w="2232" w:type="dxa"/>
            <w:shd w:val="clear" w:color="auto" w:fill="auto"/>
          </w:tcPr>
          <w:p w14:paraId="651DF8F7" w14:textId="08F77330" w:rsidR="00F835B2" w:rsidDel="00F14A6F" w:rsidRDefault="00F835B2" w:rsidP="007D13E6">
            <w:pPr>
              <w:pStyle w:val="TAL"/>
              <w:rPr>
                <w:ins w:id="57" w:author="作者"/>
                <w:del w:id="58" w:author="Huawei" w:date="2020-05-21T22:17:00Z"/>
                <w:rFonts w:cs="Arial"/>
                <w:lang w:eastAsia="zh-CN"/>
              </w:rPr>
            </w:pPr>
            <w:ins w:id="59" w:author="作者">
              <w:del w:id="60" w:author="Huawei" w:date="2020-05-21T22:17:00Z">
                <w:r w:rsidDel="00F14A6F">
                  <w:delText xml:space="preserve"> </w:delText>
                </w:r>
                <w:r w:rsidRPr="00EB058E" w:rsidDel="00F14A6F">
                  <w:rPr>
                    <w:rFonts w:cs="Arial"/>
                    <w:szCs w:val="18"/>
                    <w:lang w:eastAsia="ja-JP"/>
                  </w:rPr>
                  <w:delText>INTEGER (0..512, …)</w:delText>
                </w:r>
              </w:del>
            </w:ins>
          </w:p>
        </w:tc>
        <w:tc>
          <w:tcPr>
            <w:tcW w:w="2880" w:type="dxa"/>
            <w:shd w:val="clear" w:color="auto" w:fill="auto"/>
          </w:tcPr>
          <w:p w14:paraId="49E51005" w14:textId="20A7F309" w:rsidR="00F835B2" w:rsidDel="00F14A6F" w:rsidRDefault="00F835B2" w:rsidP="007D13E6">
            <w:pPr>
              <w:pStyle w:val="TAL"/>
              <w:rPr>
                <w:ins w:id="61" w:author="作者"/>
                <w:del w:id="62" w:author="Huawei" w:date="2020-05-21T22:17:00Z"/>
                <w:rFonts w:eastAsia="Yu Mincho"/>
                <w:lang w:eastAsia="ja-JP"/>
              </w:rPr>
            </w:pPr>
            <w:ins w:id="63" w:author="作者">
              <w:del w:id="64" w:author="Huawei" w:date="2020-05-21T22:17:00Z">
                <w:r w:rsidDel="00F14A6F">
                  <w:rPr>
                    <w:rFonts w:eastAsia="Yu Mincho" w:hint="eastAsia"/>
                    <w:lang w:eastAsia="ja-JP"/>
                  </w:rPr>
                  <w:delText>Indicates the periodicity of accurate reference tim</w:delText>
                </w:r>
                <w:r w:rsidDel="00F14A6F">
                  <w:rPr>
                    <w:rFonts w:eastAsia="Yu Mincho"/>
                    <w:lang w:eastAsia="ja-JP"/>
                  </w:rPr>
                  <w:delText>e</w:delText>
                </w:r>
                <w:r w:rsidDel="00F14A6F">
                  <w:rPr>
                    <w:rFonts w:eastAsia="Yu Mincho" w:hint="eastAsia"/>
                    <w:lang w:eastAsia="ja-JP"/>
                  </w:rPr>
                  <w:delText xml:space="preserve"> information report, </w:delText>
                </w:r>
              </w:del>
            </w:ins>
          </w:p>
          <w:p w14:paraId="73A4660E" w14:textId="180AA180" w:rsidR="00F835B2" w:rsidDel="00F14A6F" w:rsidRDefault="00F835B2" w:rsidP="007D13E6">
            <w:pPr>
              <w:pStyle w:val="TAL"/>
              <w:rPr>
                <w:ins w:id="65" w:author="作者"/>
                <w:del w:id="66" w:author="Huawei" w:date="2020-05-21T22:17:00Z"/>
                <w:lang w:eastAsia="ja-JP"/>
              </w:rPr>
            </w:pPr>
            <w:ins w:id="67" w:author="作者">
              <w:del w:id="68" w:author="Huawei" w:date="2020-05-21T22:17:00Z">
                <w:r w:rsidDel="00F14A6F">
                  <w:rPr>
                    <w:rFonts w:eastAsia="Yu Mincho"/>
                    <w:lang w:eastAsia="ja-JP"/>
                  </w:rPr>
                  <w:delText>Unit in radio frame</w:delText>
                </w:r>
                <w:r w:rsidDel="00F14A6F">
                  <w:rPr>
                    <w:rFonts w:eastAsia="Yu Mincho" w:hint="eastAsia"/>
                    <w:lang w:eastAsia="ja-JP"/>
                  </w:rPr>
                  <w:delText>.</w:delText>
                </w:r>
              </w:del>
            </w:ins>
          </w:p>
        </w:tc>
      </w:tr>
    </w:tbl>
    <w:p w14:paraId="7310AF2D" w14:textId="77777777" w:rsidR="00F835B2" w:rsidRDefault="00F835B2" w:rsidP="00F835B2">
      <w:pPr>
        <w:rPr>
          <w:ins w:id="69" w:author="作者"/>
          <w:i/>
          <w:color w:val="FF0000"/>
          <w:lang w:eastAsia="ja-JP"/>
        </w:rPr>
      </w:pPr>
    </w:p>
    <w:p w14:paraId="621D41E3" w14:textId="77777777" w:rsidR="00F835B2" w:rsidRDefault="00F835B2" w:rsidP="00F835B2">
      <w:pPr>
        <w:rPr>
          <w:ins w:id="70" w:author="作者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92"/>
      </w:tblGrid>
      <w:tr w:rsidR="00F835B2" w14:paraId="26EC54C2" w14:textId="77777777" w:rsidTr="007D13E6">
        <w:trPr>
          <w:ins w:id="71" w:author="作者"/>
        </w:trPr>
        <w:tc>
          <w:tcPr>
            <w:tcW w:w="3528" w:type="dxa"/>
          </w:tcPr>
          <w:p w14:paraId="17759B14" w14:textId="77777777" w:rsidR="00F835B2" w:rsidRDefault="00F835B2" w:rsidP="007D13E6">
            <w:pPr>
              <w:pStyle w:val="TAH"/>
              <w:rPr>
                <w:ins w:id="72" w:author="作者"/>
                <w:rFonts w:cs="Arial"/>
                <w:lang w:eastAsia="ja-JP"/>
              </w:rPr>
            </w:pPr>
            <w:ins w:id="73" w:author="作者">
              <w:r>
                <w:rPr>
                  <w:rFonts w:cs="Arial" w:hint="eastAsia"/>
                  <w:lang w:eastAsia="zh-CN"/>
                </w:rPr>
                <w:t>C-</w:t>
              </w:r>
              <w:proofErr w:type="spellStart"/>
              <w:r>
                <w:rPr>
                  <w:rFonts w:cs="Arial" w:hint="eastAsia"/>
                  <w:lang w:eastAsia="zh-CN"/>
                </w:rPr>
                <w:t>ifEventYpeisStop</w:t>
              </w:r>
              <w:proofErr w:type="spellEnd"/>
            </w:ins>
          </w:p>
        </w:tc>
        <w:tc>
          <w:tcPr>
            <w:tcW w:w="6192" w:type="dxa"/>
          </w:tcPr>
          <w:p w14:paraId="15CAFA2D" w14:textId="77777777" w:rsidR="00F835B2" w:rsidRDefault="00F835B2" w:rsidP="007D13E6">
            <w:pPr>
              <w:pStyle w:val="TAH"/>
              <w:rPr>
                <w:ins w:id="74" w:author="作者"/>
                <w:rFonts w:cs="Arial"/>
                <w:lang w:eastAsia="ja-JP"/>
              </w:rPr>
            </w:pPr>
            <w:ins w:id="75" w:author="作者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F835B2" w14:paraId="620F348B" w14:textId="77777777" w:rsidTr="007D13E6">
        <w:trPr>
          <w:ins w:id="76" w:author="作者"/>
        </w:trPr>
        <w:tc>
          <w:tcPr>
            <w:tcW w:w="3528" w:type="dxa"/>
          </w:tcPr>
          <w:p w14:paraId="537C6A18" w14:textId="77777777" w:rsidR="00F835B2" w:rsidRDefault="00F835B2" w:rsidP="007D13E6">
            <w:pPr>
              <w:pStyle w:val="TAL"/>
              <w:rPr>
                <w:ins w:id="77" w:author="作者"/>
                <w:rFonts w:cs="Arial"/>
                <w:lang w:eastAsia="ja-JP"/>
              </w:rPr>
            </w:pPr>
            <w:proofErr w:type="spellStart"/>
            <w:ins w:id="78" w:author="作者">
              <w:r>
                <w:rPr>
                  <w:rFonts w:cs="Arial" w:hint="eastAsia"/>
                  <w:lang w:eastAsia="zh-CN"/>
                </w:rPr>
                <w:t>ifEventTypeisPeriodic</w:t>
              </w:r>
              <w:proofErr w:type="spellEnd"/>
            </w:ins>
          </w:p>
        </w:tc>
        <w:tc>
          <w:tcPr>
            <w:tcW w:w="6192" w:type="dxa"/>
          </w:tcPr>
          <w:p w14:paraId="66FF0FD4" w14:textId="77777777" w:rsidR="00F835B2" w:rsidRDefault="00F835B2" w:rsidP="007D13E6">
            <w:pPr>
              <w:pStyle w:val="TAL"/>
              <w:rPr>
                <w:ins w:id="79" w:author="作者"/>
                <w:rFonts w:cs="Arial"/>
                <w:lang w:eastAsia="ja-JP"/>
              </w:rPr>
            </w:pPr>
            <w:ins w:id="80" w:author="作者">
              <w:r>
                <w:rPr>
                  <w:rFonts w:cs="Arial"/>
                  <w:snapToGrid w:val="0"/>
                </w:rPr>
                <w:t xml:space="preserve">This IE shall be present if the </w:t>
              </w:r>
              <w:r>
                <w:rPr>
                  <w:rFonts w:cs="Arial"/>
                  <w:i/>
                  <w:snapToGrid w:val="0"/>
                </w:rPr>
                <w:t>Event Type</w:t>
              </w:r>
              <w:r>
                <w:rPr>
                  <w:rFonts w:cs="Arial"/>
                  <w:snapToGrid w:val="0"/>
                </w:rPr>
                <w:t xml:space="preserve"> IE is set to "</w:t>
              </w:r>
              <w:r>
                <w:rPr>
                  <w:rFonts w:cs="Arial" w:hint="eastAsia"/>
                  <w:snapToGrid w:val="0"/>
                  <w:lang w:eastAsia="zh-CN"/>
                </w:rPr>
                <w:t>periodic</w:t>
              </w:r>
              <w:r>
                <w:rPr>
                  <w:rFonts w:cs="Arial"/>
                  <w:snapToGrid w:val="0"/>
                </w:rPr>
                <w:t>".</w:t>
              </w:r>
            </w:ins>
          </w:p>
        </w:tc>
      </w:tr>
    </w:tbl>
    <w:p w14:paraId="7C5FB459" w14:textId="77777777" w:rsidR="00F835B2" w:rsidRDefault="00F835B2" w:rsidP="00F835B2">
      <w:pPr>
        <w:rPr>
          <w:ins w:id="81" w:author="作者"/>
          <w:lang w:eastAsia="zh-CN"/>
        </w:rPr>
      </w:pPr>
    </w:p>
    <w:p w14:paraId="34F3D3C2" w14:textId="049CDFC7" w:rsidR="00F835B2" w:rsidRDefault="00B00F7A">
      <w:pPr>
        <w:rPr>
          <w:noProof/>
          <w:lang w:eastAsia="zh-CN"/>
        </w:rPr>
      </w:pPr>
      <w:r w:rsidRPr="00B00F7A">
        <w:rPr>
          <w:rFonts w:hint="eastAsia"/>
          <w:noProof/>
          <w:highlight w:val="yellow"/>
          <w:lang w:eastAsia="zh-CN"/>
        </w:rPr>
        <w:t>&lt;</w:t>
      </w:r>
      <w:r w:rsidRPr="00B00F7A">
        <w:rPr>
          <w:noProof/>
          <w:highlight w:val="yellow"/>
          <w:lang w:eastAsia="zh-CN"/>
        </w:rPr>
        <w:t>Unchanged Texts Omitted&gt;</w:t>
      </w:r>
    </w:p>
    <w:p w14:paraId="63490115" w14:textId="77777777" w:rsidR="00732B66" w:rsidRPr="00EA5FA7" w:rsidRDefault="00732B66" w:rsidP="00732B66">
      <w:pPr>
        <w:pStyle w:val="3"/>
      </w:pPr>
      <w:bookmarkStart w:id="82" w:name="_Toc36557066"/>
      <w:r w:rsidRPr="00EA5FA7">
        <w:t>9.4.5</w:t>
      </w:r>
      <w:r w:rsidRPr="00EA5FA7">
        <w:tab/>
        <w:t>Information Element Definitions</w:t>
      </w:r>
      <w:bookmarkEnd w:id="82"/>
    </w:p>
    <w:p w14:paraId="02BB5E32" w14:textId="77777777" w:rsidR="00732B66" w:rsidRPr="00EA5FA7" w:rsidRDefault="00732B66" w:rsidP="00732B6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919564A" w14:textId="77777777" w:rsidR="00732B66" w:rsidRPr="00EA5FA7" w:rsidRDefault="00732B66" w:rsidP="00732B6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104295" w14:textId="77777777" w:rsidR="00732B66" w:rsidRPr="00EA5FA7" w:rsidRDefault="00732B66" w:rsidP="00732B6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6D7159C" w14:textId="77777777" w:rsidR="00732B66" w:rsidRPr="00EA5FA7" w:rsidRDefault="00732B66" w:rsidP="00732B6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6464E673" w14:textId="77777777" w:rsidR="00732B66" w:rsidRPr="00EA5FA7" w:rsidRDefault="00732B66" w:rsidP="00732B6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E9AF62" w14:textId="77777777" w:rsidR="00732B66" w:rsidRDefault="00732B66" w:rsidP="00732B6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3657698" w14:textId="77777777" w:rsidR="00E035B6" w:rsidRDefault="00E035B6" w:rsidP="00732B66">
      <w:pPr>
        <w:pStyle w:val="PL"/>
        <w:rPr>
          <w:noProof w:val="0"/>
          <w:snapToGrid w:val="0"/>
        </w:rPr>
      </w:pPr>
    </w:p>
    <w:p w14:paraId="1F1583F5" w14:textId="77777777" w:rsidR="00E035B6" w:rsidRDefault="00E035B6" w:rsidP="00E035B6">
      <w:pPr>
        <w:rPr>
          <w:noProof/>
          <w:lang w:eastAsia="zh-CN"/>
        </w:rPr>
      </w:pPr>
      <w:r w:rsidRPr="00B00F7A">
        <w:rPr>
          <w:rFonts w:hint="eastAsia"/>
          <w:noProof/>
          <w:highlight w:val="yellow"/>
          <w:lang w:eastAsia="zh-CN"/>
        </w:rPr>
        <w:t>&lt;</w:t>
      </w:r>
      <w:r w:rsidRPr="00B00F7A">
        <w:rPr>
          <w:noProof/>
          <w:highlight w:val="yellow"/>
          <w:lang w:eastAsia="zh-CN"/>
        </w:rPr>
        <w:t>Unchanged Texts Omitted&gt;</w:t>
      </w:r>
    </w:p>
    <w:p w14:paraId="2683886D" w14:textId="77777777" w:rsidR="00E035B6" w:rsidRPr="00EA5FA7" w:rsidRDefault="00E035B6" w:rsidP="00732B66">
      <w:pPr>
        <w:pStyle w:val="PL"/>
        <w:rPr>
          <w:noProof w:val="0"/>
          <w:snapToGrid w:val="0"/>
        </w:rPr>
      </w:pPr>
    </w:p>
    <w:p w14:paraId="02837BE7" w14:textId="2FF412DB" w:rsidR="001A2D9F" w:rsidRPr="00EA5FA7" w:rsidDel="00A329FF" w:rsidRDefault="001A2D9F" w:rsidP="001A2D9F">
      <w:pPr>
        <w:pStyle w:val="PL"/>
        <w:rPr>
          <w:ins w:id="83" w:author="作者"/>
          <w:del w:id="84" w:author="Huawei" w:date="2020-06-05T09:53:00Z"/>
          <w:noProof w:val="0"/>
        </w:rPr>
      </w:pPr>
      <w:ins w:id="85" w:author="作者">
        <w:del w:id="86" w:author="Huawei" w:date="2020-06-05T09:53:00Z">
          <w:r w:rsidDel="00A329FF">
            <w:rPr>
              <w:rFonts w:hint="eastAsia"/>
              <w:noProof w:val="0"/>
            </w:rPr>
            <w:delText xml:space="preserve">Periodic ::= </w:delText>
          </w:r>
          <w:r w:rsidRPr="00EA5FA7" w:rsidDel="00A329FF">
            <w:rPr>
              <w:noProof w:val="0"/>
            </w:rPr>
            <w:delText>SEQUENCE {</w:delText>
          </w:r>
        </w:del>
      </w:ins>
    </w:p>
    <w:p w14:paraId="093504F8" w14:textId="65D96189" w:rsidR="001A2D9F" w:rsidRPr="00EA5FA7" w:rsidDel="00A329FF" w:rsidRDefault="001A2D9F" w:rsidP="001A2D9F">
      <w:pPr>
        <w:pStyle w:val="PL"/>
        <w:rPr>
          <w:ins w:id="87" w:author="作者"/>
          <w:del w:id="88" w:author="Huawei" w:date="2020-06-05T09:53:00Z"/>
          <w:noProof w:val="0"/>
        </w:rPr>
      </w:pPr>
      <w:ins w:id="89" w:author="作者">
        <w:del w:id="90" w:author="Huawei" w:date="2020-06-05T09:53:00Z">
          <w:r w:rsidRPr="00EA5FA7" w:rsidDel="00A329FF">
            <w:rPr>
              <w:noProof w:val="0"/>
            </w:rPr>
            <w:tab/>
          </w:r>
          <w:r w:rsidDel="00A329FF">
            <w:rPr>
              <w:noProof w:val="0"/>
            </w:rPr>
            <w:delText>reportingPeriodicityValue</w:delText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Del="00A329FF">
            <w:rPr>
              <w:noProof w:val="0"/>
            </w:rPr>
            <w:delText>ReportingPeriodicityValue</w:delText>
          </w:r>
          <w:r w:rsidRPr="00EA5FA7" w:rsidDel="00A329FF">
            <w:rPr>
              <w:noProof w:val="0"/>
            </w:rPr>
            <w:delText>,</w:delText>
          </w:r>
        </w:del>
      </w:ins>
    </w:p>
    <w:p w14:paraId="520C4C7A" w14:textId="13A95D94" w:rsidR="001A2D9F" w:rsidRPr="00EA5FA7" w:rsidDel="00A329FF" w:rsidRDefault="001A2D9F" w:rsidP="001A2D9F">
      <w:pPr>
        <w:pStyle w:val="PL"/>
        <w:rPr>
          <w:ins w:id="91" w:author="作者"/>
          <w:del w:id="92" w:author="Huawei" w:date="2020-06-05T09:53:00Z"/>
          <w:noProof w:val="0"/>
        </w:rPr>
      </w:pPr>
      <w:ins w:id="93" w:author="作者">
        <w:del w:id="94" w:author="Huawei" w:date="2020-06-05T09:53:00Z">
          <w:r w:rsidRPr="00EA5FA7" w:rsidDel="00A329FF">
            <w:rPr>
              <w:noProof w:val="0"/>
            </w:rPr>
            <w:tab/>
            <w:delText>iE-Extensions</w:delText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tab/>
          </w:r>
          <w:r w:rsidDel="00A329FF">
            <w:rPr>
              <w:noProof w:val="0"/>
            </w:rPr>
            <w:tab/>
          </w:r>
          <w:r w:rsidDel="00A329FF">
            <w:rPr>
              <w:noProof w:val="0"/>
            </w:rPr>
            <w:tab/>
          </w:r>
          <w:r w:rsidDel="00A329FF">
            <w:rPr>
              <w:noProof w:val="0"/>
            </w:rPr>
            <w:tab/>
          </w:r>
          <w:r w:rsidRPr="00EA5FA7" w:rsidDel="00A329FF">
            <w:rPr>
              <w:noProof w:val="0"/>
            </w:rPr>
            <w:delText>ProtocolExtensionContainer { {</w:delText>
          </w:r>
          <w:r w:rsidDel="00A329FF">
            <w:rPr>
              <w:noProof w:val="0"/>
            </w:rPr>
            <w:delText>Periodic</w:delText>
          </w:r>
          <w:r w:rsidRPr="00EA5FA7" w:rsidDel="00A329FF">
            <w:rPr>
              <w:noProof w:val="0"/>
            </w:rPr>
            <w:delText>-ExtIEs} } OPTIONAL</w:delText>
          </w:r>
        </w:del>
      </w:ins>
    </w:p>
    <w:p w14:paraId="3CDEBF80" w14:textId="01ED3123" w:rsidR="001A2D9F" w:rsidRPr="00EA5FA7" w:rsidDel="00A329FF" w:rsidRDefault="001A2D9F" w:rsidP="001A2D9F">
      <w:pPr>
        <w:pStyle w:val="PL"/>
        <w:rPr>
          <w:ins w:id="95" w:author="作者"/>
          <w:del w:id="96" w:author="Huawei" w:date="2020-06-05T09:53:00Z"/>
          <w:noProof w:val="0"/>
        </w:rPr>
      </w:pPr>
      <w:ins w:id="97" w:author="作者">
        <w:del w:id="98" w:author="Huawei" w:date="2020-06-05T09:53:00Z">
          <w:r w:rsidRPr="00EA5FA7" w:rsidDel="00A329FF">
            <w:rPr>
              <w:noProof w:val="0"/>
            </w:rPr>
            <w:tab/>
          </w:r>
        </w:del>
      </w:ins>
    </w:p>
    <w:p w14:paraId="48655E3A" w14:textId="4AB9A34B" w:rsidR="001A2D9F" w:rsidRPr="00EA5FA7" w:rsidDel="00A329FF" w:rsidRDefault="001A2D9F" w:rsidP="001A2D9F">
      <w:pPr>
        <w:pStyle w:val="PL"/>
        <w:rPr>
          <w:ins w:id="99" w:author="作者"/>
          <w:del w:id="100" w:author="Huawei" w:date="2020-06-05T09:53:00Z"/>
          <w:noProof w:val="0"/>
        </w:rPr>
      </w:pPr>
      <w:ins w:id="101" w:author="作者">
        <w:del w:id="102" w:author="Huawei" w:date="2020-06-05T09:53:00Z">
          <w:r w:rsidRPr="00EA5FA7" w:rsidDel="00A329FF">
            <w:rPr>
              <w:noProof w:val="0"/>
            </w:rPr>
            <w:delText>}</w:delText>
          </w:r>
        </w:del>
      </w:ins>
    </w:p>
    <w:p w14:paraId="73DCB0E8" w14:textId="77777777" w:rsidR="001A2D9F" w:rsidRPr="00EA5FA7" w:rsidRDefault="001A2D9F" w:rsidP="001A2D9F">
      <w:pPr>
        <w:pStyle w:val="PL"/>
        <w:rPr>
          <w:ins w:id="103" w:author="作者"/>
          <w:noProof w:val="0"/>
        </w:rPr>
      </w:pPr>
    </w:p>
    <w:p w14:paraId="747BAC50" w14:textId="36E1F326" w:rsidR="001A2D9F" w:rsidRPr="00EA5FA7" w:rsidDel="00A329FF" w:rsidRDefault="001A2D9F" w:rsidP="001A2D9F">
      <w:pPr>
        <w:pStyle w:val="PL"/>
        <w:rPr>
          <w:ins w:id="104" w:author="作者"/>
          <w:del w:id="105" w:author="Huawei" w:date="2020-06-05T09:53:00Z"/>
          <w:noProof w:val="0"/>
        </w:rPr>
      </w:pPr>
      <w:ins w:id="106" w:author="作者">
        <w:del w:id="107" w:author="Huawei" w:date="2020-06-05T09:53:00Z">
          <w:r w:rsidDel="00A329FF">
            <w:rPr>
              <w:noProof w:val="0"/>
            </w:rPr>
            <w:delText>Periodic</w:delText>
          </w:r>
          <w:r w:rsidRPr="00EA5FA7" w:rsidDel="00A329FF">
            <w:rPr>
              <w:noProof w:val="0"/>
            </w:rPr>
            <w:delText>-ExtIEs F1AP-PROTOCOL-EXTENSION ::= {</w:delText>
          </w:r>
        </w:del>
      </w:ins>
    </w:p>
    <w:p w14:paraId="478E78F7" w14:textId="62F75C48" w:rsidR="001A2D9F" w:rsidRPr="00EA5FA7" w:rsidDel="00A329FF" w:rsidRDefault="001A2D9F" w:rsidP="001A2D9F">
      <w:pPr>
        <w:pStyle w:val="PL"/>
        <w:rPr>
          <w:ins w:id="108" w:author="作者"/>
          <w:del w:id="109" w:author="Huawei" w:date="2020-06-05T09:53:00Z"/>
          <w:noProof w:val="0"/>
        </w:rPr>
      </w:pPr>
      <w:ins w:id="110" w:author="作者">
        <w:del w:id="111" w:author="Huawei" w:date="2020-06-05T09:53:00Z">
          <w:r w:rsidRPr="00EA5FA7" w:rsidDel="00A329FF">
            <w:rPr>
              <w:noProof w:val="0"/>
            </w:rPr>
            <w:tab/>
            <w:delText>...</w:delText>
          </w:r>
        </w:del>
      </w:ins>
    </w:p>
    <w:p w14:paraId="3FC377F8" w14:textId="469C141E" w:rsidR="001A2D9F" w:rsidRPr="00EA5FA7" w:rsidRDefault="001A2D9F" w:rsidP="001A2D9F">
      <w:pPr>
        <w:pStyle w:val="PL"/>
        <w:rPr>
          <w:ins w:id="112" w:author="作者"/>
          <w:noProof w:val="0"/>
        </w:rPr>
      </w:pPr>
      <w:ins w:id="113" w:author="作者">
        <w:del w:id="114" w:author="Huawei" w:date="2020-06-05T09:53:00Z">
          <w:r w:rsidRPr="00EA5FA7" w:rsidDel="00A329FF">
            <w:rPr>
              <w:noProof w:val="0"/>
            </w:rPr>
            <w:delText>}</w:delText>
          </w:r>
        </w:del>
      </w:ins>
    </w:p>
    <w:p w14:paraId="48DE2F92" w14:textId="77777777" w:rsidR="001A2D9F" w:rsidRDefault="001A2D9F" w:rsidP="001A2D9F">
      <w:pPr>
        <w:pStyle w:val="PL"/>
        <w:rPr>
          <w:ins w:id="115" w:author="作者"/>
          <w:noProof w:val="0"/>
        </w:rPr>
      </w:pPr>
    </w:p>
    <w:p w14:paraId="0ED3E303" w14:textId="77777777" w:rsidR="001A2D9F" w:rsidRDefault="001A2D9F" w:rsidP="001A2D9F">
      <w:pPr>
        <w:pStyle w:val="PL"/>
        <w:rPr>
          <w:ins w:id="116" w:author="作者"/>
          <w:noProof w:val="0"/>
        </w:rPr>
      </w:pPr>
      <w:proofErr w:type="spellStart"/>
      <w:proofErr w:type="gramStart"/>
      <w:ins w:id="117" w:author="作者">
        <w:r>
          <w:rPr>
            <w:noProof w:val="0"/>
          </w:rPr>
          <w:t>ReportingPeriodicityValue</w:t>
        </w:r>
        <w:proofErr w:type="spellEnd"/>
        <w:r>
          <w:rPr>
            <w:noProof w:val="0"/>
          </w:rPr>
          <w:t xml:space="preserve"> :</w:t>
        </w:r>
        <w:proofErr w:type="gramEnd"/>
        <w:r>
          <w:rPr>
            <w:noProof w:val="0"/>
          </w:rPr>
          <w:t xml:space="preserve">:= </w:t>
        </w:r>
        <w:r w:rsidRPr="002B3674">
          <w:rPr>
            <w:noProof w:val="0"/>
            <w:snapToGrid w:val="0"/>
          </w:rPr>
          <w:t>INTEGER (0..512, ...)</w:t>
        </w:r>
      </w:ins>
    </w:p>
    <w:p w14:paraId="71B89DF0" w14:textId="77777777" w:rsidR="001A2D9F" w:rsidRDefault="001A2D9F" w:rsidP="001A2D9F">
      <w:pPr>
        <w:pStyle w:val="PL"/>
        <w:rPr>
          <w:ins w:id="118" w:author="作者"/>
          <w:noProof w:val="0"/>
          <w:snapToGrid w:val="0"/>
        </w:rPr>
      </w:pPr>
    </w:p>
    <w:p w14:paraId="528FF4B3" w14:textId="77777777" w:rsidR="001A2D9F" w:rsidRDefault="001A2D9F" w:rsidP="001A2D9F">
      <w:pPr>
        <w:pStyle w:val="PL"/>
        <w:rPr>
          <w:ins w:id="119" w:author="作者"/>
          <w:noProof w:val="0"/>
          <w:snapToGrid w:val="0"/>
        </w:rPr>
      </w:pPr>
    </w:p>
    <w:p w14:paraId="77AB623F" w14:textId="77777777" w:rsidR="001A2D9F" w:rsidRPr="001D2E49" w:rsidRDefault="001A2D9F" w:rsidP="001A2D9F">
      <w:pPr>
        <w:pStyle w:val="PL"/>
        <w:rPr>
          <w:ins w:id="120" w:author="作者"/>
          <w:noProof w:val="0"/>
          <w:snapToGrid w:val="0"/>
        </w:rPr>
      </w:pPr>
      <w:proofErr w:type="gramStart"/>
      <w:ins w:id="121" w:author="作者">
        <w:r w:rsidRPr="001D2E49">
          <w:rPr>
            <w:noProof w:val="0"/>
            <w:snapToGrid w:val="0"/>
          </w:rPr>
          <w:t>P</w:t>
        </w:r>
        <w:r>
          <w:rPr>
            <w:noProof w:val="0"/>
            <w:snapToGrid w:val="0"/>
          </w:rPr>
          <w:t>eriodicity</w:t>
        </w:r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INTEGER (</w:t>
        </w:r>
        <w:r>
          <w:rPr>
            <w:noProof w:val="0"/>
            <w:snapToGrid w:val="0"/>
          </w:rPr>
          <w:t>0..640000, ...</w:t>
        </w:r>
        <w:r w:rsidRPr="001D2E49">
          <w:rPr>
            <w:noProof w:val="0"/>
            <w:snapToGrid w:val="0"/>
          </w:rPr>
          <w:t>)</w:t>
        </w:r>
      </w:ins>
    </w:p>
    <w:p w14:paraId="11418061" w14:textId="77777777" w:rsidR="00B00F7A" w:rsidRDefault="00B00F7A">
      <w:pPr>
        <w:rPr>
          <w:noProof/>
          <w:lang w:eastAsia="zh-CN"/>
        </w:rPr>
      </w:pPr>
    </w:p>
    <w:p w14:paraId="6845E1DF" w14:textId="77777777" w:rsidR="00174A2D" w:rsidRDefault="00174A2D" w:rsidP="00174A2D">
      <w:pPr>
        <w:rPr>
          <w:noProof/>
          <w:lang w:eastAsia="zh-CN"/>
        </w:rPr>
      </w:pPr>
      <w:r w:rsidRPr="00B00F7A">
        <w:rPr>
          <w:rFonts w:hint="eastAsia"/>
          <w:noProof/>
          <w:highlight w:val="yellow"/>
          <w:lang w:eastAsia="zh-CN"/>
        </w:rPr>
        <w:lastRenderedPageBreak/>
        <w:t>&lt;</w:t>
      </w:r>
      <w:r w:rsidRPr="00B00F7A">
        <w:rPr>
          <w:noProof/>
          <w:highlight w:val="yellow"/>
          <w:lang w:eastAsia="zh-CN"/>
        </w:rPr>
        <w:t>Unchanged Texts Omitted&gt;</w:t>
      </w:r>
    </w:p>
    <w:p w14:paraId="47C5CF1E" w14:textId="77777777" w:rsidR="00E035B6" w:rsidRPr="00EA5FA7" w:rsidRDefault="00E035B6" w:rsidP="00E035B6">
      <w:pPr>
        <w:pStyle w:val="PL"/>
        <w:rPr>
          <w:ins w:id="122" w:author="作者"/>
          <w:noProof w:val="0"/>
        </w:rPr>
      </w:pPr>
      <w:proofErr w:type="spellStart"/>
      <w:proofErr w:type="gramStart"/>
      <w:ins w:id="123" w:author="作者">
        <w:r>
          <w:rPr>
            <w:noProof w:val="0"/>
            <w:snapToGrid w:val="0"/>
            <w:lang w:eastAsia="zh-CN"/>
          </w:rPr>
          <w:t>ReportingRequestType</w:t>
        </w:r>
        <w:proofErr w:type="spellEnd"/>
        <w:r w:rsidRPr="00EA5FA7">
          <w:rPr>
            <w:noProof w:val="0"/>
          </w:rPr>
          <w:t xml:space="preserve"> :</w:t>
        </w:r>
        <w:proofErr w:type="gramEnd"/>
        <w:r w:rsidRPr="00EA5FA7">
          <w:rPr>
            <w:noProof w:val="0"/>
          </w:rPr>
          <w:t>:= SEQUENCE {</w:t>
        </w:r>
      </w:ins>
    </w:p>
    <w:p w14:paraId="0AA79568" w14:textId="77777777" w:rsidR="00E035B6" w:rsidRPr="00EA5FA7" w:rsidRDefault="00E035B6" w:rsidP="00E035B6">
      <w:pPr>
        <w:pStyle w:val="PL"/>
        <w:rPr>
          <w:ins w:id="124" w:author="作者"/>
          <w:noProof w:val="0"/>
        </w:rPr>
      </w:pPr>
      <w:ins w:id="125" w:author="作者">
        <w:r w:rsidRPr="00EA5FA7"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eventType</w:t>
        </w:r>
        <w:proofErr w:type="spellEnd"/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EventType</w:t>
        </w:r>
        <w:proofErr w:type="spellEnd"/>
        <w:r w:rsidRPr="00EA5FA7">
          <w:rPr>
            <w:noProof w:val="0"/>
          </w:rPr>
          <w:t>,</w:t>
        </w:r>
      </w:ins>
    </w:p>
    <w:p w14:paraId="5A1B72A6" w14:textId="020C056B" w:rsidR="00E035B6" w:rsidRDefault="00E035B6" w:rsidP="004811BD">
      <w:pPr>
        <w:pStyle w:val="PL"/>
        <w:tabs>
          <w:tab w:val="clear" w:pos="3072"/>
        </w:tabs>
        <w:rPr>
          <w:ins w:id="126" w:author="作者"/>
          <w:noProof w:val="0"/>
        </w:rPr>
        <w:pPrChange w:id="127" w:author="Huawei" w:date="2020-06-05T09:55:00Z">
          <w:pPr>
            <w:pStyle w:val="PL"/>
          </w:pPr>
        </w:pPrChange>
      </w:pPr>
      <w:ins w:id="128" w:author="作者">
        <w:r>
          <w:rPr>
            <w:noProof w:val="0"/>
          </w:rPr>
          <w:tab/>
        </w:r>
      </w:ins>
      <w:proofErr w:type="spellStart"/>
      <w:proofErr w:type="gramStart"/>
      <w:ins w:id="129" w:author="Huawei" w:date="2020-06-05T09:55:00Z">
        <w:r w:rsidR="006E0C24" w:rsidRPr="006E0C24">
          <w:rPr>
            <w:noProof w:val="0"/>
          </w:rPr>
          <w:t>reportingPeriodicityValue</w:t>
        </w:r>
      </w:ins>
      <w:proofErr w:type="spellEnd"/>
      <w:proofErr w:type="gramEnd"/>
      <w:ins w:id="130" w:author="作者">
        <w:del w:id="131" w:author="Huawei" w:date="2020-06-05T09:55:00Z">
          <w:r w:rsidDel="006E0C24">
            <w:rPr>
              <w:noProof w:val="0"/>
            </w:rPr>
            <w:delText>periodic</w:delText>
          </w:r>
        </w:del>
      </w:ins>
      <w:ins w:id="132" w:author="Huawei" w:date="2020-06-05T09:55:00Z">
        <w:r w:rsidR="004811BD">
          <w:rPr>
            <w:noProof w:val="0"/>
          </w:rPr>
          <w:tab/>
        </w:r>
      </w:ins>
      <w:ins w:id="133" w:author="作者">
        <w:del w:id="134" w:author="Huawei" w:date="2020-06-05T09:55:00Z">
          <w:r w:rsidRPr="00EA5FA7" w:rsidDel="004811BD">
            <w:rPr>
              <w:noProof w:val="0"/>
            </w:rPr>
            <w:tab/>
          </w:r>
          <w:r w:rsidRPr="00EA5FA7" w:rsidDel="004811BD">
            <w:rPr>
              <w:noProof w:val="0"/>
            </w:rPr>
            <w:tab/>
          </w:r>
          <w:r w:rsidRPr="00EA5FA7" w:rsidDel="004811BD">
            <w:rPr>
              <w:noProof w:val="0"/>
            </w:rPr>
            <w:tab/>
          </w:r>
          <w:r w:rsidRPr="00EA5FA7" w:rsidDel="004811BD">
            <w:rPr>
              <w:noProof w:val="0"/>
            </w:rPr>
            <w:tab/>
          </w:r>
          <w:r w:rsidRPr="00EA5FA7" w:rsidDel="004811BD">
            <w:rPr>
              <w:noProof w:val="0"/>
            </w:rPr>
            <w:tab/>
          </w:r>
          <w:r w:rsidDel="004811BD">
            <w:rPr>
              <w:noProof w:val="0"/>
            </w:rPr>
            <w:tab/>
          </w:r>
        </w:del>
      </w:ins>
      <w:proofErr w:type="spellStart"/>
      <w:ins w:id="135" w:author="Huawei" w:date="2020-06-05T10:00:00Z">
        <w:r w:rsidR="00B20ECD">
          <w:rPr>
            <w:noProof w:val="0"/>
          </w:rPr>
          <w:t>R</w:t>
        </w:r>
      </w:ins>
      <w:ins w:id="136" w:author="Huawei" w:date="2020-06-05T09:55:00Z">
        <w:r w:rsidR="0060744A" w:rsidRPr="006E0C24">
          <w:rPr>
            <w:noProof w:val="0"/>
          </w:rPr>
          <w:t>eportingPeriodicityValue</w:t>
        </w:r>
      </w:ins>
      <w:proofErr w:type="spellEnd"/>
      <w:ins w:id="137" w:author="作者">
        <w:del w:id="138" w:author="Huawei" w:date="2020-06-05T09:55:00Z">
          <w:r w:rsidDel="0060744A">
            <w:rPr>
              <w:noProof w:val="0"/>
            </w:rPr>
            <w:delText>Periodic</w:delText>
          </w:r>
        </w:del>
        <w:r w:rsidRPr="00EA5FA7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6A0A2929" w14:textId="77777777" w:rsidR="00E035B6" w:rsidRPr="00241F1A" w:rsidRDefault="00E035B6" w:rsidP="00E035B6">
      <w:pPr>
        <w:pStyle w:val="PL"/>
        <w:rPr>
          <w:ins w:id="139" w:author="作者"/>
          <w:noProof w:val="0"/>
        </w:rPr>
      </w:pPr>
      <w:ins w:id="140" w:author="作者">
        <w:r w:rsidRPr="00241F1A">
          <w:rPr>
            <w:noProof w:val="0"/>
          </w:rPr>
          <w:tab/>
          <w:t>-- C-</w:t>
        </w:r>
        <w:proofErr w:type="spellStart"/>
        <w:r w:rsidRPr="00241F1A">
          <w:rPr>
            <w:rFonts w:hint="eastAsia"/>
            <w:noProof w:val="0"/>
          </w:rPr>
          <w:t>ifEventTypeisPeriodic</w:t>
        </w:r>
        <w:proofErr w:type="spellEnd"/>
        <w:r w:rsidRPr="00241F1A">
          <w:rPr>
            <w:noProof w:val="0"/>
          </w:rPr>
          <w:t>: This IE shall be present if the Event Type IE is set to "</w:t>
        </w:r>
        <w:r w:rsidRPr="00241F1A">
          <w:rPr>
            <w:rFonts w:hint="eastAsia"/>
            <w:noProof w:val="0"/>
          </w:rPr>
          <w:t>periodic</w:t>
        </w:r>
        <w:r w:rsidRPr="00241F1A">
          <w:rPr>
            <w:noProof w:val="0"/>
          </w:rPr>
          <w:t>" in the Event Type IE.</w:t>
        </w:r>
      </w:ins>
    </w:p>
    <w:p w14:paraId="22DA0873" w14:textId="77777777" w:rsidR="00E035B6" w:rsidRPr="00EA5FA7" w:rsidRDefault="00E035B6" w:rsidP="00E035B6">
      <w:pPr>
        <w:pStyle w:val="PL"/>
        <w:rPr>
          <w:ins w:id="141" w:author="作者"/>
          <w:noProof w:val="0"/>
        </w:rPr>
      </w:pPr>
      <w:ins w:id="142" w:author="作者">
        <w:r w:rsidRPr="00EA5FA7">
          <w:rPr>
            <w:noProof w:val="0"/>
          </w:rPr>
          <w:tab/>
        </w:r>
        <w:proofErr w:type="spellStart"/>
        <w:proofErr w:type="gram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{ {</w:t>
        </w:r>
        <w:proofErr w:type="spellStart"/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</w:t>
        </w:r>
        <w:r w:rsidRPr="00EA5FA7">
          <w:rPr>
            <w:noProof w:val="0"/>
          </w:rPr>
          <w:tab/>
          <w:t>OPTIONAL</w:t>
        </w:r>
      </w:ins>
    </w:p>
    <w:p w14:paraId="2182F59A" w14:textId="77777777" w:rsidR="00E035B6" w:rsidRPr="00EA5FA7" w:rsidRDefault="00E035B6" w:rsidP="00E035B6">
      <w:pPr>
        <w:pStyle w:val="PL"/>
        <w:rPr>
          <w:ins w:id="143" w:author="作者"/>
          <w:noProof w:val="0"/>
        </w:rPr>
      </w:pPr>
      <w:ins w:id="144" w:author="作者">
        <w:r w:rsidRPr="00EA5FA7">
          <w:rPr>
            <w:noProof w:val="0"/>
          </w:rPr>
          <w:t>}</w:t>
        </w:r>
      </w:ins>
    </w:p>
    <w:p w14:paraId="3814D5E9" w14:textId="77777777" w:rsidR="00E035B6" w:rsidRPr="00EA5FA7" w:rsidRDefault="00E035B6" w:rsidP="00E035B6">
      <w:pPr>
        <w:pStyle w:val="PL"/>
        <w:rPr>
          <w:ins w:id="145" w:author="作者"/>
          <w:noProof w:val="0"/>
        </w:rPr>
      </w:pPr>
    </w:p>
    <w:p w14:paraId="125F11A1" w14:textId="77777777" w:rsidR="00E035B6" w:rsidRPr="00EA5FA7" w:rsidRDefault="00E035B6" w:rsidP="00E035B6">
      <w:pPr>
        <w:pStyle w:val="PL"/>
        <w:rPr>
          <w:ins w:id="146" w:author="作者"/>
          <w:noProof w:val="0"/>
        </w:rPr>
      </w:pPr>
      <w:proofErr w:type="spellStart"/>
      <w:ins w:id="147" w:author="作者"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F1AP-PROTOCOL-</w:t>
        </w:r>
        <w:proofErr w:type="gramStart"/>
        <w:r w:rsidRPr="00EA5FA7">
          <w:rPr>
            <w:noProof w:val="0"/>
          </w:rPr>
          <w:t>EXTENSION :</w:t>
        </w:r>
        <w:proofErr w:type="gramEnd"/>
        <w:r w:rsidRPr="00EA5FA7">
          <w:rPr>
            <w:noProof w:val="0"/>
          </w:rPr>
          <w:t>:= {</w:t>
        </w:r>
      </w:ins>
    </w:p>
    <w:p w14:paraId="643419FD" w14:textId="77777777" w:rsidR="00E035B6" w:rsidRPr="00EA5FA7" w:rsidRDefault="00E035B6" w:rsidP="00E035B6">
      <w:pPr>
        <w:pStyle w:val="PL"/>
        <w:rPr>
          <w:ins w:id="148" w:author="作者"/>
          <w:noProof w:val="0"/>
        </w:rPr>
      </w:pPr>
      <w:ins w:id="149" w:author="作者">
        <w:r w:rsidRPr="00EA5FA7">
          <w:rPr>
            <w:noProof w:val="0"/>
          </w:rPr>
          <w:tab/>
          <w:t>...</w:t>
        </w:r>
      </w:ins>
    </w:p>
    <w:p w14:paraId="3DD5EA35" w14:textId="77777777" w:rsidR="00E035B6" w:rsidRPr="00EA5FA7" w:rsidRDefault="00E035B6" w:rsidP="00E035B6">
      <w:pPr>
        <w:pStyle w:val="PL"/>
        <w:rPr>
          <w:ins w:id="150" w:author="作者"/>
          <w:noProof w:val="0"/>
        </w:rPr>
      </w:pPr>
      <w:ins w:id="151" w:author="作者">
        <w:r w:rsidRPr="00EA5FA7">
          <w:rPr>
            <w:noProof w:val="0"/>
          </w:rPr>
          <w:t>}</w:t>
        </w:r>
      </w:ins>
    </w:p>
    <w:p w14:paraId="18E6CDBA" w14:textId="77777777" w:rsidR="00B00F7A" w:rsidRDefault="00B00F7A">
      <w:pPr>
        <w:rPr>
          <w:noProof/>
          <w:lang w:eastAsia="zh-CN"/>
        </w:rPr>
      </w:pPr>
    </w:p>
    <w:p w14:paraId="42260620" w14:textId="77777777" w:rsidR="00E035B6" w:rsidRPr="00F835B2" w:rsidRDefault="00E035B6">
      <w:pPr>
        <w:rPr>
          <w:rFonts w:hint="eastAsia"/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7048" w14:paraId="728EDC1C" w14:textId="77777777" w:rsidTr="000205A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828E02" w14:textId="77777777" w:rsidR="00187048" w:rsidRDefault="00BE2CE0" w:rsidP="00187048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End</w:t>
            </w:r>
            <w:r w:rsidR="00187048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Change</w:t>
            </w:r>
          </w:p>
        </w:tc>
      </w:tr>
    </w:tbl>
    <w:p w14:paraId="6D9F01E6" w14:textId="77777777" w:rsidR="00187048" w:rsidRDefault="00187048">
      <w:pPr>
        <w:rPr>
          <w:noProof/>
        </w:rPr>
      </w:pPr>
    </w:p>
    <w:sectPr w:rsidR="00187048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83CBA" w16cid:durableId="2112BD72"/>
  <w16cid:commentId w16cid:paraId="0ABDECC1" w16cid:durableId="2112C6E4"/>
  <w16cid:commentId w16cid:paraId="0E6070F4" w16cid:durableId="2112CF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8A0B1" w14:textId="77777777" w:rsidR="009637CA" w:rsidRDefault="009637CA">
      <w:r>
        <w:separator/>
      </w:r>
    </w:p>
  </w:endnote>
  <w:endnote w:type="continuationSeparator" w:id="0">
    <w:p w14:paraId="31040BB4" w14:textId="77777777" w:rsidR="009637CA" w:rsidRDefault="0096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AB5C4" w14:textId="77777777" w:rsidR="009637CA" w:rsidRDefault="009637CA">
      <w:r>
        <w:separator/>
      </w:r>
    </w:p>
  </w:footnote>
  <w:footnote w:type="continuationSeparator" w:id="0">
    <w:p w14:paraId="30B32B8D" w14:textId="77777777" w:rsidR="009637CA" w:rsidRDefault="00963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A3B5" w14:textId="77777777" w:rsidR="00356023" w:rsidRDefault="0035602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0DE"/>
    <w:multiLevelType w:val="hybridMultilevel"/>
    <w:tmpl w:val="7FF8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00E4"/>
    <w:multiLevelType w:val="hybridMultilevel"/>
    <w:tmpl w:val="C75E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4E5CA302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3E5B"/>
    <w:multiLevelType w:val="hybridMultilevel"/>
    <w:tmpl w:val="BAE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9C"/>
    <w:rsid w:val="00003857"/>
    <w:rsid w:val="00011DEE"/>
    <w:rsid w:val="00015653"/>
    <w:rsid w:val="000205A8"/>
    <w:rsid w:val="00022E4A"/>
    <w:rsid w:val="000255E4"/>
    <w:rsid w:val="00026EA9"/>
    <w:rsid w:val="00043BBD"/>
    <w:rsid w:val="0004632A"/>
    <w:rsid w:val="0004724A"/>
    <w:rsid w:val="00053C8C"/>
    <w:rsid w:val="00061BC3"/>
    <w:rsid w:val="00065CB8"/>
    <w:rsid w:val="0007256E"/>
    <w:rsid w:val="00077499"/>
    <w:rsid w:val="000807FB"/>
    <w:rsid w:val="000863D5"/>
    <w:rsid w:val="0009122C"/>
    <w:rsid w:val="000912AC"/>
    <w:rsid w:val="000936C3"/>
    <w:rsid w:val="0009543C"/>
    <w:rsid w:val="00095B94"/>
    <w:rsid w:val="00096AA2"/>
    <w:rsid w:val="000A571C"/>
    <w:rsid w:val="000A6394"/>
    <w:rsid w:val="000B11CF"/>
    <w:rsid w:val="000B42EA"/>
    <w:rsid w:val="000B7BDE"/>
    <w:rsid w:val="000B7FED"/>
    <w:rsid w:val="000C038A"/>
    <w:rsid w:val="000C0A47"/>
    <w:rsid w:val="000C1605"/>
    <w:rsid w:val="000C3F1F"/>
    <w:rsid w:val="000C6598"/>
    <w:rsid w:val="000D0FE3"/>
    <w:rsid w:val="000D3FAA"/>
    <w:rsid w:val="000D7EF4"/>
    <w:rsid w:val="000E355A"/>
    <w:rsid w:val="000E5881"/>
    <w:rsid w:val="000E6AD8"/>
    <w:rsid w:val="00101004"/>
    <w:rsid w:val="00103538"/>
    <w:rsid w:val="00107EAA"/>
    <w:rsid w:val="00111AA5"/>
    <w:rsid w:val="00113397"/>
    <w:rsid w:val="0011411D"/>
    <w:rsid w:val="00117D30"/>
    <w:rsid w:val="00124331"/>
    <w:rsid w:val="00126886"/>
    <w:rsid w:val="00130B5E"/>
    <w:rsid w:val="00132BB7"/>
    <w:rsid w:val="0013595E"/>
    <w:rsid w:val="00140786"/>
    <w:rsid w:val="00145746"/>
    <w:rsid w:val="00145D43"/>
    <w:rsid w:val="00146AD7"/>
    <w:rsid w:val="00150755"/>
    <w:rsid w:val="0015204E"/>
    <w:rsid w:val="00155EF3"/>
    <w:rsid w:val="00156506"/>
    <w:rsid w:val="00157F0D"/>
    <w:rsid w:val="00161E35"/>
    <w:rsid w:val="001666C6"/>
    <w:rsid w:val="00170637"/>
    <w:rsid w:val="00173099"/>
    <w:rsid w:val="00173704"/>
    <w:rsid w:val="00173938"/>
    <w:rsid w:val="00174A2D"/>
    <w:rsid w:val="00185ABD"/>
    <w:rsid w:val="00187048"/>
    <w:rsid w:val="00192C46"/>
    <w:rsid w:val="001A08B3"/>
    <w:rsid w:val="001A2867"/>
    <w:rsid w:val="001A2D9F"/>
    <w:rsid w:val="001A5254"/>
    <w:rsid w:val="001A7B60"/>
    <w:rsid w:val="001B52F0"/>
    <w:rsid w:val="001B7A65"/>
    <w:rsid w:val="001C4795"/>
    <w:rsid w:val="001D6C32"/>
    <w:rsid w:val="001E2C38"/>
    <w:rsid w:val="001E41F3"/>
    <w:rsid w:val="001F0FCB"/>
    <w:rsid w:val="001F7003"/>
    <w:rsid w:val="00200DAF"/>
    <w:rsid w:val="002019D1"/>
    <w:rsid w:val="0021023C"/>
    <w:rsid w:val="00211379"/>
    <w:rsid w:val="0021368F"/>
    <w:rsid w:val="00213F1A"/>
    <w:rsid w:val="00214FB7"/>
    <w:rsid w:val="00225323"/>
    <w:rsid w:val="002259CA"/>
    <w:rsid w:val="00240B2B"/>
    <w:rsid w:val="00240E87"/>
    <w:rsid w:val="00243895"/>
    <w:rsid w:val="0026004D"/>
    <w:rsid w:val="00262FF5"/>
    <w:rsid w:val="002640DD"/>
    <w:rsid w:val="002644BE"/>
    <w:rsid w:val="00264E45"/>
    <w:rsid w:val="00266097"/>
    <w:rsid w:val="00270557"/>
    <w:rsid w:val="00270DFA"/>
    <w:rsid w:val="00275D12"/>
    <w:rsid w:val="00284FEB"/>
    <w:rsid w:val="00285192"/>
    <w:rsid w:val="002860C4"/>
    <w:rsid w:val="0028734F"/>
    <w:rsid w:val="00295D46"/>
    <w:rsid w:val="00297FF0"/>
    <w:rsid w:val="002A3D75"/>
    <w:rsid w:val="002A491F"/>
    <w:rsid w:val="002B2FD2"/>
    <w:rsid w:val="002B3346"/>
    <w:rsid w:val="002B4266"/>
    <w:rsid w:val="002B5741"/>
    <w:rsid w:val="002B6A68"/>
    <w:rsid w:val="002C14FD"/>
    <w:rsid w:val="002C5E38"/>
    <w:rsid w:val="002D20B6"/>
    <w:rsid w:val="002D4444"/>
    <w:rsid w:val="002D5DC9"/>
    <w:rsid w:val="002E02A2"/>
    <w:rsid w:val="002E18A4"/>
    <w:rsid w:val="002E4014"/>
    <w:rsid w:val="002E431A"/>
    <w:rsid w:val="002E7C82"/>
    <w:rsid w:val="00305409"/>
    <w:rsid w:val="00313969"/>
    <w:rsid w:val="003153AF"/>
    <w:rsid w:val="00323874"/>
    <w:rsid w:val="00325485"/>
    <w:rsid w:val="00326C90"/>
    <w:rsid w:val="00335CE3"/>
    <w:rsid w:val="0034510B"/>
    <w:rsid w:val="00347AF7"/>
    <w:rsid w:val="003542B1"/>
    <w:rsid w:val="00356023"/>
    <w:rsid w:val="00356B09"/>
    <w:rsid w:val="003609EF"/>
    <w:rsid w:val="0036231A"/>
    <w:rsid w:val="00362C7A"/>
    <w:rsid w:val="00363D9B"/>
    <w:rsid w:val="003734EC"/>
    <w:rsid w:val="00374376"/>
    <w:rsid w:val="003746B8"/>
    <w:rsid w:val="00374DD4"/>
    <w:rsid w:val="00375A4A"/>
    <w:rsid w:val="003777D9"/>
    <w:rsid w:val="003801E7"/>
    <w:rsid w:val="00391B0E"/>
    <w:rsid w:val="003927D1"/>
    <w:rsid w:val="003951B6"/>
    <w:rsid w:val="00395B39"/>
    <w:rsid w:val="00396E8E"/>
    <w:rsid w:val="003B1A86"/>
    <w:rsid w:val="003C0297"/>
    <w:rsid w:val="003C20C9"/>
    <w:rsid w:val="003C530C"/>
    <w:rsid w:val="003C5B3A"/>
    <w:rsid w:val="003D0EDB"/>
    <w:rsid w:val="003D26CC"/>
    <w:rsid w:val="003E1A36"/>
    <w:rsid w:val="003F74A2"/>
    <w:rsid w:val="004075E2"/>
    <w:rsid w:val="00410371"/>
    <w:rsid w:val="00420370"/>
    <w:rsid w:val="00422BE5"/>
    <w:rsid w:val="004242F1"/>
    <w:rsid w:val="00432C51"/>
    <w:rsid w:val="0043323D"/>
    <w:rsid w:val="0044149D"/>
    <w:rsid w:val="00443D58"/>
    <w:rsid w:val="00446B1D"/>
    <w:rsid w:val="00453C31"/>
    <w:rsid w:val="00454FCD"/>
    <w:rsid w:val="00456590"/>
    <w:rsid w:val="00463764"/>
    <w:rsid w:val="00465850"/>
    <w:rsid w:val="00470F5C"/>
    <w:rsid w:val="0047123F"/>
    <w:rsid w:val="00474F49"/>
    <w:rsid w:val="004802E3"/>
    <w:rsid w:val="004811BD"/>
    <w:rsid w:val="004910BA"/>
    <w:rsid w:val="004911EA"/>
    <w:rsid w:val="00493DB2"/>
    <w:rsid w:val="0049433D"/>
    <w:rsid w:val="00497A00"/>
    <w:rsid w:val="00497AC4"/>
    <w:rsid w:val="004A0117"/>
    <w:rsid w:val="004A2BA9"/>
    <w:rsid w:val="004A4B3D"/>
    <w:rsid w:val="004B75B7"/>
    <w:rsid w:val="004C1E9B"/>
    <w:rsid w:val="004C2B00"/>
    <w:rsid w:val="004D0687"/>
    <w:rsid w:val="004D23DE"/>
    <w:rsid w:val="004D654C"/>
    <w:rsid w:val="004D7F1A"/>
    <w:rsid w:val="004E24AA"/>
    <w:rsid w:val="004E7CC4"/>
    <w:rsid w:val="004F4AB7"/>
    <w:rsid w:val="004F4D6B"/>
    <w:rsid w:val="00503048"/>
    <w:rsid w:val="00503DAB"/>
    <w:rsid w:val="005070E3"/>
    <w:rsid w:val="005119C6"/>
    <w:rsid w:val="0051580D"/>
    <w:rsid w:val="0052081F"/>
    <w:rsid w:val="00521C95"/>
    <w:rsid w:val="00526321"/>
    <w:rsid w:val="00532777"/>
    <w:rsid w:val="005458F3"/>
    <w:rsid w:val="00547111"/>
    <w:rsid w:val="0055232B"/>
    <w:rsid w:val="005554AF"/>
    <w:rsid w:val="00572FCC"/>
    <w:rsid w:val="00573BC2"/>
    <w:rsid w:val="0057710C"/>
    <w:rsid w:val="00583FF5"/>
    <w:rsid w:val="005848D7"/>
    <w:rsid w:val="0059196B"/>
    <w:rsid w:val="00592D74"/>
    <w:rsid w:val="005A0B98"/>
    <w:rsid w:val="005A591F"/>
    <w:rsid w:val="005B0FCC"/>
    <w:rsid w:val="005B4D53"/>
    <w:rsid w:val="005C43B1"/>
    <w:rsid w:val="005D24A7"/>
    <w:rsid w:val="005D3B65"/>
    <w:rsid w:val="005E05B9"/>
    <w:rsid w:val="005E2C44"/>
    <w:rsid w:val="005E332A"/>
    <w:rsid w:val="005E5345"/>
    <w:rsid w:val="005E5C52"/>
    <w:rsid w:val="005F10A7"/>
    <w:rsid w:val="005F391C"/>
    <w:rsid w:val="005F3D0F"/>
    <w:rsid w:val="005F41C4"/>
    <w:rsid w:val="0060744A"/>
    <w:rsid w:val="00610CB4"/>
    <w:rsid w:val="0061290F"/>
    <w:rsid w:val="00615C98"/>
    <w:rsid w:val="00620FA3"/>
    <w:rsid w:val="00621188"/>
    <w:rsid w:val="006257ED"/>
    <w:rsid w:val="006278CA"/>
    <w:rsid w:val="00630259"/>
    <w:rsid w:val="006344C0"/>
    <w:rsid w:val="00635BA6"/>
    <w:rsid w:val="00636A00"/>
    <w:rsid w:val="00637EEA"/>
    <w:rsid w:val="006427E4"/>
    <w:rsid w:val="00643BC8"/>
    <w:rsid w:val="006471EC"/>
    <w:rsid w:val="00647CD5"/>
    <w:rsid w:val="006547B4"/>
    <w:rsid w:val="006604E9"/>
    <w:rsid w:val="006829D0"/>
    <w:rsid w:val="006856BF"/>
    <w:rsid w:val="00685EA3"/>
    <w:rsid w:val="00695808"/>
    <w:rsid w:val="00697B5F"/>
    <w:rsid w:val="006A47F0"/>
    <w:rsid w:val="006A6360"/>
    <w:rsid w:val="006B1748"/>
    <w:rsid w:val="006B254D"/>
    <w:rsid w:val="006B46FB"/>
    <w:rsid w:val="006C46CD"/>
    <w:rsid w:val="006C5859"/>
    <w:rsid w:val="006D1CFB"/>
    <w:rsid w:val="006D2557"/>
    <w:rsid w:val="006D44CD"/>
    <w:rsid w:val="006D6EE8"/>
    <w:rsid w:val="006E0326"/>
    <w:rsid w:val="006E0C24"/>
    <w:rsid w:val="006E21FB"/>
    <w:rsid w:val="006E7AC0"/>
    <w:rsid w:val="006F313C"/>
    <w:rsid w:val="006F6DA7"/>
    <w:rsid w:val="007038B9"/>
    <w:rsid w:val="0070586E"/>
    <w:rsid w:val="007166EB"/>
    <w:rsid w:val="00725682"/>
    <w:rsid w:val="00731312"/>
    <w:rsid w:val="00732B66"/>
    <w:rsid w:val="00742B79"/>
    <w:rsid w:val="00745BA6"/>
    <w:rsid w:val="00751BBF"/>
    <w:rsid w:val="0075380A"/>
    <w:rsid w:val="00761ED7"/>
    <w:rsid w:val="00764D77"/>
    <w:rsid w:val="007808C7"/>
    <w:rsid w:val="00781D80"/>
    <w:rsid w:val="007838ED"/>
    <w:rsid w:val="00784B29"/>
    <w:rsid w:val="0078667F"/>
    <w:rsid w:val="00786A93"/>
    <w:rsid w:val="0079086D"/>
    <w:rsid w:val="00791550"/>
    <w:rsid w:val="00792342"/>
    <w:rsid w:val="00793066"/>
    <w:rsid w:val="00793648"/>
    <w:rsid w:val="00796042"/>
    <w:rsid w:val="00796EC3"/>
    <w:rsid w:val="007977A8"/>
    <w:rsid w:val="007A3DEF"/>
    <w:rsid w:val="007B09A0"/>
    <w:rsid w:val="007B512A"/>
    <w:rsid w:val="007C2097"/>
    <w:rsid w:val="007D0EBA"/>
    <w:rsid w:val="007D607E"/>
    <w:rsid w:val="007D6A07"/>
    <w:rsid w:val="007E28EB"/>
    <w:rsid w:val="007E3305"/>
    <w:rsid w:val="007E505A"/>
    <w:rsid w:val="007E7489"/>
    <w:rsid w:val="007F080A"/>
    <w:rsid w:val="007F2C71"/>
    <w:rsid w:val="007F7259"/>
    <w:rsid w:val="008040A8"/>
    <w:rsid w:val="008073B2"/>
    <w:rsid w:val="00813A04"/>
    <w:rsid w:val="00814A32"/>
    <w:rsid w:val="00824F24"/>
    <w:rsid w:val="008279FA"/>
    <w:rsid w:val="00830D4C"/>
    <w:rsid w:val="00835430"/>
    <w:rsid w:val="0085413E"/>
    <w:rsid w:val="00855982"/>
    <w:rsid w:val="008626E7"/>
    <w:rsid w:val="00865122"/>
    <w:rsid w:val="00870ECB"/>
    <w:rsid w:val="00870EE7"/>
    <w:rsid w:val="008715E7"/>
    <w:rsid w:val="00875A87"/>
    <w:rsid w:val="008863B9"/>
    <w:rsid w:val="00887A9B"/>
    <w:rsid w:val="008901B2"/>
    <w:rsid w:val="00893558"/>
    <w:rsid w:val="008A0F5F"/>
    <w:rsid w:val="008A0F88"/>
    <w:rsid w:val="008A1145"/>
    <w:rsid w:val="008A1303"/>
    <w:rsid w:val="008A45A6"/>
    <w:rsid w:val="008A59F7"/>
    <w:rsid w:val="008A5D3C"/>
    <w:rsid w:val="008A77A1"/>
    <w:rsid w:val="008B43F1"/>
    <w:rsid w:val="008C072C"/>
    <w:rsid w:val="008C0BC2"/>
    <w:rsid w:val="008C473A"/>
    <w:rsid w:val="008C5032"/>
    <w:rsid w:val="008C763A"/>
    <w:rsid w:val="008D74FE"/>
    <w:rsid w:val="008E613C"/>
    <w:rsid w:val="008E6712"/>
    <w:rsid w:val="008E6BDD"/>
    <w:rsid w:val="008F09E7"/>
    <w:rsid w:val="008F2FCB"/>
    <w:rsid w:val="008F336A"/>
    <w:rsid w:val="008F5446"/>
    <w:rsid w:val="008F686C"/>
    <w:rsid w:val="008F77F5"/>
    <w:rsid w:val="00901030"/>
    <w:rsid w:val="00902226"/>
    <w:rsid w:val="009148DE"/>
    <w:rsid w:val="009202C7"/>
    <w:rsid w:val="009204B7"/>
    <w:rsid w:val="00927000"/>
    <w:rsid w:val="00930164"/>
    <w:rsid w:val="0093620A"/>
    <w:rsid w:val="00941E30"/>
    <w:rsid w:val="00942912"/>
    <w:rsid w:val="00944FD1"/>
    <w:rsid w:val="00945F5C"/>
    <w:rsid w:val="009505E5"/>
    <w:rsid w:val="009536E7"/>
    <w:rsid w:val="00957383"/>
    <w:rsid w:val="009573DF"/>
    <w:rsid w:val="0096372A"/>
    <w:rsid w:val="009637CA"/>
    <w:rsid w:val="00964668"/>
    <w:rsid w:val="00965B94"/>
    <w:rsid w:val="00972142"/>
    <w:rsid w:val="009777D9"/>
    <w:rsid w:val="00991B88"/>
    <w:rsid w:val="009954EA"/>
    <w:rsid w:val="00995CD8"/>
    <w:rsid w:val="009960DC"/>
    <w:rsid w:val="009A5753"/>
    <w:rsid w:val="009A579D"/>
    <w:rsid w:val="009B2F68"/>
    <w:rsid w:val="009C0559"/>
    <w:rsid w:val="009C3C28"/>
    <w:rsid w:val="009D03B0"/>
    <w:rsid w:val="009D7577"/>
    <w:rsid w:val="009E3297"/>
    <w:rsid w:val="009E5655"/>
    <w:rsid w:val="009F4BA3"/>
    <w:rsid w:val="009F734F"/>
    <w:rsid w:val="00A022E0"/>
    <w:rsid w:val="00A02ECC"/>
    <w:rsid w:val="00A06F76"/>
    <w:rsid w:val="00A103FD"/>
    <w:rsid w:val="00A13E58"/>
    <w:rsid w:val="00A22FC9"/>
    <w:rsid w:val="00A246B6"/>
    <w:rsid w:val="00A2610C"/>
    <w:rsid w:val="00A329FF"/>
    <w:rsid w:val="00A37B5B"/>
    <w:rsid w:val="00A40821"/>
    <w:rsid w:val="00A414FB"/>
    <w:rsid w:val="00A42344"/>
    <w:rsid w:val="00A44F6B"/>
    <w:rsid w:val="00A47E70"/>
    <w:rsid w:val="00A50CF0"/>
    <w:rsid w:val="00A71FBF"/>
    <w:rsid w:val="00A7671C"/>
    <w:rsid w:val="00A77B4E"/>
    <w:rsid w:val="00A91F18"/>
    <w:rsid w:val="00A97D1A"/>
    <w:rsid w:val="00AA221B"/>
    <w:rsid w:val="00AA2CBC"/>
    <w:rsid w:val="00AA3533"/>
    <w:rsid w:val="00AA74C2"/>
    <w:rsid w:val="00AB6247"/>
    <w:rsid w:val="00AC0599"/>
    <w:rsid w:val="00AC23BD"/>
    <w:rsid w:val="00AC33F2"/>
    <w:rsid w:val="00AC482B"/>
    <w:rsid w:val="00AC5820"/>
    <w:rsid w:val="00AC62E8"/>
    <w:rsid w:val="00AD1CD8"/>
    <w:rsid w:val="00AD49C3"/>
    <w:rsid w:val="00AD682E"/>
    <w:rsid w:val="00AD708B"/>
    <w:rsid w:val="00AE221F"/>
    <w:rsid w:val="00AE3709"/>
    <w:rsid w:val="00AE55EB"/>
    <w:rsid w:val="00AE6729"/>
    <w:rsid w:val="00AE68BE"/>
    <w:rsid w:val="00AF5CA7"/>
    <w:rsid w:val="00B00F7A"/>
    <w:rsid w:val="00B03B73"/>
    <w:rsid w:val="00B058AA"/>
    <w:rsid w:val="00B20ECD"/>
    <w:rsid w:val="00B20F06"/>
    <w:rsid w:val="00B258BB"/>
    <w:rsid w:val="00B26571"/>
    <w:rsid w:val="00B330C8"/>
    <w:rsid w:val="00B36BFE"/>
    <w:rsid w:val="00B41650"/>
    <w:rsid w:val="00B41AEE"/>
    <w:rsid w:val="00B50099"/>
    <w:rsid w:val="00B50D9B"/>
    <w:rsid w:val="00B51A9E"/>
    <w:rsid w:val="00B53163"/>
    <w:rsid w:val="00B648AF"/>
    <w:rsid w:val="00B66997"/>
    <w:rsid w:val="00B67B97"/>
    <w:rsid w:val="00B834FE"/>
    <w:rsid w:val="00B90001"/>
    <w:rsid w:val="00B9062D"/>
    <w:rsid w:val="00B923BE"/>
    <w:rsid w:val="00B968C8"/>
    <w:rsid w:val="00BA1563"/>
    <w:rsid w:val="00BA3EC5"/>
    <w:rsid w:val="00BA46E5"/>
    <w:rsid w:val="00BA51D9"/>
    <w:rsid w:val="00BA5681"/>
    <w:rsid w:val="00BA5800"/>
    <w:rsid w:val="00BA60EE"/>
    <w:rsid w:val="00BB5DFC"/>
    <w:rsid w:val="00BC6B5E"/>
    <w:rsid w:val="00BD01D7"/>
    <w:rsid w:val="00BD0264"/>
    <w:rsid w:val="00BD1B3B"/>
    <w:rsid w:val="00BD1CE3"/>
    <w:rsid w:val="00BD279D"/>
    <w:rsid w:val="00BD30CB"/>
    <w:rsid w:val="00BD6BB8"/>
    <w:rsid w:val="00BE1B1D"/>
    <w:rsid w:val="00BE1B8A"/>
    <w:rsid w:val="00BE2CE0"/>
    <w:rsid w:val="00BE739E"/>
    <w:rsid w:val="00BF44DD"/>
    <w:rsid w:val="00C0489C"/>
    <w:rsid w:val="00C06CDD"/>
    <w:rsid w:val="00C10C46"/>
    <w:rsid w:val="00C13586"/>
    <w:rsid w:val="00C13E4D"/>
    <w:rsid w:val="00C13E6B"/>
    <w:rsid w:val="00C15C8F"/>
    <w:rsid w:val="00C20010"/>
    <w:rsid w:val="00C226A3"/>
    <w:rsid w:val="00C23CCA"/>
    <w:rsid w:val="00C35A33"/>
    <w:rsid w:val="00C472F9"/>
    <w:rsid w:val="00C54569"/>
    <w:rsid w:val="00C5715B"/>
    <w:rsid w:val="00C57F1B"/>
    <w:rsid w:val="00C63D69"/>
    <w:rsid w:val="00C66BA2"/>
    <w:rsid w:val="00C73538"/>
    <w:rsid w:val="00C76AE1"/>
    <w:rsid w:val="00C81F58"/>
    <w:rsid w:val="00C82F5E"/>
    <w:rsid w:val="00C8505C"/>
    <w:rsid w:val="00C95985"/>
    <w:rsid w:val="00CA004E"/>
    <w:rsid w:val="00CA1490"/>
    <w:rsid w:val="00CA4723"/>
    <w:rsid w:val="00CB5634"/>
    <w:rsid w:val="00CC5026"/>
    <w:rsid w:val="00CC56AD"/>
    <w:rsid w:val="00CC68D0"/>
    <w:rsid w:val="00CC6B4A"/>
    <w:rsid w:val="00CC6D68"/>
    <w:rsid w:val="00CC7715"/>
    <w:rsid w:val="00CD781D"/>
    <w:rsid w:val="00CE2181"/>
    <w:rsid w:val="00CE3A07"/>
    <w:rsid w:val="00CE3F0B"/>
    <w:rsid w:val="00CF423C"/>
    <w:rsid w:val="00CF4C54"/>
    <w:rsid w:val="00D00B40"/>
    <w:rsid w:val="00D032D5"/>
    <w:rsid w:val="00D03F9A"/>
    <w:rsid w:val="00D06D51"/>
    <w:rsid w:val="00D136A8"/>
    <w:rsid w:val="00D14E78"/>
    <w:rsid w:val="00D178E6"/>
    <w:rsid w:val="00D22AAC"/>
    <w:rsid w:val="00D24991"/>
    <w:rsid w:val="00D33AD0"/>
    <w:rsid w:val="00D356B4"/>
    <w:rsid w:val="00D35E68"/>
    <w:rsid w:val="00D413FE"/>
    <w:rsid w:val="00D43E9C"/>
    <w:rsid w:val="00D44438"/>
    <w:rsid w:val="00D47B0F"/>
    <w:rsid w:val="00D50255"/>
    <w:rsid w:val="00D55DA5"/>
    <w:rsid w:val="00D60708"/>
    <w:rsid w:val="00D66520"/>
    <w:rsid w:val="00D675C4"/>
    <w:rsid w:val="00D7632C"/>
    <w:rsid w:val="00D779CB"/>
    <w:rsid w:val="00D84E01"/>
    <w:rsid w:val="00D86D2C"/>
    <w:rsid w:val="00D95BA6"/>
    <w:rsid w:val="00D96274"/>
    <w:rsid w:val="00D97BC6"/>
    <w:rsid w:val="00DA0EA9"/>
    <w:rsid w:val="00DA1EC3"/>
    <w:rsid w:val="00DA7756"/>
    <w:rsid w:val="00DB5730"/>
    <w:rsid w:val="00DC67BA"/>
    <w:rsid w:val="00DC6EE0"/>
    <w:rsid w:val="00DE34CF"/>
    <w:rsid w:val="00DE6E88"/>
    <w:rsid w:val="00DF02F0"/>
    <w:rsid w:val="00DF0FC1"/>
    <w:rsid w:val="00DF2447"/>
    <w:rsid w:val="00DF59C1"/>
    <w:rsid w:val="00E01384"/>
    <w:rsid w:val="00E035B6"/>
    <w:rsid w:val="00E03D95"/>
    <w:rsid w:val="00E040B4"/>
    <w:rsid w:val="00E13F3D"/>
    <w:rsid w:val="00E15D62"/>
    <w:rsid w:val="00E15DB1"/>
    <w:rsid w:val="00E22F3B"/>
    <w:rsid w:val="00E2511F"/>
    <w:rsid w:val="00E25EC0"/>
    <w:rsid w:val="00E33B05"/>
    <w:rsid w:val="00E34898"/>
    <w:rsid w:val="00E41CD5"/>
    <w:rsid w:val="00E51618"/>
    <w:rsid w:val="00E52923"/>
    <w:rsid w:val="00E720AF"/>
    <w:rsid w:val="00E72114"/>
    <w:rsid w:val="00E7350F"/>
    <w:rsid w:val="00E73BFC"/>
    <w:rsid w:val="00E92B0C"/>
    <w:rsid w:val="00E94350"/>
    <w:rsid w:val="00E96EC2"/>
    <w:rsid w:val="00EA3035"/>
    <w:rsid w:val="00EA40DB"/>
    <w:rsid w:val="00EA4BB6"/>
    <w:rsid w:val="00EB09B7"/>
    <w:rsid w:val="00EB22C4"/>
    <w:rsid w:val="00EB51FC"/>
    <w:rsid w:val="00EB6AF6"/>
    <w:rsid w:val="00EC6098"/>
    <w:rsid w:val="00ED333F"/>
    <w:rsid w:val="00ED4B0B"/>
    <w:rsid w:val="00EE2AF8"/>
    <w:rsid w:val="00EE7D7C"/>
    <w:rsid w:val="00EF05E4"/>
    <w:rsid w:val="00EF0C90"/>
    <w:rsid w:val="00EF5EB2"/>
    <w:rsid w:val="00F05771"/>
    <w:rsid w:val="00F063C2"/>
    <w:rsid w:val="00F0695F"/>
    <w:rsid w:val="00F079E9"/>
    <w:rsid w:val="00F112F2"/>
    <w:rsid w:val="00F14A6F"/>
    <w:rsid w:val="00F23B5F"/>
    <w:rsid w:val="00F25D98"/>
    <w:rsid w:val="00F300FB"/>
    <w:rsid w:val="00F4254E"/>
    <w:rsid w:val="00F432CF"/>
    <w:rsid w:val="00F466C1"/>
    <w:rsid w:val="00F4722C"/>
    <w:rsid w:val="00F52B85"/>
    <w:rsid w:val="00F5647D"/>
    <w:rsid w:val="00F65B25"/>
    <w:rsid w:val="00F705EE"/>
    <w:rsid w:val="00F75638"/>
    <w:rsid w:val="00F835B2"/>
    <w:rsid w:val="00F8683D"/>
    <w:rsid w:val="00F97326"/>
    <w:rsid w:val="00FA55D0"/>
    <w:rsid w:val="00FA710E"/>
    <w:rsid w:val="00FB166B"/>
    <w:rsid w:val="00FB22D6"/>
    <w:rsid w:val="00FB48E2"/>
    <w:rsid w:val="00FB6386"/>
    <w:rsid w:val="00FC3D15"/>
    <w:rsid w:val="00FC4CAF"/>
    <w:rsid w:val="00FD09E9"/>
    <w:rsid w:val="00FD0DFA"/>
    <w:rsid w:val="00FD1396"/>
    <w:rsid w:val="00FE0666"/>
    <w:rsid w:val="00FE27BE"/>
    <w:rsid w:val="00FE44F1"/>
    <w:rsid w:val="00FF2B3A"/>
    <w:rsid w:val="00FF4EDE"/>
    <w:rsid w:val="00FF569B"/>
    <w:rsid w:val="00FF620E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EC7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A103FD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link w:val="TAH"/>
    <w:qFormat/>
    <w:locked/>
    <w:rsid w:val="0018704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761ED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EA4BB6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semiHidden/>
    <w:rsid w:val="004D23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53C8C"/>
    <w:rPr>
      <w:rFonts w:ascii="Times New Roman" w:hAnsi="Times New Roman"/>
      <w:lang w:val="en-GB" w:eastAsia="en-US"/>
    </w:rPr>
  </w:style>
  <w:style w:type="character" w:customStyle="1" w:styleId="af2">
    <w:name w:val="首标题"/>
    <w:rsid w:val="00225323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225323"/>
    <w:pPr>
      <w:numPr>
        <w:numId w:val="5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225323"/>
    <w:rPr>
      <w:rFonts w:ascii="Times New Roman" w:eastAsia="Times New Roman" w:hAnsi="Times New Roman"/>
      <w:b/>
      <w:lang w:val="en-GB" w:eastAsia="en-US"/>
    </w:rPr>
  </w:style>
  <w:style w:type="character" w:customStyle="1" w:styleId="TALCar">
    <w:name w:val="TAL Car"/>
    <w:link w:val="TAL"/>
    <w:rsid w:val="00225323"/>
    <w:rPr>
      <w:rFonts w:ascii="Arial" w:hAnsi="Arial"/>
      <w:sz w:val="18"/>
      <w:lang w:val="en-GB" w:eastAsia="en-US"/>
    </w:rPr>
  </w:style>
  <w:style w:type="table" w:styleId="af3">
    <w:name w:val="Table Grid"/>
    <w:basedOn w:val="a1"/>
    <w:rsid w:val="00225323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225323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225323"/>
    <w:rPr>
      <w:rFonts w:ascii="Arial" w:hAnsi="Arial"/>
      <w:lang w:val="en-GB" w:eastAsia="en-US"/>
    </w:rPr>
  </w:style>
  <w:style w:type="character" w:customStyle="1" w:styleId="TALChar">
    <w:name w:val="TAL Char"/>
    <w:qFormat/>
    <w:rsid w:val="00F432CF"/>
    <w:rPr>
      <w:rFonts w:ascii="Arial" w:hAnsi="Arial"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4910BA"/>
    <w:rPr>
      <w:rFonts w:ascii="Arial" w:hAnsi="Arial"/>
      <w:sz w:val="24"/>
      <w:lang w:val="en-GB" w:eastAsia="en-US"/>
    </w:rPr>
  </w:style>
  <w:style w:type="character" w:customStyle="1" w:styleId="3Char">
    <w:name w:val="标题 3 Char"/>
    <w:aliases w:val="Underrubrik2 Char,H3 Char"/>
    <w:link w:val="3"/>
    <w:rsid w:val="00732B66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7C2C-B837-4D1E-AB1B-83B5B6A2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Broadcom_1</dc:creator>
  <cp:keywords/>
  <cp:lastModifiedBy>Huawei</cp:lastModifiedBy>
  <cp:revision>47</cp:revision>
  <dcterms:created xsi:type="dcterms:W3CDTF">2020-06-05T01:42:00Z</dcterms:created>
  <dcterms:modified xsi:type="dcterms:W3CDTF">2020-06-05T02:05:00Z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(3)1EPsiMbaymE2If4YD0AV33bbzqyjnkSHsOj4So5yppSz0qdq4Uek8oTMlMV7Rm35qvQu8V3b
MkDqA4hzL5xX0vs6/kmDyW+7ThQidV3JXjsxPuWx00Dg5EiVGpGrVhV2nzfHXUD2FNSiwKtg
TJXrLxs/wZe9oq9p6u9DoQiHRJ1ygey/ukOaXfb3NrI6fB44fphYMwk4hidHa3RIL4DDq3Vr
1IZVyJM1oyu0B3Qbxv</vt:lpwstr>
  </property>
  <property fmtid="{D5CDD505-2E9C-101B-9397-08002B2CF9AE}" pid="3" name="_2015_ms_pID_7253431">
    <vt:lpwstr>4qFfLs498Jgbur0AM0ZAclDSzBoLuvayj2k5k0m2REJhGGTTlvK/XP
WOaZ4fk9OI9vNgjkafxBdeRNidQEBxzv5NmDhHJKSIPNfGwZ3KS/CWKcD6NPJImtibcITXRU
Cr86O9ecnA2hGuCTjaW07VZvz7KibkAF+FuqrD+/D8L2nj/drAGPPhItKBYSa63cTNRvG7/w
N5Wsgmc/Padj4ceNMIFNh0d8T7CUCtiY5/Rt</vt:lpwstr>
  </property>
  <property fmtid="{D5CDD505-2E9C-101B-9397-08002B2CF9AE}" pid="4" name="_2015_ms_pID_7253432">
    <vt:lpwstr>PkDZ86/Edg1qzC6LT63zSvM=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1591145506</vt:lpwstr>
  </property>
</Properties>
</file>