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7A070" w14:textId="77777777" w:rsidR="00A238BA" w:rsidRDefault="00240E39">
      <w:pPr>
        <w:pStyle w:val="CRCoverPage"/>
        <w:tabs>
          <w:tab w:val="right" w:pos="9639"/>
          <w:tab w:val="right" w:pos="13323"/>
        </w:tabs>
        <w:spacing w:after="0"/>
        <w:jc w:val="both"/>
        <w:rPr>
          <w:rFonts w:cs="Arial"/>
          <w:b/>
          <w:sz w:val="24"/>
          <w:szCs w:val="24"/>
          <w:lang w:val="sv-SE"/>
        </w:rPr>
      </w:pPr>
      <w:r>
        <w:rPr>
          <w:rFonts w:cs="Arial"/>
          <w:b/>
          <w:sz w:val="24"/>
          <w:szCs w:val="24"/>
          <w:lang w:val="sv-SE"/>
        </w:rPr>
        <w:t>3GPP TSG-RAN3 #108-e</w:t>
      </w:r>
      <w:r>
        <w:rPr>
          <w:rFonts w:cs="Arial"/>
          <w:b/>
          <w:sz w:val="24"/>
          <w:szCs w:val="24"/>
          <w:lang w:val="sv-SE"/>
        </w:rPr>
        <w:tab/>
        <w:t>R3-204065</w:t>
      </w:r>
    </w:p>
    <w:p w14:paraId="62929F00" w14:textId="77777777" w:rsidR="00A238BA" w:rsidRDefault="00240E39">
      <w:pPr>
        <w:pStyle w:val="Header"/>
        <w:tabs>
          <w:tab w:val="right" w:pos="8280"/>
          <w:tab w:val="right" w:pos="9781"/>
        </w:tabs>
        <w:spacing w:after="120"/>
        <w:ind w:right="-57"/>
        <w:jc w:val="both"/>
        <w:rPr>
          <w:rFonts w:eastAsia="PMingLiU"/>
          <w:sz w:val="24"/>
          <w:szCs w:val="28"/>
          <w:lang w:eastAsia="zh-TW"/>
        </w:rPr>
      </w:pPr>
      <w:r>
        <w:rPr>
          <w:rFonts w:eastAsia="PMingLiU"/>
          <w:sz w:val="24"/>
          <w:szCs w:val="28"/>
          <w:lang w:eastAsia="zh-TW"/>
        </w:rPr>
        <w:t>1</w:t>
      </w:r>
      <w:r>
        <w:rPr>
          <w:rFonts w:eastAsia="PMingLiU"/>
          <w:sz w:val="24"/>
          <w:szCs w:val="28"/>
          <w:vertAlign w:val="superscript"/>
          <w:lang w:eastAsia="zh-TW"/>
        </w:rPr>
        <w:t>st</w:t>
      </w:r>
      <w:r>
        <w:rPr>
          <w:rFonts w:eastAsia="PMingLiU"/>
          <w:sz w:val="24"/>
          <w:szCs w:val="28"/>
          <w:lang w:eastAsia="zh-TW"/>
        </w:rPr>
        <w:t xml:space="preserve"> June – 12</w:t>
      </w:r>
      <w:r>
        <w:rPr>
          <w:rFonts w:eastAsia="PMingLiU"/>
          <w:sz w:val="24"/>
          <w:szCs w:val="28"/>
          <w:vertAlign w:val="superscript"/>
          <w:lang w:eastAsia="zh-TW"/>
        </w:rPr>
        <w:t>th</w:t>
      </w:r>
      <w:r>
        <w:rPr>
          <w:rFonts w:eastAsia="PMingLiU"/>
          <w:sz w:val="24"/>
          <w:szCs w:val="28"/>
          <w:lang w:eastAsia="zh-TW"/>
        </w:rPr>
        <w:t xml:space="preserve"> June 2020</w:t>
      </w:r>
    </w:p>
    <w:p w14:paraId="2DEAA80B" w14:textId="77777777" w:rsidR="00A238BA" w:rsidRDefault="00240E39">
      <w:pPr>
        <w:pStyle w:val="Header"/>
        <w:tabs>
          <w:tab w:val="right" w:pos="8280"/>
          <w:tab w:val="right" w:pos="9781"/>
        </w:tabs>
        <w:spacing w:after="120"/>
        <w:ind w:right="-57"/>
        <w:jc w:val="both"/>
        <w:rPr>
          <w:sz w:val="24"/>
          <w:szCs w:val="28"/>
        </w:rPr>
      </w:pPr>
      <w:r>
        <w:rPr>
          <w:rFonts w:eastAsia="PMingLiU"/>
          <w:sz w:val="24"/>
          <w:szCs w:val="28"/>
          <w:lang w:eastAsia="zh-TW"/>
        </w:rPr>
        <w:t>Online</w:t>
      </w:r>
    </w:p>
    <w:p w14:paraId="1E3D727C" w14:textId="77777777" w:rsidR="00A238BA" w:rsidRDefault="00A238BA">
      <w:pPr>
        <w:pStyle w:val="3GPPHeader"/>
        <w:rPr>
          <w:sz w:val="22"/>
          <w:lang w:val="en-GB"/>
        </w:rPr>
      </w:pPr>
    </w:p>
    <w:p w14:paraId="365DB346" w14:textId="77777777" w:rsidR="00A238BA" w:rsidRDefault="00240E39">
      <w:pPr>
        <w:pStyle w:val="3GPPHeader"/>
        <w:rPr>
          <w:sz w:val="22"/>
          <w:lang w:val="en-GB"/>
        </w:rPr>
      </w:pPr>
      <w:r>
        <w:rPr>
          <w:sz w:val="22"/>
          <w:lang w:val="en-GB"/>
        </w:rPr>
        <w:t>Agenda Item:</w:t>
      </w:r>
      <w:r>
        <w:rPr>
          <w:sz w:val="22"/>
          <w:lang w:val="en-GB"/>
        </w:rPr>
        <w:tab/>
        <w:t>09.3.8.1</w:t>
      </w:r>
    </w:p>
    <w:p w14:paraId="43B34F0F" w14:textId="77777777" w:rsidR="00A238BA" w:rsidRDefault="00240E39">
      <w:pPr>
        <w:pStyle w:val="3GPPHeader"/>
        <w:rPr>
          <w:sz w:val="22"/>
          <w:lang w:val="en-GB"/>
        </w:rPr>
      </w:pPr>
      <w:r>
        <w:rPr>
          <w:sz w:val="22"/>
          <w:lang w:val="en-GB"/>
        </w:rPr>
        <w:t>Source:</w:t>
      </w:r>
      <w:r>
        <w:rPr>
          <w:sz w:val="22"/>
          <w:lang w:val="en-GB"/>
        </w:rPr>
        <w:tab/>
        <w:t>Ericsson</w:t>
      </w:r>
    </w:p>
    <w:p w14:paraId="50ECC8FE" w14:textId="77777777" w:rsidR="00A238BA" w:rsidRDefault="00240E39">
      <w:pPr>
        <w:pStyle w:val="3GPPHeader"/>
        <w:rPr>
          <w:sz w:val="22"/>
          <w:lang w:val="en-GB"/>
        </w:rPr>
      </w:pPr>
      <w:r>
        <w:rPr>
          <w:sz w:val="22"/>
          <w:lang w:val="en-GB"/>
        </w:rPr>
        <w:t>Title:</w:t>
      </w:r>
      <w:r>
        <w:rPr>
          <w:sz w:val="22"/>
          <w:lang w:val="en-GB"/>
        </w:rPr>
        <w:tab/>
        <w:t>SoD for Overlapping bands handling</w:t>
      </w:r>
    </w:p>
    <w:p w14:paraId="26E78A3F" w14:textId="77777777" w:rsidR="00A238BA" w:rsidRDefault="00240E39">
      <w:pPr>
        <w:pStyle w:val="3GPPHeader"/>
        <w:rPr>
          <w:sz w:val="22"/>
        </w:rPr>
      </w:pPr>
      <w:r>
        <w:rPr>
          <w:sz w:val="22"/>
        </w:rPr>
        <w:t>Document for:</w:t>
      </w:r>
      <w:r>
        <w:rPr>
          <w:sz w:val="22"/>
        </w:rPr>
        <w:tab/>
        <w:t>Discussion, Decision</w:t>
      </w:r>
    </w:p>
    <w:p w14:paraId="1BAF61CA" w14:textId="77777777" w:rsidR="00A238BA" w:rsidRDefault="00240E39">
      <w:pPr>
        <w:pStyle w:val="Heading1"/>
      </w:pPr>
      <w:r>
        <w:t>Introduction</w:t>
      </w:r>
    </w:p>
    <w:p w14:paraId="32474020" w14:textId="77777777" w:rsidR="00A238BA" w:rsidRDefault="00240E39">
      <w:pPr>
        <w:spacing w:after="0"/>
        <w:jc w:val="both"/>
        <w:rPr>
          <w:lang w:val="en-GB"/>
        </w:rPr>
      </w:pPr>
      <w:r>
        <w:rPr>
          <w:lang w:val="en-GB"/>
        </w:rPr>
        <w:t xml:space="preserve">This is a summary of offline discussions for the topic of </w:t>
      </w:r>
      <w:r>
        <w:rPr>
          <w:lang w:val="en-GB"/>
        </w:rPr>
        <w:t>overlapping bands management. Specifically, we are interested in the case that the Ue is served by a cell with overlapping bands and where gNB-DU may need to apply to a UE different bands per cell than the ones selected by UE. The issue is how the gNB-CU c</w:t>
      </w:r>
      <w:r>
        <w:rPr>
          <w:lang w:val="en-GB"/>
        </w:rPr>
        <w:t>an be informed of such decision.</w:t>
      </w:r>
    </w:p>
    <w:p w14:paraId="7273D8E0" w14:textId="77777777" w:rsidR="00A238BA" w:rsidRDefault="00A238BA">
      <w:pPr>
        <w:spacing w:after="0"/>
        <w:jc w:val="both"/>
        <w:rPr>
          <w:lang w:val="en-GB"/>
        </w:rPr>
      </w:pPr>
    </w:p>
    <w:p w14:paraId="6153EDA1" w14:textId="77777777" w:rsidR="00A238BA" w:rsidRDefault="00240E39">
      <w:pPr>
        <w:widowControl w:val="0"/>
        <w:spacing w:after="0"/>
        <w:ind w:left="144" w:hanging="144"/>
        <w:rPr>
          <w:rFonts w:ascii="Calibri" w:hAnsi="Calibri" w:cs="Calibri"/>
          <w:b/>
          <w:color w:val="FF00FF"/>
          <w:sz w:val="18"/>
          <w:szCs w:val="24"/>
          <w:lang w:val="en-GB"/>
        </w:rPr>
      </w:pPr>
      <w:r>
        <w:rPr>
          <w:rFonts w:ascii="Calibri" w:hAnsi="Calibri" w:cs="Calibri"/>
          <w:b/>
          <w:color w:val="FF00FF"/>
          <w:sz w:val="18"/>
          <w:szCs w:val="24"/>
          <w:lang w:val="en-GB"/>
        </w:rPr>
        <w:t>CB: # 89_OverlappingBandsHandling</w:t>
      </w:r>
    </w:p>
    <w:p w14:paraId="6BD014D3" w14:textId="77777777" w:rsidR="00A238BA" w:rsidRDefault="00240E39">
      <w:pPr>
        <w:widowControl w:val="0"/>
        <w:spacing w:after="0"/>
        <w:ind w:left="144" w:hanging="144"/>
        <w:rPr>
          <w:rFonts w:ascii="Calibri" w:hAnsi="Calibri" w:cs="Calibri"/>
          <w:b/>
          <w:color w:val="FF00FF"/>
          <w:sz w:val="18"/>
          <w:szCs w:val="24"/>
          <w:lang w:val="en-GB"/>
        </w:rPr>
      </w:pPr>
      <w:r>
        <w:rPr>
          <w:rFonts w:ascii="Calibri" w:hAnsi="Calibri" w:cs="Calibri"/>
          <w:b/>
          <w:color w:val="FF00FF"/>
          <w:sz w:val="18"/>
          <w:szCs w:val="24"/>
          <w:lang w:val="en-GB"/>
        </w:rPr>
        <w:t>-  is issue acknowledged?</w:t>
      </w:r>
    </w:p>
    <w:p w14:paraId="28BBCC9A" w14:textId="77777777" w:rsidR="00A238BA" w:rsidRDefault="00240E39">
      <w:pPr>
        <w:widowControl w:val="0"/>
        <w:spacing w:after="0"/>
        <w:ind w:left="144" w:hanging="144"/>
        <w:rPr>
          <w:rFonts w:ascii="Calibri" w:hAnsi="Calibri" w:cs="Calibri"/>
          <w:b/>
          <w:color w:val="FF00FF"/>
          <w:sz w:val="18"/>
          <w:szCs w:val="24"/>
          <w:lang w:val="en-GB"/>
        </w:rPr>
      </w:pPr>
      <w:r>
        <w:rPr>
          <w:rFonts w:ascii="Calibri" w:hAnsi="Calibri" w:cs="Calibri"/>
          <w:b/>
          <w:color w:val="FF00FF"/>
          <w:sz w:val="18"/>
          <w:szCs w:val="24"/>
          <w:lang w:val="en-GB"/>
        </w:rPr>
        <w:t>- check scenario</w:t>
      </w:r>
    </w:p>
    <w:p w14:paraId="47A503CA" w14:textId="77777777" w:rsidR="00A238BA" w:rsidRDefault="00240E39">
      <w:pPr>
        <w:widowControl w:val="0"/>
        <w:spacing w:after="0"/>
        <w:ind w:left="144" w:hanging="144"/>
        <w:rPr>
          <w:rFonts w:ascii="Calibri" w:hAnsi="Calibri" w:cs="Calibri"/>
          <w:color w:val="000000"/>
          <w:sz w:val="18"/>
          <w:szCs w:val="24"/>
          <w:lang w:val="en-GB"/>
        </w:rPr>
      </w:pPr>
      <w:r>
        <w:rPr>
          <w:rFonts w:ascii="Calibri" w:hAnsi="Calibri" w:cs="Calibri"/>
          <w:color w:val="000000"/>
          <w:sz w:val="18"/>
          <w:szCs w:val="24"/>
          <w:lang w:val="en-GB"/>
        </w:rPr>
        <w:t>(E/// - moderator)</w:t>
      </w:r>
    </w:p>
    <w:p w14:paraId="208F400A" w14:textId="77777777" w:rsidR="00A238BA" w:rsidRDefault="00240E39">
      <w:pPr>
        <w:spacing w:after="0"/>
        <w:jc w:val="both"/>
        <w:rPr>
          <w:lang w:val="en-GB"/>
        </w:rPr>
      </w:pPr>
      <w:r>
        <w:rPr>
          <w:rFonts w:ascii="Calibri" w:hAnsi="Calibri" w:cs="Calibri"/>
          <w:color w:val="000000"/>
          <w:sz w:val="18"/>
          <w:szCs w:val="24"/>
          <w:lang w:val="en-GB"/>
        </w:rPr>
        <w:t xml:space="preserve">Summary of offline disc </w:t>
      </w:r>
      <w:r>
        <w:fldChar w:fldCharType="begin"/>
      </w:r>
      <w:r w:rsidRPr="00450A19">
        <w:rPr>
          <w:lang w:val="en-GB"/>
          <w:rPrChange w:id="0" w:author="Ericsson User" w:date="2020-06-09T19:46:00Z">
            <w:rPr/>
          </w:rPrChange>
        </w:rPr>
        <w:instrText xml:space="preserve"> HYPERLINK "file:///D:\\Yang%20Xudong\\3GPP%20meetings\\RAN3-108\\CB\\CB%20%23%2089_OverlappingBandsHandling\\Inbox\\R3-204065.zip" </w:instrText>
      </w:r>
      <w:r>
        <w:fldChar w:fldCharType="separate"/>
      </w:r>
      <w:r>
        <w:rPr>
          <w:rStyle w:val="Hyperlink"/>
          <w:rFonts w:ascii="Calibri" w:hAnsi="Calibri" w:cs="Calibri"/>
          <w:sz w:val="18"/>
          <w:szCs w:val="24"/>
          <w:lang w:val="en-GB"/>
        </w:rPr>
        <w:t>R3-204065</w:t>
      </w:r>
      <w:r>
        <w:rPr>
          <w:rStyle w:val="Hyperlink"/>
          <w:rFonts w:ascii="Calibri" w:hAnsi="Calibri" w:cs="Calibri"/>
          <w:sz w:val="18"/>
          <w:szCs w:val="24"/>
          <w:lang w:val="en-GB"/>
        </w:rPr>
        <w:fldChar w:fldCharType="end"/>
      </w:r>
    </w:p>
    <w:p w14:paraId="08328B15" w14:textId="3605FD0B" w:rsidR="006C7090" w:rsidRDefault="006C7090" w:rsidP="006C7090">
      <w:pPr>
        <w:pStyle w:val="Heading2"/>
        <w:rPr>
          <w:ins w:id="1" w:author="Ericsson User" w:date="2020-06-09T19:47:00Z"/>
        </w:rPr>
      </w:pPr>
      <w:bookmarkStart w:id="2" w:name="_Ref178064866"/>
      <w:ins w:id="3" w:author="Ericsson User" w:date="2020-06-09T19:47:00Z">
        <w:r>
          <w:t>Summary of offline discussions</w:t>
        </w:r>
      </w:ins>
    </w:p>
    <w:p w14:paraId="1EC94E17" w14:textId="0DF422D1" w:rsidR="006C7090" w:rsidRDefault="006C7090" w:rsidP="006C7090">
      <w:pPr>
        <w:rPr>
          <w:ins w:id="4" w:author="Ericsson User" w:date="2020-06-09T19:48:00Z"/>
          <w:lang w:val="en-GB" w:eastAsia="zh-CN"/>
        </w:rPr>
      </w:pPr>
      <w:ins w:id="5" w:author="Ericsson User" w:date="2020-06-09T19:47:00Z">
        <w:r>
          <w:rPr>
            <w:lang w:val="en-GB" w:eastAsia="zh-CN"/>
          </w:rPr>
          <w:t xml:space="preserve">The </w:t>
        </w:r>
      </w:ins>
      <w:ins w:id="6" w:author="Ericsson User" w:date="2020-06-09T19:48:00Z">
        <w:r>
          <w:rPr>
            <w:lang w:val="en-GB" w:eastAsia="zh-CN"/>
          </w:rPr>
          <w:t>following scenario was presented:</w:t>
        </w:r>
      </w:ins>
    </w:p>
    <w:p w14:paraId="11929040" w14:textId="2CD36A77" w:rsidR="006C7090" w:rsidRPr="006C7090" w:rsidRDefault="006C7090" w:rsidP="006C7090">
      <w:pPr>
        <w:rPr>
          <w:ins w:id="7" w:author="Ericsson User" w:date="2020-06-09T19:48:00Z"/>
          <w:rFonts w:cstheme="minorHAnsi"/>
          <w:i/>
          <w:iCs/>
          <w:lang w:val="en-GB"/>
          <w:rPrChange w:id="8" w:author="Ericsson User" w:date="2020-06-09T19:49:00Z">
            <w:rPr>
              <w:ins w:id="9" w:author="Ericsson User" w:date="2020-06-09T19:48:00Z"/>
              <w:rFonts w:cstheme="minorHAnsi"/>
              <w:lang w:val="en-GB"/>
            </w:rPr>
          </w:rPrChange>
        </w:rPr>
      </w:pPr>
      <w:ins w:id="10" w:author="Ericsson User" w:date="2020-06-09T19:49:00Z">
        <w:r>
          <w:rPr>
            <w:rFonts w:cstheme="minorHAnsi"/>
            <w:i/>
            <w:iCs/>
            <w:lang w:val="en-GB"/>
          </w:rPr>
          <w:t>A cell supports o</w:t>
        </w:r>
      </w:ins>
      <w:ins w:id="11" w:author="Ericsson User" w:date="2020-06-09T19:48:00Z">
        <w:r w:rsidRPr="006C7090">
          <w:rPr>
            <w:rFonts w:cstheme="minorHAnsi"/>
            <w:i/>
            <w:iCs/>
            <w:lang w:val="en-GB"/>
            <w:rPrChange w:id="12" w:author="Ericsson User" w:date="2020-06-09T19:49:00Z">
              <w:rPr>
                <w:rFonts w:cstheme="minorHAnsi"/>
                <w:lang w:val="en-GB"/>
              </w:rPr>
            </w:rPrChange>
          </w:rPr>
          <w:t>verlapping bands</w:t>
        </w:r>
      </w:ins>
      <w:ins w:id="13" w:author="Ericsson User" w:date="2020-06-09T19:49:00Z">
        <w:r>
          <w:rPr>
            <w:rFonts w:cstheme="minorHAnsi"/>
            <w:i/>
            <w:iCs/>
            <w:lang w:val="en-GB"/>
          </w:rPr>
          <w:t xml:space="preserve"> and</w:t>
        </w:r>
      </w:ins>
      <w:ins w:id="14" w:author="Ericsson User" w:date="2020-06-09T19:48:00Z">
        <w:r w:rsidRPr="006C7090">
          <w:rPr>
            <w:rFonts w:cstheme="minorHAnsi"/>
            <w:i/>
            <w:iCs/>
            <w:lang w:val="en-GB"/>
            <w:rPrChange w:id="15" w:author="Ericsson User" w:date="2020-06-09T19:49:00Z">
              <w:rPr>
                <w:rFonts w:cstheme="minorHAnsi"/>
                <w:lang w:val="en-GB"/>
              </w:rPr>
            </w:rPrChange>
          </w:rPr>
          <w:t xml:space="preserve"> multiple frequency bands are broadcast in SIB1. When the UE tries to access a cell, it selects the first band in the </w:t>
        </w:r>
        <w:r w:rsidRPr="006C7090">
          <w:rPr>
            <w:rFonts w:cstheme="minorHAnsi"/>
            <w:i/>
            <w:iCs/>
            <w:lang w:val="en-GB"/>
          </w:rPr>
          <w:t>frequencyBandList</w:t>
        </w:r>
        <w:r w:rsidRPr="006C7090">
          <w:rPr>
            <w:rFonts w:cstheme="minorHAnsi"/>
            <w:i/>
            <w:iCs/>
            <w:lang w:val="en-GB"/>
            <w:rPrChange w:id="16" w:author="Ericsson User" w:date="2020-06-09T19:49:00Z">
              <w:rPr>
                <w:rFonts w:cstheme="minorHAnsi"/>
                <w:lang w:val="en-GB"/>
              </w:rPr>
            </w:rPrChange>
          </w:rPr>
          <w:t xml:space="preserve"> broadcast in SIB1 that it supports, according to supportedBandListNR reported in UE-NR-Capability</w:t>
        </w:r>
      </w:ins>
      <w:ins w:id="17" w:author="Ericsson User" w:date="2020-06-09T19:49:00Z">
        <w:r>
          <w:rPr>
            <w:rFonts w:cstheme="minorHAnsi"/>
            <w:i/>
            <w:iCs/>
            <w:lang w:val="en-GB"/>
          </w:rPr>
          <w:t xml:space="preserve"> (see TS38.331)</w:t>
        </w:r>
      </w:ins>
      <w:ins w:id="18" w:author="Ericsson User" w:date="2020-06-09T19:48:00Z">
        <w:r w:rsidRPr="006C7090">
          <w:rPr>
            <w:rFonts w:cstheme="minorHAnsi"/>
            <w:i/>
            <w:iCs/>
            <w:lang w:val="en-GB"/>
            <w:rPrChange w:id="19" w:author="Ericsson User" w:date="2020-06-09T19:49:00Z">
              <w:rPr>
                <w:rFonts w:cstheme="minorHAnsi"/>
                <w:lang w:val="en-GB"/>
              </w:rPr>
            </w:rPrChange>
          </w:rPr>
          <w:t xml:space="preserve">. </w:t>
        </w:r>
      </w:ins>
    </w:p>
    <w:p w14:paraId="579323FB" w14:textId="77777777" w:rsidR="006C7090" w:rsidRDefault="006C7090" w:rsidP="006C7090">
      <w:pPr>
        <w:rPr>
          <w:ins w:id="20" w:author="Ericsson User" w:date="2020-06-09T19:53:00Z"/>
          <w:rFonts w:cstheme="minorHAnsi"/>
          <w:i/>
          <w:iCs/>
          <w:lang w:val="en-GB"/>
        </w:rPr>
      </w:pPr>
      <w:ins w:id="21" w:author="Ericsson User" w:date="2020-06-09T19:51:00Z">
        <w:r>
          <w:rPr>
            <w:rFonts w:cstheme="minorHAnsi"/>
            <w:i/>
            <w:iCs/>
            <w:lang w:val="en-GB"/>
          </w:rPr>
          <w:t>A gNB-DU may decide</w:t>
        </w:r>
      </w:ins>
      <w:ins w:id="22" w:author="Ericsson User" w:date="2020-06-09T19:48:00Z">
        <w:r w:rsidRPr="006C7090">
          <w:rPr>
            <w:rFonts w:cstheme="minorHAnsi"/>
            <w:i/>
            <w:iCs/>
            <w:lang w:val="en-GB"/>
            <w:rPrChange w:id="23" w:author="Ericsson User" w:date="2020-06-09T19:49:00Z">
              <w:rPr>
                <w:rFonts w:cstheme="minorHAnsi"/>
                <w:lang w:val="en-GB"/>
              </w:rPr>
            </w:rPrChange>
          </w:rPr>
          <w:t xml:space="preserve"> to serve the UE on a different band than the one initially selected by the UE. </w:t>
        </w:r>
      </w:ins>
      <w:ins w:id="24" w:author="Ericsson User" w:date="2020-06-09T19:51:00Z">
        <w:r>
          <w:rPr>
            <w:rFonts w:cstheme="minorHAnsi"/>
            <w:i/>
            <w:iCs/>
            <w:lang w:val="en-GB"/>
          </w:rPr>
          <w:t>T</w:t>
        </w:r>
      </w:ins>
      <w:ins w:id="25" w:author="Ericsson User" w:date="2020-06-09T19:52:00Z">
        <w:r>
          <w:rPr>
            <w:rFonts w:cstheme="minorHAnsi"/>
            <w:i/>
            <w:iCs/>
            <w:lang w:val="en-GB"/>
          </w:rPr>
          <w:t>his decision is possible by signalling from gNB-DU to gNB-CU of a CellGroupConfig</w:t>
        </w:r>
      </w:ins>
      <w:ins w:id="26" w:author="Ericsson User" w:date="2020-06-09T19:53:00Z">
        <w:r>
          <w:rPr>
            <w:rFonts w:cstheme="minorHAnsi"/>
            <w:i/>
            <w:iCs/>
            <w:lang w:val="en-GB"/>
          </w:rPr>
          <w:t xml:space="preserve"> including a new </w:t>
        </w:r>
        <w:r w:rsidRPr="006C7090">
          <w:rPr>
            <w:i/>
            <w:iCs/>
            <w:color w:val="000000"/>
            <w:lang w:val="en-GB" w:eastAsia="zh-CN"/>
            <w:rPrChange w:id="27" w:author="Ericsson User" w:date="2020-06-09T19:53:00Z">
              <w:rPr>
                <w:color w:val="000000"/>
                <w:lang w:eastAsia="zh-CN"/>
              </w:rPr>
            </w:rPrChange>
          </w:rPr>
          <w:t>FreqBandIndicatorNR</w:t>
        </w:r>
        <w:r>
          <w:rPr>
            <w:color w:val="000000"/>
            <w:lang w:val="en-GB" w:eastAsia="zh-CN"/>
          </w:rPr>
          <w:t xml:space="preserve"> IE</w:t>
        </w:r>
        <w:r w:rsidRPr="006C7090">
          <w:rPr>
            <w:color w:val="000000"/>
            <w:lang w:val="en-GB" w:eastAsia="zh-CN"/>
            <w:rPrChange w:id="28" w:author="Ericsson User" w:date="2020-06-09T19:53:00Z">
              <w:rPr>
                <w:color w:val="000000"/>
                <w:lang w:eastAsia="zh-CN"/>
              </w:rPr>
            </w:rPrChange>
          </w:rPr>
          <w:t xml:space="preserve"> </w:t>
        </w:r>
        <w:r>
          <w:rPr>
            <w:color w:val="000000"/>
            <w:lang w:val="en-GB" w:eastAsia="zh-CN"/>
          </w:rPr>
          <w:t>for the UE.</w:t>
        </w:r>
      </w:ins>
      <w:ins w:id="29" w:author="Ericsson User" w:date="2020-06-09T19:52:00Z">
        <w:r>
          <w:rPr>
            <w:rFonts w:cstheme="minorHAnsi"/>
            <w:i/>
            <w:iCs/>
            <w:lang w:val="en-GB"/>
          </w:rPr>
          <w:t xml:space="preserve"> </w:t>
        </w:r>
      </w:ins>
    </w:p>
    <w:p w14:paraId="3EB49E06" w14:textId="63C7EEE7" w:rsidR="006C7090" w:rsidRPr="006C7090" w:rsidRDefault="006C7090" w:rsidP="006C7090">
      <w:pPr>
        <w:rPr>
          <w:ins w:id="30" w:author="Ericsson User" w:date="2020-06-09T19:48:00Z"/>
          <w:rFonts w:cstheme="minorHAnsi"/>
          <w:i/>
          <w:iCs/>
          <w:lang w:val="en-GB"/>
          <w:rPrChange w:id="31" w:author="Ericsson User" w:date="2020-06-09T19:49:00Z">
            <w:rPr>
              <w:ins w:id="32" w:author="Ericsson User" w:date="2020-06-09T19:48:00Z"/>
              <w:rFonts w:cstheme="minorHAnsi"/>
              <w:lang w:val="en-GB"/>
            </w:rPr>
          </w:rPrChange>
        </w:rPr>
      </w:pPr>
      <w:ins w:id="33" w:author="Ericsson User" w:date="2020-06-09T19:53:00Z">
        <w:r>
          <w:rPr>
            <w:rFonts w:cstheme="minorHAnsi"/>
            <w:i/>
            <w:iCs/>
            <w:lang w:val="en-GB"/>
          </w:rPr>
          <w:t>The problem ident</w:t>
        </w:r>
      </w:ins>
      <w:ins w:id="34" w:author="Ericsson User" w:date="2020-06-09T19:54:00Z">
        <w:r>
          <w:rPr>
            <w:rFonts w:cstheme="minorHAnsi"/>
            <w:i/>
            <w:iCs/>
            <w:lang w:val="en-GB"/>
          </w:rPr>
          <w:t>ified is that t</w:t>
        </w:r>
      </w:ins>
      <w:ins w:id="35" w:author="Ericsson User" w:date="2020-06-09T19:48:00Z">
        <w:r w:rsidRPr="006C7090">
          <w:rPr>
            <w:rFonts w:cstheme="minorHAnsi"/>
            <w:i/>
            <w:iCs/>
            <w:lang w:val="en-GB"/>
            <w:rPrChange w:id="36" w:author="Ericsson User" w:date="2020-06-09T19:49:00Z">
              <w:rPr>
                <w:rFonts w:cstheme="minorHAnsi"/>
                <w:lang w:val="en-GB"/>
              </w:rPr>
            </w:rPrChange>
          </w:rPr>
          <w:t xml:space="preserve">he gNB-DU should indicate </w:t>
        </w:r>
      </w:ins>
      <w:ins w:id="37" w:author="Ericsson User" w:date="2020-06-09T19:54:00Z">
        <w:r>
          <w:rPr>
            <w:rFonts w:cstheme="minorHAnsi"/>
            <w:i/>
            <w:iCs/>
            <w:lang w:val="en-GB"/>
          </w:rPr>
          <w:t xml:space="preserve">a new </w:t>
        </w:r>
      </w:ins>
      <w:ins w:id="38" w:author="Ericsson User" w:date="2020-06-09T19:48:00Z">
        <w:r w:rsidRPr="006C7090">
          <w:rPr>
            <w:rFonts w:cstheme="minorHAnsi"/>
            <w:i/>
            <w:iCs/>
            <w:lang w:val="en-GB"/>
            <w:rPrChange w:id="39" w:author="Ericsson User" w:date="2020-06-09T19:49:00Z">
              <w:rPr>
                <w:rFonts w:cstheme="minorHAnsi"/>
                <w:lang w:val="en-GB"/>
              </w:rPr>
            </w:rPrChange>
          </w:rPr>
          <w:t>band selection</w:t>
        </w:r>
      </w:ins>
      <w:ins w:id="40" w:author="Ericsson User" w:date="2020-06-09T19:54:00Z">
        <w:r>
          <w:rPr>
            <w:rFonts w:cstheme="minorHAnsi"/>
            <w:i/>
            <w:iCs/>
            <w:lang w:val="en-GB"/>
          </w:rPr>
          <w:t xml:space="preserve"> for the UE</w:t>
        </w:r>
      </w:ins>
      <w:ins w:id="41" w:author="Ericsson User" w:date="2020-06-09T19:48:00Z">
        <w:r w:rsidRPr="006C7090">
          <w:rPr>
            <w:rFonts w:cstheme="minorHAnsi"/>
            <w:i/>
            <w:iCs/>
            <w:lang w:val="en-GB"/>
            <w:rPrChange w:id="42" w:author="Ericsson User" w:date="2020-06-09T19:49:00Z">
              <w:rPr>
                <w:rFonts w:cstheme="minorHAnsi"/>
                <w:lang w:val="en-GB"/>
              </w:rPr>
            </w:rPrChange>
          </w:rPr>
          <w:t xml:space="preserve"> to the gNB-CU in order to allow the gNB-CU to have a proper mapping of measurement objects and frequency bands to which the measurement object is associated. </w:t>
        </w:r>
      </w:ins>
    </w:p>
    <w:p w14:paraId="69E8585B" w14:textId="491190AC" w:rsidR="006C7090" w:rsidRDefault="006C7090" w:rsidP="006C7090">
      <w:pPr>
        <w:rPr>
          <w:ins w:id="43" w:author="Ericsson User" w:date="2020-06-09T19:54:00Z"/>
          <w:lang w:val="en-GB" w:eastAsia="zh-CN"/>
        </w:rPr>
      </w:pPr>
      <w:ins w:id="44" w:author="Ericsson User" w:date="2020-06-09T19:54:00Z">
        <w:r>
          <w:rPr>
            <w:lang w:val="en-GB" w:eastAsia="zh-CN"/>
          </w:rPr>
          <w:t>Companies position:</w:t>
        </w:r>
      </w:ins>
    </w:p>
    <w:p w14:paraId="41E7E981" w14:textId="04FDBACD" w:rsidR="006C7090" w:rsidRDefault="006C7090" w:rsidP="006C7090">
      <w:pPr>
        <w:pStyle w:val="ListParagraph"/>
        <w:numPr>
          <w:ilvl w:val="0"/>
          <w:numId w:val="5"/>
        </w:numPr>
        <w:rPr>
          <w:ins w:id="45" w:author="Ericsson User" w:date="2020-06-09T19:55:00Z"/>
        </w:rPr>
      </w:pPr>
      <w:ins w:id="46" w:author="Ericsson User" w:date="2020-06-09T19:54:00Z">
        <w:r>
          <w:t xml:space="preserve">Two companies acknowledge the </w:t>
        </w:r>
      </w:ins>
      <w:ins w:id="47" w:author="Ericsson User" w:date="2020-06-09T19:55:00Z">
        <w:r>
          <w:t>scenario and issue</w:t>
        </w:r>
      </w:ins>
    </w:p>
    <w:p w14:paraId="14F400CC" w14:textId="39FC3347" w:rsidR="006C7090" w:rsidRDefault="006C7090" w:rsidP="006C7090">
      <w:pPr>
        <w:pStyle w:val="ListParagraph"/>
        <w:numPr>
          <w:ilvl w:val="0"/>
          <w:numId w:val="5"/>
        </w:numPr>
        <w:rPr>
          <w:ins w:id="48" w:author="Ericsson User" w:date="2020-06-09T19:55:00Z"/>
        </w:rPr>
      </w:pPr>
      <w:ins w:id="49" w:author="Ericsson User" w:date="2020-06-09T19:55:00Z">
        <w:r>
          <w:t>Two companies do not acknowledge the scenario</w:t>
        </w:r>
      </w:ins>
    </w:p>
    <w:p w14:paraId="0D6EAE76" w14:textId="77777777" w:rsidR="006C7090" w:rsidRDefault="006C7090" w:rsidP="006C7090">
      <w:pPr>
        <w:rPr>
          <w:ins w:id="50" w:author="Ericsson User" w:date="2020-06-09T19:56:00Z"/>
          <w:lang w:val="en-GB"/>
        </w:rPr>
      </w:pPr>
    </w:p>
    <w:p w14:paraId="57465A3B" w14:textId="42CC12F6" w:rsidR="006C7090" w:rsidRPr="006C7090" w:rsidRDefault="006C7090" w:rsidP="006C7090">
      <w:pPr>
        <w:rPr>
          <w:ins w:id="51" w:author="Ericsson User" w:date="2020-06-09T19:47:00Z"/>
          <w:lang w:val="en-GB"/>
          <w:rPrChange w:id="52" w:author="Ericsson User" w:date="2020-06-09T19:55:00Z">
            <w:rPr>
              <w:ins w:id="53" w:author="Ericsson User" w:date="2020-06-09T19:47:00Z"/>
            </w:rPr>
          </w:rPrChange>
        </w:rPr>
        <w:pPrChange w:id="54" w:author="Ericsson User" w:date="2020-06-09T19:55:00Z">
          <w:pPr>
            <w:pStyle w:val="Heading1"/>
          </w:pPr>
        </w:pPrChange>
      </w:pPr>
      <w:ins w:id="55" w:author="Ericsson User" w:date="2020-06-09T19:55:00Z">
        <w:r w:rsidRPr="006C7090">
          <w:rPr>
            <w:lang w:val="en-GB"/>
            <w:rPrChange w:id="56" w:author="Ericsson User" w:date="2020-06-09T19:55:00Z">
              <w:rPr/>
            </w:rPrChange>
          </w:rPr>
          <w:t>During offline discussions</w:t>
        </w:r>
      </w:ins>
      <w:ins w:id="57" w:author="Ericsson User" w:date="2020-06-09T19:56:00Z">
        <w:r>
          <w:rPr>
            <w:lang w:val="en-GB"/>
          </w:rPr>
          <w:t xml:space="preserve"> it emerged that the scenario was not </w:t>
        </w:r>
      </w:ins>
      <w:ins w:id="58" w:author="Ericsson User" w:date="2020-06-09T19:57:00Z">
        <w:r w:rsidR="00240E39">
          <w:rPr>
            <w:lang w:val="en-GB"/>
          </w:rPr>
          <w:t xml:space="preserve">equally understood by all companies, with some companies believing that </w:t>
        </w:r>
      </w:ins>
      <w:ins w:id="59" w:author="Ericsson User" w:date="2020-06-09T19:55:00Z">
        <w:r>
          <w:rPr>
            <w:lang w:val="en-GB"/>
          </w:rPr>
          <w:t xml:space="preserve">the band selection performed by the gNB-DU </w:t>
        </w:r>
      </w:ins>
      <w:ins w:id="60" w:author="Ericsson User" w:date="2020-06-09T19:57:00Z">
        <w:r w:rsidR="00240E39">
          <w:rPr>
            <w:lang w:val="en-GB"/>
          </w:rPr>
          <w:t>implies a change of cell</w:t>
        </w:r>
      </w:ins>
      <w:ins w:id="61" w:author="Ericsson User" w:date="2020-06-09T19:56:00Z">
        <w:r>
          <w:rPr>
            <w:lang w:val="en-GB"/>
          </w:rPr>
          <w:t>.</w:t>
        </w:r>
      </w:ins>
      <w:ins w:id="62" w:author="Ericsson User" w:date="2020-06-09T19:57:00Z">
        <w:r w:rsidR="00240E39">
          <w:rPr>
            <w:lang w:val="en-GB"/>
          </w:rPr>
          <w:t xml:space="preserve"> It was clarified that the change of band is made within the same cell.</w:t>
        </w:r>
      </w:ins>
      <w:ins w:id="63" w:author="Ericsson User" w:date="2020-06-09T19:56:00Z">
        <w:r>
          <w:rPr>
            <w:lang w:val="en-GB"/>
          </w:rPr>
          <w:t xml:space="preserve"> </w:t>
        </w:r>
      </w:ins>
    </w:p>
    <w:p w14:paraId="32988970" w14:textId="77777777" w:rsidR="00A238BA" w:rsidRDefault="00A238BA">
      <w:pPr>
        <w:spacing w:after="0"/>
        <w:jc w:val="both"/>
        <w:rPr>
          <w:lang w:val="en-GB"/>
        </w:rPr>
      </w:pPr>
    </w:p>
    <w:p w14:paraId="20DD644F" w14:textId="77777777" w:rsidR="00A238BA" w:rsidRDefault="00240E39">
      <w:pPr>
        <w:pStyle w:val="Heading1"/>
      </w:pPr>
      <w:r>
        <w:t>F</w:t>
      </w:r>
      <w:r>
        <w:t>or the Chairman’s Notes</w:t>
      </w:r>
    </w:p>
    <w:p w14:paraId="685DDD46" w14:textId="77777777" w:rsidR="00A238BA" w:rsidRDefault="00240E39">
      <w:pPr>
        <w:rPr>
          <w:lang w:val="en-GB"/>
        </w:rPr>
      </w:pPr>
      <w:r>
        <w:rPr>
          <w:rFonts w:hint="eastAsia"/>
          <w:lang w:val="en-GB" w:eastAsia="zh-CN"/>
        </w:rPr>
        <w:t>Following agreements were proposed on the first round of offline discussion</w:t>
      </w:r>
      <w:r>
        <w:rPr>
          <w:lang w:val="en-GB" w:eastAsia="zh-CN"/>
        </w:rPr>
        <w:t>:</w:t>
      </w:r>
    </w:p>
    <w:p w14:paraId="73FEB792" w14:textId="3132F4BF" w:rsidR="00A238BA" w:rsidRDefault="00240E39">
      <w:pPr>
        <w:rPr>
          <w:ins w:id="64" w:author="Ericsson User" w:date="2020-06-09T20:03:00Z"/>
          <w:lang w:val="en-GB" w:eastAsia="zh-CN"/>
        </w:rPr>
      </w:pPr>
      <w:ins w:id="65" w:author="Ericsson User" w:date="2020-06-09T19:58:00Z">
        <w:r>
          <w:rPr>
            <w:lang w:val="en-GB" w:eastAsia="zh-CN"/>
          </w:rPr>
          <w:t xml:space="preserve">It is proposed to </w:t>
        </w:r>
      </w:ins>
      <w:ins w:id="66" w:author="Ericsson User" w:date="2020-06-09T20:02:00Z">
        <w:r>
          <w:rPr>
            <w:lang w:val="en-GB" w:eastAsia="zh-CN"/>
          </w:rPr>
          <w:t>acknowledge the scenario and the issue,</w:t>
        </w:r>
      </w:ins>
      <w:ins w:id="67" w:author="Ericsson User" w:date="2020-06-09T20:03:00Z">
        <w:r>
          <w:rPr>
            <w:lang w:val="en-GB" w:eastAsia="zh-CN"/>
          </w:rPr>
          <w:t xml:space="preserve"> which is described as follows:</w:t>
        </w:r>
      </w:ins>
    </w:p>
    <w:p w14:paraId="5831852A" w14:textId="624B5E7A" w:rsidR="00240E39" w:rsidRDefault="00240E39" w:rsidP="00240E39">
      <w:pPr>
        <w:rPr>
          <w:ins w:id="68" w:author="Ericsson User" w:date="2020-06-09T20:03:00Z"/>
          <w:rFonts w:cstheme="minorHAnsi"/>
          <w:i/>
          <w:iCs/>
          <w:lang w:val="en-GB"/>
        </w:rPr>
      </w:pPr>
      <w:ins w:id="69" w:author="Ericsson User" w:date="2020-06-09T20:03:00Z">
        <w:r w:rsidRPr="00240E39">
          <w:rPr>
            <w:i/>
            <w:iCs/>
            <w:lang w:val="en-GB" w:eastAsia="zh-CN"/>
            <w:rPrChange w:id="70" w:author="Ericsson User" w:date="2020-06-09T20:03:00Z">
              <w:rPr>
                <w:lang w:val="en-GB" w:eastAsia="zh-CN"/>
              </w:rPr>
            </w:rPrChange>
          </w:rPr>
          <w:t>In a cell that supports multiple overlapping bands,</w:t>
        </w:r>
        <w:r>
          <w:rPr>
            <w:lang w:val="en-GB" w:eastAsia="zh-CN"/>
          </w:rPr>
          <w:t xml:space="preserve"> </w:t>
        </w:r>
        <w:r>
          <w:rPr>
            <w:rFonts w:cstheme="minorHAnsi"/>
            <w:i/>
            <w:iCs/>
            <w:lang w:val="en-GB"/>
          </w:rPr>
          <w:t>a</w:t>
        </w:r>
        <w:r>
          <w:rPr>
            <w:rFonts w:cstheme="minorHAnsi"/>
            <w:i/>
            <w:iCs/>
            <w:lang w:val="en-GB"/>
          </w:rPr>
          <w:t xml:space="preserve"> gNB-DU may decide</w:t>
        </w:r>
        <w:r w:rsidRPr="00040C0C">
          <w:rPr>
            <w:rFonts w:cstheme="minorHAnsi"/>
            <w:i/>
            <w:iCs/>
            <w:lang w:val="en-GB"/>
          </w:rPr>
          <w:t xml:space="preserve"> to serve the UE on a different band than the one initially selected by the UE. </w:t>
        </w:r>
        <w:r>
          <w:rPr>
            <w:rFonts w:cstheme="minorHAnsi"/>
            <w:i/>
            <w:iCs/>
            <w:lang w:val="en-GB"/>
          </w:rPr>
          <w:t xml:space="preserve">This decision is possible by signalling from gNB-DU to gNB-CU of a CellGroupConfig including a new </w:t>
        </w:r>
        <w:r w:rsidRPr="00040C0C">
          <w:rPr>
            <w:i/>
            <w:iCs/>
            <w:color w:val="000000"/>
            <w:lang w:val="en-GB" w:eastAsia="zh-CN"/>
          </w:rPr>
          <w:t>FreqBandIndicatorNR</w:t>
        </w:r>
        <w:r>
          <w:rPr>
            <w:color w:val="000000"/>
            <w:lang w:val="en-GB" w:eastAsia="zh-CN"/>
          </w:rPr>
          <w:t xml:space="preserve"> IE</w:t>
        </w:r>
        <w:r w:rsidRPr="00040C0C">
          <w:rPr>
            <w:color w:val="000000"/>
            <w:lang w:val="en-GB" w:eastAsia="zh-CN"/>
          </w:rPr>
          <w:t xml:space="preserve"> </w:t>
        </w:r>
        <w:r>
          <w:rPr>
            <w:color w:val="000000"/>
            <w:lang w:val="en-GB" w:eastAsia="zh-CN"/>
          </w:rPr>
          <w:t>for the UE.</w:t>
        </w:r>
        <w:r>
          <w:rPr>
            <w:rFonts w:cstheme="minorHAnsi"/>
            <w:i/>
            <w:iCs/>
            <w:lang w:val="en-GB"/>
          </w:rPr>
          <w:t xml:space="preserve"> </w:t>
        </w:r>
      </w:ins>
    </w:p>
    <w:p w14:paraId="7ECE8F92" w14:textId="77777777" w:rsidR="00240E39" w:rsidRPr="00040C0C" w:rsidRDefault="00240E39" w:rsidP="00240E39">
      <w:pPr>
        <w:rPr>
          <w:ins w:id="71" w:author="Ericsson User" w:date="2020-06-09T20:03:00Z"/>
          <w:rFonts w:cstheme="minorHAnsi"/>
          <w:i/>
          <w:iCs/>
          <w:lang w:val="en-GB"/>
        </w:rPr>
      </w:pPr>
      <w:ins w:id="72" w:author="Ericsson User" w:date="2020-06-09T20:03:00Z">
        <w:r>
          <w:rPr>
            <w:rFonts w:cstheme="minorHAnsi"/>
            <w:i/>
            <w:iCs/>
            <w:lang w:val="en-GB"/>
          </w:rPr>
          <w:t>The problem identified is that t</w:t>
        </w:r>
        <w:r w:rsidRPr="00040C0C">
          <w:rPr>
            <w:rFonts w:cstheme="minorHAnsi"/>
            <w:i/>
            <w:iCs/>
            <w:lang w:val="en-GB"/>
          </w:rPr>
          <w:t xml:space="preserve">he gNB-DU should indicate </w:t>
        </w:r>
        <w:r>
          <w:rPr>
            <w:rFonts w:cstheme="minorHAnsi"/>
            <w:i/>
            <w:iCs/>
            <w:lang w:val="en-GB"/>
          </w:rPr>
          <w:t xml:space="preserve">a new </w:t>
        </w:r>
        <w:r w:rsidRPr="00040C0C">
          <w:rPr>
            <w:rFonts w:cstheme="minorHAnsi"/>
            <w:i/>
            <w:iCs/>
            <w:lang w:val="en-GB"/>
          </w:rPr>
          <w:t>band selection</w:t>
        </w:r>
        <w:r>
          <w:rPr>
            <w:rFonts w:cstheme="minorHAnsi"/>
            <w:i/>
            <w:iCs/>
            <w:lang w:val="en-GB"/>
          </w:rPr>
          <w:t xml:space="preserve"> for the UE</w:t>
        </w:r>
        <w:r w:rsidRPr="00040C0C">
          <w:rPr>
            <w:rFonts w:cstheme="minorHAnsi"/>
            <w:i/>
            <w:iCs/>
            <w:lang w:val="en-GB"/>
          </w:rPr>
          <w:t xml:space="preserve"> to the gNB-CU in order to allow the gNB-CU to have a proper mapping of measurement objects and frequency bands to which the measurement object is associated. </w:t>
        </w:r>
      </w:ins>
    </w:p>
    <w:p w14:paraId="0AE4174F" w14:textId="25B61CD4" w:rsidR="00240E39" w:rsidRDefault="00240E39">
      <w:pPr>
        <w:rPr>
          <w:lang w:val="en-GB" w:eastAsia="zh-CN"/>
        </w:rPr>
      </w:pPr>
      <w:ins w:id="73" w:author="Ericsson User" w:date="2020-06-09T20:04:00Z">
        <w:r>
          <w:rPr>
            <w:lang w:val="en-GB" w:eastAsia="zh-CN"/>
          </w:rPr>
          <w:t>It is proposed to continue discussions on how to resolve this issue.</w:t>
        </w:r>
      </w:ins>
      <w:bookmarkStart w:id="74" w:name="_GoBack"/>
      <w:bookmarkEnd w:id="74"/>
    </w:p>
    <w:p w14:paraId="0DD54085" w14:textId="77777777" w:rsidR="00A238BA" w:rsidRDefault="00240E39">
      <w:pPr>
        <w:pStyle w:val="Heading1"/>
      </w:pPr>
      <w:r>
        <w:t>Discuss</w:t>
      </w:r>
      <w:r>
        <w:t>ion</w:t>
      </w:r>
      <w:bookmarkEnd w:id="2"/>
    </w:p>
    <w:p w14:paraId="4918F81F" w14:textId="77777777" w:rsidR="00A238BA" w:rsidRDefault="00240E39">
      <w:pPr>
        <w:pStyle w:val="Heading2"/>
      </w:pPr>
      <w:r>
        <w:t>Acknowledgement of the issue</w:t>
      </w:r>
    </w:p>
    <w:p w14:paraId="5DF393E1" w14:textId="77777777" w:rsidR="00A238BA" w:rsidRDefault="00A238BA">
      <w:pPr>
        <w:rPr>
          <w:rFonts w:cstheme="minorHAnsi"/>
          <w:lang w:val="en-GB"/>
        </w:rPr>
      </w:pPr>
    </w:p>
    <w:p w14:paraId="647CF7AD" w14:textId="77777777" w:rsidR="00A238BA" w:rsidRDefault="00240E39">
      <w:pPr>
        <w:rPr>
          <w:rFonts w:cstheme="minorHAnsi"/>
          <w:lang w:val="en-GB"/>
        </w:rPr>
      </w:pPr>
      <w:r>
        <w:rPr>
          <w:rFonts w:cstheme="minorHAnsi"/>
          <w:lang w:val="en-GB"/>
        </w:rPr>
        <w:t xml:space="preserve">To support overlapping bands, multiple frequency bands are broadcast in SIB1. When the UE tries to access a cell, it selects the first band in the </w:t>
      </w:r>
      <w:r>
        <w:rPr>
          <w:rFonts w:cstheme="minorHAnsi"/>
          <w:i/>
          <w:iCs/>
          <w:lang w:val="en-GB"/>
        </w:rPr>
        <w:t>frequencyBandList</w:t>
      </w:r>
      <w:r>
        <w:rPr>
          <w:rFonts w:cstheme="minorHAnsi"/>
          <w:lang w:val="en-GB"/>
        </w:rPr>
        <w:t xml:space="preserve"> broadcast in SIB1 that it supports, according to supportedBandListNR reported in UE-NR-Capa</w:t>
      </w:r>
      <w:r>
        <w:rPr>
          <w:rFonts w:cstheme="minorHAnsi"/>
          <w:lang w:val="en-GB"/>
        </w:rPr>
        <w:t xml:space="preserve">bility. </w:t>
      </w:r>
    </w:p>
    <w:p w14:paraId="293698FE" w14:textId="77777777" w:rsidR="00A238BA" w:rsidRDefault="00240E39">
      <w:pPr>
        <w:rPr>
          <w:rFonts w:cstheme="minorHAnsi"/>
          <w:lang w:val="en-GB"/>
        </w:rPr>
      </w:pPr>
      <w:r>
        <w:rPr>
          <w:rFonts w:cstheme="minorHAnsi"/>
          <w:lang w:val="en-GB"/>
        </w:rPr>
        <w:t xml:space="preserve">The scenario here is where the gNB-DU decides to serve the UE on a different band than the one initially selected by the UE. In the scenario where the same cell supports overlapping bands, it is possible that the gNB-DU decides to serve the UE on </w:t>
      </w:r>
      <w:r>
        <w:rPr>
          <w:rFonts w:cstheme="minorHAnsi"/>
          <w:lang w:val="en-GB"/>
        </w:rPr>
        <w:t>a band that was not the same originally selected by the UE (but that overlaps the originally selected band). The gNB-DU should indicate such band selection to the gNB-CU in order to allow the gNB-CU to have a proper mapping of measurement objects and frequ</w:t>
      </w:r>
      <w:r>
        <w:rPr>
          <w:rFonts w:cstheme="minorHAnsi"/>
          <w:lang w:val="en-GB"/>
        </w:rPr>
        <w:t xml:space="preserve">ency bands to which the measurement object is associated. </w:t>
      </w:r>
    </w:p>
    <w:p w14:paraId="2E980664" w14:textId="77777777" w:rsidR="00A238BA" w:rsidRDefault="00240E39">
      <w:pPr>
        <w:rPr>
          <w:rFonts w:cstheme="minorHAnsi"/>
          <w:lang w:val="en-GB"/>
        </w:rPr>
      </w:pPr>
      <w:r>
        <w:rPr>
          <w:rFonts w:cstheme="minorHAnsi"/>
          <w:lang w:val="en-GB"/>
        </w:rPr>
        <w:t>Companies are invited to provide their views on whether the issue described above and in [1] is acknowledged.</w:t>
      </w:r>
    </w:p>
    <w:tbl>
      <w:tblPr>
        <w:tblStyle w:val="TableGrid"/>
        <w:tblW w:w="9016" w:type="dxa"/>
        <w:tblLayout w:type="fixed"/>
        <w:tblLook w:val="04A0" w:firstRow="1" w:lastRow="0" w:firstColumn="1" w:lastColumn="0" w:noHBand="0" w:noVBand="1"/>
      </w:tblPr>
      <w:tblGrid>
        <w:gridCol w:w="1413"/>
        <w:gridCol w:w="1559"/>
        <w:gridCol w:w="6044"/>
      </w:tblGrid>
      <w:tr w:rsidR="00A238BA" w14:paraId="55EA8CD8" w14:textId="77777777">
        <w:tc>
          <w:tcPr>
            <w:tcW w:w="1413" w:type="dxa"/>
          </w:tcPr>
          <w:p w14:paraId="1939F40F" w14:textId="77777777" w:rsidR="00A238BA" w:rsidRDefault="00240E39">
            <w:pPr>
              <w:spacing w:after="0" w:line="240" w:lineRule="auto"/>
              <w:rPr>
                <w:rFonts w:cstheme="minorHAnsi"/>
                <w:sz w:val="20"/>
                <w:szCs w:val="20"/>
                <w:lang w:val="en-GB" w:eastAsia="zh-CN"/>
              </w:rPr>
            </w:pPr>
            <w:r>
              <w:rPr>
                <w:rFonts w:cstheme="minorHAnsi"/>
                <w:sz w:val="20"/>
                <w:szCs w:val="20"/>
                <w:lang w:val="en-GB" w:eastAsia="zh-CN"/>
              </w:rPr>
              <w:t>Company</w:t>
            </w:r>
          </w:p>
        </w:tc>
        <w:tc>
          <w:tcPr>
            <w:tcW w:w="1559" w:type="dxa"/>
          </w:tcPr>
          <w:p w14:paraId="5F54B319" w14:textId="77777777" w:rsidR="00A238BA" w:rsidRDefault="00240E39">
            <w:pPr>
              <w:spacing w:after="0" w:line="240" w:lineRule="auto"/>
              <w:rPr>
                <w:rFonts w:cstheme="minorHAnsi"/>
                <w:sz w:val="20"/>
                <w:szCs w:val="20"/>
                <w:lang w:val="en-GB" w:eastAsia="zh-CN"/>
              </w:rPr>
            </w:pPr>
            <w:r>
              <w:rPr>
                <w:rFonts w:cstheme="minorHAnsi"/>
                <w:sz w:val="20"/>
                <w:szCs w:val="20"/>
                <w:lang w:val="en-GB" w:eastAsia="zh-CN"/>
              </w:rPr>
              <w:t>ACK/NACK</w:t>
            </w:r>
          </w:p>
        </w:tc>
        <w:tc>
          <w:tcPr>
            <w:tcW w:w="6044" w:type="dxa"/>
          </w:tcPr>
          <w:p w14:paraId="4F67A324" w14:textId="77777777" w:rsidR="00A238BA" w:rsidRDefault="00240E39">
            <w:pPr>
              <w:spacing w:after="0" w:line="240" w:lineRule="auto"/>
              <w:rPr>
                <w:rFonts w:cstheme="minorHAnsi"/>
                <w:sz w:val="20"/>
                <w:szCs w:val="20"/>
                <w:lang w:val="en-GB" w:eastAsia="zh-CN"/>
              </w:rPr>
            </w:pPr>
            <w:r>
              <w:rPr>
                <w:rFonts w:cstheme="minorHAnsi"/>
                <w:sz w:val="20"/>
                <w:szCs w:val="20"/>
                <w:lang w:val="en-GB" w:eastAsia="zh-CN"/>
              </w:rPr>
              <w:t>Comments</w:t>
            </w:r>
          </w:p>
        </w:tc>
      </w:tr>
      <w:tr w:rsidR="00A238BA" w:rsidRPr="00450A19" w14:paraId="41518F77" w14:textId="77777777">
        <w:tc>
          <w:tcPr>
            <w:tcW w:w="1413" w:type="dxa"/>
          </w:tcPr>
          <w:p w14:paraId="222A2279" w14:textId="77777777" w:rsidR="00A238BA" w:rsidRDefault="00240E39">
            <w:pPr>
              <w:spacing w:after="0" w:line="240" w:lineRule="auto"/>
              <w:rPr>
                <w:rFonts w:cstheme="minorHAnsi"/>
                <w:sz w:val="20"/>
                <w:szCs w:val="20"/>
                <w:lang w:val="en-GB" w:eastAsia="zh-CN"/>
              </w:rPr>
            </w:pPr>
            <w:r>
              <w:rPr>
                <w:rFonts w:cstheme="minorHAnsi"/>
                <w:sz w:val="20"/>
                <w:szCs w:val="20"/>
                <w:lang w:val="en-GB" w:eastAsia="zh-CN"/>
              </w:rPr>
              <w:t>Ericsson</w:t>
            </w:r>
          </w:p>
        </w:tc>
        <w:tc>
          <w:tcPr>
            <w:tcW w:w="1559" w:type="dxa"/>
          </w:tcPr>
          <w:p w14:paraId="457933EE" w14:textId="77777777" w:rsidR="00A238BA" w:rsidRDefault="00240E39">
            <w:pPr>
              <w:spacing w:after="0" w:line="240" w:lineRule="auto"/>
              <w:rPr>
                <w:rFonts w:cstheme="minorHAnsi"/>
                <w:sz w:val="20"/>
                <w:szCs w:val="20"/>
                <w:lang w:val="en-GB" w:eastAsia="zh-CN"/>
              </w:rPr>
            </w:pPr>
            <w:r>
              <w:rPr>
                <w:rFonts w:cstheme="minorHAnsi"/>
                <w:sz w:val="20"/>
                <w:szCs w:val="20"/>
                <w:lang w:val="en-GB" w:eastAsia="zh-CN"/>
              </w:rPr>
              <w:t>ACK</w:t>
            </w:r>
          </w:p>
        </w:tc>
        <w:tc>
          <w:tcPr>
            <w:tcW w:w="6044" w:type="dxa"/>
          </w:tcPr>
          <w:p w14:paraId="55C9FF3C" w14:textId="77777777" w:rsidR="00A238BA" w:rsidRDefault="00240E39">
            <w:pPr>
              <w:spacing w:after="0" w:line="240" w:lineRule="auto"/>
              <w:rPr>
                <w:rFonts w:cstheme="minorHAnsi"/>
                <w:sz w:val="20"/>
                <w:szCs w:val="20"/>
                <w:lang w:val="en-GB" w:eastAsia="zh-CN"/>
              </w:rPr>
            </w:pPr>
            <w:r>
              <w:rPr>
                <w:rFonts w:cstheme="minorHAnsi"/>
                <w:sz w:val="20"/>
                <w:szCs w:val="20"/>
                <w:lang w:val="en-GB" w:eastAsia="zh-CN"/>
              </w:rPr>
              <w:t>The issue exists and if nothing is done we have</w:t>
            </w:r>
            <w:r>
              <w:rPr>
                <w:rFonts w:cstheme="minorHAnsi"/>
                <w:sz w:val="20"/>
                <w:szCs w:val="20"/>
                <w:lang w:val="en-GB" w:eastAsia="zh-CN"/>
              </w:rPr>
              <w:t xml:space="preserve"> a non interoperable system where the gNB-CU may signal configuration of measurements (i.e. assignment of measurement objects) for a given cell/frequency/band, when the UE is served on a different band. The measurements configured by the gNB-CU might there</w:t>
            </w:r>
            <w:r>
              <w:rPr>
                <w:rFonts w:cstheme="minorHAnsi"/>
                <w:sz w:val="20"/>
                <w:szCs w:val="20"/>
                <w:lang w:val="en-GB" w:eastAsia="zh-CN"/>
              </w:rPr>
              <w:t>fore be wrongly configured as they are meant for a different band</w:t>
            </w:r>
          </w:p>
        </w:tc>
      </w:tr>
      <w:tr w:rsidR="00A238BA" w:rsidRPr="00450A19" w14:paraId="06F06D4F" w14:textId="77777777">
        <w:tc>
          <w:tcPr>
            <w:tcW w:w="1413" w:type="dxa"/>
          </w:tcPr>
          <w:p w14:paraId="70F9ACEE" w14:textId="77777777" w:rsidR="00A238BA" w:rsidRDefault="00240E39">
            <w:pPr>
              <w:spacing w:after="0" w:line="240" w:lineRule="auto"/>
              <w:rPr>
                <w:rFonts w:cstheme="minorHAnsi"/>
                <w:sz w:val="20"/>
                <w:szCs w:val="20"/>
                <w:lang w:val="en-GB" w:eastAsia="zh-CN"/>
              </w:rPr>
            </w:pPr>
            <w:r>
              <w:rPr>
                <w:rFonts w:cstheme="minorHAnsi"/>
                <w:sz w:val="20"/>
                <w:szCs w:val="20"/>
                <w:lang w:val="en-GB" w:eastAsia="zh-CN"/>
              </w:rPr>
              <w:t>Huawei</w:t>
            </w:r>
          </w:p>
        </w:tc>
        <w:tc>
          <w:tcPr>
            <w:tcW w:w="1559" w:type="dxa"/>
          </w:tcPr>
          <w:p w14:paraId="356C2B76" w14:textId="77777777" w:rsidR="00A238BA" w:rsidRDefault="00240E39">
            <w:pPr>
              <w:spacing w:after="0" w:line="240" w:lineRule="auto"/>
              <w:rPr>
                <w:rFonts w:cstheme="minorHAnsi"/>
                <w:sz w:val="20"/>
                <w:szCs w:val="20"/>
                <w:lang w:val="en-GB" w:eastAsia="zh-CN"/>
              </w:rPr>
            </w:pPr>
            <w:r>
              <w:rPr>
                <w:rFonts w:cstheme="minorHAnsi"/>
                <w:sz w:val="20"/>
                <w:szCs w:val="20"/>
                <w:lang w:val="en-GB" w:eastAsia="zh-CN"/>
              </w:rPr>
              <w:t>NACK</w:t>
            </w:r>
          </w:p>
        </w:tc>
        <w:tc>
          <w:tcPr>
            <w:tcW w:w="6044" w:type="dxa"/>
          </w:tcPr>
          <w:p w14:paraId="11CC113B" w14:textId="77777777" w:rsidR="00A238BA" w:rsidRDefault="00240E39">
            <w:pPr>
              <w:spacing w:after="0" w:line="240" w:lineRule="auto"/>
              <w:rPr>
                <w:rFonts w:cstheme="minorHAnsi"/>
                <w:sz w:val="20"/>
                <w:szCs w:val="20"/>
                <w:lang w:val="en-GB" w:eastAsia="zh-CN"/>
              </w:rPr>
            </w:pPr>
            <w:r>
              <w:rPr>
                <w:rFonts w:cstheme="minorHAnsi"/>
                <w:sz w:val="20"/>
                <w:szCs w:val="20"/>
                <w:lang w:val="en-GB" w:eastAsia="zh-CN"/>
              </w:rPr>
              <w:t>Not sure if there are any issue here.</w:t>
            </w:r>
          </w:p>
          <w:p w14:paraId="5CBDC339" w14:textId="77777777" w:rsidR="00A238BA" w:rsidRDefault="00240E39">
            <w:pPr>
              <w:spacing w:after="0" w:line="240" w:lineRule="auto"/>
              <w:rPr>
                <w:rFonts w:cstheme="minorHAnsi"/>
                <w:sz w:val="20"/>
                <w:szCs w:val="20"/>
                <w:lang w:val="en-GB" w:eastAsia="zh-CN"/>
              </w:rPr>
            </w:pPr>
            <w:r>
              <w:rPr>
                <w:rFonts w:cstheme="minorHAnsi"/>
                <w:sz w:val="20"/>
                <w:szCs w:val="20"/>
                <w:lang w:val="en-GB" w:eastAsia="zh-CN"/>
              </w:rPr>
              <w:t>Taking both 38.331 and 38.473 into account, FreqBandIndicatorNR is sent from CU to DU, we don't understand why DU needs to change the band indicator, and different band indicator may point to the same frequency band. And we already allow DU to decide the c</w:t>
            </w:r>
            <w:r>
              <w:rPr>
                <w:rFonts w:cstheme="minorHAnsi"/>
                <w:sz w:val="20"/>
                <w:szCs w:val="20"/>
                <w:lang w:val="en-GB" w:eastAsia="zh-CN"/>
              </w:rPr>
              <w:t xml:space="preserve">ells to be served for a UE among given candidate cells. </w:t>
            </w:r>
          </w:p>
          <w:p w14:paraId="76F743C9" w14:textId="77777777" w:rsidR="00A238BA" w:rsidRDefault="00240E39">
            <w:pPr>
              <w:spacing w:after="0" w:line="240" w:lineRule="auto"/>
              <w:rPr>
                <w:rFonts w:cstheme="minorHAnsi"/>
                <w:sz w:val="20"/>
                <w:szCs w:val="20"/>
                <w:lang w:val="en-GB" w:eastAsia="zh-CN"/>
              </w:rPr>
            </w:pPr>
            <w:r>
              <w:rPr>
                <w:rFonts w:cstheme="minorHAnsi"/>
                <w:sz w:val="20"/>
                <w:szCs w:val="20"/>
                <w:lang w:val="en-GB" w:eastAsia="zh-CN"/>
              </w:rPr>
              <w:t>In general, we don't see any issues here.</w:t>
            </w:r>
          </w:p>
        </w:tc>
      </w:tr>
      <w:tr w:rsidR="00A238BA" w:rsidRPr="00450A19" w14:paraId="795C153B" w14:textId="77777777">
        <w:trPr>
          <w:ins w:id="75" w:author="Nokia" w:date="2020-06-08T10:30:00Z"/>
        </w:trPr>
        <w:tc>
          <w:tcPr>
            <w:tcW w:w="1413" w:type="dxa"/>
          </w:tcPr>
          <w:p w14:paraId="509E29C5" w14:textId="77777777" w:rsidR="00A238BA" w:rsidRDefault="00240E39">
            <w:pPr>
              <w:spacing w:after="0" w:line="240" w:lineRule="auto"/>
              <w:rPr>
                <w:ins w:id="76" w:author="Nokia" w:date="2020-06-08T10:30:00Z"/>
                <w:rFonts w:cstheme="minorHAnsi"/>
                <w:sz w:val="20"/>
                <w:szCs w:val="20"/>
                <w:lang w:val="en-GB" w:eastAsia="zh-CN"/>
              </w:rPr>
            </w:pPr>
            <w:ins w:id="77" w:author="Nokia" w:date="2020-06-08T10:30:00Z">
              <w:r>
                <w:rPr>
                  <w:rFonts w:cstheme="minorHAnsi"/>
                  <w:sz w:val="20"/>
                  <w:szCs w:val="20"/>
                  <w:lang w:val="en-GB" w:eastAsia="zh-CN"/>
                </w:rPr>
                <w:t>Nokia</w:t>
              </w:r>
            </w:ins>
          </w:p>
        </w:tc>
        <w:tc>
          <w:tcPr>
            <w:tcW w:w="1559" w:type="dxa"/>
          </w:tcPr>
          <w:p w14:paraId="5EB53BA3" w14:textId="77777777" w:rsidR="00A238BA" w:rsidRDefault="00240E39">
            <w:pPr>
              <w:spacing w:after="0" w:line="240" w:lineRule="auto"/>
              <w:rPr>
                <w:ins w:id="78" w:author="Nokia" w:date="2020-06-08T10:30:00Z"/>
                <w:rFonts w:cstheme="minorHAnsi"/>
                <w:sz w:val="20"/>
                <w:szCs w:val="20"/>
                <w:lang w:val="en-GB" w:eastAsia="zh-CN"/>
              </w:rPr>
            </w:pPr>
            <w:ins w:id="79" w:author="Nokia" w:date="2020-06-08T10:30:00Z">
              <w:r>
                <w:rPr>
                  <w:rFonts w:cstheme="minorHAnsi"/>
                  <w:sz w:val="20"/>
                  <w:szCs w:val="20"/>
                  <w:lang w:val="en-GB" w:eastAsia="zh-CN"/>
                </w:rPr>
                <w:t>NACK</w:t>
              </w:r>
            </w:ins>
          </w:p>
        </w:tc>
        <w:tc>
          <w:tcPr>
            <w:tcW w:w="6044" w:type="dxa"/>
          </w:tcPr>
          <w:p w14:paraId="69BDCA95" w14:textId="77777777" w:rsidR="00A238BA" w:rsidRDefault="00240E39">
            <w:pPr>
              <w:spacing w:after="0" w:line="240" w:lineRule="auto"/>
              <w:rPr>
                <w:ins w:id="80" w:author="Nokia" w:date="2020-06-08T10:32:00Z"/>
                <w:rFonts w:cstheme="minorHAnsi"/>
                <w:sz w:val="20"/>
                <w:szCs w:val="20"/>
                <w:lang w:val="en-GB" w:eastAsia="zh-CN"/>
              </w:rPr>
            </w:pPr>
            <w:ins w:id="81" w:author="Nokia" w:date="2020-06-08T10:32:00Z">
              <w:r>
                <w:rPr>
                  <w:rFonts w:cstheme="minorHAnsi"/>
                  <w:sz w:val="20"/>
                  <w:szCs w:val="20"/>
                  <w:lang w:val="en-GB" w:eastAsia="zh-CN"/>
                </w:rPr>
                <w:t>Issue is unclear</w:t>
              </w:r>
            </w:ins>
            <w:ins w:id="82" w:author="Nokia" w:date="2020-06-08T10:45:00Z">
              <w:r>
                <w:rPr>
                  <w:rFonts w:cstheme="minorHAnsi"/>
                  <w:sz w:val="20"/>
                  <w:szCs w:val="20"/>
                  <w:lang w:val="en-GB" w:eastAsia="zh-CN"/>
                </w:rPr>
                <w:t>, and proposal seen as an enhancement only</w:t>
              </w:r>
            </w:ins>
            <w:ins w:id="83" w:author="Nokia" w:date="2020-06-08T10:32:00Z">
              <w:r>
                <w:rPr>
                  <w:rFonts w:cstheme="minorHAnsi"/>
                  <w:sz w:val="20"/>
                  <w:szCs w:val="20"/>
                  <w:lang w:val="en-GB" w:eastAsia="zh-CN"/>
                </w:rPr>
                <w:t>.</w:t>
              </w:r>
            </w:ins>
          </w:p>
          <w:p w14:paraId="3111A553" w14:textId="77777777" w:rsidR="00A238BA" w:rsidRDefault="00240E39">
            <w:pPr>
              <w:spacing w:after="0" w:line="240" w:lineRule="auto"/>
              <w:rPr>
                <w:ins w:id="84" w:author="Nokia" w:date="2020-06-08T10:42:00Z"/>
                <w:rFonts w:cstheme="minorHAnsi"/>
                <w:sz w:val="20"/>
                <w:szCs w:val="20"/>
                <w:lang w:val="en-GB" w:eastAsia="zh-CN"/>
              </w:rPr>
            </w:pPr>
            <w:ins w:id="85" w:author="Nokia" w:date="2020-06-08T10:32:00Z">
              <w:r>
                <w:rPr>
                  <w:rFonts w:cstheme="minorHAnsi"/>
                  <w:sz w:val="20"/>
                  <w:szCs w:val="20"/>
                  <w:lang w:val="en-GB" w:eastAsia="zh-CN"/>
                </w:rPr>
                <w:lastRenderedPageBreak/>
                <w:t xml:space="preserve">In our understanding </w:t>
              </w:r>
            </w:ins>
            <w:ins w:id="86" w:author="Nokia" w:date="2020-06-08T10:35:00Z">
              <w:r>
                <w:rPr>
                  <w:rFonts w:cstheme="minorHAnsi"/>
                  <w:sz w:val="20"/>
                  <w:szCs w:val="20"/>
                  <w:lang w:val="en-GB" w:eastAsia="zh-CN"/>
                </w:rPr>
                <w:t xml:space="preserve">the proposed change in behaviour conflicts with previously </w:t>
              </w:r>
            </w:ins>
            <w:ins w:id="87" w:author="Nokia" w:date="2020-06-08T10:32:00Z">
              <w:r>
                <w:rPr>
                  <w:rFonts w:cstheme="minorHAnsi"/>
                  <w:sz w:val="20"/>
                  <w:szCs w:val="20"/>
                  <w:lang w:val="en-GB" w:eastAsia="zh-CN"/>
                </w:rPr>
                <w:t>agree</w:t>
              </w:r>
              <w:r>
                <w:rPr>
                  <w:rFonts w:cstheme="minorHAnsi"/>
                  <w:sz w:val="20"/>
                  <w:szCs w:val="20"/>
                  <w:lang w:val="en-GB" w:eastAsia="zh-CN"/>
                </w:rPr>
                <w:t xml:space="preserve">d </w:t>
              </w:r>
            </w:ins>
            <w:ins w:id="88" w:author="Nokia" w:date="2020-06-08T10:35:00Z">
              <w:r>
                <w:rPr>
                  <w:rFonts w:cstheme="minorHAnsi"/>
                  <w:sz w:val="20"/>
                  <w:szCs w:val="20"/>
                  <w:lang w:val="en-GB" w:eastAsia="zh-CN"/>
                </w:rPr>
                <w:t xml:space="preserve">existing </w:t>
              </w:r>
            </w:ins>
            <w:ins w:id="89" w:author="Nokia" w:date="2020-06-08T10:32:00Z">
              <w:r>
                <w:rPr>
                  <w:rFonts w:cstheme="minorHAnsi"/>
                  <w:sz w:val="20"/>
                  <w:szCs w:val="20"/>
                  <w:lang w:val="en-GB" w:eastAsia="zh-CN"/>
                </w:rPr>
                <w:t>framework</w:t>
              </w:r>
            </w:ins>
            <w:ins w:id="90" w:author="Nokia" w:date="2020-06-08T10:37:00Z">
              <w:r>
                <w:rPr>
                  <w:rFonts w:cstheme="minorHAnsi"/>
                  <w:sz w:val="20"/>
                  <w:szCs w:val="20"/>
                  <w:lang w:val="en-GB" w:eastAsia="zh-CN"/>
                </w:rPr>
                <w:t xml:space="preserve"> and it is not acknowledged that DU would be allowed to change measurement object</w:t>
              </w:r>
            </w:ins>
            <w:ins w:id="91" w:author="Nokia" w:date="2020-06-08T10:42:00Z">
              <w:r>
                <w:rPr>
                  <w:rFonts w:cstheme="minorHAnsi"/>
                  <w:sz w:val="20"/>
                  <w:szCs w:val="20"/>
                  <w:lang w:val="en-GB" w:eastAsia="zh-CN"/>
                </w:rPr>
                <w:t xml:space="preserve"> as proposed</w:t>
              </w:r>
            </w:ins>
            <w:ins w:id="92" w:author="Nokia" w:date="2020-06-08T10:36:00Z">
              <w:r>
                <w:rPr>
                  <w:rFonts w:cstheme="minorHAnsi"/>
                  <w:sz w:val="20"/>
                  <w:szCs w:val="20"/>
                  <w:lang w:val="en-GB" w:eastAsia="zh-CN"/>
                </w:rPr>
                <w:t>.</w:t>
              </w:r>
            </w:ins>
          </w:p>
          <w:p w14:paraId="0D0029E9" w14:textId="77777777" w:rsidR="00A238BA" w:rsidRDefault="00240E39">
            <w:pPr>
              <w:spacing w:after="0" w:line="240" w:lineRule="auto"/>
              <w:rPr>
                <w:ins w:id="93" w:author="Nokia" w:date="2020-06-08T10:39:00Z"/>
                <w:rFonts w:cstheme="minorHAnsi"/>
                <w:sz w:val="20"/>
                <w:szCs w:val="20"/>
                <w:lang w:val="en-GB" w:eastAsia="zh-CN"/>
              </w:rPr>
            </w:pPr>
            <w:ins w:id="94" w:author="Nokia" w:date="2020-06-08T10:43:00Z">
              <w:r>
                <w:rPr>
                  <w:rFonts w:cstheme="minorHAnsi"/>
                  <w:sz w:val="20"/>
                  <w:szCs w:val="20"/>
                  <w:lang w:val="en-GB" w:eastAsia="zh-CN"/>
                </w:rPr>
                <w:t>Likewise, in our view, a</w:t>
              </w:r>
            </w:ins>
            <w:ins w:id="95" w:author="Nokia" w:date="2020-06-08T10:38:00Z">
              <w:r>
                <w:rPr>
                  <w:rFonts w:cstheme="minorHAnsi"/>
                  <w:sz w:val="20"/>
                  <w:szCs w:val="20"/>
                  <w:lang w:val="en-GB" w:eastAsia="zh-CN"/>
                </w:rPr>
                <w:t xml:space="preserve"> similar discussion also took place in past when discussing whether DU should be allowed to change the PCell/SCell, and which after much discussion ended up with </w:t>
              </w:r>
            </w:ins>
            <w:ins w:id="96" w:author="Nokia" w:date="2020-06-08T10:39:00Z">
              <w:r>
                <w:rPr>
                  <w:rFonts w:cstheme="minorHAnsi"/>
                  <w:sz w:val="20"/>
                  <w:szCs w:val="20"/>
                  <w:lang w:val="en-GB" w:eastAsia="zh-CN"/>
                </w:rPr>
                <w:t>agreement that CU provides a proposal, and DU either accepts or rejects, but does not change t</w:t>
              </w:r>
              <w:r>
                <w:rPr>
                  <w:rFonts w:cstheme="minorHAnsi"/>
                  <w:sz w:val="20"/>
                  <w:szCs w:val="20"/>
                  <w:lang w:val="en-GB" w:eastAsia="zh-CN"/>
                </w:rPr>
                <w:t>he Pcell/Scell on its own.</w:t>
              </w:r>
            </w:ins>
          </w:p>
          <w:p w14:paraId="5A54916E" w14:textId="77777777" w:rsidR="00A238BA" w:rsidRDefault="00240E39">
            <w:pPr>
              <w:spacing w:after="0" w:line="240" w:lineRule="auto"/>
              <w:rPr>
                <w:ins w:id="97" w:author="Nokia" w:date="2020-06-08T10:30:00Z"/>
                <w:rFonts w:cstheme="minorHAnsi"/>
                <w:sz w:val="20"/>
                <w:szCs w:val="20"/>
                <w:lang w:val="en-GB" w:eastAsia="zh-CN"/>
              </w:rPr>
            </w:pPr>
            <w:ins w:id="98" w:author="Nokia" w:date="2020-06-08T10:43:00Z">
              <w:r>
                <w:rPr>
                  <w:rFonts w:cstheme="minorHAnsi"/>
                  <w:sz w:val="20"/>
                  <w:szCs w:val="20"/>
                  <w:lang w:val="en-GB" w:eastAsia="zh-CN"/>
                </w:rPr>
                <w:t>T</w:t>
              </w:r>
            </w:ins>
            <w:ins w:id="99" w:author="Nokia" w:date="2020-06-08T10:39:00Z">
              <w:r>
                <w:rPr>
                  <w:rFonts w:cstheme="minorHAnsi"/>
                  <w:sz w:val="20"/>
                  <w:szCs w:val="20"/>
                  <w:lang w:val="en-GB" w:eastAsia="zh-CN"/>
                </w:rPr>
                <w:t>he discussion of whether DU would be allowed to autonomously change the band selection</w:t>
              </w:r>
            </w:ins>
            <w:ins w:id="100" w:author="Nokia" w:date="2020-06-08T10:41:00Z">
              <w:r>
                <w:rPr>
                  <w:rFonts w:cstheme="minorHAnsi"/>
                  <w:sz w:val="20"/>
                  <w:szCs w:val="20"/>
                  <w:lang w:val="en-GB" w:eastAsia="zh-CN"/>
                </w:rPr>
                <w:t xml:space="preserve"> is directly linked also to framework on whether a DU is allowed to select a PCell/SCell </w:t>
              </w:r>
            </w:ins>
            <w:ins w:id="101" w:author="Nokia" w:date="2020-06-08T10:39:00Z">
              <w:r>
                <w:rPr>
                  <w:rFonts w:cstheme="minorHAnsi"/>
                  <w:sz w:val="20"/>
                  <w:szCs w:val="20"/>
                  <w:lang w:val="en-GB" w:eastAsia="zh-CN"/>
                </w:rPr>
                <w:t xml:space="preserve"> </w:t>
              </w:r>
            </w:ins>
            <w:ins w:id="102" w:author="Nokia" w:date="2020-06-08T10:41:00Z">
              <w:r>
                <w:rPr>
                  <w:rFonts w:cstheme="minorHAnsi"/>
                  <w:sz w:val="20"/>
                  <w:szCs w:val="20"/>
                  <w:lang w:val="en-GB" w:eastAsia="zh-CN"/>
                </w:rPr>
                <w:t xml:space="preserve">different to what the CU has indicated, and </w:t>
              </w:r>
            </w:ins>
            <w:ins w:id="103" w:author="Nokia" w:date="2020-06-08T10:42:00Z">
              <w:r>
                <w:rPr>
                  <w:rFonts w:cstheme="minorHAnsi"/>
                  <w:sz w:val="20"/>
                  <w:szCs w:val="20"/>
                  <w:lang w:val="en-GB" w:eastAsia="zh-CN"/>
                </w:rPr>
                <w:t xml:space="preserve">for which the discussion would need to be reopened on this regard. Likewise, such changes would not be subject to being a </w:t>
              </w:r>
              <w:r>
                <w:rPr>
                  <w:rFonts w:cstheme="minorHAnsi"/>
                  <w:sz w:val="20"/>
                  <w:szCs w:val="20"/>
                  <w:lang w:val="en-GB" w:eastAsia="zh-CN"/>
                </w:rPr>
                <w:t>correction in Rel 15, but rather an enhancement</w:t>
              </w:r>
            </w:ins>
            <w:ins w:id="104" w:author="Nokia" w:date="2020-06-08T10:43:00Z">
              <w:r>
                <w:rPr>
                  <w:rFonts w:cstheme="minorHAnsi"/>
                  <w:sz w:val="20"/>
                  <w:szCs w:val="20"/>
                  <w:lang w:val="en-GB" w:eastAsia="zh-CN"/>
                </w:rPr>
                <w:t xml:space="preserve"> that could be discussed covering both aspects (band selection AND PCell/</w:t>
              </w:r>
            </w:ins>
            <w:ins w:id="105" w:author="Nokia" w:date="2020-06-08T10:44:00Z">
              <w:r>
                <w:rPr>
                  <w:rFonts w:cstheme="minorHAnsi"/>
                  <w:sz w:val="20"/>
                  <w:szCs w:val="20"/>
                  <w:lang w:val="en-GB" w:eastAsia="zh-CN"/>
                </w:rPr>
                <w:t>Scell selection)</w:t>
              </w:r>
            </w:ins>
            <w:ins w:id="106" w:author="Nokia" w:date="2020-06-08T10:42:00Z">
              <w:r>
                <w:rPr>
                  <w:rFonts w:cstheme="minorHAnsi"/>
                  <w:sz w:val="20"/>
                  <w:szCs w:val="20"/>
                  <w:lang w:val="en-GB" w:eastAsia="zh-CN"/>
                </w:rPr>
                <w:t xml:space="preserve"> </w:t>
              </w:r>
            </w:ins>
            <w:ins w:id="107" w:author="Nokia" w:date="2020-06-08T10:44:00Z">
              <w:r>
                <w:rPr>
                  <w:rFonts w:cstheme="minorHAnsi"/>
                  <w:sz w:val="20"/>
                  <w:szCs w:val="20"/>
                  <w:lang w:val="en-GB" w:eastAsia="zh-CN"/>
                </w:rPr>
                <w:t>in a future</w:t>
              </w:r>
            </w:ins>
            <w:ins w:id="108" w:author="Nokia" w:date="2020-06-08T10:42:00Z">
              <w:r>
                <w:rPr>
                  <w:rFonts w:cstheme="minorHAnsi"/>
                  <w:sz w:val="20"/>
                  <w:szCs w:val="20"/>
                  <w:lang w:val="en-GB" w:eastAsia="zh-CN"/>
                </w:rPr>
                <w:t xml:space="preserve"> release.</w:t>
              </w:r>
            </w:ins>
          </w:p>
        </w:tc>
      </w:tr>
      <w:tr w:rsidR="00A238BA" w:rsidRPr="00450A19" w14:paraId="104207D6" w14:textId="77777777">
        <w:trPr>
          <w:ins w:id="109" w:author="ZTE" w:date="2020-06-08T10:23:00Z"/>
        </w:trPr>
        <w:tc>
          <w:tcPr>
            <w:tcW w:w="1413" w:type="dxa"/>
          </w:tcPr>
          <w:p w14:paraId="5CA76454" w14:textId="77777777" w:rsidR="00A238BA" w:rsidRDefault="00240E39">
            <w:pPr>
              <w:spacing w:after="0" w:line="240" w:lineRule="auto"/>
              <w:rPr>
                <w:ins w:id="110" w:author="ZTE" w:date="2020-06-08T10:23:00Z"/>
                <w:rFonts w:cstheme="minorHAnsi"/>
                <w:sz w:val="20"/>
                <w:szCs w:val="20"/>
                <w:lang w:val="en-US" w:eastAsia="zh-CN"/>
              </w:rPr>
            </w:pPr>
            <w:ins w:id="111" w:author="ZTE" w:date="2020-06-08T10:23:00Z">
              <w:r>
                <w:rPr>
                  <w:rFonts w:cstheme="minorHAnsi" w:hint="eastAsia"/>
                  <w:sz w:val="20"/>
                  <w:szCs w:val="20"/>
                  <w:lang w:val="en-US" w:eastAsia="zh-CN"/>
                </w:rPr>
                <w:lastRenderedPageBreak/>
                <w:t>ZTE</w:t>
              </w:r>
            </w:ins>
          </w:p>
        </w:tc>
        <w:tc>
          <w:tcPr>
            <w:tcW w:w="1559" w:type="dxa"/>
          </w:tcPr>
          <w:p w14:paraId="1CC0D9F0" w14:textId="77777777" w:rsidR="00A238BA" w:rsidRDefault="00240E39">
            <w:pPr>
              <w:spacing w:after="0" w:line="240" w:lineRule="auto"/>
              <w:rPr>
                <w:ins w:id="112" w:author="ZTE" w:date="2020-06-08T10:23:00Z"/>
                <w:rFonts w:cstheme="minorHAnsi"/>
                <w:sz w:val="20"/>
                <w:szCs w:val="20"/>
                <w:lang w:val="en-US" w:eastAsia="zh-CN"/>
              </w:rPr>
            </w:pPr>
            <w:ins w:id="113" w:author="ZTE" w:date="2020-06-08T10:23:00Z">
              <w:r>
                <w:rPr>
                  <w:rFonts w:cstheme="minorHAnsi" w:hint="eastAsia"/>
                  <w:sz w:val="20"/>
                  <w:szCs w:val="20"/>
                  <w:lang w:val="en-US" w:eastAsia="zh-CN"/>
                </w:rPr>
                <w:t>ACK</w:t>
              </w:r>
            </w:ins>
          </w:p>
        </w:tc>
        <w:tc>
          <w:tcPr>
            <w:tcW w:w="6044" w:type="dxa"/>
          </w:tcPr>
          <w:p w14:paraId="2D75837C" w14:textId="77777777" w:rsidR="00A238BA" w:rsidRDefault="00240E39">
            <w:pPr>
              <w:spacing w:after="0" w:line="240" w:lineRule="auto"/>
              <w:rPr>
                <w:ins w:id="114" w:author="ZTE" w:date="2020-06-08T10:23:00Z"/>
                <w:rFonts w:cstheme="minorHAnsi"/>
                <w:sz w:val="20"/>
                <w:szCs w:val="20"/>
                <w:lang w:val="en-US" w:eastAsia="zh-CN"/>
              </w:rPr>
            </w:pPr>
            <w:ins w:id="115" w:author="ZTE" w:date="2020-06-08T14:48:00Z">
              <w:r>
                <w:rPr>
                  <w:rFonts w:cstheme="minorHAnsi" w:hint="eastAsia"/>
                  <w:sz w:val="20"/>
                  <w:szCs w:val="20"/>
                  <w:lang w:val="en-US" w:eastAsia="zh-CN"/>
                </w:rPr>
                <w:t>It seems that the issue exists</w:t>
              </w:r>
            </w:ins>
            <w:ins w:id="116" w:author="ZTE" w:date="2020-06-08T14:49:00Z">
              <w:r>
                <w:rPr>
                  <w:rFonts w:cstheme="minorHAnsi" w:hint="eastAsia"/>
                  <w:sz w:val="20"/>
                  <w:szCs w:val="20"/>
                  <w:lang w:val="en-US" w:eastAsia="zh-CN"/>
                </w:rPr>
                <w:t xml:space="preserve"> in CA scenario,</w:t>
              </w:r>
            </w:ins>
            <w:ins w:id="117" w:author="ZTE" w:date="2020-06-08T14:53:00Z">
              <w:r>
                <w:rPr>
                  <w:rFonts w:cstheme="minorHAnsi" w:hint="eastAsia"/>
                  <w:sz w:val="20"/>
                  <w:szCs w:val="20"/>
                  <w:lang w:val="en-US" w:eastAsia="zh-CN"/>
                </w:rPr>
                <w:t xml:space="preserve"> </w:t>
              </w:r>
            </w:ins>
            <w:ins w:id="118" w:author="ZTE" w:date="2020-06-08T14:56:00Z">
              <w:r>
                <w:rPr>
                  <w:rFonts w:cstheme="minorHAnsi" w:hint="eastAsia"/>
                  <w:sz w:val="20"/>
                  <w:szCs w:val="20"/>
                  <w:lang w:val="en-US" w:eastAsia="zh-CN"/>
                </w:rPr>
                <w:t xml:space="preserve">i.e., </w:t>
              </w:r>
            </w:ins>
            <w:ins w:id="119" w:author="ZTE" w:date="2020-06-08T14:53:00Z">
              <w:r>
                <w:rPr>
                  <w:rFonts w:cstheme="minorHAnsi" w:hint="eastAsia"/>
                  <w:sz w:val="20"/>
                  <w:szCs w:val="20"/>
                  <w:lang w:val="en-US" w:eastAsia="zh-CN"/>
                </w:rPr>
                <w:t xml:space="preserve">the band </w:t>
              </w:r>
            </w:ins>
            <w:ins w:id="120" w:author="ZTE" w:date="2020-06-08T14:54:00Z">
              <w:r>
                <w:rPr>
                  <w:rFonts w:cstheme="minorHAnsi" w:hint="eastAsia"/>
                  <w:sz w:val="20"/>
                  <w:szCs w:val="20"/>
                  <w:lang w:val="en-US" w:eastAsia="zh-CN"/>
                </w:rPr>
                <w:t>the UE served can be diff</w:t>
              </w:r>
              <w:r>
                <w:rPr>
                  <w:rFonts w:cstheme="minorHAnsi" w:hint="eastAsia"/>
                  <w:sz w:val="20"/>
                  <w:szCs w:val="20"/>
                  <w:lang w:val="en-US" w:eastAsia="zh-CN"/>
                </w:rPr>
                <w:t>erent with the band configured</w:t>
              </w:r>
            </w:ins>
            <w:ins w:id="121" w:author="ZTE" w:date="2020-06-08T15:01:00Z">
              <w:r>
                <w:rPr>
                  <w:rFonts w:cstheme="minorHAnsi" w:hint="eastAsia"/>
                  <w:sz w:val="20"/>
                  <w:szCs w:val="20"/>
                  <w:lang w:val="en-US" w:eastAsia="zh-CN"/>
                </w:rPr>
                <w:t xml:space="preserve"> originally</w:t>
              </w:r>
            </w:ins>
            <w:ins w:id="122" w:author="ZTE" w:date="2020-06-08T14:55:00Z">
              <w:r>
                <w:rPr>
                  <w:rFonts w:cstheme="minorHAnsi" w:hint="eastAsia"/>
                  <w:sz w:val="20"/>
                  <w:szCs w:val="20"/>
                  <w:lang w:val="en-US" w:eastAsia="zh-CN"/>
                </w:rPr>
                <w:t xml:space="preserve"> for</w:t>
              </w:r>
            </w:ins>
            <w:ins w:id="123" w:author="ZTE" w:date="2020-06-08T14:57:00Z">
              <w:r>
                <w:rPr>
                  <w:rFonts w:cstheme="minorHAnsi" w:hint="eastAsia"/>
                  <w:sz w:val="20"/>
                  <w:szCs w:val="20"/>
                  <w:lang w:val="en-US" w:eastAsia="zh-CN"/>
                </w:rPr>
                <w:t xml:space="preserve"> </w:t>
              </w:r>
            </w:ins>
            <w:ins w:id="124" w:author="ZTE" w:date="2020-06-08T14:56:00Z">
              <w:r>
                <w:rPr>
                  <w:rFonts w:cstheme="minorHAnsi" w:hint="eastAsia"/>
                  <w:sz w:val="20"/>
                  <w:szCs w:val="20"/>
                  <w:lang w:val="en-US" w:eastAsia="zh-CN"/>
                </w:rPr>
                <w:t xml:space="preserve">the </w:t>
              </w:r>
            </w:ins>
            <w:ins w:id="125" w:author="ZTE" w:date="2020-06-08T14:55:00Z">
              <w:r>
                <w:rPr>
                  <w:rFonts w:cstheme="minorHAnsi" w:hint="eastAsia"/>
                  <w:sz w:val="20"/>
                  <w:szCs w:val="20"/>
                  <w:lang w:val="en-US" w:eastAsia="zh-CN"/>
                </w:rPr>
                <w:t xml:space="preserve">UE. However, </w:t>
              </w:r>
            </w:ins>
            <w:ins w:id="126" w:author="ZTE" w:date="2020-06-08T15:04:00Z">
              <w:r>
                <w:rPr>
                  <w:rFonts w:cstheme="minorHAnsi" w:hint="eastAsia"/>
                  <w:sz w:val="20"/>
                  <w:szCs w:val="20"/>
                  <w:lang w:val="en-US" w:eastAsia="zh-CN"/>
                </w:rPr>
                <w:t xml:space="preserve">as the </w:t>
              </w:r>
            </w:ins>
            <w:ins w:id="127" w:author="ZTE" w:date="2020-06-08T15:05:00Z">
              <w:r>
                <w:rPr>
                  <w:rFonts w:cstheme="minorHAnsi" w:hint="eastAsia"/>
                  <w:sz w:val="20"/>
                  <w:szCs w:val="20"/>
                  <w:lang w:val="en-US" w:eastAsia="zh-CN"/>
                </w:rPr>
                <w:t>gNB-</w:t>
              </w:r>
            </w:ins>
            <w:ins w:id="128" w:author="ZTE" w:date="2020-06-08T15:04:00Z">
              <w:r>
                <w:rPr>
                  <w:rFonts w:cstheme="minorHAnsi" w:hint="eastAsia"/>
                  <w:sz w:val="20"/>
                  <w:szCs w:val="20"/>
                  <w:lang w:val="en-US" w:eastAsia="zh-CN"/>
                </w:rPr>
                <w:t xml:space="preserve">DU can select </w:t>
              </w:r>
            </w:ins>
            <w:ins w:id="129" w:author="ZTE" w:date="2020-06-08T14:55:00Z">
              <w:r>
                <w:rPr>
                  <w:rFonts w:cstheme="minorHAnsi" w:hint="eastAsia"/>
                  <w:sz w:val="20"/>
                  <w:szCs w:val="20"/>
                  <w:lang w:val="en-US" w:eastAsia="zh-CN"/>
                </w:rPr>
                <w:t>the</w:t>
              </w:r>
            </w:ins>
            <w:ins w:id="130" w:author="ZTE" w:date="2020-06-08T15:05:00Z">
              <w:r>
                <w:rPr>
                  <w:rFonts w:cstheme="minorHAnsi" w:hint="eastAsia"/>
                  <w:sz w:val="20"/>
                  <w:szCs w:val="20"/>
                  <w:lang w:val="en-US" w:eastAsia="zh-CN"/>
                </w:rPr>
                <w:t xml:space="preserve"> band combination</w:t>
              </w:r>
            </w:ins>
            <w:ins w:id="131" w:author="ZTE" w:date="2020-06-08T14:55:00Z">
              <w:r>
                <w:rPr>
                  <w:rFonts w:cstheme="minorHAnsi" w:hint="eastAsia"/>
                  <w:sz w:val="20"/>
                  <w:szCs w:val="20"/>
                  <w:lang w:val="en-US" w:eastAsia="zh-CN"/>
                </w:rPr>
                <w:t xml:space="preserve"> </w:t>
              </w:r>
            </w:ins>
            <w:ins w:id="132" w:author="ZTE" w:date="2020-06-08T15:05:00Z">
              <w:r>
                <w:rPr>
                  <w:rFonts w:cstheme="minorHAnsi" w:hint="eastAsia"/>
                  <w:sz w:val="20"/>
                  <w:szCs w:val="20"/>
                  <w:lang w:val="en-US" w:eastAsia="zh-CN"/>
                </w:rPr>
                <w:t xml:space="preserve">in current specification, the </w:t>
              </w:r>
            </w:ins>
            <w:ins w:id="133" w:author="ZTE" w:date="2020-06-08T14:55:00Z">
              <w:r>
                <w:rPr>
                  <w:rFonts w:cstheme="minorHAnsi" w:hint="eastAsia"/>
                  <w:sz w:val="20"/>
                  <w:szCs w:val="20"/>
                  <w:lang w:val="en-US" w:eastAsia="zh-CN"/>
                </w:rPr>
                <w:t xml:space="preserve">solution to address this issue can be </w:t>
              </w:r>
            </w:ins>
            <w:ins w:id="134" w:author="ZTE" w:date="2020-06-08T14:56:00Z">
              <w:r>
                <w:rPr>
                  <w:rFonts w:cstheme="minorHAnsi" w:hint="eastAsia"/>
                  <w:sz w:val="20"/>
                  <w:szCs w:val="20"/>
                  <w:lang w:val="en-US" w:eastAsia="zh-CN"/>
                </w:rPr>
                <w:t>easier to reuse the existing IE.</w:t>
              </w:r>
            </w:ins>
          </w:p>
        </w:tc>
      </w:tr>
    </w:tbl>
    <w:p w14:paraId="503363C6" w14:textId="77777777" w:rsidR="00A238BA" w:rsidRDefault="00A238BA">
      <w:pPr>
        <w:rPr>
          <w:rFonts w:cstheme="minorHAnsi"/>
          <w:lang w:val="en-GB"/>
        </w:rPr>
      </w:pPr>
    </w:p>
    <w:p w14:paraId="5E878443" w14:textId="77777777" w:rsidR="00A238BA" w:rsidRDefault="00240E39">
      <w:pPr>
        <w:pStyle w:val="Heading2"/>
      </w:pPr>
      <w:r>
        <w:t xml:space="preserve">Possible Solutions </w:t>
      </w:r>
    </w:p>
    <w:p w14:paraId="0FE9D64F" w14:textId="77777777" w:rsidR="00A238BA" w:rsidRDefault="00240E39">
      <w:pPr>
        <w:rPr>
          <w:rFonts w:cstheme="minorHAnsi"/>
          <w:lang w:val="en-GB"/>
        </w:rPr>
      </w:pPr>
      <w:r>
        <w:rPr>
          <w:rFonts w:cstheme="minorHAnsi"/>
          <w:lang w:val="en-GB"/>
        </w:rPr>
        <w:t xml:space="preserve">It was </w:t>
      </w:r>
      <w:r>
        <w:rPr>
          <w:rFonts w:cstheme="minorHAnsi"/>
          <w:lang w:val="en-GB"/>
        </w:rPr>
        <w:t>discussed in [1] that a number of solutions to the issue described in section 3.1 are possible.</w:t>
      </w:r>
    </w:p>
    <w:p w14:paraId="18CF519E" w14:textId="77777777" w:rsidR="00A238BA" w:rsidRDefault="00240E39">
      <w:pPr>
        <w:rPr>
          <w:rFonts w:cstheme="minorHAnsi"/>
          <w:lang w:val="en-GB"/>
        </w:rPr>
      </w:pPr>
      <w:r>
        <w:rPr>
          <w:rFonts w:cstheme="minorHAnsi"/>
          <w:lang w:val="en-GB"/>
        </w:rPr>
        <w:t>The solution suggested in [1] is to allow the gNB-DU to signal, for each SpCell or SCell serving the UE, a FreqBandIndicatorNR IE, which is defined in TS38.331.</w:t>
      </w:r>
      <w:r>
        <w:rPr>
          <w:rFonts w:cstheme="minorHAnsi"/>
          <w:lang w:val="en-GB"/>
        </w:rPr>
        <w:t xml:space="preserve"> In this way the gNB-CU knows the band selected by the gNB-DU for the UE. </w:t>
      </w:r>
    </w:p>
    <w:p w14:paraId="647AE7B9" w14:textId="77777777" w:rsidR="00A238BA" w:rsidRDefault="00240E39">
      <w:pPr>
        <w:rPr>
          <w:rFonts w:cstheme="minorHAnsi"/>
          <w:lang w:val="en-GB"/>
        </w:rPr>
      </w:pPr>
      <w:r>
        <w:rPr>
          <w:rFonts w:cstheme="minorHAnsi"/>
          <w:lang w:val="en-GB"/>
        </w:rPr>
        <w:t>The gNB-CU could then associate the Measurement Object allocated to the SpCell/SCell with the band on which the UE is served for that cell.</w:t>
      </w:r>
    </w:p>
    <w:p w14:paraId="5A188F6E" w14:textId="77777777" w:rsidR="00A238BA" w:rsidRDefault="00240E39">
      <w:pPr>
        <w:rPr>
          <w:rFonts w:cstheme="minorHAnsi"/>
          <w:lang w:val="en-GB"/>
        </w:rPr>
      </w:pPr>
      <w:r>
        <w:rPr>
          <w:rFonts w:cstheme="minorHAnsi"/>
          <w:lang w:val="en-GB"/>
        </w:rPr>
        <w:t>During online discussions it was proposed</w:t>
      </w:r>
      <w:r>
        <w:rPr>
          <w:rFonts w:cstheme="minorHAnsi"/>
          <w:lang w:val="en-GB"/>
        </w:rPr>
        <w:t xml:space="preserve"> that the gNB-DU could inform the gNB-CU of the band selected for the UE by means of the </w:t>
      </w:r>
      <w:r>
        <w:rPr>
          <w:lang w:val="en-GB" w:eastAsia="zh-CN"/>
        </w:rPr>
        <w:t xml:space="preserve">Selected </w:t>
      </w:r>
      <w:r>
        <w:rPr>
          <w:i/>
          <w:iCs/>
          <w:lang w:val="en-GB" w:eastAsia="zh-CN"/>
        </w:rPr>
        <w:t>BandCombinationIndex</w:t>
      </w:r>
      <w:r>
        <w:rPr>
          <w:lang w:val="en-GB" w:eastAsia="zh-CN"/>
        </w:rPr>
        <w:t xml:space="preserve"> IE. The Selected </w:t>
      </w:r>
      <w:r>
        <w:rPr>
          <w:i/>
          <w:iCs/>
          <w:lang w:val="en-GB" w:eastAsia="zh-CN"/>
        </w:rPr>
        <w:t>BandCombinationIndex</w:t>
      </w:r>
      <w:r>
        <w:rPr>
          <w:lang w:val="en-GB" w:eastAsia="zh-CN"/>
        </w:rPr>
        <w:t xml:space="preserve"> IE consists of the RRC </w:t>
      </w:r>
      <w:r>
        <w:rPr>
          <w:i/>
          <w:iCs/>
          <w:lang w:val="en-GB" w:eastAsia="zh-CN"/>
        </w:rPr>
        <w:t>BandCombinationIndex</w:t>
      </w:r>
      <w:r>
        <w:rPr>
          <w:lang w:val="en-GB" w:eastAsia="zh-CN"/>
        </w:rPr>
        <w:t xml:space="preserve"> IE, which is defined as follwos in TS38.331:</w:t>
      </w:r>
    </w:p>
    <w:tbl>
      <w:tblPr>
        <w:tblW w:w="94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9"/>
      </w:tblGrid>
      <w:tr w:rsidR="00A238BA" w14:paraId="5EE256EE" w14:textId="77777777">
        <w:trPr>
          <w:trHeight w:val="227"/>
        </w:trPr>
        <w:tc>
          <w:tcPr>
            <w:tcW w:w="9409" w:type="dxa"/>
            <w:tcBorders>
              <w:top w:val="single" w:sz="4" w:space="0" w:color="auto"/>
              <w:left w:val="single" w:sz="4" w:space="0" w:color="auto"/>
              <w:bottom w:val="single" w:sz="4" w:space="0" w:color="auto"/>
              <w:right w:val="single" w:sz="4" w:space="0" w:color="auto"/>
            </w:tcBorders>
          </w:tcPr>
          <w:p w14:paraId="7B434606" w14:textId="77777777" w:rsidR="00A238BA" w:rsidRDefault="00240E39">
            <w:pPr>
              <w:keepNext/>
              <w:keepLines/>
              <w:overflowPunct w:val="0"/>
              <w:autoSpaceDE w:val="0"/>
              <w:autoSpaceDN w:val="0"/>
              <w:adjustRightInd w:val="0"/>
              <w:spacing w:after="0" w:line="240" w:lineRule="auto"/>
              <w:jc w:val="center"/>
              <w:textAlignment w:val="baseline"/>
              <w:rPr>
                <w:rFonts w:ascii="Arial" w:eastAsia="Calibri" w:hAnsi="Arial" w:cs="Times New Roman"/>
                <w:b/>
                <w:sz w:val="18"/>
                <w:lang w:val="en-GB" w:eastAsia="ja-JP"/>
              </w:rPr>
            </w:pPr>
            <w:r>
              <w:rPr>
                <w:rFonts w:ascii="Arial" w:eastAsia="Times New Roman" w:hAnsi="Arial" w:cs="Times New Roman"/>
                <w:b/>
                <w:i/>
                <w:sz w:val="18"/>
                <w:lang w:val="en-GB" w:eastAsia="ja-JP"/>
              </w:rPr>
              <w:t>BandCombin</w:t>
            </w:r>
            <w:r>
              <w:rPr>
                <w:rFonts w:ascii="Arial" w:eastAsia="Times New Roman" w:hAnsi="Arial" w:cs="Times New Roman"/>
                <w:b/>
                <w:i/>
                <w:sz w:val="18"/>
                <w:lang w:val="en-GB" w:eastAsia="ja-JP"/>
              </w:rPr>
              <w:t xml:space="preserve">ationInfoSN </w:t>
            </w:r>
            <w:r>
              <w:rPr>
                <w:rFonts w:ascii="Arial" w:eastAsia="Times New Roman" w:hAnsi="Arial" w:cs="Times New Roman"/>
                <w:b/>
                <w:sz w:val="18"/>
                <w:lang w:val="en-GB" w:eastAsia="ja-JP"/>
              </w:rPr>
              <w:t>field descriptions</w:t>
            </w:r>
          </w:p>
        </w:tc>
      </w:tr>
      <w:tr w:rsidR="00A238BA" w:rsidRPr="00450A19" w14:paraId="05B4824E" w14:textId="77777777">
        <w:trPr>
          <w:trHeight w:val="1376"/>
        </w:trPr>
        <w:tc>
          <w:tcPr>
            <w:tcW w:w="9409" w:type="dxa"/>
            <w:tcBorders>
              <w:top w:val="single" w:sz="4" w:space="0" w:color="auto"/>
              <w:left w:val="single" w:sz="4" w:space="0" w:color="auto"/>
              <w:bottom w:val="single" w:sz="4" w:space="0" w:color="auto"/>
              <w:right w:val="single" w:sz="4" w:space="0" w:color="auto"/>
            </w:tcBorders>
          </w:tcPr>
          <w:p w14:paraId="2C2DC0F4" w14:textId="77777777" w:rsidR="00A238BA" w:rsidRDefault="00240E39">
            <w:pPr>
              <w:keepNext/>
              <w:keepLines/>
              <w:overflowPunct w:val="0"/>
              <w:autoSpaceDE w:val="0"/>
              <w:autoSpaceDN w:val="0"/>
              <w:adjustRightInd w:val="0"/>
              <w:spacing w:after="0" w:line="240" w:lineRule="auto"/>
              <w:textAlignment w:val="baseline"/>
              <w:rPr>
                <w:rFonts w:ascii="Arial" w:eastAsia="Calibri" w:hAnsi="Arial" w:cs="Times New Roman"/>
                <w:sz w:val="18"/>
                <w:highlight w:val="yellow"/>
                <w:lang w:val="en-GB" w:eastAsia="ja-JP"/>
              </w:rPr>
            </w:pPr>
            <w:r>
              <w:rPr>
                <w:rFonts w:ascii="Arial" w:eastAsia="Times New Roman" w:hAnsi="Arial" w:cs="Times New Roman"/>
                <w:b/>
                <w:i/>
                <w:sz w:val="18"/>
                <w:highlight w:val="yellow"/>
                <w:lang w:val="en-GB" w:eastAsia="ja-JP"/>
              </w:rPr>
              <w:t>bandCombinationIndex</w:t>
            </w:r>
          </w:p>
          <w:p w14:paraId="725017F8" w14:textId="77777777" w:rsidR="00A238BA" w:rsidRDefault="00240E39">
            <w:pPr>
              <w:keepNext/>
              <w:keepLines/>
              <w:overflowPunct w:val="0"/>
              <w:autoSpaceDE w:val="0"/>
              <w:autoSpaceDN w:val="0"/>
              <w:adjustRightInd w:val="0"/>
              <w:spacing w:after="0" w:line="240" w:lineRule="auto"/>
              <w:textAlignment w:val="baseline"/>
              <w:rPr>
                <w:rFonts w:ascii="Arial" w:eastAsia="Calibri" w:hAnsi="Arial" w:cs="Times New Roman"/>
                <w:sz w:val="18"/>
                <w:highlight w:val="yellow"/>
                <w:lang w:val="en-GB" w:eastAsia="ja-JP"/>
              </w:rPr>
            </w:pPr>
            <w:r>
              <w:rPr>
                <w:rFonts w:ascii="Arial" w:eastAsia="Times New Roman" w:hAnsi="Arial" w:cs="Times New Roman"/>
                <w:sz w:val="18"/>
                <w:highlight w:val="yellow"/>
                <w:lang w:val="en-GB" w:eastAsia="ja-JP"/>
              </w:rPr>
              <w:t xml:space="preserve">In case of (NG)EN-DC and NR-DC, this field indicates the position of a band combination in the </w:t>
            </w:r>
            <w:r>
              <w:rPr>
                <w:rFonts w:ascii="Arial" w:eastAsia="Times New Roman" w:hAnsi="Arial" w:cs="Times New Roman"/>
                <w:i/>
                <w:sz w:val="18"/>
                <w:szCs w:val="20"/>
                <w:highlight w:val="yellow"/>
                <w:lang w:val="en-GB" w:eastAsia="ja-JP"/>
              </w:rPr>
              <w:t>supportedBandCombinationList</w:t>
            </w:r>
            <w:r>
              <w:rPr>
                <w:rFonts w:ascii="Arial" w:eastAsia="Times New Roman" w:hAnsi="Arial" w:cs="Times New Roman"/>
                <w:iCs/>
                <w:sz w:val="18"/>
                <w:szCs w:val="20"/>
                <w:highlight w:val="yellow"/>
                <w:lang w:val="en-GB" w:eastAsia="ja-JP"/>
              </w:rPr>
              <w:t xml:space="preserve">. In case of NE-DC, this field indicates the position of a band combination in the </w:t>
            </w:r>
            <w:r>
              <w:rPr>
                <w:rFonts w:ascii="Arial" w:eastAsia="Times New Roman" w:hAnsi="Arial" w:cs="Times New Roman"/>
                <w:i/>
                <w:sz w:val="18"/>
                <w:szCs w:val="20"/>
                <w:highlight w:val="yellow"/>
                <w:lang w:val="en-GB" w:eastAsia="ja-JP"/>
              </w:rPr>
              <w:t>supportedBandCombinationList</w:t>
            </w:r>
            <w:r>
              <w:rPr>
                <w:rFonts w:ascii="Arial" w:eastAsia="Times New Roman" w:hAnsi="Arial" w:cs="Times New Roman"/>
                <w:iCs/>
                <w:sz w:val="18"/>
                <w:szCs w:val="20"/>
                <w:highlight w:val="yellow"/>
                <w:lang w:val="en-GB" w:eastAsia="ja-JP"/>
              </w:rPr>
              <w:t xml:space="preserve"> and/or </w:t>
            </w:r>
            <w:r>
              <w:rPr>
                <w:rFonts w:ascii="Arial" w:eastAsia="Times New Roman" w:hAnsi="Arial" w:cs="Times New Roman"/>
                <w:i/>
                <w:sz w:val="18"/>
                <w:szCs w:val="20"/>
                <w:highlight w:val="yellow"/>
                <w:lang w:val="en-GB" w:eastAsia="ja-JP"/>
              </w:rPr>
              <w:t>supportedBandCombinationListNEDC-Only</w:t>
            </w:r>
            <w:r>
              <w:rPr>
                <w:rFonts w:ascii="Arial" w:eastAsia="Times New Roman" w:hAnsi="Arial" w:cs="Times New Roman"/>
                <w:iCs/>
                <w:sz w:val="18"/>
                <w:szCs w:val="20"/>
                <w:highlight w:val="yellow"/>
                <w:lang w:val="en-GB" w:eastAsia="ja-JP"/>
              </w:rPr>
              <w:t xml:space="preserve">. Band combination entries in </w:t>
            </w:r>
            <w:r>
              <w:rPr>
                <w:rFonts w:ascii="Arial" w:eastAsia="Times New Roman" w:hAnsi="Arial" w:cs="Times New Roman"/>
                <w:i/>
                <w:sz w:val="18"/>
                <w:szCs w:val="20"/>
                <w:highlight w:val="yellow"/>
                <w:lang w:val="en-GB" w:eastAsia="ja-JP"/>
              </w:rPr>
              <w:t xml:space="preserve">supportedBandCombinationList </w:t>
            </w:r>
            <w:r>
              <w:rPr>
                <w:rFonts w:ascii="Arial" w:eastAsia="Times New Roman" w:hAnsi="Arial" w:cs="Times New Roman"/>
                <w:iCs/>
                <w:sz w:val="18"/>
                <w:szCs w:val="20"/>
                <w:highlight w:val="yellow"/>
                <w:lang w:val="en-GB" w:eastAsia="ja-JP"/>
              </w:rPr>
              <w:t>are referred by an index which correspond</w:t>
            </w:r>
            <w:r>
              <w:rPr>
                <w:rFonts w:ascii="Arial" w:eastAsia="Times New Roman" w:hAnsi="Arial" w:cs="Times New Roman"/>
                <w:iCs/>
                <w:sz w:val="18"/>
                <w:szCs w:val="20"/>
                <w:highlight w:val="yellow"/>
                <w:lang w:val="en-GB" w:eastAsia="ja-JP"/>
              </w:rPr>
              <w:t xml:space="preserve">s to the position of a band combination in the </w:t>
            </w:r>
            <w:r>
              <w:rPr>
                <w:rFonts w:ascii="Arial" w:eastAsia="Times New Roman" w:hAnsi="Arial" w:cs="Times New Roman"/>
                <w:i/>
                <w:sz w:val="18"/>
                <w:szCs w:val="20"/>
                <w:highlight w:val="yellow"/>
                <w:lang w:val="en-GB" w:eastAsia="ja-JP"/>
              </w:rPr>
              <w:t>supportedBandCombinationList</w:t>
            </w:r>
            <w:r>
              <w:rPr>
                <w:rFonts w:ascii="Arial" w:eastAsia="Times New Roman" w:hAnsi="Arial" w:cs="Times New Roman"/>
                <w:iCs/>
                <w:sz w:val="18"/>
                <w:szCs w:val="20"/>
                <w:highlight w:val="yellow"/>
                <w:lang w:val="en-GB" w:eastAsia="ja-JP"/>
              </w:rPr>
              <w:t xml:space="preserve">. Band combination entries in </w:t>
            </w:r>
            <w:r>
              <w:rPr>
                <w:rFonts w:ascii="Arial" w:eastAsia="Times New Roman" w:hAnsi="Arial" w:cs="Times New Roman"/>
                <w:i/>
                <w:sz w:val="18"/>
                <w:szCs w:val="20"/>
                <w:highlight w:val="yellow"/>
                <w:lang w:val="en-GB" w:eastAsia="ja-JP"/>
              </w:rPr>
              <w:t>supportedBandCombinationListNEDC-Only</w:t>
            </w:r>
            <w:r>
              <w:rPr>
                <w:rFonts w:ascii="Arial" w:eastAsia="Times New Roman" w:hAnsi="Arial" w:cs="Times New Roman"/>
                <w:iCs/>
                <w:sz w:val="18"/>
                <w:szCs w:val="20"/>
                <w:highlight w:val="yellow"/>
                <w:lang w:val="en-GB" w:eastAsia="ja-JP"/>
              </w:rPr>
              <w:t xml:space="preserve"> are referred by an index which corresponds to the position of a band combination in the </w:t>
            </w:r>
            <w:r>
              <w:rPr>
                <w:rFonts w:ascii="Arial" w:eastAsia="Times New Roman" w:hAnsi="Arial" w:cs="Times New Roman"/>
                <w:i/>
                <w:sz w:val="18"/>
                <w:szCs w:val="20"/>
                <w:highlight w:val="yellow"/>
                <w:lang w:val="en-GB" w:eastAsia="ja-JP"/>
              </w:rPr>
              <w:t>supportedBandCombinationL</w:t>
            </w:r>
            <w:r>
              <w:rPr>
                <w:rFonts w:ascii="Arial" w:eastAsia="Times New Roman" w:hAnsi="Arial" w:cs="Times New Roman"/>
                <w:i/>
                <w:sz w:val="18"/>
                <w:szCs w:val="20"/>
                <w:highlight w:val="yellow"/>
                <w:lang w:val="en-GB" w:eastAsia="ja-JP"/>
              </w:rPr>
              <w:t>istNEDC-Only</w:t>
            </w:r>
            <w:r>
              <w:rPr>
                <w:rFonts w:ascii="Arial" w:eastAsia="Times New Roman" w:hAnsi="Arial" w:cs="Times New Roman"/>
                <w:iCs/>
                <w:sz w:val="18"/>
                <w:szCs w:val="20"/>
                <w:highlight w:val="yellow"/>
                <w:lang w:val="en-GB" w:eastAsia="ja-JP"/>
              </w:rPr>
              <w:t xml:space="preserve"> increased by the number of entries in </w:t>
            </w:r>
            <w:r>
              <w:rPr>
                <w:rFonts w:ascii="Arial" w:eastAsia="Times New Roman" w:hAnsi="Arial" w:cs="Times New Roman"/>
                <w:i/>
                <w:sz w:val="18"/>
                <w:szCs w:val="20"/>
                <w:highlight w:val="yellow"/>
                <w:lang w:val="en-GB" w:eastAsia="ja-JP"/>
              </w:rPr>
              <w:t>supportedBandCombinationList</w:t>
            </w:r>
            <w:r>
              <w:rPr>
                <w:rFonts w:ascii="Arial" w:eastAsia="Times New Roman" w:hAnsi="Arial" w:cs="Times New Roman"/>
                <w:iCs/>
                <w:sz w:val="18"/>
                <w:szCs w:val="20"/>
                <w:highlight w:val="yellow"/>
                <w:lang w:val="en-GB" w:eastAsia="ja-JP"/>
              </w:rPr>
              <w:t>.</w:t>
            </w:r>
          </w:p>
        </w:tc>
      </w:tr>
      <w:tr w:rsidR="00A238BA" w:rsidRPr="00450A19" w14:paraId="52D51803" w14:textId="77777777">
        <w:trPr>
          <w:trHeight w:val="467"/>
        </w:trPr>
        <w:tc>
          <w:tcPr>
            <w:tcW w:w="9409" w:type="dxa"/>
            <w:tcBorders>
              <w:top w:val="single" w:sz="4" w:space="0" w:color="auto"/>
              <w:left w:val="single" w:sz="4" w:space="0" w:color="auto"/>
              <w:bottom w:val="single" w:sz="4" w:space="0" w:color="auto"/>
              <w:right w:val="single" w:sz="4" w:space="0" w:color="auto"/>
            </w:tcBorders>
          </w:tcPr>
          <w:p w14:paraId="78F78B87" w14:textId="77777777" w:rsidR="00A238BA" w:rsidRDefault="00240E39">
            <w:pPr>
              <w:keepNext/>
              <w:keepLines/>
              <w:overflowPunct w:val="0"/>
              <w:autoSpaceDE w:val="0"/>
              <w:autoSpaceDN w:val="0"/>
              <w:adjustRightInd w:val="0"/>
              <w:spacing w:after="0" w:line="240" w:lineRule="auto"/>
              <w:textAlignment w:val="baseline"/>
              <w:rPr>
                <w:rFonts w:ascii="Arial" w:eastAsia="Calibri" w:hAnsi="Arial" w:cs="Times New Roman"/>
                <w:sz w:val="18"/>
                <w:lang w:val="en-GB" w:eastAsia="ja-JP"/>
              </w:rPr>
            </w:pPr>
            <w:r>
              <w:rPr>
                <w:rFonts w:ascii="Arial" w:eastAsia="Times New Roman" w:hAnsi="Arial" w:cs="Times New Roman"/>
                <w:b/>
                <w:i/>
                <w:sz w:val="18"/>
                <w:lang w:val="en-GB" w:eastAsia="ja-JP"/>
              </w:rPr>
              <w:t>requestedFeatureSets</w:t>
            </w:r>
          </w:p>
          <w:p w14:paraId="4BB0A5CA" w14:textId="77777777" w:rsidR="00A238BA" w:rsidRDefault="00240E39">
            <w:pPr>
              <w:keepNext/>
              <w:keepLines/>
              <w:overflowPunct w:val="0"/>
              <w:autoSpaceDE w:val="0"/>
              <w:autoSpaceDN w:val="0"/>
              <w:adjustRightInd w:val="0"/>
              <w:spacing w:after="0" w:line="240" w:lineRule="auto"/>
              <w:textAlignment w:val="baseline"/>
              <w:rPr>
                <w:rFonts w:ascii="Arial" w:eastAsia="Calibri" w:hAnsi="Arial" w:cs="Times New Roman"/>
                <w:sz w:val="18"/>
                <w:lang w:val="en-GB" w:eastAsia="ja-JP"/>
              </w:rPr>
            </w:pPr>
            <w:r>
              <w:rPr>
                <w:rFonts w:ascii="Arial" w:eastAsia="Times New Roman" w:hAnsi="Arial" w:cs="Times New Roman"/>
                <w:sz w:val="18"/>
                <w:lang w:val="en-GB" w:eastAsia="ja-JP"/>
              </w:rPr>
              <w:t xml:space="preserve">The position in the </w:t>
            </w:r>
            <w:r>
              <w:rPr>
                <w:rFonts w:ascii="Arial" w:eastAsia="Times New Roman" w:hAnsi="Arial" w:cs="Times New Roman"/>
                <w:i/>
                <w:sz w:val="18"/>
                <w:szCs w:val="20"/>
                <w:lang w:val="en-GB" w:eastAsia="ja-JP"/>
              </w:rPr>
              <w:t>FeatureSetCombination</w:t>
            </w:r>
            <w:r>
              <w:rPr>
                <w:rFonts w:ascii="Arial" w:eastAsia="Times New Roman" w:hAnsi="Arial" w:cs="Times New Roman"/>
                <w:sz w:val="18"/>
                <w:lang w:val="en-GB" w:eastAsia="ja-JP"/>
              </w:rPr>
              <w:t xml:space="preserve"> which identifies one </w:t>
            </w:r>
            <w:r>
              <w:rPr>
                <w:rFonts w:ascii="Arial" w:eastAsia="Times New Roman" w:hAnsi="Arial" w:cs="Times New Roman"/>
                <w:i/>
                <w:sz w:val="18"/>
                <w:szCs w:val="20"/>
                <w:lang w:val="en-GB" w:eastAsia="ja-JP"/>
              </w:rPr>
              <w:t>FeatureSetUplink</w:t>
            </w:r>
            <w:r>
              <w:rPr>
                <w:rFonts w:ascii="Arial" w:eastAsia="Times New Roman" w:hAnsi="Arial" w:cs="Times New Roman"/>
                <w:sz w:val="18"/>
                <w:lang w:val="en-GB" w:eastAsia="ja-JP"/>
              </w:rPr>
              <w:t>/</w:t>
            </w:r>
            <w:r>
              <w:rPr>
                <w:rFonts w:ascii="Arial" w:eastAsia="Times New Roman" w:hAnsi="Arial" w:cs="Times New Roman"/>
                <w:i/>
                <w:sz w:val="18"/>
                <w:szCs w:val="20"/>
                <w:lang w:val="en-GB" w:eastAsia="ja-JP"/>
              </w:rPr>
              <w:t>Downlink</w:t>
            </w:r>
            <w:r>
              <w:rPr>
                <w:rFonts w:ascii="Arial" w:eastAsia="Times New Roman" w:hAnsi="Arial" w:cs="Times New Roman"/>
                <w:sz w:val="18"/>
                <w:lang w:val="en-GB" w:eastAsia="ja-JP"/>
              </w:rPr>
              <w:t xml:space="preserve"> for each band entry in the associated band combination</w:t>
            </w:r>
          </w:p>
        </w:tc>
      </w:tr>
    </w:tbl>
    <w:p w14:paraId="54071EEE" w14:textId="77777777" w:rsidR="00A238BA" w:rsidRDefault="00A238BA">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ja-JP"/>
        </w:rPr>
      </w:pPr>
    </w:p>
    <w:p w14:paraId="303A6342" w14:textId="77777777" w:rsidR="00A238BA" w:rsidRDefault="00A238BA">
      <w:pPr>
        <w:pStyle w:val="TAL"/>
        <w:rPr>
          <w:b/>
          <w:i/>
          <w:szCs w:val="22"/>
        </w:rPr>
      </w:pPr>
    </w:p>
    <w:p w14:paraId="4AFEA9CD" w14:textId="77777777" w:rsidR="00A238BA" w:rsidRDefault="00240E39">
      <w:pPr>
        <w:rPr>
          <w:rFonts w:cstheme="minorHAnsi"/>
          <w:lang w:val="en-GB"/>
        </w:rPr>
      </w:pPr>
      <w:r>
        <w:rPr>
          <w:rFonts w:cstheme="minorHAnsi"/>
          <w:lang w:val="en-GB"/>
        </w:rPr>
        <w:t>From the above description it appears that the RRC BandCombinationIndex IE is not the correct IE to indicate band selection in an SpCell or SCell, as it is tightly connected to the DC scenarios.</w:t>
      </w:r>
    </w:p>
    <w:p w14:paraId="26C4FA9C" w14:textId="77777777" w:rsidR="00A238BA" w:rsidRDefault="00240E39">
      <w:pPr>
        <w:rPr>
          <w:rFonts w:cstheme="minorHAnsi"/>
          <w:lang w:val="en-GB"/>
        </w:rPr>
      </w:pPr>
      <w:r>
        <w:rPr>
          <w:rFonts w:cstheme="minorHAnsi"/>
          <w:lang w:val="en-GB"/>
        </w:rPr>
        <w:lastRenderedPageBreak/>
        <w:t>Companies are invited to provide their opinion on solutions b</w:t>
      </w:r>
      <w:r>
        <w:rPr>
          <w:rFonts w:cstheme="minorHAnsi"/>
          <w:lang w:val="en-GB"/>
        </w:rPr>
        <w:t xml:space="preserve">ased on indication from gNB-DU to gNB-CU of the selected band for the UE for an SpCell and/or an SCell </w:t>
      </w:r>
    </w:p>
    <w:tbl>
      <w:tblPr>
        <w:tblStyle w:val="TableGrid"/>
        <w:tblW w:w="7457" w:type="dxa"/>
        <w:tblLayout w:type="fixed"/>
        <w:tblLook w:val="04A0" w:firstRow="1" w:lastRow="0" w:firstColumn="1" w:lastColumn="0" w:noHBand="0" w:noVBand="1"/>
      </w:tblPr>
      <w:tblGrid>
        <w:gridCol w:w="1413"/>
        <w:gridCol w:w="6044"/>
      </w:tblGrid>
      <w:tr w:rsidR="00A238BA" w14:paraId="214A5929" w14:textId="77777777">
        <w:tc>
          <w:tcPr>
            <w:tcW w:w="1413" w:type="dxa"/>
          </w:tcPr>
          <w:p w14:paraId="6DCF040B" w14:textId="77777777" w:rsidR="00A238BA" w:rsidRDefault="00240E39">
            <w:pPr>
              <w:spacing w:after="0" w:line="240" w:lineRule="auto"/>
              <w:rPr>
                <w:rFonts w:cstheme="minorHAnsi"/>
                <w:sz w:val="20"/>
                <w:szCs w:val="20"/>
                <w:lang w:val="en-GB" w:eastAsia="zh-CN"/>
              </w:rPr>
            </w:pPr>
            <w:r>
              <w:rPr>
                <w:rFonts w:cstheme="minorHAnsi"/>
                <w:sz w:val="20"/>
                <w:szCs w:val="20"/>
                <w:lang w:val="en-GB" w:eastAsia="zh-CN"/>
              </w:rPr>
              <w:t>Company</w:t>
            </w:r>
          </w:p>
        </w:tc>
        <w:tc>
          <w:tcPr>
            <w:tcW w:w="6044" w:type="dxa"/>
          </w:tcPr>
          <w:p w14:paraId="39DAFDE0" w14:textId="77777777" w:rsidR="00A238BA" w:rsidRDefault="00240E39">
            <w:pPr>
              <w:spacing w:after="0" w:line="240" w:lineRule="auto"/>
              <w:rPr>
                <w:rFonts w:cstheme="minorHAnsi"/>
                <w:sz w:val="20"/>
                <w:szCs w:val="20"/>
                <w:lang w:val="en-GB" w:eastAsia="zh-CN"/>
              </w:rPr>
            </w:pPr>
            <w:r>
              <w:rPr>
                <w:rFonts w:cstheme="minorHAnsi"/>
                <w:sz w:val="20"/>
                <w:szCs w:val="20"/>
                <w:lang w:val="en-GB" w:eastAsia="zh-CN"/>
              </w:rPr>
              <w:t>Comments</w:t>
            </w:r>
          </w:p>
        </w:tc>
      </w:tr>
      <w:tr w:rsidR="00A238BA" w:rsidRPr="00450A19" w14:paraId="656D860E" w14:textId="77777777">
        <w:trPr>
          <w:trHeight w:val="1713"/>
        </w:trPr>
        <w:tc>
          <w:tcPr>
            <w:tcW w:w="1413" w:type="dxa"/>
          </w:tcPr>
          <w:p w14:paraId="3C4B4B1E" w14:textId="77777777" w:rsidR="00A238BA" w:rsidRDefault="00240E39">
            <w:pPr>
              <w:spacing w:after="0" w:line="240" w:lineRule="auto"/>
              <w:rPr>
                <w:rFonts w:cstheme="minorHAnsi"/>
                <w:sz w:val="20"/>
                <w:szCs w:val="20"/>
                <w:lang w:val="en-GB" w:eastAsia="zh-CN"/>
              </w:rPr>
            </w:pPr>
            <w:r>
              <w:rPr>
                <w:rFonts w:cstheme="minorHAnsi"/>
                <w:sz w:val="20"/>
                <w:szCs w:val="20"/>
                <w:lang w:val="en-GB" w:eastAsia="zh-CN"/>
              </w:rPr>
              <w:t>Ericsson</w:t>
            </w:r>
          </w:p>
        </w:tc>
        <w:tc>
          <w:tcPr>
            <w:tcW w:w="6044" w:type="dxa"/>
          </w:tcPr>
          <w:p w14:paraId="2F8D93D8" w14:textId="77777777" w:rsidR="00A238BA" w:rsidRDefault="00240E39">
            <w:pPr>
              <w:spacing w:after="0" w:line="240" w:lineRule="auto"/>
              <w:rPr>
                <w:rFonts w:cstheme="minorHAnsi"/>
                <w:sz w:val="20"/>
                <w:szCs w:val="20"/>
                <w:lang w:val="en-GB" w:eastAsia="zh-CN"/>
              </w:rPr>
            </w:pPr>
            <w:r>
              <w:rPr>
                <w:rFonts w:cstheme="minorHAnsi"/>
                <w:sz w:val="20"/>
                <w:szCs w:val="20"/>
                <w:lang w:val="en-GB" w:eastAsia="zh-CN"/>
              </w:rPr>
              <w:t>Informing the gNB-CU of the band selected for the UE is essential as otherwise gNB-DU and gNB-CU are out of synch with respec</w:t>
            </w:r>
            <w:r>
              <w:rPr>
                <w:rFonts w:cstheme="minorHAnsi"/>
                <w:sz w:val="20"/>
                <w:szCs w:val="20"/>
                <w:lang w:val="en-GB" w:eastAsia="zh-CN"/>
              </w:rPr>
              <w:t>t to the band on which the UE is served. Supporting a solution that minimises the impact on the system is preferable. For example, by reusing the Measurement Objects already assigned by the gNB-CU for a specific cell and re-mapping those Measurement Object</w:t>
            </w:r>
            <w:r>
              <w:rPr>
                <w:rFonts w:cstheme="minorHAnsi"/>
                <w:sz w:val="20"/>
                <w:szCs w:val="20"/>
                <w:lang w:val="en-GB" w:eastAsia="zh-CN"/>
              </w:rPr>
              <w:t>s to the new band selected by the gNB-DU</w:t>
            </w:r>
          </w:p>
        </w:tc>
      </w:tr>
      <w:tr w:rsidR="00A238BA" w:rsidRPr="00450A19" w14:paraId="206E7BD0" w14:textId="77777777">
        <w:trPr>
          <w:ins w:id="135" w:author="ZTE" w:date="2020-06-08T10:23:00Z"/>
        </w:trPr>
        <w:tc>
          <w:tcPr>
            <w:tcW w:w="1413" w:type="dxa"/>
          </w:tcPr>
          <w:p w14:paraId="35BCB6F4" w14:textId="77777777" w:rsidR="00A238BA" w:rsidRDefault="00240E39">
            <w:pPr>
              <w:spacing w:after="0" w:line="240" w:lineRule="auto"/>
              <w:rPr>
                <w:ins w:id="136" w:author="ZTE" w:date="2020-06-08T10:23:00Z"/>
                <w:rFonts w:cstheme="minorHAnsi"/>
                <w:sz w:val="20"/>
                <w:szCs w:val="20"/>
                <w:lang w:val="en-US" w:eastAsia="zh-CN"/>
              </w:rPr>
            </w:pPr>
            <w:ins w:id="137" w:author="ZTE" w:date="2020-06-08T10:23:00Z">
              <w:r>
                <w:rPr>
                  <w:rFonts w:cstheme="minorHAnsi" w:hint="eastAsia"/>
                  <w:sz w:val="20"/>
                  <w:szCs w:val="20"/>
                  <w:lang w:val="en-US" w:eastAsia="zh-CN"/>
                </w:rPr>
                <w:t>ZTE</w:t>
              </w:r>
            </w:ins>
          </w:p>
        </w:tc>
        <w:tc>
          <w:tcPr>
            <w:tcW w:w="6044" w:type="dxa"/>
          </w:tcPr>
          <w:p w14:paraId="23C38FC0" w14:textId="77777777" w:rsidR="00A238BA" w:rsidRDefault="00240E39">
            <w:pPr>
              <w:spacing w:after="0" w:line="240" w:lineRule="auto"/>
              <w:rPr>
                <w:ins w:id="138" w:author="ZTE" w:date="2020-06-08T10:23:00Z"/>
                <w:rFonts w:cstheme="minorHAnsi"/>
                <w:sz w:val="20"/>
                <w:szCs w:val="20"/>
                <w:lang w:val="en-US" w:eastAsia="zh-CN"/>
              </w:rPr>
            </w:pPr>
            <w:ins w:id="139" w:author="ZTE" w:date="2020-06-08T10:24:00Z">
              <w:r>
                <w:rPr>
                  <w:rFonts w:cstheme="minorHAnsi" w:hint="eastAsia"/>
                  <w:sz w:val="20"/>
                  <w:szCs w:val="20"/>
                  <w:lang w:val="en-US" w:eastAsia="zh-CN"/>
                </w:rPr>
                <w:t>Reusing the</w:t>
              </w:r>
              <w:bookmarkStart w:id="140" w:name="OLE_LINK1"/>
              <w:r>
                <w:rPr>
                  <w:rFonts w:cstheme="minorHAnsi" w:hint="eastAsia"/>
                  <w:sz w:val="20"/>
                  <w:szCs w:val="20"/>
                  <w:lang w:val="en-US" w:eastAsia="zh-CN"/>
                </w:rPr>
                <w:t xml:space="preserve"> </w:t>
              </w:r>
            </w:ins>
            <w:ins w:id="141" w:author="ZTE" w:date="2020-06-08T10:25:00Z">
              <w:r w:rsidRPr="00450A19">
                <w:rPr>
                  <w:i/>
                  <w:iCs/>
                  <w:sz w:val="20"/>
                  <w:szCs w:val="20"/>
                  <w:lang w:val="en-GB" w:eastAsia="zh-CN"/>
                  <w:rPrChange w:id="142" w:author="Ericsson User" w:date="2020-06-09T19:46:00Z">
                    <w:rPr>
                      <w:i/>
                      <w:iCs/>
                      <w:sz w:val="20"/>
                      <w:szCs w:val="20"/>
                      <w:lang w:eastAsia="zh-CN"/>
                    </w:rPr>
                  </w:rPrChange>
                </w:rPr>
                <w:t>Selected BandCombinationIndex</w:t>
              </w:r>
              <w:bookmarkEnd w:id="140"/>
              <w:r>
                <w:rPr>
                  <w:rFonts w:hint="eastAsia"/>
                  <w:sz w:val="20"/>
                  <w:szCs w:val="20"/>
                  <w:lang w:val="en-US" w:eastAsia="zh-CN"/>
                </w:rPr>
                <w:t xml:space="preserve"> in </w:t>
              </w:r>
              <w:r>
                <w:rPr>
                  <w:rFonts w:hint="eastAsia"/>
                  <w:i/>
                  <w:iCs/>
                  <w:sz w:val="20"/>
                  <w:szCs w:val="20"/>
                  <w:lang w:val="en-US" w:eastAsia="zh-CN"/>
                </w:rPr>
                <w:t xml:space="preserve">DU to CU RRC </w:t>
              </w:r>
            </w:ins>
            <w:ins w:id="143" w:author="ZTE" w:date="2020-06-08T10:28:00Z">
              <w:r>
                <w:rPr>
                  <w:rFonts w:hint="eastAsia"/>
                  <w:i/>
                  <w:iCs/>
                  <w:sz w:val="20"/>
                  <w:szCs w:val="20"/>
                  <w:lang w:val="en-US" w:eastAsia="zh-CN"/>
                </w:rPr>
                <w:t>Information</w:t>
              </w:r>
              <w:r>
                <w:rPr>
                  <w:rFonts w:hint="eastAsia"/>
                  <w:sz w:val="20"/>
                  <w:szCs w:val="20"/>
                  <w:lang w:val="en-US" w:eastAsia="zh-CN"/>
                </w:rPr>
                <w:t xml:space="preserve"> could be a more</w:t>
              </w:r>
            </w:ins>
            <w:ins w:id="144" w:author="ZTE" w:date="2020-06-08T10:29:00Z">
              <w:r>
                <w:rPr>
                  <w:rFonts w:hint="eastAsia"/>
                  <w:sz w:val="20"/>
                  <w:szCs w:val="20"/>
                  <w:lang w:val="en-US" w:eastAsia="zh-CN"/>
                </w:rPr>
                <w:t xml:space="preserve"> appropriate solution to this issue. In current specification, the </w:t>
              </w:r>
              <w:r w:rsidRPr="00450A19">
                <w:rPr>
                  <w:i/>
                  <w:iCs/>
                  <w:sz w:val="20"/>
                  <w:szCs w:val="20"/>
                  <w:lang w:val="en-GB" w:eastAsia="zh-CN"/>
                  <w:rPrChange w:id="145" w:author="Ericsson User" w:date="2020-06-09T19:46:00Z">
                    <w:rPr>
                      <w:i/>
                      <w:iCs/>
                      <w:sz w:val="20"/>
                      <w:szCs w:val="20"/>
                      <w:lang w:eastAsia="zh-CN"/>
                    </w:rPr>
                  </w:rPrChange>
                </w:rPr>
                <w:t>Selected BandCombinationIndex</w:t>
              </w:r>
              <w:r>
                <w:rPr>
                  <w:rFonts w:hint="eastAsia"/>
                  <w:i/>
                  <w:iCs/>
                  <w:sz w:val="20"/>
                  <w:szCs w:val="20"/>
                  <w:lang w:val="en-US" w:eastAsia="zh-CN"/>
                </w:rPr>
                <w:t xml:space="preserve"> </w:t>
              </w:r>
            </w:ins>
            <w:ins w:id="146" w:author="ZTE" w:date="2020-06-08T10:30:00Z">
              <w:r>
                <w:rPr>
                  <w:rFonts w:hint="eastAsia"/>
                  <w:sz w:val="20"/>
                  <w:szCs w:val="20"/>
                  <w:lang w:val="en-US" w:eastAsia="zh-CN"/>
                </w:rPr>
                <w:t>is only used for DC c</w:t>
              </w:r>
              <w:r>
                <w:rPr>
                  <w:rFonts w:hint="eastAsia"/>
                  <w:sz w:val="20"/>
                  <w:szCs w:val="20"/>
                  <w:lang w:val="en-US" w:eastAsia="zh-CN"/>
                </w:rPr>
                <w:t>ases, in order to address this issue, this IE can be extended to support CA cases.</w:t>
              </w:r>
            </w:ins>
          </w:p>
        </w:tc>
      </w:tr>
    </w:tbl>
    <w:p w14:paraId="4990A3D8" w14:textId="77777777" w:rsidR="00A238BA" w:rsidRDefault="00A238BA">
      <w:pPr>
        <w:rPr>
          <w:rFonts w:cstheme="minorHAnsi"/>
          <w:lang w:val="en-GB"/>
        </w:rPr>
      </w:pPr>
    </w:p>
    <w:p w14:paraId="4CEA61AC" w14:textId="77777777" w:rsidR="00A238BA" w:rsidRDefault="00A238BA">
      <w:pPr>
        <w:rPr>
          <w:rFonts w:cstheme="minorHAnsi"/>
          <w:lang w:val="en-GB"/>
        </w:rPr>
      </w:pPr>
    </w:p>
    <w:p w14:paraId="56B1D2E8" w14:textId="77777777" w:rsidR="00A238BA" w:rsidRDefault="00240E39">
      <w:pPr>
        <w:pStyle w:val="Heading1"/>
        <w:keepLines w:val="0"/>
        <w:numPr>
          <w:ilvl w:val="0"/>
          <w:numId w:val="4"/>
        </w:numPr>
        <w:overflowPunct/>
        <w:autoSpaceDE/>
        <w:autoSpaceDN/>
        <w:adjustRightInd/>
        <w:spacing w:before="360"/>
        <w:textAlignment w:val="auto"/>
      </w:pPr>
      <w:bookmarkStart w:id="147" w:name="_In-sequence_SDU_delivery"/>
      <w:bookmarkEnd w:id="147"/>
      <w:r>
        <w:t>Conclusion, Recommendations [if needed]</w:t>
      </w:r>
    </w:p>
    <w:p w14:paraId="7EF4FCCC" w14:textId="77777777" w:rsidR="00A238BA" w:rsidRDefault="00240E39">
      <w:r>
        <w:t>If needed</w:t>
      </w:r>
    </w:p>
    <w:p w14:paraId="17931B3E" w14:textId="77777777" w:rsidR="00A238BA" w:rsidRDefault="00240E39">
      <w:pPr>
        <w:pStyle w:val="Heading1"/>
        <w:keepLines w:val="0"/>
        <w:numPr>
          <w:ilvl w:val="0"/>
          <w:numId w:val="4"/>
        </w:numPr>
        <w:overflowPunct/>
        <w:autoSpaceDE/>
        <w:autoSpaceDN/>
        <w:adjustRightInd/>
        <w:spacing w:before="360"/>
        <w:ind w:left="431" w:hanging="431"/>
        <w:textAlignment w:val="auto"/>
      </w:pPr>
      <w:r>
        <w:t>References</w:t>
      </w:r>
    </w:p>
    <w:p w14:paraId="0188DA31" w14:textId="77777777" w:rsidR="00A238BA" w:rsidRDefault="00240E39">
      <w:pPr>
        <w:rPr>
          <w:rFonts w:cstheme="minorHAnsi"/>
          <w:lang w:val="en-GB"/>
        </w:rPr>
      </w:pPr>
      <w:r>
        <w:rPr>
          <w:rFonts w:cstheme="minorHAnsi"/>
          <w:lang w:val="en-GB"/>
        </w:rPr>
        <w:t>[1] R3-203380, Overlapping bands handling (Ericsson)</w:t>
      </w:r>
    </w:p>
    <w:p w14:paraId="7A2733E8" w14:textId="77777777" w:rsidR="00A238BA" w:rsidRDefault="00240E39">
      <w:pPr>
        <w:rPr>
          <w:rFonts w:cstheme="minorHAnsi"/>
          <w:lang w:val="en-GB"/>
        </w:rPr>
      </w:pPr>
      <w:r>
        <w:rPr>
          <w:rFonts w:cstheme="minorHAnsi"/>
          <w:lang w:val="en-GB"/>
        </w:rPr>
        <w:t>[2] R3-203381, Overlapping band handling CR 38.473 (Eric</w:t>
      </w:r>
      <w:r>
        <w:rPr>
          <w:rFonts w:cstheme="minorHAnsi"/>
          <w:lang w:val="en-GB"/>
        </w:rPr>
        <w:t>sson</w:t>
      </w:r>
      <w:r>
        <w:rPr>
          <w:rFonts w:ascii="Calibri" w:hAnsi="Calibri" w:cs="Calibri"/>
          <w:sz w:val="18"/>
          <w:szCs w:val="24"/>
        </w:rPr>
        <w:t>)</w:t>
      </w:r>
    </w:p>
    <w:p w14:paraId="4CFF4EA2" w14:textId="77777777" w:rsidR="00A238BA" w:rsidRDefault="00A238BA">
      <w:pPr>
        <w:rPr>
          <w:lang w:val="en-GB"/>
        </w:rPr>
      </w:pPr>
    </w:p>
    <w:p w14:paraId="79786BE6" w14:textId="77777777" w:rsidR="00A238BA" w:rsidRDefault="00A238BA">
      <w:pPr>
        <w:rPr>
          <w:lang w:val="en-GB"/>
        </w:rPr>
      </w:pPr>
    </w:p>
    <w:sectPr w:rsidR="00A238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A1F7DCE"/>
    <w:multiLevelType w:val="multilevel"/>
    <w:tmpl w:val="3A1F7DCE"/>
    <w:lvl w:ilvl="0">
      <w:start w:val="4"/>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78F40B42"/>
    <w:multiLevelType w:val="hybridMultilevel"/>
    <w:tmpl w:val="3F7CC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Nokia">
    <w15:presenceInfo w15:providerId="None" w15:userId="Nok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883"/>
    <w:rsid w:val="000202B7"/>
    <w:rsid w:val="0002212B"/>
    <w:rsid w:val="00040A41"/>
    <w:rsid w:val="00066351"/>
    <w:rsid w:val="000D5FF5"/>
    <w:rsid w:val="00120883"/>
    <w:rsid w:val="00130563"/>
    <w:rsid w:val="001B502F"/>
    <w:rsid w:val="002035BD"/>
    <w:rsid w:val="00213BF1"/>
    <w:rsid w:val="00240E39"/>
    <w:rsid w:val="00284DC0"/>
    <w:rsid w:val="00297415"/>
    <w:rsid w:val="002A5C3E"/>
    <w:rsid w:val="002C51D0"/>
    <w:rsid w:val="0031158E"/>
    <w:rsid w:val="003435E0"/>
    <w:rsid w:val="003D7B53"/>
    <w:rsid w:val="00415C3E"/>
    <w:rsid w:val="00416554"/>
    <w:rsid w:val="00426A71"/>
    <w:rsid w:val="00433A16"/>
    <w:rsid w:val="00450A19"/>
    <w:rsid w:val="00473FCF"/>
    <w:rsid w:val="004815B1"/>
    <w:rsid w:val="004D3373"/>
    <w:rsid w:val="005623DF"/>
    <w:rsid w:val="00565566"/>
    <w:rsid w:val="0058721B"/>
    <w:rsid w:val="005C59AB"/>
    <w:rsid w:val="00607724"/>
    <w:rsid w:val="00654873"/>
    <w:rsid w:val="006A4E0D"/>
    <w:rsid w:val="006C7090"/>
    <w:rsid w:val="006E76B8"/>
    <w:rsid w:val="007044DE"/>
    <w:rsid w:val="00797D35"/>
    <w:rsid w:val="007A0319"/>
    <w:rsid w:val="00842C71"/>
    <w:rsid w:val="008A33DB"/>
    <w:rsid w:val="008C26DA"/>
    <w:rsid w:val="008C2F5F"/>
    <w:rsid w:val="0090204C"/>
    <w:rsid w:val="00945E2B"/>
    <w:rsid w:val="00A17483"/>
    <w:rsid w:val="00A21E2A"/>
    <w:rsid w:val="00A238BA"/>
    <w:rsid w:val="00A23BCA"/>
    <w:rsid w:val="00A34E55"/>
    <w:rsid w:val="00A570DA"/>
    <w:rsid w:val="00A64F55"/>
    <w:rsid w:val="00AE18B9"/>
    <w:rsid w:val="00B31945"/>
    <w:rsid w:val="00B45062"/>
    <w:rsid w:val="00BB323A"/>
    <w:rsid w:val="00BF3336"/>
    <w:rsid w:val="00C15784"/>
    <w:rsid w:val="00C4624F"/>
    <w:rsid w:val="00C814D0"/>
    <w:rsid w:val="00C90E30"/>
    <w:rsid w:val="00C95BFD"/>
    <w:rsid w:val="00CA202A"/>
    <w:rsid w:val="00CF4A61"/>
    <w:rsid w:val="00D32C2B"/>
    <w:rsid w:val="00E83301"/>
    <w:rsid w:val="00E97AD0"/>
    <w:rsid w:val="00F31F5C"/>
    <w:rsid w:val="00F62BF8"/>
    <w:rsid w:val="00F84E4E"/>
    <w:rsid w:val="00FC2A2A"/>
    <w:rsid w:val="00FC6282"/>
    <w:rsid w:val="00FE65A6"/>
    <w:rsid w:val="245630E4"/>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DABE"/>
  <w15:docId w15:val="{1F68CF65-1A9B-4BF7-BC88-D4981752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heme="minorHAnsi" w:eastAsiaTheme="minorEastAsia" w:hAnsiTheme="minorHAnsi" w:cstheme="minorBidi"/>
      <w:sz w:val="22"/>
      <w:szCs w:val="22"/>
      <w:lang w:val="sv-SE"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link w:val="HeaderChar"/>
    <w:pPr>
      <w:widowControl w:val="0"/>
      <w:overflowPunct w:val="0"/>
      <w:autoSpaceDE w:val="0"/>
      <w:autoSpaceDN w:val="0"/>
      <w:adjustRightInd w:val="0"/>
      <w:spacing w:after="0" w:line="240" w:lineRule="auto"/>
      <w:textAlignment w:val="baseline"/>
    </w:pPr>
    <w:rPr>
      <w:rFonts w:ascii="Arial" w:eastAsia="Times New Roman" w:hAnsi="Arial" w:cs="Arial"/>
      <w:b/>
      <w:bCs/>
      <w:sz w:val="18"/>
      <w:szCs w:val="18"/>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cs="Arial"/>
    </w:rPr>
  </w:style>
  <w:style w:type="character" w:customStyle="1" w:styleId="Heading7Char">
    <w:name w:val="Heading 7 Char"/>
    <w:basedOn w:val="DefaultParagraphFont"/>
    <w:link w:val="Heading7"/>
    <w:qFormat/>
    <w:rPr>
      <w:rFonts w:cs="Arial"/>
    </w:rPr>
  </w:style>
  <w:style w:type="character" w:customStyle="1" w:styleId="Heading8Char">
    <w:name w:val="Heading 8 Char"/>
    <w:basedOn w:val="DefaultParagraphFont"/>
    <w:link w:val="Heading8"/>
    <w:qFormat/>
    <w:rPr>
      <w:rFonts w:cs="Arial"/>
    </w:rPr>
  </w:style>
  <w:style w:type="character" w:customStyle="1" w:styleId="Heading9Char">
    <w:name w:val="Heading 9 Char"/>
    <w:basedOn w:val="DefaultParagraphFont"/>
    <w:link w:val="Heading9"/>
    <w:qFormat/>
    <w:rPr>
      <w:rFonts w:cs="Arial"/>
    </w:rPr>
  </w:style>
  <w:style w:type="character" w:customStyle="1" w:styleId="HeaderChar">
    <w:name w:val="Header Char"/>
    <w:basedOn w:val="DefaultParagraphFont"/>
    <w:link w:val="Header"/>
    <w:qFormat/>
    <w:rPr>
      <w:rFonts w:ascii="Arial" w:eastAsia="Times New Roman" w:hAnsi="Arial" w:cs="Arial"/>
      <w:b/>
      <w:bCs/>
      <w:sz w:val="18"/>
      <w:szCs w:val="18"/>
      <w:lang w:val="en-US" w:eastAsia="zh-CN"/>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style>
  <w:style w:type="paragraph" w:customStyle="1" w:styleId="Proposal">
    <w:name w:val="Proposal"/>
    <w:basedOn w:val="Normal"/>
    <w:qFormat/>
    <w:pPr>
      <w:numPr>
        <w:numId w:val="3"/>
      </w:numPr>
      <w:tabs>
        <w:tab w:val="left" w:pos="1701"/>
      </w:tabs>
    </w:pPr>
    <w:rPr>
      <w:b/>
      <w:bCs/>
    </w:rPr>
  </w:style>
  <w:style w:type="paragraph" w:customStyle="1" w:styleId="CRCoverPage">
    <w:name w:val="CR Cover Page"/>
    <w:link w:val="CRCoverPageZchn"/>
    <w:qFormat/>
    <w:pPr>
      <w:spacing w:after="120" w:line="240" w:lineRule="auto"/>
    </w:pPr>
    <w:rPr>
      <w:rFonts w:ascii="Arial" w:eastAsia="Times New Roman" w:hAnsi="Arial"/>
      <w:lang w:eastAsia="en-US"/>
    </w:rPr>
  </w:style>
  <w:style w:type="character" w:customStyle="1" w:styleId="CRCoverPageZchn">
    <w:name w:val="CR Cover Page Zchn"/>
    <w:link w:val="CRCoverPage"/>
    <w:rPr>
      <w:rFonts w:ascii="Arial" w:eastAsia="Times New Roman" w:hAnsi="Arial" w:cs="Times New Roman"/>
      <w:sz w:val="20"/>
      <w:szCs w:val="20"/>
      <w:lang w:val="en-GB"/>
    </w:rPr>
  </w:style>
  <w:style w:type="paragraph" w:styleId="ListParagraph">
    <w:name w:val="List Paragraph"/>
    <w:basedOn w:val="Normal"/>
    <w:uiPriority w:val="34"/>
    <w:qFormat/>
    <w:pPr>
      <w:overflowPunct w:val="0"/>
      <w:autoSpaceDE w:val="0"/>
      <w:autoSpaceDN w:val="0"/>
      <w:adjustRightInd w:val="0"/>
      <w:spacing w:after="120" w:line="240" w:lineRule="auto"/>
      <w:ind w:left="720"/>
      <w:contextualSpacing/>
      <w:jc w:val="both"/>
      <w:textAlignment w:val="baseline"/>
    </w:pPr>
    <w:rPr>
      <w:rFonts w:ascii="Arial" w:eastAsia="Times New Roman" w:hAnsi="Arial" w:cs="Times New Roman"/>
      <w:sz w:val="20"/>
      <w:szCs w:val="20"/>
      <w:lang w:val="en-GB" w:eastAsia="zh-CN"/>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7F98F-6F1D-4087-B63C-FB2D7CE2F7A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4328EFE-BDA0-4C02-83DF-3D0E9F54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01E5341-10EE-4363-9A0B-7AFEE4841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cp:lastModifiedBy>
  <cp:revision>3</cp:revision>
  <dcterms:created xsi:type="dcterms:W3CDTF">2020-06-09T17:47:00Z</dcterms:created>
  <dcterms:modified xsi:type="dcterms:W3CDTF">2020-06-09T18:05:00Z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2052-11.8.2.8696</vt:lpwstr>
  </property>
</Properties>
</file>