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F2398" w14:textId="2F0ED770" w:rsidR="00762618" w:rsidRPr="00547858" w:rsidRDefault="00547858" w:rsidP="00547858">
      <w:pPr>
        <w:pStyle w:val="Header"/>
        <w:tabs>
          <w:tab w:val="right" w:pos="9639"/>
        </w:tabs>
        <w:spacing w:after="0" w:line="240" w:lineRule="auto"/>
        <w:ind w:right="-6"/>
        <w:rPr>
          <w:rFonts w:eastAsia="SimSun" w:cs="Arial"/>
          <w:bCs/>
          <w:i/>
          <w:sz w:val="24"/>
          <w:szCs w:val="16"/>
          <w:lang w:val="en-US" w:eastAsia="zh-CN"/>
        </w:rPr>
      </w:pPr>
      <w:bookmarkStart w:id="0" w:name="_GoBack"/>
      <w:bookmarkEnd w:id="0"/>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#10</w:t>
      </w:r>
      <w:r>
        <w:rPr>
          <w:rFonts w:eastAsia="SimSun" w:cs="Arial" w:hint="eastAsia"/>
          <w:sz w:val="24"/>
          <w:szCs w:val="24"/>
          <w:lang w:val="en-US" w:eastAsia="zh-CN"/>
        </w:rPr>
        <w:t>8-e</w:t>
      </w:r>
      <w:r>
        <w:rPr>
          <w:rFonts w:cs="Arial"/>
          <w:bCs/>
          <w:sz w:val="24"/>
        </w:rPr>
        <w:tab/>
      </w:r>
      <w:r>
        <w:rPr>
          <w:rFonts w:cs="Arial"/>
          <w:bCs/>
          <w:sz w:val="24"/>
          <w:lang w:eastAsia="ja-JP"/>
        </w:rPr>
        <w:t>R3-</w:t>
      </w:r>
      <w:r>
        <w:rPr>
          <w:rFonts w:eastAsia="SimSun" w:cs="Arial" w:hint="eastAsia"/>
          <w:bCs/>
          <w:sz w:val="24"/>
          <w:lang w:val="en-US" w:eastAsia="zh-CN"/>
        </w:rPr>
        <w:t>20</w:t>
      </w:r>
      <w:r w:rsidRPr="00547858">
        <w:rPr>
          <w:rFonts w:eastAsia="SimSun" w:cs="Arial"/>
          <w:bCs/>
          <w:sz w:val="24"/>
          <w:highlight w:val="yellow"/>
          <w:lang w:val="en-US" w:eastAsia="zh-CN"/>
        </w:rPr>
        <w:t>xxxx</w:t>
      </w:r>
    </w:p>
    <w:p w14:paraId="1E354015" w14:textId="311F6274" w:rsidR="00762618" w:rsidRDefault="00547858" w:rsidP="00547858">
      <w:pPr>
        <w:pStyle w:val="CRCoverPage"/>
        <w:tabs>
          <w:tab w:val="right" w:pos="9639"/>
        </w:tabs>
        <w:outlineLvl w:val="0"/>
        <w:rPr>
          <w:rFonts w:eastAsia="Times New Roman"/>
          <w:b/>
          <w:sz w:val="24"/>
        </w:rPr>
      </w:pPr>
      <w:r>
        <w:rPr>
          <w:rFonts w:eastAsia="SimSun" w:hint="eastAsia"/>
          <w:b/>
          <w:sz w:val="24"/>
          <w:lang w:val="en-US" w:eastAsia="zh-CN"/>
        </w:rPr>
        <w:t>1</w:t>
      </w:r>
      <w:r>
        <w:rPr>
          <w:rFonts w:eastAsia="SimSun" w:hint="eastAsia"/>
          <w:b/>
          <w:sz w:val="24"/>
          <w:vertAlign w:val="superscript"/>
          <w:lang w:val="en-US" w:eastAsia="zh-CN"/>
        </w:rPr>
        <w:t xml:space="preserve">st </w:t>
      </w:r>
      <w:r>
        <w:rPr>
          <w:b/>
          <w:sz w:val="24"/>
        </w:rPr>
        <w:t xml:space="preserve">- </w:t>
      </w:r>
      <w:r>
        <w:rPr>
          <w:rFonts w:hint="eastAsia"/>
          <w:b/>
          <w:sz w:val="24"/>
          <w:lang w:val="en-US" w:eastAsia="zh-CN"/>
        </w:rPr>
        <w:t>11</w:t>
      </w:r>
      <w:r>
        <w:rPr>
          <w:rFonts w:eastAsia="SimSun" w:hint="eastAsia"/>
          <w:b/>
          <w:sz w:val="24"/>
          <w:vertAlign w:val="superscript"/>
          <w:lang w:val="en-US" w:eastAsia="zh-CN"/>
        </w:rPr>
        <w:t>th</w:t>
      </w:r>
      <w:r>
        <w:rPr>
          <w:b/>
          <w:sz w:val="24"/>
        </w:rPr>
        <w:t xml:space="preserve"> </w:t>
      </w:r>
      <w:r>
        <w:rPr>
          <w:rFonts w:eastAsia="SimSun" w:hint="eastAsia"/>
          <w:b/>
          <w:sz w:val="24"/>
          <w:lang w:val="en-US" w:eastAsia="zh-CN"/>
        </w:rPr>
        <w:t>Jun</w:t>
      </w:r>
      <w:r>
        <w:rPr>
          <w:b/>
          <w:sz w:val="24"/>
        </w:rPr>
        <w:t xml:space="preserve"> 20</w:t>
      </w:r>
      <w:r>
        <w:rPr>
          <w:rFonts w:eastAsia="SimSun" w:hint="eastAsia"/>
          <w:b/>
          <w:sz w:val="24"/>
          <w:lang w:val="en-US" w:eastAsia="zh-CN"/>
        </w:rPr>
        <w:t>20</w:t>
      </w:r>
      <w:r>
        <w:rPr>
          <w:rFonts w:eastAsia="SimSun"/>
          <w:b/>
          <w:sz w:val="24"/>
          <w:lang w:val="en-US" w:eastAsia="zh-CN"/>
        </w:rPr>
        <w:tab/>
      </w:r>
      <w:r w:rsidRPr="00547858">
        <w:rPr>
          <w:rFonts w:eastAsia="SimSun"/>
          <w:b/>
          <w:szCs w:val="16"/>
          <w:lang w:val="en-US" w:eastAsia="zh-CN"/>
        </w:rPr>
        <w:t>was R3-204261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62618" w14:paraId="15E666A4" w14:textId="77777777">
        <w:tc>
          <w:tcPr>
            <w:tcW w:w="9641" w:type="dxa"/>
            <w:gridSpan w:val="9"/>
            <w:tcBorders>
              <w:top w:val="single" w:sz="4" w:space="0" w:color="auto"/>
              <w:left w:val="single" w:sz="4" w:space="0" w:color="auto"/>
              <w:right w:val="single" w:sz="4" w:space="0" w:color="auto"/>
            </w:tcBorders>
          </w:tcPr>
          <w:p w14:paraId="7BE83281" w14:textId="77777777" w:rsidR="00762618" w:rsidRDefault="00547858">
            <w:pPr>
              <w:pStyle w:val="CRCoverPage"/>
              <w:spacing w:after="0"/>
              <w:jc w:val="right"/>
              <w:rPr>
                <w:i/>
              </w:rPr>
            </w:pPr>
            <w:r>
              <w:rPr>
                <w:i/>
                <w:sz w:val="14"/>
              </w:rPr>
              <w:t>CR-Form-v12.0</w:t>
            </w:r>
          </w:p>
        </w:tc>
      </w:tr>
      <w:tr w:rsidR="00762618" w14:paraId="68A4E5BC" w14:textId="77777777">
        <w:tc>
          <w:tcPr>
            <w:tcW w:w="9641" w:type="dxa"/>
            <w:gridSpan w:val="9"/>
            <w:tcBorders>
              <w:left w:val="single" w:sz="4" w:space="0" w:color="auto"/>
              <w:right w:val="single" w:sz="4" w:space="0" w:color="auto"/>
            </w:tcBorders>
          </w:tcPr>
          <w:p w14:paraId="42FC6B15" w14:textId="77777777" w:rsidR="00762618" w:rsidRDefault="00547858">
            <w:pPr>
              <w:pStyle w:val="CRCoverPage"/>
              <w:spacing w:after="0"/>
              <w:jc w:val="center"/>
            </w:pPr>
            <w:r>
              <w:rPr>
                <w:b/>
                <w:sz w:val="32"/>
              </w:rPr>
              <w:t>CHANGE REQUEST</w:t>
            </w:r>
          </w:p>
        </w:tc>
      </w:tr>
      <w:tr w:rsidR="00762618" w14:paraId="53BBF07C" w14:textId="77777777">
        <w:tc>
          <w:tcPr>
            <w:tcW w:w="9641" w:type="dxa"/>
            <w:gridSpan w:val="9"/>
            <w:tcBorders>
              <w:left w:val="single" w:sz="4" w:space="0" w:color="auto"/>
              <w:right w:val="single" w:sz="4" w:space="0" w:color="auto"/>
            </w:tcBorders>
          </w:tcPr>
          <w:p w14:paraId="190E46B9" w14:textId="77777777" w:rsidR="00762618" w:rsidRDefault="00762618">
            <w:pPr>
              <w:pStyle w:val="CRCoverPage"/>
              <w:spacing w:after="0"/>
              <w:rPr>
                <w:sz w:val="8"/>
                <w:szCs w:val="8"/>
              </w:rPr>
            </w:pPr>
          </w:p>
        </w:tc>
      </w:tr>
      <w:tr w:rsidR="00762618" w14:paraId="049D361C" w14:textId="77777777">
        <w:tc>
          <w:tcPr>
            <w:tcW w:w="142" w:type="dxa"/>
            <w:tcBorders>
              <w:left w:val="single" w:sz="4" w:space="0" w:color="auto"/>
            </w:tcBorders>
          </w:tcPr>
          <w:p w14:paraId="6C05B79C" w14:textId="77777777" w:rsidR="00762618" w:rsidRDefault="00762618">
            <w:pPr>
              <w:pStyle w:val="CRCoverPage"/>
              <w:spacing w:after="0"/>
              <w:jc w:val="right"/>
            </w:pPr>
          </w:p>
        </w:tc>
        <w:tc>
          <w:tcPr>
            <w:tcW w:w="1559" w:type="dxa"/>
            <w:shd w:val="pct30" w:color="FFFF00" w:fill="auto"/>
          </w:tcPr>
          <w:p w14:paraId="3261D176" w14:textId="77777777" w:rsidR="00762618" w:rsidRDefault="00547858">
            <w:pPr>
              <w:pStyle w:val="CRCoverPage"/>
              <w:spacing w:after="0"/>
              <w:rPr>
                <w:b/>
                <w:sz w:val="28"/>
              </w:rPr>
            </w:pPr>
            <w:r>
              <w:rPr>
                <w:b/>
                <w:sz w:val="28"/>
              </w:rPr>
              <w:t>3</w:t>
            </w:r>
            <w:r>
              <w:rPr>
                <w:rFonts w:hint="eastAsia"/>
                <w:b/>
                <w:sz w:val="28"/>
                <w:lang w:val="en-US" w:eastAsia="zh-CN"/>
              </w:rPr>
              <w:t>8</w:t>
            </w:r>
            <w:r>
              <w:rPr>
                <w:b/>
                <w:sz w:val="28"/>
              </w:rPr>
              <w:t>.423</w:t>
            </w:r>
          </w:p>
        </w:tc>
        <w:tc>
          <w:tcPr>
            <w:tcW w:w="709" w:type="dxa"/>
          </w:tcPr>
          <w:p w14:paraId="6DAD6405" w14:textId="77777777" w:rsidR="00762618" w:rsidRDefault="00547858">
            <w:pPr>
              <w:pStyle w:val="CRCoverPage"/>
              <w:spacing w:after="0"/>
              <w:jc w:val="center"/>
            </w:pPr>
            <w:r>
              <w:rPr>
                <w:b/>
                <w:sz w:val="28"/>
              </w:rPr>
              <w:t>CR</w:t>
            </w:r>
          </w:p>
        </w:tc>
        <w:tc>
          <w:tcPr>
            <w:tcW w:w="1276" w:type="dxa"/>
            <w:shd w:val="pct30" w:color="FFFF00" w:fill="auto"/>
          </w:tcPr>
          <w:p w14:paraId="2FE310F3" w14:textId="77777777" w:rsidR="00762618" w:rsidRDefault="00547858">
            <w:pPr>
              <w:pStyle w:val="CRCoverPage"/>
              <w:spacing w:after="0"/>
              <w:rPr>
                <w:lang w:val="en-US" w:eastAsia="zh-CN"/>
              </w:rPr>
            </w:pPr>
            <w:r>
              <w:rPr>
                <w:rFonts w:hint="eastAsia"/>
                <w:b/>
                <w:sz w:val="28"/>
                <w:szCs w:val="22"/>
                <w:lang w:val="en-US" w:eastAsia="zh-CN"/>
              </w:rPr>
              <w:t>0379</w:t>
            </w:r>
          </w:p>
        </w:tc>
        <w:tc>
          <w:tcPr>
            <w:tcW w:w="709" w:type="dxa"/>
          </w:tcPr>
          <w:p w14:paraId="350DFAF1" w14:textId="77777777" w:rsidR="00762618" w:rsidRDefault="00547858">
            <w:pPr>
              <w:pStyle w:val="CRCoverPage"/>
              <w:tabs>
                <w:tab w:val="right" w:pos="625"/>
              </w:tabs>
              <w:spacing w:after="0"/>
              <w:jc w:val="center"/>
            </w:pPr>
            <w:r>
              <w:rPr>
                <w:b/>
                <w:bCs/>
                <w:sz w:val="28"/>
              </w:rPr>
              <w:t>rev</w:t>
            </w:r>
          </w:p>
        </w:tc>
        <w:tc>
          <w:tcPr>
            <w:tcW w:w="992" w:type="dxa"/>
            <w:shd w:val="pct30" w:color="FFFF00" w:fill="auto"/>
          </w:tcPr>
          <w:p w14:paraId="7460C005" w14:textId="278FC10A" w:rsidR="00762618" w:rsidRDefault="00547858">
            <w:pPr>
              <w:pStyle w:val="CRCoverPage"/>
              <w:spacing w:after="0"/>
              <w:jc w:val="center"/>
              <w:rPr>
                <w:b/>
                <w:lang w:val="en-US" w:eastAsia="zh-CN"/>
              </w:rPr>
            </w:pPr>
            <w:r>
              <w:rPr>
                <w:b/>
                <w:sz w:val="28"/>
                <w:szCs w:val="22"/>
                <w:lang w:val="en-US" w:eastAsia="zh-CN"/>
              </w:rPr>
              <w:t>2</w:t>
            </w:r>
          </w:p>
        </w:tc>
        <w:tc>
          <w:tcPr>
            <w:tcW w:w="2410" w:type="dxa"/>
          </w:tcPr>
          <w:p w14:paraId="3EB3832B" w14:textId="77777777" w:rsidR="00762618" w:rsidRDefault="00547858">
            <w:pPr>
              <w:pStyle w:val="CRCoverPage"/>
              <w:tabs>
                <w:tab w:val="right" w:pos="1825"/>
              </w:tabs>
              <w:spacing w:after="0"/>
              <w:jc w:val="center"/>
            </w:pPr>
            <w:r>
              <w:rPr>
                <w:b/>
                <w:sz w:val="28"/>
                <w:szCs w:val="28"/>
              </w:rPr>
              <w:t>Current version:</w:t>
            </w:r>
          </w:p>
        </w:tc>
        <w:tc>
          <w:tcPr>
            <w:tcW w:w="1701" w:type="dxa"/>
            <w:shd w:val="pct30" w:color="FFFF00" w:fill="auto"/>
          </w:tcPr>
          <w:p w14:paraId="07BBCC23" w14:textId="77777777" w:rsidR="00762618" w:rsidRDefault="00547858">
            <w:pPr>
              <w:pStyle w:val="CRCoverPage"/>
              <w:spacing w:after="0"/>
              <w:rPr>
                <w:sz w:val="28"/>
              </w:rPr>
            </w:pPr>
            <w:r>
              <w:rPr>
                <w:b/>
                <w:sz w:val="28"/>
              </w:rPr>
              <w:t>15.</w:t>
            </w:r>
            <w:r>
              <w:rPr>
                <w:rFonts w:hint="eastAsia"/>
                <w:b/>
                <w:sz w:val="28"/>
                <w:lang w:val="en-US" w:eastAsia="zh-CN"/>
              </w:rPr>
              <w:t>7</w:t>
            </w:r>
            <w:r>
              <w:rPr>
                <w:b/>
                <w:sz w:val="28"/>
              </w:rPr>
              <w:t>.0</w:t>
            </w:r>
          </w:p>
        </w:tc>
        <w:tc>
          <w:tcPr>
            <w:tcW w:w="143" w:type="dxa"/>
            <w:tcBorders>
              <w:right w:val="single" w:sz="4" w:space="0" w:color="auto"/>
            </w:tcBorders>
          </w:tcPr>
          <w:p w14:paraId="4A930114" w14:textId="77777777" w:rsidR="00762618" w:rsidRDefault="00762618">
            <w:pPr>
              <w:pStyle w:val="CRCoverPage"/>
              <w:spacing w:after="0"/>
            </w:pPr>
          </w:p>
        </w:tc>
      </w:tr>
      <w:tr w:rsidR="00762618" w14:paraId="6B5AF712" w14:textId="77777777">
        <w:tc>
          <w:tcPr>
            <w:tcW w:w="9641" w:type="dxa"/>
            <w:gridSpan w:val="9"/>
            <w:tcBorders>
              <w:left w:val="single" w:sz="4" w:space="0" w:color="auto"/>
              <w:right w:val="single" w:sz="4" w:space="0" w:color="auto"/>
            </w:tcBorders>
          </w:tcPr>
          <w:p w14:paraId="1E317B7C" w14:textId="77777777" w:rsidR="00762618" w:rsidRDefault="00762618">
            <w:pPr>
              <w:pStyle w:val="CRCoverPage"/>
              <w:spacing w:after="0"/>
            </w:pPr>
          </w:p>
        </w:tc>
      </w:tr>
      <w:tr w:rsidR="00762618" w14:paraId="7E5257BD" w14:textId="77777777">
        <w:tc>
          <w:tcPr>
            <w:tcW w:w="9641" w:type="dxa"/>
            <w:gridSpan w:val="9"/>
            <w:tcBorders>
              <w:top w:val="single" w:sz="4" w:space="0" w:color="auto"/>
            </w:tcBorders>
          </w:tcPr>
          <w:p w14:paraId="1BC56221" w14:textId="77777777" w:rsidR="00762618" w:rsidRDefault="0054785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62618" w14:paraId="7B2A4107" w14:textId="77777777">
        <w:tc>
          <w:tcPr>
            <w:tcW w:w="9641" w:type="dxa"/>
            <w:gridSpan w:val="9"/>
          </w:tcPr>
          <w:p w14:paraId="37FCE000" w14:textId="77777777" w:rsidR="00762618" w:rsidRDefault="00762618">
            <w:pPr>
              <w:pStyle w:val="CRCoverPage"/>
              <w:spacing w:after="0"/>
              <w:rPr>
                <w:sz w:val="8"/>
                <w:szCs w:val="8"/>
              </w:rPr>
            </w:pPr>
          </w:p>
        </w:tc>
      </w:tr>
    </w:tbl>
    <w:p w14:paraId="1F0DB25D" w14:textId="77777777" w:rsidR="00762618" w:rsidRDefault="0076261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62618" w14:paraId="679B4D40" w14:textId="77777777">
        <w:tc>
          <w:tcPr>
            <w:tcW w:w="2835" w:type="dxa"/>
          </w:tcPr>
          <w:p w14:paraId="6B806755" w14:textId="77777777" w:rsidR="00762618" w:rsidRDefault="00547858">
            <w:pPr>
              <w:pStyle w:val="CRCoverPage"/>
              <w:tabs>
                <w:tab w:val="right" w:pos="2751"/>
              </w:tabs>
              <w:spacing w:after="0"/>
              <w:rPr>
                <w:b/>
                <w:i/>
              </w:rPr>
            </w:pPr>
            <w:r>
              <w:rPr>
                <w:b/>
                <w:i/>
              </w:rPr>
              <w:t>Proposed change affects:</w:t>
            </w:r>
          </w:p>
        </w:tc>
        <w:tc>
          <w:tcPr>
            <w:tcW w:w="1418" w:type="dxa"/>
          </w:tcPr>
          <w:p w14:paraId="38092802" w14:textId="77777777" w:rsidR="00762618" w:rsidRDefault="00547858">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509F94" w14:textId="77777777" w:rsidR="00762618" w:rsidRDefault="00762618">
            <w:pPr>
              <w:pStyle w:val="CRCoverPage"/>
              <w:spacing w:after="0"/>
              <w:jc w:val="center"/>
              <w:rPr>
                <w:b/>
                <w:caps/>
              </w:rPr>
            </w:pPr>
          </w:p>
        </w:tc>
        <w:tc>
          <w:tcPr>
            <w:tcW w:w="709" w:type="dxa"/>
            <w:tcBorders>
              <w:left w:val="single" w:sz="4" w:space="0" w:color="auto"/>
            </w:tcBorders>
          </w:tcPr>
          <w:p w14:paraId="7A06DC36" w14:textId="77777777" w:rsidR="00762618" w:rsidRDefault="005478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3AEF96" w14:textId="77777777" w:rsidR="00762618" w:rsidRDefault="00762618">
            <w:pPr>
              <w:pStyle w:val="CRCoverPage"/>
              <w:spacing w:after="0"/>
              <w:jc w:val="center"/>
              <w:rPr>
                <w:b/>
                <w:caps/>
              </w:rPr>
            </w:pPr>
          </w:p>
        </w:tc>
        <w:tc>
          <w:tcPr>
            <w:tcW w:w="2126" w:type="dxa"/>
          </w:tcPr>
          <w:p w14:paraId="140643F5" w14:textId="77777777" w:rsidR="00762618" w:rsidRDefault="005478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C839" w14:textId="77777777" w:rsidR="00762618" w:rsidRDefault="00547858">
            <w:pPr>
              <w:pStyle w:val="CRCoverPage"/>
              <w:spacing w:after="0"/>
              <w:jc w:val="center"/>
              <w:rPr>
                <w:b/>
                <w:caps/>
              </w:rPr>
            </w:pPr>
            <w:r>
              <w:rPr>
                <w:rFonts w:hint="eastAsia"/>
                <w:b/>
                <w:caps/>
                <w:lang w:eastAsia="zh-CN"/>
              </w:rPr>
              <w:t>X</w:t>
            </w:r>
          </w:p>
        </w:tc>
        <w:tc>
          <w:tcPr>
            <w:tcW w:w="1418" w:type="dxa"/>
            <w:tcBorders>
              <w:left w:val="nil"/>
            </w:tcBorders>
          </w:tcPr>
          <w:p w14:paraId="283311B8" w14:textId="77777777" w:rsidR="00762618" w:rsidRDefault="005478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3B7F9C" w14:textId="77777777" w:rsidR="00762618" w:rsidRDefault="00762618">
            <w:pPr>
              <w:pStyle w:val="CRCoverPage"/>
              <w:spacing w:after="0"/>
              <w:jc w:val="center"/>
              <w:rPr>
                <w:b/>
                <w:bCs/>
                <w:caps/>
              </w:rPr>
            </w:pPr>
          </w:p>
        </w:tc>
      </w:tr>
    </w:tbl>
    <w:p w14:paraId="4BEF7853" w14:textId="77777777" w:rsidR="00762618" w:rsidRDefault="0076261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62618" w14:paraId="288D6B29" w14:textId="77777777">
        <w:tc>
          <w:tcPr>
            <w:tcW w:w="9640" w:type="dxa"/>
            <w:gridSpan w:val="11"/>
          </w:tcPr>
          <w:p w14:paraId="3CE7ED75" w14:textId="77777777" w:rsidR="00762618" w:rsidRDefault="00762618">
            <w:pPr>
              <w:pStyle w:val="CRCoverPage"/>
              <w:spacing w:after="0"/>
              <w:rPr>
                <w:sz w:val="8"/>
                <w:szCs w:val="8"/>
              </w:rPr>
            </w:pPr>
          </w:p>
        </w:tc>
      </w:tr>
      <w:tr w:rsidR="00762618" w14:paraId="2A71B886" w14:textId="77777777">
        <w:tc>
          <w:tcPr>
            <w:tcW w:w="1843" w:type="dxa"/>
            <w:tcBorders>
              <w:top w:val="single" w:sz="4" w:space="0" w:color="auto"/>
              <w:left w:val="single" w:sz="4" w:space="0" w:color="auto"/>
            </w:tcBorders>
          </w:tcPr>
          <w:p w14:paraId="5454CC93" w14:textId="77777777" w:rsidR="00762618" w:rsidRDefault="005478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390495" w14:textId="722B41F5" w:rsidR="00762618" w:rsidRDefault="00547858">
            <w:pPr>
              <w:pStyle w:val="CRCoverPage"/>
              <w:spacing w:after="0"/>
              <w:ind w:left="100"/>
              <w:rPr>
                <w:bCs/>
              </w:rPr>
            </w:pPr>
            <w:bookmarkStart w:id="3" w:name="_Hlk42259237"/>
            <w:r>
              <w:rPr>
                <w:noProof/>
              </w:rPr>
              <w:t>Support of SN not broadcasting system information</w:t>
            </w:r>
            <w:bookmarkEnd w:id="3"/>
          </w:p>
        </w:tc>
      </w:tr>
      <w:tr w:rsidR="00762618" w14:paraId="71117279" w14:textId="77777777">
        <w:tc>
          <w:tcPr>
            <w:tcW w:w="1843" w:type="dxa"/>
            <w:tcBorders>
              <w:left w:val="single" w:sz="4" w:space="0" w:color="auto"/>
            </w:tcBorders>
          </w:tcPr>
          <w:p w14:paraId="67C0B1D6" w14:textId="77777777" w:rsidR="00762618" w:rsidRDefault="00762618">
            <w:pPr>
              <w:pStyle w:val="CRCoverPage"/>
              <w:spacing w:after="0"/>
              <w:rPr>
                <w:b/>
                <w:i/>
                <w:sz w:val="8"/>
                <w:szCs w:val="8"/>
              </w:rPr>
            </w:pPr>
          </w:p>
        </w:tc>
        <w:tc>
          <w:tcPr>
            <w:tcW w:w="7797" w:type="dxa"/>
            <w:gridSpan w:val="10"/>
            <w:tcBorders>
              <w:right w:val="single" w:sz="4" w:space="0" w:color="auto"/>
            </w:tcBorders>
          </w:tcPr>
          <w:p w14:paraId="667351AE" w14:textId="77777777" w:rsidR="00762618" w:rsidRDefault="00762618">
            <w:pPr>
              <w:pStyle w:val="CRCoverPage"/>
              <w:spacing w:after="0"/>
              <w:rPr>
                <w:bCs/>
                <w:sz w:val="8"/>
                <w:szCs w:val="8"/>
              </w:rPr>
            </w:pPr>
          </w:p>
        </w:tc>
      </w:tr>
      <w:tr w:rsidR="00762618" w14:paraId="21C347F5" w14:textId="77777777">
        <w:tc>
          <w:tcPr>
            <w:tcW w:w="1843" w:type="dxa"/>
            <w:tcBorders>
              <w:left w:val="single" w:sz="4" w:space="0" w:color="auto"/>
            </w:tcBorders>
          </w:tcPr>
          <w:p w14:paraId="45618C3C" w14:textId="77777777" w:rsidR="00762618" w:rsidRDefault="005478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A4DB270" w14:textId="4132A394" w:rsidR="00762618" w:rsidRDefault="00547858">
            <w:pPr>
              <w:pStyle w:val="CRCoverPage"/>
              <w:spacing w:after="0"/>
              <w:ind w:left="100"/>
              <w:rPr>
                <w:bCs/>
                <w:lang w:val="en-US" w:eastAsia="zh-CN"/>
              </w:rPr>
            </w:pPr>
            <w:r>
              <w:rPr>
                <w:rFonts w:hint="eastAsia"/>
                <w:bCs/>
                <w:lang w:val="en-US" w:eastAsia="zh-CN"/>
              </w:rPr>
              <w:t>ZTE, China Telecom, CATT, China Unicom</w:t>
            </w:r>
            <w:r>
              <w:rPr>
                <w:bCs/>
                <w:lang w:val="en-US" w:eastAsia="zh-CN"/>
              </w:rPr>
              <w:t>, Nokia, Nokia Shanghai Bell</w:t>
            </w:r>
            <w:r>
              <w:rPr>
                <w:rFonts w:hint="eastAsia"/>
                <w:bCs/>
                <w:lang w:val="en-US" w:eastAsia="zh-CN"/>
              </w:rPr>
              <w:t>, Samsung</w:t>
            </w:r>
            <w:r>
              <w:rPr>
                <w:bCs/>
                <w:lang w:val="en-US" w:eastAsia="zh-CN"/>
              </w:rPr>
              <w:t>, Ericsson</w:t>
            </w:r>
          </w:p>
        </w:tc>
      </w:tr>
      <w:tr w:rsidR="00762618" w14:paraId="30DD15DF" w14:textId="77777777">
        <w:tc>
          <w:tcPr>
            <w:tcW w:w="1843" w:type="dxa"/>
            <w:tcBorders>
              <w:left w:val="single" w:sz="4" w:space="0" w:color="auto"/>
            </w:tcBorders>
          </w:tcPr>
          <w:p w14:paraId="5BAC509A" w14:textId="77777777" w:rsidR="00762618" w:rsidRDefault="005478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C9D1289" w14:textId="77777777" w:rsidR="00762618" w:rsidRDefault="00547858">
            <w:pPr>
              <w:pStyle w:val="CRCoverPage"/>
              <w:spacing w:after="0"/>
              <w:ind w:left="100"/>
              <w:rPr>
                <w:bCs/>
              </w:rPr>
            </w:pPr>
            <w:r>
              <w:rPr>
                <w:bCs/>
              </w:rPr>
              <w:t>RAN3</w:t>
            </w:r>
          </w:p>
        </w:tc>
      </w:tr>
      <w:tr w:rsidR="00762618" w14:paraId="168AD1E7" w14:textId="77777777">
        <w:tc>
          <w:tcPr>
            <w:tcW w:w="1843" w:type="dxa"/>
            <w:tcBorders>
              <w:left w:val="single" w:sz="4" w:space="0" w:color="auto"/>
            </w:tcBorders>
          </w:tcPr>
          <w:p w14:paraId="2C9CC87B" w14:textId="77777777" w:rsidR="00762618" w:rsidRDefault="00762618">
            <w:pPr>
              <w:pStyle w:val="CRCoverPage"/>
              <w:spacing w:after="0"/>
              <w:rPr>
                <w:b/>
                <w:i/>
                <w:sz w:val="8"/>
                <w:szCs w:val="8"/>
              </w:rPr>
            </w:pPr>
          </w:p>
        </w:tc>
        <w:tc>
          <w:tcPr>
            <w:tcW w:w="7797" w:type="dxa"/>
            <w:gridSpan w:val="10"/>
            <w:tcBorders>
              <w:right w:val="single" w:sz="4" w:space="0" w:color="auto"/>
            </w:tcBorders>
          </w:tcPr>
          <w:p w14:paraId="15C3E091" w14:textId="77777777" w:rsidR="00762618" w:rsidRDefault="00762618">
            <w:pPr>
              <w:pStyle w:val="CRCoverPage"/>
              <w:spacing w:after="0"/>
              <w:rPr>
                <w:sz w:val="8"/>
                <w:szCs w:val="8"/>
              </w:rPr>
            </w:pPr>
          </w:p>
        </w:tc>
      </w:tr>
      <w:tr w:rsidR="00762618" w14:paraId="5F3161C7" w14:textId="77777777">
        <w:tc>
          <w:tcPr>
            <w:tcW w:w="1843" w:type="dxa"/>
            <w:tcBorders>
              <w:left w:val="single" w:sz="4" w:space="0" w:color="auto"/>
            </w:tcBorders>
          </w:tcPr>
          <w:p w14:paraId="66A3395F" w14:textId="77777777" w:rsidR="00762618" w:rsidRDefault="00547858">
            <w:pPr>
              <w:pStyle w:val="CRCoverPage"/>
              <w:tabs>
                <w:tab w:val="right" w:pos="1759"/>
              </w:tabs>
              <w:spacing w:after="0"/>
              <w:rPr>
                <w:b/>
                <w:i/>
              </w:rPr>
            </w:pPr>
            <w:r>
              <w:rPr>
                <w:b/>
                <w:i/>
              </w:rPr>
              <w:t>Work item code:</w:t>
            </w:r>
          </w:p>
        </w:tc>
        <w:tc>
          <w:tcPr>
            <w:tcW w:w="3686" w:type="dxa"/>
            <w:gridSpan w:val="5"/>
            <w:shd w:val="pct30" w:color="FFFF00" w:fill="auto"/>
          </w:tcPr>
          <w:p w14:paraId="1EDCE308" w14:textId="77777777" w:rsidR="00762618" w:rsidRDefault="00547858">
            <w:pPr>
              <w:pStyle w:val="CRCoverPage"/>
              <w:spacing w:after="0"/>
              <w:ind w:left="100"/>
              <w:rPr>
                <w:bCs/>
              </w:rPr>
            </w:pPr>
            <w:proofErr w:type="spellStart"/>
            <w:r>
              <w:rPr>
                <w:bCs/>
              </w:rPr>
              <w:t>NR_newRAT</w:t>
            </w:r>
            <w:proofErr w:type="spellEnd"/>
            <w:r>
              <w:rPr>
                <w:bCs/>
              </w:rPr>
              <w:t>-Core</w:t>
            </w:r>
          </w:p>
        </w:tc>
        <w:tc>
          <w:tcPr>
            <w:tcW w:w="567" w:type="dxa"/>
            <w:tcBorders>
              <w:left w:val="nil"/>
            </w:tcBorders>
          </w:tcPr>
          <w:p w14:paraId="1AFE6481" w14:textId="77777777" w:rsidR="00762618" w:rsidRDefault="00762618">
            <w:pPr>
              <w:pStyle w:val="CRCoverPage"/>
              <w:spacing w:after="0"/>
              <w:ind w:right="100"/>
            </w:pPr>
          </w:p>
        </w:tc>
        <w:tc>
          <w:tcPr>
            <w:tcW w:w="1417" w:type="dxa"/>
            <w:gridSpan w:val="3"/>
            <w:tcBorders>
              <w:left w:val="nil"/>
            </w:tcBorders>
          </w:tcPr>
          <w:p w14:paraId="2C625DFD" w14:textId="77777777" w:rsidR="00762618" w:rsidRDefault="00547858">
            <w:pPr>
              <w:pStyle w:val="CRCoverPage"/>
              <w:spacing w:after="0"/>
              <w:jc w:val="right"/>
            </w:pPr>
            <w:r>
              <w:rPr>
                <w:b/>
                <w:i/>
              </w:rPr>
              <w:t>Date:</w:t>
            </w:r>
          </w:p>
        </w:tc>
        <w:tc>
          <w:tcPr>
            <w:tcW w:w="2127" w:type="dxa"/>
            <w:tcBorders>
              <w:right w:val="single" w:sz="4" w:space="0" w:color="auto"/>
            </w:tcBorders>
            <w:shd w:val="pct30" w:color="FFFF00" w:fill="auto"/>
          </w:tcPr>
          <w:p w14:paraId="54BC846E" w14:textId="2CBC8BCD" w:rsidR="00762618" w:rsidRDefault="00547858">
            <w:pPr>
              <w:pStyle w:val="CRCoverPage"/>
              <w:spacing w:after="0"/>
              <w:ind w:left="100"/>
              <w:rPr>
                <w:bCs/>
                <w:lang w:val="en-US" w:eastAsia="zh-CN"/>
              </w:rPr>
            </w:pPr>
            <w:r>
              <w:rPr>
                <w:bCs/>
              </w:rPr>
              <w:t>2020-0</w:t>
            </w:r>
            <w:r>
              <w:rPr>
                <w:bCs/>
                <w:lang w:val="en-US" w:eastAsia="zh-CN"/>
              </w:rPr>
              <w:t>6</w:t>
            </w:r>
            <w:r>
              <w:rPr>
                <w:bCs/>
              </w:rPr>
              <w:t>-1</w:t>
            </w:r>
            <w:r>
              <w:rPr>
                <w:bCs/>
                <w:lang w:val="en-US" w:eastAsia="zh-CN"/>
              </w:rPr>
              <w:t>1</w:t>
            </w:r>
          </w:p>
        </w:tc>
      </w:tr>
      <w:tr w:rsidR="00762618" w14:paraId="110AFEB2" w14:textId="77777777">
        <w:tc>
          <w:tcPr>
            <w:tcW w:w="1843" w:type="dxa"/>
            <w:tcBorders>
              <w:left w:val="single" w:sz="4" w:space="0" w:color="auto"/>
            </w:tcBorders>
          </w:tcPr>
          <w:p w14:paraId="0480E5C4" w14:textId="77777777" w:rsidR="00762618" w:rsidRDefault="00762618">
            <w:pPr>
              <w:pStyle w:val="CRCoverPage"/>
              <w:spacing w:after="0"/>
              <w:rPr>
                <w:b/>
                <w:i/>
                <w:sz w:val="8"/>
                <w:szCs w:val="8"/>
              </w:rPr>
            </w:pPr>
          </w:p>
        </w:tc>
        <w:tc>
          <w:tcPr>
            <w:tcW w:w="1986" w:type="dxa"/>
            <w:gridSpan w:val="4"/>
          </w:tcPr>
          <w:p w14:paraId="5FFB34D7" w14:textId="77777777" w:rsidR="00762618" w:rsidRDefault="00762618">
            <w:pPr>
              <w:pStyle w:val="CRCoverPage"/>
              <w:spacing w:after="0"/>
              <w:rPr>
                <w:bCs/>
                <w:sz w:val="8"/>
                <w:szCs w:val="8"/>
              </w:rPr>
            </w:pPr>
          </w:p>
        </w:tc>
        <w:tc>
          <w:tcPr>
            <w:tcW w:w="2267" w:type="dxa"/>
            <w:gridSpan w:val="2"/>
          </w:tcPr>
          <w:p w14:paraId="4327157D" w14:textId="77777777" w:rsidR="00762618" w:rsidRDefault="00762618">
            <w:pPr>
              <w:pStyle w:val="CRCoverPage"/>
              <w:spacing w:after="0"/>
              <w:rPr>
                <w:bCs/>
                <w:sz w:val="8"/>
                <w:szCs w:val="8"/>
              </w:rPr>
            </w:pPr>
          </w:p>
        </w:tc>
        <w:tc>
          <w:tcPr>
            <w:tcW w:w="1417" w:type="dxa"/>
            <w:gridSpan w:val="3"/>
          </w:tcPr>
          <w:p w14:paraId="4D704024" w14:textId="77777777" w:rsidR="00762618" w:rsidRDefault="00762618">
            <w:pPr>
              <w:pStyle w:val="CRCoverPage"/>
              <w:spacing w:after="0"/>
              <w:rPr>
                <w:sz w:val="8"/>
                <w:szCs w:val="8"/>
              </w:rPr>
            </w:pPr>
          </w:p>
        </w:tc>
        <w:tc>
          <w:tcPr>
            <w:tcW w:w="2127" w:type="dxa"/>
            <w:tcBorders>
              <w:right w:val="single" w:sz="4" w:space="0" w:color="auto"/>
            </w:tcBorders>
          </w:tcPr>
          <w:p w14:paraId="665975D9" w14:textId="77777777" w:rsidR="00762618" w:rsidRDefault="00762618">
            <w:pPr>
              <w:pStyle w:val="CRCoverPage"/>
              <w:spacing w:after="0"/>
              <w:rPr>
                <w:bCs/>
                <w:sz w:val="8"/>
                <w:szCs w:val="8"/>
              </w:rPr>
            </w:pPr>
          </w:p>
        </w:tc>
      </w:tr>
      <w:tr w:rsidR="00762618" w14:paraId="7ED5B030" w14:textId="77777777">
        <w:trPr>
          <w:cantSplit/>
        </w:trPr>
        <w:tc>
          <w:tcPr>
            <w:tcW w:w="1843" w:type="dxa"/>
            <w:tcBorders>
              <w:left w:val="single" w:sz="4" w:space="0" w:color="auto"/>
            </w:tcBorders>
          </w:tcPr>
          <w:p w14:paraId="6DD9A59D" w14:textId="77777777" w:rsidR="00762618" w:rsidRDefault="00547858">
            <w:pPr>
              <w:pStyle w:val="CRCoverPage"/>
              <w:tabs>
                <w:tab w:val="right" w:pos="1759"/>
              </w:tabs>
              <w:spacing w:after="0"/>
              <w:rPr>
                <w:b/>
                <w:i/>
              </w:rPr>
            </w:pPr>
            <w:r>
              <w:rPr>
                <w:b/>
                <w:i/>
              </w:rPr>
              <w:t>Category:</w:t>
            </w:r>
          </w:p>
        </w:tc>
        <w:tc>
          <w:tcPr>
            <w:tcW w:w="851" w:type="dxa"/>
            <w:shd w:val="pct30" w:color="FFFF00" w:fill="auto"/>
          </w:tcPr>
          <w:p w14:paraId="51B365A8" w14:textId="77777777" w:rsidR="00762618" w:rsidRDefault="00547858">
            <w:pPr>
              <w:pStyle w:val="CRCoverPage"/>
              <w:spacing w:after="0"/>
              <w:ind w:left="100" w:right="-609"/>
              <w:rPr>
                <w:bCs/>
              </w:rPr>
            </w:pPr>
            <w:r>
              <w:rPr>
                <w:bCs/>
              </w:rPr>
              <w:t>F</w:t>
            </w:r>
          </w:p>
        </w:tc>
        <w:tc>
          <w:tcPr>
            <w:tcW w:w="3402" w:type="dxa"/>
            <w:gridSpan w:val="5"/>
            <w:tcBorders>
              <w:left w:val="nil"/>
            </w:tcBorders>
          </w:tcPr>
          <w:p w14:paraId="6A4FADFA" w14:textId="77777777" w:rsidR="00762618" w:rsidRDefault="00762618">
            <w:pPr>
              <w:pStyle w:val="CRCoverPage"/>
              <w:spacing w:after="0"/>
              <w:rPr>
                <w:bCs/>
              </w:rPr>
            </w:pPr>
          </w:p>
        </w:tc>
        <w:tc>
          <w:tcPr>
            <w:tcW w:w="1417" w:type="dxa"/>
            <w:gridSpan w:val="3"/>
            <w:tcBorders>
              <w:left w:val="nil"/>
            </w:tcBorders>
          </w:tcPr>
          <w:p w14:paraId="0DD248C2" w14:textId="77777777" w:rsidR="00762618" w:rsidRDefault="00547858">
            <w:pPr>
              <w:pStyle w:val="CRCoverPage"/>
              <w:spacing w:after="0"/>
              <w:jc w:val="right"/>
              <w:rPr>
                <w:b/>
                <w:i/>
              </w:rPr>
            </w:pPr>
            <w:r>
              <w:rPr>
                <w:b/>
                <w:i/>
              </w:rPr>
              <w:t>Release:</w:t>
            </w:r>
          </w:p>
        </w:tc>
        <w:tc>
          <w:tcPr>
            <w:tcW w:w="2127" w:type="dxa"/>
            <w:tcBorders>
              <w:right w:val="single" w:sz="4" w:space="0" w:color="auto"/>
            </w:tcBorders>
            <w:shd w:val="pct30" w:color="FFFF00" w:fill="auto"/>
          </w:tcPr>
          <w:p w14:paraId="573DF465" w14:textId="77777777" w:rsidR="00762618" w:rsidRDefault="00547858">
            <w:pPr>
              <w:pStyle w:val="CRCoverPage"/>
              <w:spacing w:after="0"/>
              <w:ind w:left="100"/>
              <w:rPr>
                <w:bCs/>
              </w:rPr>
            </w:pPr>
            <w:r>
              <w:rPr>
                <w:bCs/>
              </w:rPr>
              <w:t>Rel-15</w:t>
            </w:r>
          </w:p>
        </w:tc>
      </w:tr>
      <w:tr w:rsidR="00762618" w14:paraId="6E3E628F" w14:textId="77777777">
        <w:tc>
          <w:tcPr>
            <w:tcW w:w="1843" w:type="dxa"/>
            <w:tcBorders>
              <w:left w:val="single" w:sz="4" w:space="0" w:color="auto"/>
              <w:bottom w:val="single" w:sz="4" w:space="0" w:color="auto"/>
            </w:tcBorders>
          </w:tcPr>
          <w:p w14:paraId="66D5180C" w14:textId="77777777" w:rsidR="00762618" w:rsidRDefault="00762618">
            <w:pPr>
              <w:pStyle w:val="CRCoverPage"/>
              <w:spacing w:after="0"/>
              <w:rPr>
                <w:b/>
                <w:i/>
              </w:rPr>
            </w:pPr>
          </w:p>
        </w:tc>
        <w:tc>
          <w:tcPr>
            <w:tcW w:w="4677" w:type="dxa"/>
            <w:gridSpan w:val="8"/>
            <w:tcBorders>
              <w:bottom w:val="single" w:sz="4" w:space="0" w:color="auto"/>
            </w:tcBorders>
          </w:tcPr>
          <w:p w14:paraId="180872E2" w14:textId="77777777" w:rsidR="00762618" w:rsidRDefault="005478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2BF882" w14:textId="77777777" w:rsidR="00762618" w:rsidRDefault="0054785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CE953BE" w14:textId="77777777" w:rsidR="00762618" w:rsidRDefault="005478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62618" w14:paraId="180EB5BB" w14:textId="77777777">
        <w:tc>
          <w:tcPr>
            <w:tcW w:w="1843" w:type="dxa"/>
          </w:tcPr>
          <w:p w14:paraId="6A57ED2D" w14:textId="77777777" w:rsidR="00762618" w:rsidRDefault="00762618">
            <w:pPr>
              <w:pStyle w:val="CRCoverPage"/>
              <w:spacing w:after="0"/>
              <w:rPr>
                <w:b/>
                <w:i/>
                <w:sz w:val="8"/>
                <w:szCs w:val="8"/>
              </w:rPr>
            </w:pPr>
          </w:p>
        </w:tc>
        <w:tc>
          <w:tcPr>
            <w:tcW w:w="7797" w:type="dxa"/>
            <w:gridSpan w:val="10"/>
          </w:tcPr>
          <w:p w14:paraId="4A32C079" w14:textId="77777777" w:rsidR="00762618" w:rsidRDefault="00762618">
            <w:pPr>
              <w:pStyle w:val="CRCoverPage"/>
              <w:spacing w:after="0"/>
              <w:rPr>
                <w:sz w:val="8"/>
                <w:szCs w:val="8"/>
              </w:rPr>
            </w:pPr>
          </w:p>
        </w:tc>
      </w:tr>
      <w:tr w:rsidR="00547858" w14:paraId="18868F5C" w14:textId="77777777">
        <w:tc>
          <w:tcPr>
            <w:tcW w:w="2694" w:type="dxa"/>
            <w:gridSpan w:val="2"/>
            <w:tcBorders>
              <w:top w:val="single" w:sz="4" w:space="0" w:color="auto"/>
              <w:left w:val="single" w:sz="4" w:space="0" w:color="auto"/>
            </w:tcBorders>
          </w:tcPr>
          <w:p w14:paraId="075E7D43" w14:textId="77777777" w:rsidR="00547858" w:rsidRDefault="00547858" w:rsidP="005478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CE62A" w14:textId="1527BF53" w:rsidR="00547858" w:rsidRDefault="00547858" w:rsidP="00547858">
            <w:pPr>
              <w:pStyle w:val="CRCoverPage"/>
              <w:spacing w:after="0"/>
              <w:ind w:left="100"/>
              <w:rPr>
                <w:rFonts w:cs="Arial"/>
                <w:sz w:val="22"/>
                <w:lang w:eastAsia="zh-CN"/>
              </w:rPr>
              <w:pPrChange w:id="5" w:author="Ericsson User" w:date="2020-06-11T10:06:00Z">
                <w:pPr>
                  <w:pStyle w:val="CRCoverPage"/>
                  <w:spacing w:after="0"/>
                </w:pPr>
              </w:pPrChange>
            </w:pPr>
            <w:r>
              <w:rPr>
                <w:noProof/>
              </w:rPr>
              <w:t xml:space="preserve">RAN3 discussions revealed that the specification lacks clarifty whether and </w:t>
            </w:r>
            <w:r>
              <w:rPr>
                <w:rFonts w:hint="eastAsia"/>
                <w:noProof/>
                <w:lang w:eastAsia="zh-CN"/>
              </w:rPr>
              <w:t>how to support</w:t>
            </w:r>
            <w:r>
              <w:rPr>
                <w:noProof/>
              </w:rPr>
              <w:t xml:space="preserve"> the option that the SN does not broadcast system information other than radio frame timing and SFN.</w:t>
            </w:r>
          </w:p>
        </w:tc>
      </w:tr>
      <w:tr w:rsidR="00547858" w14:paraId="3123D25F" w14:textId="77777777">
        <w:tc>
          <w:tcPr>
            <w:tcW w:w="2694" w:type="dxa"/>
            <w:gridSpan w:val="2"/>
            <w:tcBorders>
              <w:left w:val="single" w:sz="4" w:space="0" w:color="auto"/>
            </w:tcBorders>
          </w:tcPr>
          <w:p w14:paraId="7D367570" w14:textId="77777777" w:rsidR="00547858" w:rsidRDefault="00547858" w:rsidP="00547858">
            <w:pPr>
              <w:pStyle w:val="CRCoverPage"/>
              <w:spacing w:after="0"/>
              <w:rPr>
                <w:b/>
                <w:i/>
                <w:sz w:val="8"/>
                <w:szCs w:val="8"/>
              </w:rPr>
            </w:pPr>
          </w:p>
        </w:tc>
        <w:tc>
          <w:tcPr>
            <w:tcW w:w="6946" w:type="dxa"/>
            <w:gridSpan w:val="9"/>
            <w:tcBorders>
              <w:right w:val="single" w:sz="4" w:space="0" w:color="auto"/>
            </w:tcBorders>
          </w:tcPr>
          <w:p w14:paraId="2D4452A8" w14:textId="77777777" w:rsidR="00547858" w:rsidRDefault="00547858" w:rsidP="00547858">
            <w:pPr>
              <w:pStyle w:val="CRCoverPage"/>
              <w:spacing w:after="0"/>
              <w:rPr>
                <w:sz w:val="8"/>
                <w:szCs w:val="8"/>
              </w:rPr>
            </w:pPr>
          </w:p>
        </w:tc>
      </w:tr>
      <w:tr w:rsidR="00547858" w14:paraId="13963CA1" w14:textId="77777777">
        <w:tc>
          <w:tcPr>
            <w:tcW w:w="2694" w:type="dxa"/>
            <w:gridSpan w:val="2"/>
            <w:tcBorders>
              <w:left w:val="single" w:sz="4" w:space="0" w:color="auto"/>
            </w:tcBorders>
          </w:tcPr>
          <w:p w14:paraId="464A4A19" w14:textId="77777777" w:rsidR="00547858" w:rsidRDefault="00547858" w:rsidP="005478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D5FE7B" w14:textId="77777777" w:rsidR="00547858" w:rsidRDefault="00547858" w:rsidP="00547858">
            <w:pPr>
              <w:pStyle w:val="CRCoverPage"/>
              <w:spacing w:after="0"/>
              <w:ind w:left="100"/>
              <w:rPr>
                <w:noProof/>
              </w:rPr>
            </w:pPr>
            <w:r>
              <w:rPr>
                <w:noProof/>
              </w:rPr>
              <w:t xml:space="preserve">A NOTE is added in the IE sections for the Neighbour Information NR and the Served Cell Information NR to state that the option that the SN does not broadcast system information other than radio frame timing and SFN is supported and relies on </w:t>
            </w:r>
            <w:r>
              <w:rPr>
                <w:rFonts w:hint="eastAsia"/>
                <w:noProof/>
                <w:lang w:eastAsia="zh-CN"/>
              </w:rPr>
              <w:t xml:space="preserve">proper </w:t>
            </w:r>
            <w:r>
              <w:rPr>
                <w:noProof/>
              </w:rPr>
              <w:t>O&amp;M configuration.</w:t>
            </w:r>
          </w:p>
          <w:p w14:paraId="63907EDC" w14:textId="77777777" w:rsidR="00547858" w:rsidRDefault="00547858" w:rsidP="00547858">
            <w:pPr>
              <w:pStyle w:val="CRCoverPage"/>
              <w:spacing w:after="0"/>
              <w:rPr>
                <w:lang w:val="en-US" w:eastAsia="zh-CN"/>
              </w:rPr>
            </w:pPr>
          </w:p>
          <w:p w14:paraId="395FB762" w14:textId="77777777" w:rsidR="00547858" w:rsidRDefault="00547858" w:rsidP="00547858">
            <w:pPr>
              <w:pStyle w:val="CRCoverPage"/>
              <w:spacing w:after="0"/>
              <w:ind w:left="100"/>
            </w:pPr>
            <w:r>
              <w:rPr>
                <w:u w:val="single"/>
              </w:rPr>
              <w:t>Impact Analysis</w:t>
            </w:r>
            <w:r>
              <w:t>:</w:t>
            </w:r>
          </w:p>
          <w:p w14:paraId="280AEEF0" w14:textId="77777777" w:rsidR="00547858" w:rsidRDefault="00547858" w:rsidP="00547858">
            <w:pPr>
              <w:pStyle w:val="CRCoverPage"/>
              <w:spacing w:after="0"/>
              <w:ind w:left="100"/>
              <w:rPr>
                <w:noProof/>
              </w:rPr>
            </w:pPr>
            <w:r>
              <w:rPr>
                <w:noProof/>
              </w:rPr>
              <w:t xml:space="preserve">Impact assessment towards the previous version of the specification (same release): </w:t>
            </w:r>
          </w:p>
          <w:p w14:paraId="467D39D7" w14:textId="77777777" w:rsidR="00547858" w:rsidRDefault="00547858" w:rsidP="00547858">
            <w:pPr>
              <w:pStyle w:val="CRCoverPage"/>
              <w:spacing w:after="0"/>
              <w:ind w:left="100"/>
              <w:rPr>
                <w:noProof/>
              </w:rPr>
            </w:pPr>
            <w:r>
              <w:rPr>
                <w:noProof/>
              </w:rPr>
              <w:t>This CR has isolated impact since the changes only clarify the the option that the SN does not broadcast system information other than radio frame timing and SFN.</w:t>
            </w:r>
          </w:p>
          <w:p w14:paraId="730EA328" w14:textId="4D20BFFA" w:rsidR="00547858" w:rsidRDefault="00547858" w:rsidP="00547858">
            <w:pPr>
              <w:pStyle w:val="CRCoverPage"/>
              <w:spacing w:after="0"/>
              <w:ind w:left="100"/>
              <w:rPr>
                <w:lang w:val="en-US" w:eastAsia="zh-CN"/>
              </w:rPr>
            </w:pPr>
            <w:r w:rsidRPr="002A79D0">
              <w:rPr>
                <w:rFonts w:hint="eastAsia"/>
                <w:noProof/>
              </w:rPr>
              <w:t>No ASN.1 impact.</w:t>
            </w:r>
          </w:p>
        </w:tc>
      </w:tr>
      <w:tr w:rsidR="00547858" w14:paraId="49BE64D1" w14:textId="77777777">
        <w:tc>
          <w:tcPr>
            <w:tcW w:w="2694" w:type="dxa"/>
            <w:gridSpan w:val="2"/>
            <w:tcBorders>
              <w:left w:val="single" w:sz="4" w:space="0" w:color="auto"/>
            </w:tcBorders>
          </w:tcPr>
          <w:p w14:paraId="05A0B326" w14:textId="77777777" w:rsidR="00547858" w:rsidRDefault="00547858" w:rsidP="00547858">
            <w:pPr>
              <w:pStyle w:val="CRCoverPage"/>
              <w:spacing w:after="0"/>
              <w:rPr>
                <w:b/>
                <w:i/>
                <w:sz w:val="8"/>
                <w:szCs w:val="8"/>
              </w:rPr>
            </w:pPr>
          </w:p>
        </w:tc>
        <w:tc>
          <w:tcPr>
            <w:tcW w:w="6946" w:type="dxa"/>
            <w:gridSpan w:val="9"/>
            <w:tcBorders>
              <w:right w:val="single" w:sz="4" w:space="0" w:color="auto"/>
            </w:tcBorders>
          </w:tcPr>
          <w:p w14:paraId="0105774D" w14:textId="77777777" w:rsidR="00547858" w:rsidRDefault="00547858" w:rsidP="00547858">
            <w:pPr>
              <w:pStyle w:val="CRCoverPage"/>
              <w:spacing w:after="0"/>
              <w:rPr>
                <w:sz w:val="8"/>
                <w:szCs w:val="8"/>
              </w:rPr>
            </w:pPr>
          </w:p>
        </w:tc>
      </w:tr>
      <w:tr w:rsidR="00547858" w14:paraId="616624EF" w14:textId="77777777">
        <w:tc>
          <w:tcPr>
            <w:tcW w:w="2694" w:type="dxa"/>
            <w:gridSpan w:val="2"/>
            <w:tcBorders>
              <w:left w:val="single" w:sz="4" w:space="0" w:color="auto"/>
              <w:bottom w:val="single" w:sz="4" w:space="0" w:color="auto"/>
            </w:tcBorders>
          </w:tcPr>
          <w:p w14:paraId="282E8756" w14:textId="77777777" w:rsidR="00547858" w:rsidRDefault="00547858" w:rsidP="005478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C0AB248" w14:textId="306AF30D" w:rsidR="00547858" w:rsidRDefault="00547858" w:rsidP="00547858">
            <w:pPr>
              <w:pStyle w:val="CRCoverPage"/>
              <w:spacing w:after="0"/>
            </w:pPr>
            <w:r>
              <w:rPr>
                <w:noProof/>
              </w:rPr>
              <w:t>The option where the SN does not broadcast system information other than radio frame timing and SFN would not be clear.</w:t>
            </w:r>
          </w:p>
        </w:tc>
      </w:tr>
      <w:tr w:rsidR="00762618" w14:paraId="57ED4A77" w14:textId="77777777">
        <w:tc>
          <w:tcPr>
            <w:tcW w:w="2694" w:type="dxa"/>
            <w:gridSpan w:val="2"/>
          </w:tcPr>
          <w:p w14:paraId="26A3C82E" w14:textId="77777777" w:rsidR="00762618" w:rsidRDefault="00762618">
            <w:pPr>
              <w:pStyle w:val="CRCoverPage"/>
              <w:spacing w:after="0"/>
              <w:rPr>
                <w:b/>
                <w:i/>
                <w:sz w:val="8"/>
                <w:szCs w:val="8"/>
              </w:rPr>
            </w:pPr>
          </w:p>
        </w:tc>
        <w:tc>
          <w:tcPr>
            <w:tcW w:w="6946" w:type="dxa"/>
            <w:gridSpan w:val="9"/>
          </w:tcPr>
          <w:p w14:paraId="74436101" w14:textId="77777777" w:rsidR="00762618" w:rsidRDefault="00762618">
            <w:pPr>
              <w:pStyle w:val="CRCoverPage"/>
              <w:spacing w:after="0"/>
              <w:rPr>
                <w:sz w:val="8"/>
                <w:szCs w:val="8"/>
              </w:rPr>
            </w:pPr>
          </w:p>
        </w:tc>
      </w:tr>
      <w:tr w:rsidR="00762618" w14:paraId="0F3F8182" w14:textId="77777777">
        <w:tc>
          <w:tcPr>
            <w:tcW w:w="2694" w:type="dxa"/>
            <w:gridSpan w:val="2"/>
            <w:tcBorders>
              <w:top w:val="single" w:sz="4" w:space="0" w:color="auto"/>
              <w:left w:val="single" w:sz="4" w:space="0" w:color="auto"/>
            </w:tcBorders>
          </w:tcPr>
          <w:p w14:paraId="454E8EAC" w14:textId="77777777" w:rsidR="00762618" w:rsidRDefault="005478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1C43559" w14:textId="5C0ECADF" w:rsidR="00762618" w:rsidRDefault="00547858">
            <w:pPr>
              <w:pStyle w:val="CRCoverPage"/>
              <w:spacing w:after="0"/>
              <w:rPr>
                <w:lang w:val="en-US" w:eastAsia="zh-CN"/>
              </w:rPr>
            </w:pPr>
            <w:r>
              <w:rPr>
                <w:rFonts w:hint="eastAsia"/>
                <w:lang w:eastAsia="zh-CN"/>
              </w:rPr>
              <w:t>9.2.</w:t>
            </w:r>
            <w:r>
              <w:rPr>
                <w:rFonts w:hint="eastAsia"/>
                <w:lang w:val="en-US" w:eastAsia="zh-CN"/>
              </w:rPr>
              <w:t>2.11</w:t>
            </w:r>
            <w:r>
              <w:rPr>
                <w:rFonts w:hint="eastAsia"/>
                <w:lang w:eastAsia="zh-CN"/>
              </w:rPr>
              <w:t>, 9.2.</w:t>
            </w:r>
            <w:r>
              <w:rPr>
                <w:rFonts w:hint="eastAsia"/>
                <w:lang w:val="en-US" w:eastAsia="zh-CN"/>
              </w:rPr>
              <w:t>2.</w:t>
            </w:r>
            <w:r>
              <w:rPr>
                <w:rFonts w:hint="eastAsia"/>
                <w:lang w:eastAsia="zh-CN"/>
              </w:rPr>
              <w:t>1</w:t>
            </w:r>
            <w:r>
              <w:rPr>
                <w:lang w:val="en-US" w:eastAsia="zh-CN"/>
              </w:rPr>
              <w:t>3</w:t>
            </w:r>
          </w:p>
        </w:tc>
      </w:tr>
      <w:tr w:rsidR="00762618" w14:paraId="475B878E" w14:textId="77777777">
        <w:tc>
          <w:tcPr>
            <w:tcW w:w="2694" w:type="dxa"/>
            <w:gridSpan w:val="2"/>
            <w:tcBorders>
              <w:left w:val="single" w:sz="4" w:space="0" w:color="auto"/>
            </w:tcBorders>
          </w:tcPr>
          <w:p w14:paraId="12581A8B" w14:textId="77777777" w:rsidR="00762618" w:rsidRDefault="00762618">
            <w:pPr>
              <w:pStyle w:val="CRCoverPage"/>
              <w:spacing w:after="0"/>
              <w:rPr>
                <w:b/>
                <w:i/>
                <w:sz w:val="8"/>
                <w:szCs w:val="8"/>
              </w:rPr>
            </w:pPr>
          </w:p>
        </w:tc>
        <w:tc>
          <w:tcPr>
            <w:tcW w:w="6946" w:type="dxa"/>
            <w:gridSpan w:val="9"/>
            <w:tcBorders>
              <w:right w:val="single" w:sz="4" w:space="0" w:color="auto"/>
            </w:tcBorders>
          </w:tcPr>
          <w:p w14:paraId="58FEF074" w14:textId="77777777" w:rsidR="00762618" w:rsidRDefault="00762618">
            <w:pPr>
              <w:pStyle w:val="CRCoverPage"/>
              <w:spacing w:after="0"/>
              <w:rPr>
                <w:sz w:val="8"/>
                <w:szCs w:val="8"/>
              </w:rPr>
            </w:pPr>
          </w:p>
        </w:tc>
      </w:tr>
      <w:tr w:rsidR="00762618" w14:paraId="76B7BC98" w14:textId="77777777">
        <w:tc>
          <w:tcPr>
            <w:tcW w:w="2694" w:type="dxa"/>
            <w:gridSpan w:val="2"/>
            <w:tcBorders>
              <w:left w:val="single" w:sz="4" w:space="0" w:color="auto"/>
            </w:tcBorders>
          </w:tcPr>
          <w:p w14:paraId="1D6C1E44" w14:textId="77777777" w:rsidR="00762618" w:rsidRDefault="0076261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D1DBB6" w14:textId="77777777" w:rsidR="00762618" w:rsidRDefault="005478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E6BA1F" w14:textId="77777777" w:rsidR="00762618" w:rsidRDefault="00547858">
            <w:pPr>
              <w:pStyle w:val="CRCoverPage"/>
              <w:spacing w:after="0"/>
              <w:jc w:val="center"/>
              <w:rPr>
                <w:b/>
                <w:caps/>
              </w:rPr>
            </w:pPr>
            <w:r>
              <w:rPr>
                <w:b/>
                <w:caps/>
              </w:rPr>
              <w:t>N</w:t>
            </w:r>
          </w:p>
        </w:tc>
        <w:tc>
          <w:tcPr>
            <w:tcW w:w="2977" w:type="dxa"/>
            <w:gridSpan w:val="4"/>
          </w:tcPr>
          <w:p w14:paraId="367F0B68" w14:textId="77777777" w:rsidR="00762618" w:rsidRDefault="00762618">
            <w:pPr>
              <w:pStyle w:val="CRCoverPage"/>
              <w:tabs>
                <w:tab w:val="right" w:pos="2893"/>
              </w:tabs>
              <w:spacing w:after="0"/>
            </w:pPr>
          </w:p>
        </w:tc>
        <w:tc>
          <w:tcPr>
            <w:tcW w:w="3401" w:type="dxa"/>
            <w:gridSpan w:val="3"/>
            <w:tcBorders>
              <w:right w:val="single" w:sz="4" w:space="0" w:color="auto"/>
            </w:tcBorders>
            <w:shd w:val="clear" w:color="FFFF00" w:fill="auto"/>
          </w:tcPr>
          <w:p w14:paraId="42E56DF2" w14:textId="77777777" w:rsidR="00762618" w:rsidRDefault="00762618">
            <w:pPr>
              <w:pStyle w:val="CRCoverPage"/>
              <w:spacing w:after="0"/>
              <w:ind w:left="99"/>
            </w:pPr>
          </w:p>
        </w:tc>
      </w:tr>
      <w:tr w:rsidR="00762618" w14:paraId="05493994" w14:textId="77777777">
        <w:tc>
          <w:tcPr>
            <w:tcW w:w="2694" w:type="dxa"/>
            <w:gridSpan w:val="2"/>
            <w:tcBorders>
              <w:left w:val="single" w:sz="4" w:space="0" w:color="auto"/>
            </w:tcBorders>
          </w:tcPr>
          <w:p w14:paraId="01CB11B4" w14:textId="77777777" w:rsidR="00762618" w:rsidRDefault="005478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2CAE1" w14:textId="2D4EF833" w:rsidR="00762618" w:rsidRDefault="0054785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DE0530" w14:textId="49949504" w:rsidR="00762618" w:rsidRDefault="00762618">
            <w:pPr>
              <w:pStyle w:val="CRCoverPage"/>
              <w:spacing w:after="0"/>
              <w:jc w:val="center"/>
              <w:rPr>
                <w:b/>
                <w:caps/>
              </w:rPr>
            </w:pPr>
          </w:p>
        </w:tc>
        <w:tc>
          <w:tcPr>
            <w:tcW w:w="2977" w:type="dxa"/>
            <w:gridSpan w:val="4"/>
          </w:tcPr>
          <w:p w14:paraId="4C79DF0C" w14:textId="77777777" w:rsidR="00762618" w:rsidRDefault="005478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534228" w14:textId="77777777" w:rsidR="00547858" w:rsidRDefault="00547858" w:rsidP="00547858">
            <w:pPr>
              <w:pStyle w:val="CRCoverPage"/>
              <w:spacing w:after="0"/>
              <w:ind w:left="99"/>
              <w:rPr>
                <w:noProof/>
              </w:rPr>
            </w:pPr>
            <w:r>
              <w:rPr>
                <w:noProof/>
              </w:rPr>
              <w:t xml:space="preserve">TS 36.423 CR1493 Rel-15 </w:t>
            </w:r>
          </w:p>
          <w:p w14:paraId="02387DDC" w14:textId="10411F00" w:rsidR="00547858" w:rsidRDefault="00547858" w:rsidP="00547858">
            <w:pPr>
              <w:pStyle w:val="CRCoverPage"/>
              <w:spacing w:after="0"/>
              <w:ind w:left="99"/>
              <w:rPr>
                <w:noProof/>
              </w:rPr>
            </w:pPr>
            <w:r>
              <w:rPr>
                <w:noProof/>
              </w:rPr>
              <w:t>TS 36.423 CR149</w:t>
            </w:r>
            <w:r>
              <w:rPr>
                <w:noProof/>
              </w:rPr>
              <w:t>4</w:t>
            </w:r>
            <w:r>
              <w:rPr>
                <w:noProof/>
              </w:rPr>
              <w:t xml:space="preserve"> Rel-1</w:t>
            </w:r>
            <w:r>
              <w:rPr>
                <w:noProof/>
              </w:rPr>
              <w:t>6</w:t>
            </w:r>
            <w:r>
              <w:rPr>
                <w:noProof/>
              </w:rPr>
              <w:t xml:space="preserve"> </w:t>
            </w:r>
          </w:p>
          <w:p w14:paraId="504CDEF7" w14:textId="2F24BB1D" w:rsidR="00547858" w:rsidRDefault="00547858" w:rsidP="00547858">
            <w:pPr>
              <w:pStyle w:val="CRCoverPage"/>
              <w:spacing w:after="0"/>
              <w:ind w:left="99"/>
              <w:rPr>
                <w:noProof/>
              </w:rPr>
            </w:pPr>
            <w:r>
              <w:rPr>
                <w:noProof/>
              </w:rPr>
              <w:t>TS 38.423 CR038</w:t>
            </w:r>
            <w:r>
              <w:rPr>
                <w:noProof/>
              </w:rPr>
              <w:t>1</w:t>
            </w:r>
            <w:r>
              <w:rPr>
                <w:noProof/>
              </w:rPr>
              <w:t xml:space="preserve"> Rel-16</w:t>
            </w:r>
          </w:p>
          <w:p w14:paraId="30128538" w14:textId="77777777" w:rsidR="00547858" w:rsidRDefault="00547858" w:rsidP="00547858">
            <w:pPr>
              <w:pStyle w:val="CRCoverPage"/>
              <w:spacing w:after="0"/>
              <w:ind w:left="99"/>
              <w:rPr>
                <w:noProof/>
              </w:rPr>
            </w:pPr>
            <w:r>
              <w:rPr>
                <w:noProof/>
              </w:rPr>
              <w:t>TS 37.340 CR Rel-15</w:t>
            </w:r>
          </w:p>
          <w:p w14:paraId="7A6EBCAD" w14:textId="518D86DD" w:rsidR="00547858" w:rsidRDefault="00547858" w:rsidP="00547858">
            <w:pPr>
              <w:pStyle w:val="CRCoverPage"/>
              <w:spacing w:after="0"/>
              <w:ind w:left="99"/>
              <w:rPr>
                <w:lang w:val="en-US" w:eastAsia="zh-CN"/>
              </w:rPr>
            </w:pPr>
            <w:r>
              <w:rPr>
                <w:noProof/>
              </w:rPr>
              <w:lastRenderedPageBreak/>
              <w:t>TS 37.340 CR Rel-16</w:t>
            </w:r>
          </w:p>
        </w:tc>
      </w:tr>
      <w:tr w:rsidR="00762618" w14:paraId="1C72F17D" w14:textId="77777777">
        <w:tc>
          <w:tcPr>
            <w:tcW w:w="2694" w:type="dxa"/>
            <w:gridSpan w:val="2"/>
            <w:tcBorders>
              <w:left w:val="single" w:sz="4" w:space="0" w:color="auto"/>
            </w:tcBorders>
          </w:tcPr>
          <w:p w14:paraId="653298A3" w14:textId="77777777" w:rsidR="00762618" w:rsidRDefault="0054785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116960E" w14:textId="77777777" w:rsidR="00762618" w:rsidRDefault="0076261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7860E" w14:textId="77777777" w:rsidR="00762618" w:rsidRDefault="00547858">
            <w:pPr>
              <w:pStyle w:val="CRCoverPage"/>
              <w:spacing w:after="0"/>
              <w:jc w:val="center"/>
              <w:rPr>
                <w:b/>
                <w:caps/>
              </w:rPr>
            </w:pPr>
            <w:r>
              <w:rPr>
                <w:rFonts w:hint="eastAsia"/>
                <w:b/>
                <w:caps/>
                <w:lang w:eastAsia="zh-CN"/>
              </w:rPr>
              <w:t>X</w:t>
            </w:r>
          </w:p>
        </w:tc>
        <w:tc>
          <w:tcPr>
            <w:tcW w:w="2977" w:type="dxa"/>
            <w:gridSpan w:val="4"/>
          </w:tcPr>
          <w:p w14:paraId="7C2EA14C" w14:textId="77777777" w:rsidR="00762618" w:rsidRDefault="00547858">
            <w:pPr>
              <w:pStyle w:val="CRCoverPage"/>
              <w:spacing w:after="0"/>
            </w:pPr>
            <w:r>
              <w:t xml:space="preserve"> Test specifications</w:t>
            </w:r>
          </w:p>
        </w:tc>
        <w:tc>
          <w:tcPr>
            <w:tcW w:w="3401" w:type="dxa"/>
            <w:gridSpan w:val="3"/>
            <w:tcBorders>
              <w:right w:val="single" w:sz="4" w:space="0" w:color="auto"/>
            </w:tcBorders>
            <w:shd w:val="pct30" w:color="FFFF00" w:fill="auto"/>
          </w:tcPr>
          <w:p w14:paraId="23EED520" w14:textId="6425A825" w:rsidR="00762618" w:rsidRDefault="00762618">
            <w:pPr>
              <w:pStyle w:val="CRCoverPage"/>
              <w:spacing w:after="0"/>
              <w:ind w:left="99"/>
            </w:pPr>
          </w:p>
        </w:tc>
      </w:tr>
      <w:tr w:rsidR="00762618" w14:paraId="18A8ACD7" w14:textId="77777777">
        <w:tc>
          <w:tcPr>
            <w:tcW w:w="2694" w:type="dxa"/>
            <w:gridSpan w:val="2"/>
            <w:tcBorders>
              <w:left w:val="single" w:sz="4" w:space="0" w:color="auto"/>
            </w:tcBorders>
          </w:tcPr>
          <w:p w14:paraId="00A6F91E" w14:textId="77777777" w:rsidR="00762618" w:rsidRDefault="0054785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AFA9ED" w14:textId="77777777" w:rsidR="00762618" w:rsidRDefault="0076261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169B28" w14:textId="77777777" w:rsidR="00762618" w:rsidRDefault="00547858">
            <w:pPr>
              <w:pStyle w:val="CRCoverPage"/>
              <w:spacing w:after="0"/>
              <w:jc w:val="center"/>
              <w:rPr>
                <w:b/>
                <w:caps/>
              </w:rPr>
            </w:pPr>
            <w:r>
              <w:rPr>
                <w:rFonts w:hint="eastAsia"/>
                <w:b/>
                <w:caps/>
                <w:lang w:eastAsia="zh-CN"/>
              </w:rPr>
              <w:t>X</w:t>
            </w:r>
          </w:p>
        </w:tc>
        <w:tc>
          <w:tcPr>
            <w:tcW w:w="2977" w:type="dxa"/>
            <w:gridSpan w:val="4"/>
          </w:tcPr>
          <w:p w14:paraId="144AF309" w14:textId="77777777" w:rsidR="00762618" w:rsidRDefault="00547858">
            <w:pPr>
              <w:pStyle w:val="CRCoverPage"/>
              <w:spacing w:after="0"/>
            </w:pPr>
            <w:r>
              <w:t xml:space="preserve"> O&amp;M Specifications</w:t>
            </w:r>
          </w:p>
        </w:tc>
        <w:tc>
          <w:tcPr>
            <w:tcW w:w="3401" w:type="dxa"/>
            <w:gridSpan w:val="3"/>
            <w:tcBorders>
              <w:right w:val="single" w:sz="4" w:space="0" w:color="auto"/>
            </w:tcBorders>
            <w:shd w:val="pct30" w:color="FFFF00" w:fill="auto"/>
          </w:tcPr>
          <w:p w14:paraId="1A5A6385" w14:textId="13B090A6" w:rsidR="00762618" w:rsidRDefault="00762618">
            <w:pPr>
              <w:pStyle w:val="CRCoverPage"/>
              <w:spacing w:after="0"/>
              <w:ind w:left="99"/>
            </w:pPr>
          </w:p>
        </w:tc>
      </w:tr>
      <w:tr w:rsidR="00762618" w14:paraId="2E659DCE" w14:textId="77777777">
        <w:tc>
          <w:tcPr>
            <w:tcW w:w="2694" w:type="dxa"/>
            <w:gridSpan w:val="2"/>
            <w:tcBorders>
              <w:left w:val="single" w:sz="4" w:space="0" w:color="auto"/>
            </w:tcBorders>
          </w:tcPr>
          <w:p w14:paraId="19FB62D3" w14:textId="77777777" w:rsidR="00762618" w:rsidRDefault="00762618">
            <w:pPr>
              <w:pStyle w:val="CRCoverPage"/>
              <w:spacing w:after="0"/>
              <w:rPr>
                <w:b/>
                <w:i/>
              </w:rPr>
            </w:pPr>
          </w:p>
        </w:tc>
        <w:tc>
          <w:tcPr>
            <w:tcW w:w="6946" w:type="dxa"/>
            <w:gridSpan w:val="9"/>
            <w:tcBorders>
              <w:right w:val="single" w:sz="4" w:space="0" w:color="auto"/>
            </w:tcBorders>
          </w:tcPr>
          <w:p w14:paraId="5C0B0903" w14:textId="77777777" w:rsidR="00762618" w:rsidRDefault="00762618">
            <w:pPr>
              <w:pStyle w:val="CRCoverPage"/>
              <w:spacing w:after="0"/>
            </w:pPr>
          </w:p>
        </w:tc>
      </w:tr>
      <w:tr w:rsidR="00762618" w14:paraId="1AF17872" w14:textId="77777777">
        <w:tc>
          <w:tcPr>
            <w:tcW w:w="2694" w:type="dxa"/>
            <w:gridSpan w:val="2"/>
            <w:tcBorders>
              <w:left w:val="single" w:sz="4" w:space="0" w:color="auto"/>
              <w:bottom w:val="single" w:sz="4" w:space="0" w:color="auto"/>
            </w:tcBorders>
          </w:tcPr>
          <w:p w14:paraId="0B63C49A" w14:textId="77777777" w:rsidR="00762618" w:rsidRDefault="005478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79F67B" w14:textId="77777777" w:rsidR="00762618" w:rsidRDefault="00762618">
            <w:pPr>
              <w:pStyle w:val="CRCoverPage"/>
              <w:spacing w:after="0"/>
              <w:ind w:left="100"/>
            </w:pPr>
          </w:p>
        </w:tc>
      </w:tr>
      <w:tr w:rsidR="00762618" w14:paraId="431B7F84" w14:textId="77777777">
        <w:tc>
          <w:tcPr>
            <w:tcW w:w="2694" w:type="dxa"/>
            <w:gridSpan w:val="2"/>
            <w:tcBorders>
              <w:top w:val="single" w:sz="4" w:space="0" w:color="auto"/>
              <w:bottom w:val="single" w:sz="4" w:space="0" w:color="auto"/>
            </w:tcBorders>
          </w:tcPr>
          <w:p w14:paraId="3CA663E3" w14:textId="77777777" w:rsidR="00762618" w:rsidRDefault="0076261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652D753" w14:textId="77777777" w:rsidR="00762618" w:rsidRDefault="00762618">
            <w:pPr>
              <w:pStyle w:val="CRCoverPage"/>
              <w:spacing w:after="0"/>
              <w:ind w:left="100"/>
              <w:rPr>
                <w:sz w:val="8"/>
                <w:szCs w:val="8"/>
              </w:rPr>
            </w:pPr>
          </w:p>
        </w:tc>
      </w:tr>
      <w:tr w:rsidR="00762618" w14:paraId="417D8C57" w14:textId="77777777">
        <w:tc>
          <w:tcPr>
            <w:tcW w:w="2694" w:type="dxa"/>
            <w:gridSpan w:val="2"/>
            <w:tcBorders>
              <w:top w:val="single" w:sz="4" w:space="0" w:color="auto"/>
              <w:left w:val="single" w:sz="4" w:space="0" w:color="auto"/>
              <w:bottom w:val="single" w:sz="4" w:space="0" w:color="auto"/>
            </w:tcBorders>
          </w:tcPr>
          <w:p w14:paraId="10F7C82B" w14:textId="77777777" w:rsidR="00762618" w:rsidRDefault="005478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C6CB9A" w14:textId="77777777" w:rsidR="00762618" w:rsidRDefault="00547858">
            <w:pPr>
              <w:pStyle w:val="CRCoverPage"/>
              <w:spacing w:after="0"/>
              <w:ind w:left="100"/>
              <w:rPr>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tc>
      </w:tr>
    </w:tbl>
    <w:p w14:paraId="087DC4B1" w14:textId="77777777" w:rsidR="00762618" w:rsidRDefault="00762618">
      <w:pPr>
        <w:pStyle w:val="CRCoverPage"/>
        <w:spacing w:after="0"/>
        <w:rPr>
          <w:sz w:val="8"/>
          <w:szCs w:val="8"/>
        </w:rPr>
      </w:pPr>
    </w:p>
    <w:p w14:paraId="5BEF8108" w14:textId="77777777" w:rsidR="00762618" w:rsidRDefault="00762618">
      <w:pPr>
        <w:sectPr w:rsidR="00762618" w:rsidSect="005478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0E35FBBB" w14:textId="77777777" w:rsidR="00762618" w:rsidRDefault="00547858">
      <w:pPr>
        <w:rPr>
          <w:kern w:val="28"/>
          <w:lang w:eastAsia="zh-CN"/>
        </w:rPr>
      </w:pPr>
      <w:r>
        <w:rPr>
          <w:kern w:val="28"/>
          <w:lang w:eastAsia="zh-CN"/>
        </w:rPr>
        <w:lastRenderedPageBreak/>
        <w:t xml:space="preserve">////////////////////////////////////////////////////////////////////////start of </w:t>
      </w:r>
      <w:r>
        <w:rPr>
          <w:kern w:val="28"/>
          <w:lang w:eastAsia="zh-CN"/>
        </w:rPr>
        <w:t>change///////////////////////////////////////////////////////////////////////////</w:t>
      </w:r>
    </w:p>
    <w:p w14:paraId="4806F705" w14:textId="77777777" w:rsidR="00762618" w:rsidRDefault="00547858">
      <w:pPr>
        <w:pStyle w:val="Heading4"/>
        <w:rPr>
          <w:lang w:val="fr-FR"/>
        </w:rPr>
      </w:pPr>
      <w:bookmarkStart w:id="6" w:name="_Toc20955280"/>
      <w:bookmarkStart w:id="7" w:name="_Toc29991326"/>
      <w:r>
        <w:rPr>
          <w:lang w:val="fr-FR"/>
        </w:rPr>
        <w:t>9.2.2.11</w:t>
      </w:r>
      <w:r>
        <w:rPr>
          <w:lang w:val="fr-FR"/>
        </w:rPr>
        <w:tab/>
      </w:r>
      <w:proofErr w:type="spellStart"/>
      <w:r>
        <w:rPr>
          <w:lang w:val="fr-FR"/>
        </w:rPr>
        <w:t>Served</w:t>
      </w:r>
      <w:proofErr w:type="spellEnd"/>
      <w:r>
        <w:rPr>
          <w:lang w:val="fr-FR"/>
        </w:rPr>
        <w:t xml:space="preserve"> </w:t>
      </w:r>
      <w:proofErr w:type="spellStart"/>
      <w:r>
        <w:rPr>
          <w:lang w:val="fr-FR"/>
        </w:rPr>
        <w:t>Cell</w:t>
      </w:r>
      <w:proofErr w:type="spellEnd"/>
      <w:r>
        <w:rPr>
          <w:lang w:val="fr-FR"/>
        </w:rPr>
        <w:t xml:space="preserve"> Information NR</w:t>
      </w:r>
      <w:bookmarkEnd w:id="6"/>
      <w:bookmarkEnd w:id="7"/>
    </w:p>
    <w:p w14:paraId="4E3F5C99" w14:textId="481440C6" w:rsidR="00762618" w:rsidRDefault="00547858">
      <w:pPr>
        <w:rPr>
          <w:ins w:id="8" w:author="Ericsson User" w:date="2020-06-11T10:05:00Z"/>
        </w:rPr>
      </w:pPr>
      <w:r>
        <w:t>This IE contains cell configuration information of an NR cell that a neighbour</w:t>
      </w:r>
      <w:r>
        <w:rPr>
          <w:rFonts w:eastAsia="SimSun" w:hint="eastAsia"/>
          <w:lang w:eastAsia="zh-CN"/>
        </w:rPr>
        <w:t>ing</w:t>
      </w:r>
      <w:r>
        <w:t xml:space="preserve"> </w:t>
      </w:r>
      <w:r>
        <w:rPr>
          <w:rFonts w:eastAsia="SimSun" w:hint="eastAsia"/>
          <w:lang w:eastAsia="zh-CN"/>
        </w:rPr>
        <w:t>NG-RAN node</w:t>
      </w:r>
      <w:r>
        <w:t xml:space="preserve"> may need for the </w:t>
      </w:r>
      <w:proofErr w:type="spellStart"/>
      <w:r>
        <w:t>X</w:t>
      </w:r>
      <w:r>
        <w:rPr>
          <w:rFonts w:eastAsia="SimSun" w:hint="eastAsia"/>
          <w:lang w:eastAsia="zh-CN"/>
        </w:rPr>
        <w:t>n</w:t>
      </w:r>
      <w:proofErr w:type="spellEnd"/>
      <w:r>
        <w:t xml:space="preserve"> AP interface.</w:t>
      </w:r>
    </w:p>
    <w:p w14:paraId="14A366B0" w14:textId="51A1DB43" w:rsidR="00547858" w:rsidRPr="00B41179" w:rsidRDefault="00547858" w:rsidP="00547858">
      <w:pPr>
        <w:pStyle w:val="NO"/>
        <w:rPr>
          <w:ins w:id="9" w:author="Ericsson User" w:date="2020-06-11T10:05:00Z"/>
        </w:rPr>
      </w:pPr>
      <w:bookmarkStart w:id="10" w:name="_Hlk42760995"/>
      <w:ins w:id="11" w:author="Ericsson User" w:date="2020-06-11T10:05:00Z">
        <w:r>
          <w:t>NOTE:</w:t>
        </w:r>
        <w:r>
          <w:tab/>
          <w:t>The option that the SN does not broadcast system information other than radio frame timing and SFN relies on proper OAM configuration</w:t>
        </w:r>
        <w:bookmarkStart w:id="12" w:name="_Hlk42718614"/>
        <w:r>
          <w:t xml:space="preserve">. How to use </w:t>
        </w:r>
        <w:proofErr w:type="spellStart"/>
        <w:r>
          <w:t>X</w:t>
        </w:r>
        <w:r>
          <w:t>n</w:t>
        </w:r>
        <w:r>
          <w:t>AP</w:t>
        </w:r>
        <w:proofErr w:type="spellEnd"/>
        <w:r>
          <w:t xml:space="preserve"> interface management procedures for this option is not explicitly specified</w:t>
        </w:r>
        <w:bookmarkEnd w:id="12"/>
        <w:r>
          <w:t>.</w:t>
        </w:r>
      </w:ins>
    </w:p>
    <w:bookmarkEnd w:id="10"/>
    <w:p w14:paraId="4C05C6AB" w14:textId="77777777" w:rsidR="00547858" w:rsidRDefault="00547858">
      <w:pPr>
        <w:rPr>
          <w:lang w:eastAsia="zh-CN"/>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296"/>
        <w:gridCol w:w="1560"/>
        <w:gridCol w:w="1984"/>
        <w:gridCol w:w="1134"/>
        <w:gridCol w:w="1134"/>
      </w:tblGrid>
      <w:tr w:rsidR="00762618" w14:paraId="38922B8F" w14:textId="77777777">
        <w:tc>
          <w:tcPr>
            <w:tcW w:w="2160" w:type="dxa"/>
          </w:tcPr>
          <w:p w14:paraId="6FD034FE" w14:textId="77777777" w:rsidR="00762618" w:rsidRDefault="00547858">
            <w:pPr>
              <w:pStyle w:val="TAH"/>
              <w:rPr>
                <w:rFonts w:cs="Arial"/>
                <w:lang w:eastAsia="ja-JP"/>
              </w:rPr>
            </w:pPr>
            <w:r>
              <w:rPr>
                <w:rFonts w:cs="Arial"/>
                <w:lang w:eastAsia="ja-JP"/>
              </w:rPr>
              <w:lastRenderedPageBreak/>
              <w:t>IE/Group Name</w:t>
            </w:r>
          </w:p>
        </w:tc>
        <w:tc>
          <w:tcPr>
            <w:tcW w:w="1080" w:type="dxa"/>
          </w:tcPr>
          <w:p w14:paraId="218DE531" w14:textId="77777777" w:rsidR="00762618" w:rsidRDefault="00547858">
            <w:pPr>
              <w:pStyle w:val="TAH"/>
              <w:rPr>
                <w:rFonts w:cs="Arial"/>
                <w:lang w:eastAsia="ja-JP"/>
              </w:rPr>
            </w:pPr>
            <w:r>
              <w:rPr>
                <w:rFonts w:cs="Arial"/>
                <w:lang w:eastAsia="ja-JP"/>
              </w:rPr>
              <w:t>Presence</w:t>
            </w:r>
          </w:p>
        </w:tc>
        <w:tc>
          <w:tcPr>
            <w:tcW w:w="1296" w:type="dxa"/>
          </w:tcPr>
          <w:p w14:paraId="5B9E5873" w14:textId="77777777" w:rsidR="00762618" w:rsidRDefault="00547858">
            <w:pPr>
              <w:pStyle w:val="TAH"/>
              <w:rPr>
                <w:rFonts w:cs="Arial"/>
                <w:lang w:eastAsia="ja-JP"/>
              </w:rPr>
            </w:pPr>
            <w:r>
              <w:rPr>
                <w:rFonts w:cs="Arial"/>
                <w:lang w:eastAsia="ja-JP"/>
              </w:rPr>
              <w:t>Range</w:t>
            </w:r>
          </w:p>
        </w:tc>
        <w:tc>
          <w:tcPr>
            <w:tcW w:w="1560" w:type="dxa"/>
          </w:tcPr>
          <w:p w14:paraId="64B410D6" w14:textId="77777777" w:rsidR="00762618" w:rsidRDefault="00547858">
            <w:pPr>
              <w:pStyle w:val="TAH"/>
              <w:rPr>
                <w:rFonts w:cs="Arial"/>
                <w:lang w:eastAsia="ja-JP"/>
              </w:rPr>
            </w:pPr>
            <w:r>
              <w:rPr>
                <w:rFonts w:cs="Arial"/>
                <w:lang w:eastAsia="ja-JP"/>
              </w:rPr>
              <w:t>IE type and reference</w:t>
            </w:r>
          </w:p>
        </w:tc>
        <w:tc>
          <w:tcPr>
            <w:tcW w:w="1984" w:type="dxa"/>
          </w:tcPr>
          <w:p w14:paraId="6AF6D282" w14:textId="77777777" w:rsidR="00762618" w:rsidRDefault="00547858">
            <w:pPr>
              <w:pStyle w:val="TAH"/>
              <w:rPr>
                <w:rFonts w:cs="Arial"/>
                <w:lang w:eastAsia="ja-JP"/>
              </w:rPr>
            </w:pPr>
            <w:r>
              <w:rPr>
                <w:rFonts w:cs="Arial"/>
                <w:lang w:eastAsia="ja-JP"/>
              </w:rPr>
              <w:t>Semantics description</w:t>
            </w:r>
          </w:p>
        </w:tc>
        <w:tc>
          <w:tcPr>
            <w:tcW w:w="1134" w:type="dxa"/>
          </w:tcPr>
          <w:p w14:paraId="19F6AD3B" w14:textId="77777777" w:rsidR="00762618" w:rsidRDefault="00547858">
            <w:pPr>
              <w:pStyle w:val="TAH"/>
              <w:rPr>
                <w:lang w:eastAsia="ja-JP"/>
              </w:rPr>
            </w:pPr>
            <w:r>
              <w:rPr>
                <w:lang w:eastAsia="ja-JP"/>
              </w:rPr>
              <w:t>Criticality</w:t>
            </w:r>
          </w:p>
        </w:tc>
        <w:tc>
          <w:tcPr>
            <w:tcW w:w="1134" w:type="dxa"/>
          </w:tcPr>
          <w:p w14:paraId="27606868" w14:textId="77777777" w:rsidR="00762618" w:rsidRDefault="00547858">
            <w:pPr>
              <w:pStyle w:val="TAH"/>
              <w:rPr>
                <w:lang w:eastAsia="ja-JP"/>
              </w:rPr>
            </w:pPr>
            <w:r>
              <w:rPr>
                <w:lang w:eastAsia="ja-JP"/>
              </w:rPr>
              <w:t>Assigned Criticality</w:t>
            </w:r>
          </w:p>
        </w:tc>
      </w:tr>
      <w:tr w:rsidR="00762618" w14:paraId="2C693957" w14:textId="77777777">
        <w:tc>
          <w:tcPr>
            <w:tcW w:w="2160" w:type="dxa"/>
          </w:tcPr>
          <w:p w14:paraId="5A9DD541" w14:textId="77777777" w:rsidR="00762618" w:rsidRDefault="00547858">
            <w:pPr>
              <w:pStyle w:val="TAL"/>
            </w:pPr>
            <w:r>
              <w:t>NR-PCI</w:t>
            </w:r>
          </w:p>
        </w:tc>
        <w:tc>
          <w:tcPr>
            <w:tcW w:w="1080" w:type="dxa"/>
          </w:tcPr>
          <w:p w14:paraId="740B0350" w14:textId="77777777" w:rsidR="00762618" w:rsidRDefault="00547858">
            <w:pPr>
              <w:pStyle w:val="TAL"/>
              <w:rPr>
                <w:lang w:eastAsia="zh-CN"/>
              </w:rPr>
            </w:pPr>
            <w:r>
              <w:rPr>
                <w:rFonts w:cs="Arial"/>
                <w:lang w:eastAsia="ja-JP"/>
              </w:rPr>
              <w:t>M</w:t>
            </w:r>
          </w:p>
        </w:tc>
        <w:tc>
          <w:tcPr>
            <w:tcW w:w="1296" w:type="dxa"/>
          </w:tcPr>
          <w:p w14:paraId="658B190F" w14:textId="77777777" w:rsidR="00762618" w:rsidRDefault="00762618">
            <w:pPr>
              <w:pStyle w:val="TAL"/>
              <w:rPr>
                <w:lang w:eastAsia="ja-JP"/>
              </w:rPr>
            </w:pPr>
          </w:p>
        </w:tc>
        <w:tc>
          <w:tcPr>
            <w:tcW w:w="1560" w:type="dxa"/>
          </w:tcPr>
          <w:p w14:paraId="244D3E2D" w14:textId="77777777" w:rsidR="00762618" w:rsidRDefault="00547858">
            <w:pPr>
              <w:pStyle w:val="TAL"/>
              <w:rPr>
                <w:lang w:eastAsia="ja-JP"/>
              </w:rPr>
            </w:pPr>
            <w:r>
              <w:rPr>
                <w:rFonts w:cs="Arial"/>
                <w:lang w:eastAsia="ja-JP"/>
              </w:rPr>
              <w:t>INTEGER (</w:t>
            </w:r>
            <w:proofErr w:type="gramStart"/>
            <w:r>
              <w:rPr>
                <w:rFonts w:cs="Arial"/>
                <w:lang w:eastAsia="ja-JP"/>
              </w:rPr>
              <w:t>0..</w:t>
            </w:r>
            <w:proofErr w:type="gramEnd"/>
            <w:r>
              <w:rPr>
                <w:rFonts w:cs="Arial"/>
                <w:lang w:eastAsia="ja-JP"/>
              </w:rPr>
              <w:t>1007, …)</w:t>
            </w:r>
          </w:p>
        </w:tc>
        <w:tc>
          <w:tcPr>
            <w:tcW w:w="1984" w:type="dxa"/>
          </w:tcPr>
          <w:p w14:paraId="42570323" w14:textId="77777777" w:rsidR="00762618" w:rsidRDefault="00547858">
            <w:pPr>
              <w:pStyle w:val="TAL"/>
              <w:rPr>
                <w:lang w:eastAsia="zh-CN"/>
              </w:rPr>
            </w:pPr>
            <w:r>
              <w:rPr>
                <w:rFonts w:cs="Arial"/>
                <w:lang w:eastAsia="ja-JP"/>
              </w:rPr>
              <w:t>NR Physical Cell ID</w:t>
            </w:r>
          </w:p>
        </w:tc>
        <w:tc>
          <w:tcPr>
            <w:tcW w:w="1134" w:type="dxa"/>
          </w:tcPr>
          <w:p w14:paraId="1F2037CC" w14:textId="77777777" w:rsidR="00762618" w:rsidRDefault="00547858">
            <w:pPr>
              <w:pStyle w:val="TAC"/>
              <w:rPr>
                <w:rFonts w:cs="Arial"/>
                <w:lang w:eastAsia="ja-JP"/>
              </w:rPr>
            </w:pPr>
            <w:r>
              <w:rPr>
                <w:lang w:eastAsia="ja-JP"/>
              </w:rPr>
              <w:t>–</w:t>
            </w:r>
          </w:p>
        </w:tc>
        <w:tc>
          <w:tcPr>
            <w:tcW w:w="1134" w:type="dxa"/>
          </w:tcPr>
          <w:p w14:paraId="32095E08" w14:textId="77777777" w:rsidR="00762618" w:rsidRDefault="00762618">
            <w:pPr>
              <w:pStyle w:val="TAC"/>
              <w:rPr>
                <w:rFonts w:cs="Arial"/>
                <w:lang w:eastAsia="ja-JP"/>
              </w:rPr>
            </w:pPr>
          </w:p>
        </w:tc>
      </w:tr>
      <w:tr w:rsidR="00762618" w14:paraId="445AD4C1" w14:textId="77777777">
        <w:tc>
          <w:tcPr>
            <w:tcW w:w="2160" w:type="dxa"/>
          </w:tcPr>
          <w:p w14:paraId="5BC98FAD" w14:textId="77777777" w:rsidR="00762618" w:rsidRDefault="00547858">
            <w:pPr>
              <w:pStyle w:val="TAL"/>
              <w:rPr>
                <w:rFonts w:eastAsia="Batang"/>
              </w:rPr>
            </w:pPr>
            <w:r>
              <w:rPr>
                <w:rFonts w:cs="Arial"/>
                <w:lang w:eastAsia="ja-JP"/>
              </w:rPr>
              <w:t xml:space="preserve">NR </w:t>
            </w:r>
            <w:r>
              <w:t>CGI</w:t>
            </w:r>
          </w:p>
        </w:tc>
        <w:tc>
          <w:tcPr>
            <w:tcW w:w="1080" w:type="dxa"/>
          </w:tcPr>
          <w:p w14:paraId="5E99CE37" w14:textId="77777777" w:rsidR="00762618" w:rsidRDefault="00547858">
            <w:pPr>
              <w:pStyle w:val="TAL"/>
              <w:rPr>
                <w:lang w:eastAsia="zh-CN"/>
              </w:rPr>
            </w:pPr>
            <w:r>
              <w:rPr>
                <w:rFonts w:cs="Arial"/>
                <w:lang w:eastAsia="ja-JP"/>
              </w:rPr>
              <w:t>M</w:t>
            </w:r>
          </w:p>
        </w:tc>
        <w:tc>
          <w:tcPr>
            <w:tcW w:w="1296" w:type="dxa"/>
          </w:tcPr>
          <w:p w14:paraId="4D89032C" w14:textId="77777777" w:rsidR="00762618" w:rsidRDefault="00762618">
            <w:pPr>
              <w:pStyle w:val="TAL"/>
              <w:rPr>
                <w:lang w:eastAsia="ja-JP"/>
              </w:rPr>
            </w:pPr>
          </w:p>
        </w:tc>
        <w:tc>
          <w:tcPr>
            <w:tcW w:w="1560" w:type="dxa"/>
          </w:tcPr>
          <w:p w14:paraId="1C4B9E1B" w14:textId="77777777" w:rsidR="00762618" w:rsidRDefault="00547858">
            <w:pPr>
              <w:pStyle w:val="TAL"/>
              <w:rPr>
                <w:lang w:eastAsia="ja-JP"/>
              </w:rPr>
            </w:pPr>
            <w:r>
              <w:rPr>
                <w:rFonts w:eastAsia="SimSun" w:cs="Arial"/>
                <w:lang w:eastAsia="zh-CN"/>
              </w:rPr>
              <w:t>9.2.2.7</w:t>
            </w:r>
          </w:p>
        </w:tc>
        <w:tc>
          <w:tcPr>
            <w:tcW w:w="1984" w:type="dxa"/>
          </w:tcPr>
          <w:p w14:paraId="1BFD3399" w14:textId="77777777" w:rsidR="00762618" w:rsidRDefault="00762618">
            <w:pPr>
              <w:pStyle w:val="TAL"/>
              <w:rPr>
                <w:lang w:eastAsia="zh-CN"/>
              </w:rPr>
            </w:pPr>
          </w:p>
        </w:tc>
        <w:tc>
          <w:tcPr>
            <w:tcW w:w="1134" w:type="dxa"/>
          </w:tcPr>
          <w:p w14:paraId="5BB13A7D" w14:textId="77777777" w:rsidR="00762618" w:rsidRDefault="00547858">
            <w:pPr>
              <w:pStyle w:val="TAC"/>
              <w:rPr>
                <w:lang w:eastAsia="zh-CN"/>
              </w:rPr>
            </w:pPr>
            <w:r>
              <w:rPr>
                <w:lang w:eastAsia="ja-JP"/>
              </w:rPr>
              <w:t>–</w:t>
            </w:r>
          </w:p>
        </w:tc>
        <w:tc>
          <w:tcPr>
            <w:tcW w:w="1134" w:type="dxa"/>
          </w:tcPr>
          <w:p w14:paraId="391DB94F" w14:textId="77777777" w:rsidR="00762618" w:rsidRDefault="00762618">
            <w:pPr>
              <w:pStyle w:val="TAC"/>
              <w:rPr>
                <w:lang w:eastAsia="zh-CN"/>
              </w:rPr>
            </w:pPr>
          </w:p>
        </w:tc>
      </w:tr>
      <w:tr w:rsidR="00762618" w14:paraId="16F8C069" w14:textId="77777777">
        <w:tc>
          <w:tcPr>
            <w:tcW w:w="2160" w:type="dxa"/>
          </w:tcPr>
          <w:p w14:paraId="6BA0CDC5" w14:textId="77777777" w:rsidR="00762618" w:rsidRDefault="00547858">
            <w:pPr>
              <w:pStyle w:val="TAL"/>
              <w:rPr>
                <w:rFonts w:eastAsia="Batang"/>
              </w:rPr>
            </w:pPr>
            <w:r>
              <w:t>TAC</w:t>
            </w:r>
          </w:p>
        </w:tc>
        <w:tc>
          <w:tcPr>
            <w:tcW w:w="1080" w:type="dxa"/>
          </w:tcPr>
          <w:p w14:paraId="130300B8" w14:textId="77777777" w:rsidR="00762618" w:rsidRDefault="00547858">
            <w:pPr>
              <w:pStyle w:val="TAL"/>
              <w:rPr>
                <w:lang w:eastAsia="zh-CN"/>
              </w:rPr>
            </w:pPr>
            <w:r>
              <w:rPr>
                <w:rFonts w:cs="Arial"/>
                <w:lang w:eastAsia="ja-JP"/>
              </w:rPr>
              <w:t>M</w:t>
            </w:r>
          </w:p>
        </w:tc>
        <w:tc>
          <w:tcPr>
            <w:tcW w:w="1296" w:type="dxa"/>
          </w:tcPr>
          <w:p w14:paraId="753F59F3" w14:textId="77777777" w:rsidR="00762618" w:rsidRDefault="00762618">
            <w:pPr>
              <w:pStyle w:val="TAL"/>
              <w:rPr>
                <w:lang w:eastAsia="ja-JP"/>
              </w:rPr>
            </w:pPr>
          </w:p>
        </w:tc>
        <w:tc>
          <w:tcPr>
            <w:tcW w:w="1560" w:type="dxa"/>
          </w:tcPr>
          <w:p w14:paraId="1A6AA795" w14:textId="77777777" w:rsidR="00762618" w:rsidRDefault="00547858">
            <w:pPr>
              <w:pStyle w:val="TAL"/>
              <w:rPr>
                <w:lang w:eastAsia="ja-JP"/>
              </w:rPr>
            </w:pPr>
            <w:r>
              <w:rPr>
                <w:rFonts w:cs="Arial"/>
                <w:lang w:eastAsia="ja-JP"/>
              </w:rPr>
              <w:t>9.2.2.5</w:t>
            </w:r>
          </w:p>
        </w:tc>
        <w:tc>
          <w:tcPr>
            <w:tcW w:w="1984" w:type="dxa"/>
          </w:tcPr>
          <w:p w14:paraId="08ABAC9D" w14:textId="77777777" w:rsidR="00762618" w:rsidRDefault="00547858">
            <w:pPr>
              <w:pStyle w:val="TAL"/>
              <w:rPr>
                <w:lang w:eastAsia="zh-CN"/>
              </w:rPr>
            </w:pPr>
            <w:r>
              <w:rPr>
                <w:rFonts w:cs="Arial"/>
                <w:lang w:eastAsia="ja-JP"/>
              </w:rPr>
              <w:t>Tracking Area Code</w:t>
            </w:r>
          </w:p>
        </w:tc>
        <w:tc>
          <w:tcPr>
            <w:tcW w:w="1134" w:type="dxa"/>
          </w:tcPr>
          <w:p w14:paraId="3D09C054" w14:textId="77777777" w:rsidR="00762618" w:rsidRDefault="00547858">
            <w:pPr>
              <w:pStyle w:val="TAC"/>
              <w:rPr>
                <w:rFonts w:cs="Arial"/>
                <w:lang w:eastAsia="ja-JP"/>
              </w:rPr>
            </w:pPr>
            <w:r>
              <w:rPr>
                <w:lang w:eastAsia="ja-JP"/>
              </w:rPr>
              <w:t>–</w:t>
            </w:r>
          </w:p>
        </w:tc>
        <w:tc>
          <w:tcPr>
            <w:tcW w:w="1134" w:type="dxa"/>
          </w:tcPr>
          <w:p w14:paraId="3A242052" w14:textId="77777777" w:rsidR="00762618" w:rsidRDefault="00762618">
            <w:pPr>
              <w:pStyle w:val="TAC"/>
              <w:rPr>
                <w:rFonts w:cs="Arial"/>
                <w:lang w:eastAsia="ja-JP"/>
              </w:rPr>
            </w:pPr>
          </w:p>
        </w:tc>
      </w:tr>
      <w:tr w:rsidR="00762618" w14:paraId="0F34E623" w14:textId="77777777">
        <w:tc>
          <w:tcPr>
            <w:tcW w:w="2160" w:type="dxa"/>
          </w:tcPr>
          <w:p w14:paraId="5FFA2EB8" w14:textId="77777777" w:rsidR="00762618" w:rsidRDefault="00547858">
            <w:pPr>
              <w:pStyle w:val="TAL"/>
            </w:pPr>
            <w:r>
              <w:t>RANAC</w:t>
            </w:r>
          </w:p>
        </w:tc>
        <w:tc>
          <w:tcPr>
            <w:tcW w:w="1080" w:type="dxa"/>
          </w:tcPr>
          <w:p w14:paraId="1BDF39FD" w14:textId="77777777" w:rsidR="00762618" w:rsidRDefault="00547858">
            <w:pPr>
              <w:pStyle w:val="TAL"/>
              <w:rPr>
                <w:rFonts w:cs="Arial"/>
                <w:lang w:eastAsia="ja-JP"/>
              </w:rPr>
            </w:pPr>
            <w:r>
              <w:rPr>
                <w:rFonts w:cs="Arial"/>
                <w:lang w:eastAsia="ja-JP"/>
              </w:rPr>
              <w:t>O</w:t>
            </w:r>
          </w:p>
        </w:tc>
        <w:tc>
          <w:tcPr>
            <w:tcW w:w="1296" w:type="dxa"/>
          </w:tcPr>
          <w:p w14:paraId="5DC05D06" w14:textId="77777777" w:rsidR="00762618" w:rsidRDefault="00762618">
            <w:pPr>
              <w:pStyle w:val="TAL"/>
              <w:rPr>
                <w:lang w:eastAsia="ja-JP"/>
              </w:rPr>
            </w:pPr>
          </w:p>
        </w:tc>
        <w:tc>
          <w:tcPr>
            <w:tcW w:w="1560" w:type="dxa"/>
          </w:tcPr>
          <w:p w14:paraId="37BD9F46" w14:textId="77777777" w:rsidR="00762618" w:rsidRDefault="00547858">
            <w:pPr>
              <w:pStyle w:val="TAL"/>
              <w:rPr>
                <w:rFonts w:cs="Arial"/>
                <w:lang w:eastAsia="ja-JP"/>
              </w:rPr>
            </w:pPr>
            <w:r>
              <w:rPr>
                <w:rFonts w:cs="Arial"/>
                <w:lang w:eastAsia="ja-JP"/>
              </w:rPr>
              <w:t xml:space="preserve">RAN </w:t>
            </w:r>
            <w:r>
              <w:rPr>
                <w:rFonts w:cs="Arial"/>
                <w:lang w:eastAsia="ja-JP"/>
              </w:rPr>
              <w:t>Area Code</w:t>
            </w:r>
          </w:p>
          <w:p w14:paraId="00941015" w14:textId="77777777" w:rsidR="00762618" w:rsidRDefault="00547858">
            <w:pPr>
              <w:pStyle w:val="TAL"/>
              <w:rPr>
                <w:rFonts w:cs="Arial"/>
                <w:lang w:eastAsia="ja-JP"/>
              </w:rPr>
            </w:pPr>
            <w:r>
              <w:rPr>
                <w:rFonts w:cs="Arial"/>
                <w:lang w:eastAsia="ja-JP"/>
              </w:rPr>
              <w:t>9.2.2.6</w:t>
            </w:r>
          </w:p>
        </w:tc>
        <w:tc>
          <w:tcPr>
            <w:tcW w:w="1984" w:type="dxa"/>
          </w:tcPr>
          <w:p w14:paraId="4B39AC54" w14:textId="77777777" w:rsidR="00762618" w:rsidRDefault="00762618">
            <w:pPr>
              <w:pStyle w:val="TAL"/>
              <w:rPr>
                <w:rFonts w:cs="Arial"/>
                <w:lang w:eastAsia="ja-JP"/>
              </w:rPr>
            </w:pPr>
          </w:p>
        </w:tc>
        <w:tc>
          <w:tcPr>
            <w:tcW w:w="1134" w:type="dxa"/>
          </w:tcPr>
          <w:p w14:paraId="7E94DCEB" w14:textId="77777777" w:rsidR="00762618" w:rsidRDefault="00547858">
            <w:pPr>
              <w:pStyle w:val="TAC"/>
              <w:rPr>
                <w:rFonts w:cs="Arial"/>
                <w:lang w:eastAsia="ja-JP"/>
              </w:rPr>
            </w:pPr>
            <w:r>
              <w:rPr>
                <w:lang w:eastAsia="ja-JP"/>
              </w:rPr>
              <w:t>–</w:t>
            </w:r>
          </w:p>
        </w:tc>
        <w:tc>
          <w:tcPr>
            <w:tcW w:w="1134" w:type="dxa"/>
          </w:tcPr>
          <w:p w14:paraId="2FEC16D6" w14:textId="77777777" w:rsidR="00762618" w:rsidRDefault="00762618">
            <w:pPr>
              <w:pStyle w:val="TAC"/>
              <w:rPr>
                <w:rFonts w:cs="Arial"/>
                <w:lang w:eastAsia="ja-JP"/>
              </w:rPr>
            </w:pPr>
          </w:p>
        </w:tc>
      </w:tr>
      <w:tr w:rsidR="00762618" w14:paraId="7561DCB6" w14:textId="77777777">
        <w:tc>
          <w:tcPr>
            <w:tcW w:w="2160" w:type="dxa"/>
          </w:tcPr>
          <w:p w14:paraId="7B6D90BF" w14:textId="77777777" w:rsidR="00762618" w:rsidRDefault="00547858">
            <w:pPr>
              <w:pStyle w:val="TAL"/>
              <w:rPr>
                <w:rFonts w:eastAsia="Batang"/>
                <w:b/>
              </w:rPr>
            </w:pPr>
            <w:r>
              <w:rPr>
                <w:b/>
              </w:rPr>
              <w:t>Broadcast PLMNs</w:t>
            </w:r>
          </w:p>
        </w:tc>
        <w:tc>
          <w:tcPr>
            <w:tcW w:w="1080" w:type="dxa"/>
          </w:tcPr>
          <w:p w14:paraId="3556ECE5" w14:textId="77777777" w:rsidR="00762618" w:rsidRDefault="00762618">
            <w:pPr>
              <w:pStyle w:val="TAL"/>
              <w:rPr>
                <w:lang w:eastAsia="zh-CN"/>
              </w:rPr>
            </w:pPr>
          </w:p>
        </w:tc>
        <w:tc>
          <w:tcPr>
            <w:tcW w:w="1296" w:type="dxa"/>
          </w:tcPr>
          <w:p w14:paraId="62CACA42" w14:textId="77777777" w:rsidR="00762618" w:rsidRDefault="00547858">
            <w:pPr>
              <w:pStyle w:val="TAL"/>
              <w:rPr>
                <w:lang w:eastAsia="ja-JP"/>
              </w:rPr>
            </w:pPr>
            <w:proofErr w:type="gramStart"/>
            <w:r>
              <w:rPr>
                <w:rFonts w:cs="Arial"/>
                <w:i/>
                <w:lang w:eastAsia="ja-JP"/>
              </w:rPr>
              <w:t>1..&lt;</w:t>
            </w:r>
            <w:proofErr w:type="spellStart"/>
            <w:proofErr w:type="gramEnd"/>
            <w:r>
              <w:rPr>
                <w:rFonts w:cs="Arial"/>
                <w:i/>
                <w:lang w:eastAsia="ja-JP"/>
              </w:rPr>
              <w:t>maxnoofBPLMNs</w:t>
            </w:r>
            <w:proofErr w:type="spellEnd"/>
            <w:r>
              <w:rPr>
                <w:rFonts w:cs="Arial"/>
                <w:i/>
                <w:lang w:eastAsia="ja-JP"/>
              </w:rPr>
              <w:t>&gt;</w:t>
            </w:r>
          </w:p>
        </w:tc>
        <w:tc>
          <w:tcPr>
            <w:tcW w:w="1560" w:type="dxa"/>
          </w:tcPr>
          <w:p w14:paraId="18BE213E" w14:textId="77777777" w:rsidR="00762618" w:rsidRDefault="00762618">
            <w:pPr>
              <w:pStyle w:val="TAL"/>
              <w:rPr>
                <w:lang w:eastAsia="ja-JP"/>
              </w:rPr>
            </w:pPr>
          </w:p>
        </w:tc>
        <w:tc>
          <w:tcPr>
            <w:tcW w:w="1984" w:type="dxa"/>
          </w:tcPr>
          <w:p w14:paraId="510E0424" w14:textId="77777777" w:rsidR="00762618" w:rsidRDefault="00547858">
            <w:pPr>
              <w:pStyle w:val="TAL"/>
              <w:rPr>
                <w:rFonts w:cs="Arial"/>
                <w:lang w:val="en-US" w:eastAsia="zh-CN"/>
              </w:rPr>
            </w:pPr>
            <w:r>
              <w:rPr>
                <w:rFonts w:cs="Arial"/>
                <w:lang w:eastAsia="ja-JP"/>
              </w:rPr>
              <w:t>Broadcast PLMNs</w:t>
            </w:r>
            <w:r>
              <w:rPr>
                <w:rFonts w:cs="Arial" w:hint="eastAsia"/>
                <w:lang w:val="en-US" w:eastAsia="zh-CN"/>
              </w:rPr>
              <w:t>.</w:t>
            </w:r>
          </w:p>
          <w:p w14:paraId="21C1B0E5" w14:textId="77777777" w:rsidR="00762618" w:rsidRDefault="00762618">
            <w:pPr>
              <w:pStyle w:val="TAL"/>
              <w:rPr>
                <w:rFonts w:cs="Arial"/>
                <w:lang w:val="en-US" w:eastAsia="zh-CN"/>
              </w:rPr>
            </w:pPr>
          </w:p>
        </w:tc>
        <w:tc>
          <w:tcPr>
            <w:tcW w:w="1134" w:type="dxa"/>
          </w:tcPr>
          <w:p w14:paraId="1EAC1689" w14:textId="77777777" w:rsidR="00762618" w:rsidRDefault="00547858">
            <w:pPr>
              <w:pStyle w:val="TAC"/>
              <w:rPr>
                <w:rFonts w:cs="Arial"/>
                <w:lang w:eastAsia="ja-JP"/>
              </w:rPr>
            </w:pPr>
            <w:r>
              <w:rPr>
                <w:lang w:eastAsia="ja-JP"/>
              </w:rPr>
              <w:t>–</w:t>
            </w:r>
          </w:p>
        </w:tc>
        <w:tc>
          <w:tcPr>
            <w:tcW w:w="1134" w:type="dxa"/>
          </w:tcPr>
          <w:p w14:paraId="4AE95B56" w14:textId="77777777" w:rsidR="00762618" w:rsidRDefault="00762618">
            <w:pPr>
              <w:pStyle w:val="TAC"/>
              <w:rPr>
                <w:rFonts w:cs="Arial"/>
                <w:lang w:eastAsia="ja-JP"/>
              </w:rPr>
            </w:pPr>
          </w:p>
        </w:tc>
      </w:tr>
      <w:tr w:rsidR="00762618" w14:paraId="1DDC33E0" w14:textId="77777777">
        <w:tc>
          <w:tcPr>
            <w:tcW w:w="2160" w:type="dxa"/>
          </w:tcPr>
          <w:p w14:paraId="465D3697" w14:textId="77777777" w:rsidR="00762618" w:rsidRDefault="00547858">
            <w:pPr>
              <w:pStyle w:val="TAL"/>
              <w:ind w:left="113"/>
              <w:rPr>
                <w:rFonts w:eastAsia="Batang"/>
              </w:rPr>
            </w:pPr>
            <w:r>
              <w:t>&gt;PLMN Identity</w:t>
            </w:r>
          </w:p>
        </w:tc>
        <w:tc>
          <w:tcPr>
            <w:tcW w:w="1080" w:type="dxa"/>
          </w:tcPr>
          <w:p w14:paraId="01041E18" w14:textId="77777777" w:rsidR="00762618" w:rsidRDefault="00547858">
            <w:pPr>
              <w:pStyle w:val="TAL"/>
              <w:rPr>
                <w:lang w:eastAsia="zh-CN"/>
              </w:rPr>
            </w:pPr>
            <w:r>
              <w:rPr>
                <w:rFonts w:cs="Arial"/>
                <w:lang w:eastAsia="ja-JP"/>
              </w:rPr>
              <w:t>M</w:t>
            </w:r>
          </w:p>
        </w:tc>
        <w:tc>
          <w:tcPr>
            <w:tcW w:w="1296" w:type="dxa"/>
          </w:tcPr>
          <w:p w14:paraId="16032D07" w14:textId="77777777" w:rsidR="00762618" w:rsidRDefault="00762618">
            <w:pPr>
              <w:pStyle w:val="TAL"/>
              <w:rPr>
                <w:lang w:eastAsia="ja-JP"/>
              </w:rPr>
            </w:pPr>
          </w:p>
        </w:tc>
        <w:tc>
          <w:tcPr>
            <w:tcW w:w="1560" w:type="dxa"/>
          </w:tcPr>
          <w:p w14:paraId="12E322C3" w14:textId="77777777" w:rsidR="00762618" w:rsidRDefault="00547858">
            <w:pPr>
              <w:pStyle w:val="TAL"/>
              <w:rPr>
                <w:lang w:eastAsia="ja-JP"/>
              </w:rPr>
            </w:pPr>
            <w:r>
              <w:rPr>
                <w:rFonts w:eastAsia="SimSun" w:cs="Arial"/>
                <w:lang w:eastAsia="zh-CN"/>
              </w:rPr>
              <w:t>9.2.2.4</w:t>
            </w:r>
          </w:p>
        </w:tc>
        <w:tc>
          <w:tcPr>
            <w:tcW w:w="1984" w:type="dxa"/>
          </w:tcPr>
          <w:p w14:paraId="2EB9612E" w14:textId="77777777" w:rsidR="00762618" w:rsidRDefault="00762618">
            <w:pPr>
              <w:pStyle w:val="TAL"/>
              <w:rPr>
                <w:lang w:eastAsia="zh-CN"/>
              </w:rPr>
            </w:pPr>
          </w:p>
        </w:tc>
        <w:tc>
          <w:tcPr>
            <w:tcW w:w="1134" w:type="dxa"/>
          </w:tcPr>
          <w:p w14:paraId="18D1E4BD" w14:textId="77777777" w:rsidR="00762618" w:rsidRDefault="00547858">
            <w:pPr>
              <w:pStyle w:val="TAC"/>
              <w:rPr>
                <w:lang w:eastAsia="zh-CN"/>
              </w:rPr>
            </w:pPr>
            <w:r>
              <w:rPr>
                <w:lang w:eastAsia="ja-JP"/>
              </w:rPr>
              <w:t>–</w:t>
            </w:r>
          </w:p>
        </w:tc>
        <w:tc>
          <w:tcPr>
            <w:tcW w:w="1134" w:type="dxa"/>
          </w:tcPr>
          <w:p w14:paraId="4740D946" w14:textId="77777777" w:rsidR="00762618" w:rsidRDefault="00762618">
            <w:pPr>
              <w:pStyle w:val="TAC"/>
              <w:rPr>
                <w:lang w:eastAsia="zh-CN"/>
              </w:rPr>
            </w:pPr>
          </w:p>
        </w:tc>
      </w:tr>
      <w:tr w:rsidR="00762618" w14:paraId="4B8316F6" w14:textId="77777777">
        <w:tc>
          <w:tcPr>
            <w:tcW w:w="2160" w:type="dxa"/>
          </w:tcPr>
          <w:p w14:paraId="23BEE7A7" w14:textId="77777777" w:rsidR="00762618" w:rsidRDefault="00547858">
            <w:pPr>
              <w:pStyle w:val="TAL"/>
              <w:rPr>
                <w:rFonts w:eastAsia="Batang"/>
              </w:rPr>
            </w:pPr>
            <w:r>
              <w:rPr>
                <w:rFonts w:eastAsia="Geneva"/>
              </w:rPr>
              <w:t xml:space="preserve">CHOICE </w:t>
            </w:r>
            <w:r>
              <w:rPr>
                <w:i/>
              </w:rPr>
              <w:t>NR-Mode-Info</w:t>
            </w:r>
          </w:p>
        </w:tc>
        <w:tc>
          <w:tcPr>
            <w:tcW w:w="1080" w:type="dxa"/>
          </w:tcPr>
          <w:p w14:paraId="6DC9ABE3" w14:textId="77777777" w:rsidR="00762618" w:rsidRDefault="00547858">
            <w:pPr>
              <w:pStyle w:val="TAL"/>
              <w:rPr>
                <w:lang w:eastAsia="zh-CN"/>
              </w:rPr>
            </w:pPr>
            <w:r>
              <w:rPr>
                <w:rFonts w:cs="Arial"/>
                <w:lang w:eastAsia="ja-JP"/>
              </w:rPr>
              <w:t>M</w:t>
            </w:r>
          </w:p>
        </w:tc>
        <w:tc>
          <w:tcPr>
            <w:tcW w:w="1296" w:type="dxa"/>
          </w:tcPr>
          <w:p w14:paraId="6CD40279" w14:textId="77777777" w:rsidR="00762618" w:rsidRDefault="00762618">
            <w:pPr>
              <w:pStyle w:val="TAL"/>
              <w:rPr>
                <w:lang w:eastAsia="ja-JP"/>
              </w:rPr>
            </w:pPr>
          </w:p>
        </w:tc>
        <w:tc>
          <w:tcPr>
            <w:tcW w:w="1560" w:type="dxa"/>
          </w:tcPr>
          <w:p w14:paraId="1C6FC216" w14:textId="77777777" w:rsidR="00762618" w:rsidRDefault="00762618">
            <w:pPr>
              <w:pStyle w:val="TAL"/>
              <w:rPr>
                <w:lang w:eastAsia="ja-JP"/>
              </w:rPr>
            </w:pPr>
          </w:p>
        </w:tc>
        <w:tc>
          <w:tcPr>
            <w:tcW w:w="1984" w:type="dxa"/>
          </w:tcPr>
          <w:p w14:paraId="06758FA7" w14:textId="77777777" w:rsidR="00762618" w:rsidRDefault="00762618">
            <w:pPr>
              <w:pStyle w:val="TAL"/>
              <w:rPr>
                <w:lang w:eastAsia="zh-CN"/>
              </w:rPr>
            </w:pPr>
          </w:p>
        </w:tc>
        <w:tc>
          <w:tcPr>
            <w:tcW w:w="1134" w:type="dxa"/>
          </w:tcPr>
          <w:p w14:paraId="67149BFC" w14:textId="77777777" w:rsidR="00762618" w:rsidRDefault="00547858">
            <w:pPr>
              <w:pStyle w:val="TAC"/>
              <w:rPr>
                <w:lang w:eastAsia="zh-CN"/>
              </w:rPr>
            </w:pPr>
            <w:r>
              <w:rPr>
                <w:lang w:eastAsia="ja-JP"/>
              </w:rPr>
              <w:t>–</w:t>
            </w:r>
          </w:p>
        </w:tc>
        <w:tc>
          <w:tcPr>
            <w:tcW w:w="1134" w:type="dxa"/>
          </w:tcPr>
          <w:p w14:paraId="1CB0F3BB" w14:textId="77777777" w:rsidR="00762618" w:rsidRDefault="00762618">
            <w:pPr>
              <w:pStyle w:val="TAC"/>
              <w:rPr>
                <w:lang w:eastAsia="zh-CN"/>
              </w:rPr>
            </w:pPr>
          </w:p>
        </w:tc>
      </w:tr>
      <w:tr w:rsidR="00762618" w14:paraId="054E556C" w14:textId="77777777">
        <w:tc>
          <w:tcPr>
            <w:tcW w:w="2160" w:type="dxa"/>
          </w:tcPr>
          <w:p w14:paraId="7F14C6E3" w14:textId="77777777" w:rsidR="00762618" w:rsidRDefault="00547858">
            <w:pPr>
              <w:pStyle w:val="TAL"/>
              <w:ind w:left="113"/>
              <w:rPr>
                <w:rFonts w:eastAsia="Batang"/>
              </w:rPr>
            </w:pPr>
            <w:r>
              <w:t>&gt;</w:t>
            </w:r>
            <w:r>
              <w:rPr>
                <w:i/>
              </w:rPr>
              <w:t>FDD</w:t>
            </w:r>
          </w:p>
        </w:tc>
        <w:tc>
          <w:tcPr>
            <w:tcW w:w="1080" w:type="dxa"/>
          </w:tcPr>
          <w:p w14:paraId="5B1EE567" w14:textId="77777777" w:rsidR="00762618" w:rsidRDefault="00762618">
            <w:pPr>
              <w:pStyle w:val="TAL"/>
              <w:rPr>
                <w:lang w:eastAsia="zh-CN"/>
              </w:rPr>
            </w:pPr>
          </w:p>
        </w:tc>
        <w:tc>
          <w:tcPr>
            <w:tcW w:w="1296" w:type="dxa"/>
          </w:tcPr>
          <w:p w14:paraId="4B5392D5" w14:textId="77777777" w:rsidR="00762618" w:rsidRDefault="00762618">
            <w:pPr>
              <w:pStyle w:val="TAL"/>
              <w:rPr>
                <w:lang w:eastAsia="ja-JP"/>
              </w:rPr>
            </w:pPr>
          </w:p>
        </w:tc>
        <w:tc>
          <w:tcPr>
            <w:tcW w:w="1560" w:type="dxa"/>
          </w:tcPr>
          <w:p w14:paraId="6034DD3A" w14:textId="77777777" w:rsidR="00762618" w:rsidRDefault="00762618">
            <w:pPr>
              <w:pStyle w:val="TAL"/>
              <w:rPr>
                <w:lang w:eastAsia="ja-JP"/>
              </w:rPr>
            </w:pPr>
          </w:p>
        </w:tc>
        <w:tc>
          <w:tcPr>
            <w:tcW w:w="1984" w:type="dxa"/>
          </w:tcPr>
          <w:p w14:paraId="6717F0D4" w14:textId="77777777" w:rsidR="00762618" w:rsidRDefault="00762618">
            <w:pPr>
              <w:pStyle w:val="TAL"/>
              <w:rPr>
                <w:lang w:eastAsia="zh-CN"/>
              </w:rPr>
            </w:pPr>
          </w:p>
        </w:tc>
        <w:tc>
          <w:tcPr>
            <w:tcW w:w="1134" w:type="dxa"/>
          </w:tcPr>
          <w:p w14:paraId="1C7EF166" w14:textId="77777777" w:rsidR="00762618" w:rsidRDefault="00762618">
            <w:pPr>
              <w:pStyle w:val="TAC"/>
              <w:rPr>
                <w:lang w:eastAsia="zh-CN"/>
              </w:rPr>
            </w:pPr>
          </w:p>
        </w:tc>
        <w:tc>
          <w:tcPr>
            <w:tcW w:w="1134" w:type="dxa"/>
          </w:tcPr>
          <w:p w14:paraId="4CFF9D9C" w14:textId="77777777" w:rsidR="00762618" w:rsidRDefault="00762618">
            <w:pPr>
              <w:pStyle w:val="TAC"/>
              <w:rPr>
                <w:lang w:eastAsia="zh-CN"/>
              </w:rPr>
            </w:pPr>
          </w:p>
        </w:tc>
      </w:tr>
      <w:tr w:rsidR="00762618" w14:paraId="681DABA3" w14:textId="77777777">
        <w:tc>
          <w:tcPr>
            <w:tcW w:w="2160" w:type="dxa"/>
          </w:tcPr>
          <w:p w14:paraId="292FCB5B" w14:textId="77777777" w:rsidR="00762618" w:rsidRDefault="00547858">
            <w:pPr>
              <w:pStyle w:val="TAL"/>
              <w:ind w:left="227"/>
              <w:rPr>
                <w:rFonts w:eastAsia="Batang"/>
              </w:rPr>
            </w:pPr>
            <w:r>
              <w:t>&gt;&gt;</w:t>
            </w:r>
            <w:r>
              <w:rPr>
                <w:b/>
              </w:rPr>
              <w:t>FDD Info</w:t>
            </w:r>
          </w:p>
        </w:tc>
        <w:tc>
          <w:tcPr>
            <w:tcW w:w="1080" w:type="dxa"/>
          </w:tcPr>
          <w:p w14:paraId="29992199" w14:textId="77777777" w:rsidR="00762618" w:rsidRDefault="00762618">
            <w:pPr>
              <w:pStyle w:val="TAL"/>
              <w:rPr>
                <w:lang w:eastAsia="zh-CN"/>
              </w:rPr>
            </w:pPr>
          </w:p>
        </w:tc>
        <w:tc>
          <w:tcPr>
            <w:tcW w:w="1296" w:type="dxa"/>
          </w:tcPr>
          <w:p w14:paraId="72AAC59E" w14:textId="77777777" w:rsidR="00762618" w:rsidRDefault="00547858">
            <w:pPr>
              <w:pStyle w:val="TAL"/>
              <w:rPr>
                <w:lang w:eastAsia="ja-JP"/>
              </w:rPr>
            </w:pPr>
            <w:r>
              <w:rPr>
                <w:rFonts w:cs="Arial"/>
                <w:i/>
                <w:lang w:eastAsia="ja-JP"/>
              </w:rPr>
              <w:t>1</w:t>
            </w:r>
          </w:p>
        </w:tc>
        <w:tc>
          <w:tcPr>
            <w:tcW w:w="1560" w:type="dxa"/>
          </w:tcPr>
          <w:p w14:paraId="1C6C32D7" w14:textId="77777777" w:rsidR="00762618" w:rsidRDefault="00762618">
            <w:pPr>
              <w:pStyle w:val="TAL"/>
              <w:rPr>
                <w:lang w:eastAsia="ja-JP"/>
              </w:rPr>
            </w:pPr>
          </w:p>
        </w:tc>
        <w:tc>
          <w:tcPr>
            <w:tcW w:w="1984" w:type="dxa"/>
          </w:tcPr>
          <w:p w14:paraId="7DE72011" w14:textId="77777777" w:rsidR="00762618" w:rsidRDefault="00762618">
            <w:pPr>
              <w:pStyle w:val="TAL"/>
              <w:rPr>
                <w:lang w:eastAsia="zh-CN"/>
              </w:rPr>
            </w:pPr>
          </w:p>
        </w:tc>
        <w:tc>
          <w:tcPr>
            <w:tcW w:w="1134" w:type="dxa"/>
          </w:tcPr>
          <w:p w14:paraId="26C634B2" w14:textId="77777777" w:rsidR="00762618" w:rsidRDefault="00547858">
            <w:pPr>
              <w:pStyle w:val="TAC"/>
              <w:rPr>
                <w:lang w:eastAsia="zh-CN"/>
              </w:rPr>
            </w:pPr>
            <w:r>
              <w:rPr>
                <w:lang w:eastAsia="ja-JP"/>
              </w:rPr>
              <w:t>–</w:t>
            </w:r>
          </w:p>
        </w:tc>
        <w:tc>
          <w:tcPr>
            <w:tcW w:w="1134" w:type="dxa"/>
          </w:tcPr>
          <w:p w14:paraId="1CE068B5" w14:textId="77777777" w:rsidR="00762618" w:rsidRDefault="00762618">
            <w:pPr>
              <w:pStyle w:val="TAC"/>
              <w:rPr>
                <w:lang w:eastAsia="zh-CN"/>
              </w:rPr>
            </w:pPr>
          </w:p>
        </w:tc>
      </w:tr>
      <w:tr w:rsidR="00762618" w14:paraId="008F149A" w14:textId="77777777">
        <w:tc>
          <w:tcPr>
            <w:tcW w:w="2160" w:type="dxa"/>
          </w:tcPr>
          <w:p w14:paraId="554E7BC8" w14:textId="77777777" w:rsidR="00762618" w:rsidRDefault="00547858">
            <w:pPr>
              <w:pStyle w:val="TAL"/>
              <w:ind w:left="340"/>
              <w:rPr>
                <w:rFonts w:eastAsia="Batang"/>
              </w:rPr>
            </w:pPr>
            <w:r>
              <w:t>&gt;&gt;&gt;UL NR Frequency Info</w:t>
            </w:r>
          </w:p>
        </w:tc>
        <w:tc>
          <w:tcPr>
            <w:tcW w:w="1080" w:type="dxa"/>
          </w:tcPr>
          <w:p w14:paraId="3EEF9341" w14:textId="77777777" w:rsidR="00762618" w:rsidRDefault="00547858">
            <w:pPr>
              <w:pStyle w:val="TAL"/>
              <w:rPr>
                <w:lang w:eastAsia="zh-CN"/>
              </w:rPr>
            </w:pPr>
            <w:r>
              <w:rPr>
                <w:rFonts w:cs="Arial"/>
                <w:lang w:eastAsia="ja-JP"/>
              </w:rPr>
              <w:t>M</w:t>
            </w:r>
          </w:p>
        </w:tc>
        <w:tc>
          <w:tcPr>
            <w:tcW w:w="1296" w:type="dxa"/>
          </w:tcPr>
          <w:p w14:paraId="07F0F829" w14:textId="77777777" w:rsidR="00762618" w:rsidRDefault="00762618">
            <w:pPr>
              <w:pStyle w:val="TAL"/>
              <w:rPr>
                <w:lang w:eastAsia="ja-JP"/>
              </w:rPr>
            </w:pPr>
          </w:p>
        </w:tc>
        <w:tc>
          <w:tcPr>
            <w:tcW w:w="1560" w:type="dxa"/>
          </w:tcPr>
          <w:p w14:paraId="426D04AD" w14:textId="77777777" w:rsidR="00762618" w:rsidRDefault="00547858">
            <w:pPr>
              <w:pStyle w:val="TAL"/>
              <w:rPr>
                <w:rFonts w:eastAsia="SimSun" w:cs="Arial"/>
                <w:lang w:eastAsia="zh-CN"/>
              </w:rPr>
            </w:pPr>
            <w:r>
              <w:rPr>
                <w:rFonts w:eastAsia="SimSun" w:cs="Arial"/>
                <w:lang w:eastAsia="zh-CN"/>
              </w:rPr>
              <w:t>NR Frequency Info</w:t>
            </w:r>
          </w:p>
          <w:p w14:paraId="6B593B22" w14:textId="77777777" w:rsidR="00762618" w:rsidRDefault="00547858">
            <w:pPr>
              <w:pStyle w:val="TAL"/>
              <w:rPr>
                <w:lang w:eastAsia="ja-JP"/>
              </w:rPr>
            </w:pPr>
            <w:r>
              <w:rPr>
                <w:rFonts w:eastAsia="SimSun" w:cs="Arial"/>
                <w:lang w:eastAsia="zh-CN"/>
              </w:rPr>
              <w:t>9.2.2.19</w:t>
            </w:r>
          </w:p>
        </w:tc>
        <w:tc>
          <w:tcPr>
            <w:tcW w:w="1984" w:type="dxa"/>
          </w:tcPr>
          <w:p w14:paraId="593E82D5" w14:textId="77777777" w:rsidR="00762618" w:rsidRDefault="00762618">
            <w:pPr>
              <w:pStyle w:val="TAL"/>
              <w:rPr>
                <w:lang w:eastAsia="zh-CN"/>
              </w:rPr>
            </w:pPr>
          </w:p>
        </w:tc>
        <w:tc>
          <w:tcPr>
            <w:tcW w:w="1134" w:type="dxa"/>
          </w:tcPr>
          <w:p w14:paraId="4E2E0C68" w14:textId="77777777" w:rsidR="00762618" w:rsidRDefault="00547858">
            <w:pPr>
              <w:pStyle w:val="TAC"/>
              <w:rPr>
                <w:lang w:eastAsia="zh-CN"/>
              </w:rPr>
            </w:pPr>
            <w:r>
              <w:rPr>
                <w:lang w:eastAsia="ja-JP"/>
              </w:rPr>
              <w:t>–</w:t>
            </w:r>
          </w:p>
        </w:tc>
        <w:tc>
          <w:tcPr>
            <w:tcW w:w="1134" w:type="dxa"/>
          </w:tcPr>
          <w:p w14:paraId="579EC241" w14:textId="77777777" w:rsidR="00762618" w:rsidRDefault="00762618">
            <w:pPr>
              <w:pStyle w:val="TAC"/>
              <w:rPr>
                <w:lang w:eastAsia="zh-CN"/>
              </w:rPr>
            </w:pPr>
          </w:p>
        </w:tc>
      </w:tr>
      <w:tr w:rsidR="00762618" w14:paraId="1C205C8B" w14:textId="77777777">
        <w:tc>
          <w:tcPr>
            <w:tcW w:w="2160" w:type="dxa"/>
          </w:tcPr>
          <w:p w14:paraId="0C161B62" w14:textId="77777777" w:rsidR="00762618" w:rsidRDefault="00547858">
            <w:pPr>
              <w:pStyle w:val="TAL"/>
              <w:ind w:left="340"/>
              <w:rPr>
                <w:rFonts w:eastAsia="Batang"/>
              </w:rPr>
            </w:pPr>
            <w:r>
              <w:t xml:space="preserve">&gt;&gt;&gt;DL NR </w:t>
            </w:r>
            <w:r>
              <w:t>Frequency Info</w:t>
            </w:r>
          </w:p>
        </w:tc>
        <w:tc>
          <w:tcPr>
            <w:tcW w:w="1080" w:type="dxa"/>
          </w:tcPr>
          <w:p w14:paraId="4725445C" w14:textId="77777777" w:rsidR="00762618" w:rsidRDefault="00547858">
            <w:pPr>
              <w:pStyle w:val="TAL"/>
              <w:rPr>
                <w:lang w:eastAsia="zh-CN"/>
              </w:rPr>
            </w:pPr>
            <w:r>
              <w:rPr>
                <w:rFonts w:cs="Arial"/>
                <w:lang w:eastAsia="ja-JP"/>
              </w:rPr>
              <w:t>M</w:t>
            </w:r>
          </w:p>
        </w:tc>
        <w:tc>
          <w:tcPr>
            <w:tcW w:w="1296" w:type="dxa"/>
          </w:tcPr>
          <w:p w14:paraId="7BBC66E1" w14:textId="77777777" w:rsidR="00762618" w:rsidRDefault="00762618">
            <w:pPr>
              <w:pStyle w:val="TAL"/>
              <w:rPr>
                <w:lang w:eastAsia="ja-JP"/>
              </w:rPr>
            </w:pPr>
          </w:p>
        </w:tc>
        <w:tc>
          <w:tcPr>
            <w:tcW w:w="1560" w:type="dxa"/>
          </w:tcPr>
          <w:p w14:paraId="05C3CC03" w14:textId="77777777" w:rsidR="00762618" w:rsidRDefault="00547858">
            <w:pPr>
              <w:pStyle w:val="TAL"/>
              <w:rPr>
                <w:rFonts w:eastAsia="SimSun" w:cs="Arial"/>
                <w:lang w:eastAsia="zh-CN"/>
              </w:rPr>
            </w:pPr>
            <w:r>
              <w:rPr>
                <w:rFonts w:eastAsia="SimSun" w:cs="Arial"/>
                <w:lang w:eastAsia="zh-CN"/>
              </w:rPr>
              <w:t>NR Frequency Info</w:t>
            </w:r>
          </w:p>
          <w:p w14:paraId="437655BF" w14:textId="77777777" w:rsidR="00762618" w:rsidRDefault="00547858">
            <w:pPr>
              <w:pStyle w:val="TAL"/>
              <w:rPr>
                <w:lang w:eastAsia="ja-JP"/>
              </w:rPr>
            </w:pPr>
            <w:r>
              <w:rPr>
                <w:rFonts w:eastAsia="SimSun" w:cs="Arial"/>
                <w:lang w:eastAsia="zh-CN"/>
              </w:rPr>
              <w:t>9.2.2.19</w:t>
            </w:r>
          </w:p>
        </w:tc>
        <w:tc>
          <w:tcPr>
            <w:tcW w:w="1984" w:type="dxa"/>
          </w:tcPr>
          <w:p w14:paraId="2DC4653E" w14:textId="77777777" w:rsidR="00762618" w:rsidRDefault="00762618">
            <w:pPr>
              <w:pStyle w:val="TAL"/>
              <w:rPr>
                <w:lang w:eastAsia="zh-CN"/>
              </w:rPr>
            </w:pPr>
          </w:p>
        </w:tc>
        <w:tc>
          <w:tcPr>
            <w:tcW w:w="1134" w:type="dxa"/>
          </w:tcPr>
          <w:p w14:paraId="626CC1BB" w14:textId="77777777" w:rsidR="00762618" w:rsidRDefault="00547858">
            <w:pPr>
              <w:pStyle w:val="TAC"/>
              <w:rPr>
                <w:lang w:eastAsia="zh-CN"/>
              </w:rPr>
            </w:pPr>
            <w:r>
              <w:rPr>
                <w:lang w:eastAsia="ja-JP"/>
              </w:rPr>
              <w:t>–</w:t>
            </w:r>
          </w:p>
        </w:tc>
        <w:tc>
          <w:tcPr>
            <w:tcW w:w="1134" w:type="dxa"/>
          </w:tcPr>
          <w:p w14:paraId="01510458" w14:textId="77777777" w:rsidR="00762618" w:rsidRDefault="00762618">
            <w:pPr>
              <w:pStyle w:val="TAC"/>
              <w:rPr>
                <w:lang w:eastAsia="zh-CN"/>
              </w:rPr>
            </w:pPr>
          </w:p>
        </w:tc>
      </w:tr>
      <w:tr w:rsidR="00762618" w14:paraId="06014E34" w14:textId="77777777">
        <w:tc>
          <w:tcPr>
            <w:tcW w:w="2160" w:type="dxa"/>
            <w:tcBorders>
              <w:top w:val="single" w:sz="4" w:space="0" w:color="auto"/>
              <w:left w:val="single" w:sz="4" w:space="0" w:color="auto"/>
              <w:bottom w:val="single" w:sz="4" w:space="0" w:color="auto"/>
              <w:right w:val="single" w:sz="4" w:space="0" w:color="auto"/>
            </w:tcBorders>
          </w:tcPr>
          <w:p w14:paraId="208AF94C" w14:textId="77777777" w:rsidR="00762618" w:rsidRDefault="00547858">
            <w:pPr>
              <w:pStyle w:val="TAL"/>
              <w:ind w:left="340"/>
              <w:rPr>
                <w:rFonts w:eastAsia="Batang"/>
              </w:rPr>
            </w:pPr>
            <w: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0E8A8B74" w14:textId="77777777" w:rsidR="00762618" w:rsidRDefault="00547858">
            <w:pPr>
              <w:pStyle w:val="TAL"/>
              <w:rPr>
                <w:lang w:eastAsia="zh-CN"/>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74148AC3"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31C4413" w14:textId="77777777" w:rsidR="00762618" w:rsidRDefault="00547858">
            <w:pPr>
              <w:pStyle w:val="TAL"/>
              <w:rPr>
                <w:rFonts w:eastAsia="SimSun" w:cs="Arial"/>
                <w:lang w:eastAsia="zh-CN"/>
              </w:rPr>
            </w:pPr>
            <w:r>
              <w:rPr>
                <w:rFonts w:eastAsia="SimSun" w:cs="Arial"/>
                <w:lang w:eastAsia="zh-CN"/>
              </w:rPr>
              <w:t>NR Transmission Bandwidth</w:t>
            </w:r>
          </w:p>
          <w:p w14:paraId="7E6C7E6A" w14:textId="77777777" w:rsidR="00762618" w:rsidRDefault="00547858">
            <w:pPr>
              <w:pStyle w:val="TAL"/>
              <w:rPr>
                <w:lang w:eastAsia="ja-JP"/>
              </w:rPr>
            </w:pPr>
            <w:r>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233AAFD5" w14:textId="77777777" w:rsidR="00762618" w:rsidRDefault="0076261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7833A8" w14:textId="77777777" w:rsidR="00762618" w:rsidRDefault="00547858">
            <w:pPr>
              <w:pStyle w:val="TAC"/>
              <w:rPr>
                <w:lang w:eastAsia="zh-CN"/>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7626D21" w14:textId="77777777" w:rsidR="00762618" w:rsidRDefault="00762618">
            <w:pPr>
              <w:pStyle w:val="TAC"/>
              <w:rPr>
                <w:lang w:eastAsia="zh-CN"/>
              </w:rPr>
            </w:pPr>
          </w:p>
        </w:tc>
      </w:tr>
      <w:tr w:rsidR="00762618" w14:paraId="468FF8C6" w14:textId="77777777">
        <w:tc>
          <w:tcPr>
            <w:tcW w:w="2160" w:type="dxa"/>
            <w:tcBorders>
              <w:top w:val="single" w:sz="4" w:space="0" w:color="auto"/>
              <w:left w:val="single" w:sz="4" w:space="0" w:color="auto"/>
              <w:bottom w:val="single" w:sz="4" w:space="0" w:color="auto"/>
              <w:right w:val="single" w:sz="4" w:space="0" w:color="auto"/>
            </w:tcBorders>
          </w:tcPr>
          <w:p w14:paraId="7B21D1BE" w14:textId="77777777" w:rsidR="00762618" w:rsidRDefault="00547858">
            <w:pPr>
              <w:pStyle w:val="TAL"/>
              <w:ind w:left="340"/>
              <w:rPr>
                <w:rFonts w:eastAsia="Batang"/>
              </w:rPr>
            </w:pPr>
            <w: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5B785058" w14:textId="77777777" w:rsidR="00762618" w:rsidRDefault="00547858">
            <w:pPr>
              <w:pStyle w:val="TAL"/>
              <w:rPr>
                <w:lang w:eastAsia="zh-CN"/>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31AF3695"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29CDBA36" w14:textId="77777777" w:rsidR="00762618" w:rsidRDefault="00547858">
            <w:pPr>
              <w:pStyle w:val="TAL"/>
              <w:rPr>
                <w:rFonts w:eastAsia="SimSun" w:cs="Arial"/>
                <w:lang w:eastAsia="zh-CN"/>
              </w:rPr>
            </w:pPr>
            <w:r>
              <w:rPr>
                <w:rFonts w:eastAsia="SimSun" w:cs="Arial"/>
                <w:lang w:eastAsia="zh-CN"/>
              </w:rPr>
              <w:t>NR Transmission Bandwidth</w:t>
            </w:r>
          </w:p>
          <w:p w14:paraId="546D796A" w14:textId="77777777" w:rsidR="00762618" w:rsidRDefault="00547858">
            <w:pPr>
              <w:pStyle w:val="TAL"/>
              <w:rPr>
                <w:lang w:eastAsia="ja-JP"/>
              </w:rPr>
            </w:pPr>
            <w:r>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06D7C282" w14:textId="77777777" w:rsidR="00762618" w:rsidRDefault="0076261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E4DB764" w14:textId="77777777" w:rsidR="00762618" w:rsidRDefault="00547858">
            <w:pPr>
              <w:pStyle w:val="TAC"/>
              <w:rPr>
                <w:lang w:eastAsia="zh-CN"/>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68139B7" w14:textId="77777777" w:rsidR="00762618" w:rsidRDefault="00762618">
            <w:pPr>
              <w:pStyle w:val="TAC"/>
              <w:rPr>
                <w:lang w:eastAsia="zh-CN"/>
              </w:rPr>
            </w:pPr>
          </w:p>
        </w:tc>
      </w:tr>
      <w:tr w:rsidR="00762618" w14:paraId="550F84AB" w14:textId="77777777">
        <w:tc>
          <w:tcPr>
            <w:tcW w:w="2160" w:type="dxa"/>
            <w:tcBorders>
              <w:top w:val="single" w:sz="4" w:space="0" w:color="auto"/>
              <w:left w:val="single" w:sz="4" w:space="0" w:color="auto"/>
              <w:bottom w:val="single" w:sz="4" w:space="0" w:color="auto"/>
              <w:right w:val="single" w:sz="4" w:space="0" w:color="auto"/>
            </w:tcBorders>
          </w:tcPr>
          <w:p w14:paraId="1C478EDC" w14:textId="77777777" w:rsidR="00762618" w:rsidRDefault="00547858">
            <w:pPr>
              <w:pStyle w:val="TAL"/>
              <w:ind w:left="113"/>
              <w:rPr>
                <w:rFonts w:eastAsia="Batang"/>
              </w:rPr>
            </w:pPr>
            <w:r>
              <w:t>&gt;</w:t>
            </w:r>
            <w:r>
              <w:rPr>
                <w:i/>
              </w:rPr>
              <w:t>TDD</w:t>
            </w:r>
          </w:p>
        </w:tc>
        <w:tc>
          <w:tcPr>
            <w:tcW w:w="1080" w:type="dxa"/>
            <w:tcBorders>
              <w:top w:val="single" w:sz="4" w:space="0" w:color="auto"/>
              <w:left w:val="single" w:sz="4" w:space="0" w:color="auto"/>
              <w:bottom w:val="single" w:sz="4" w:space="0" w:color="auto"/>
              <w:right w:val="single" w:sz="4" w:space="0" w:color="auto"/>
            </w:tcBorders>
          </w:tcPr>
          <w:p w14:paraId="004059FA" w14:textId="77777777" w:rsidR="00762618" w:rsidRDefault="00762618">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14:paraId="3FC88D4F"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0BE1E01A" w14:textId="77777777" w:rsidR="00762618" w:rsidRDefault="00762618">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735F037C" w14:textId="77777777" w:rsidR="00762618" w:rsidRDefault="0076261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F15952C" w14:textId="77777777" w:rsidR="00762618" w:rsidRDefault="00762618">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088CD5" w14:textId="77777777" w:rsidR="00762618" w:rsidRDefault="00762618">
            <w:pPr>
              <w:pStyle w:val="TAC"/>
              <w:rPr>
                <w:lang w:eastAsia="zh-CN"/>
              </w:rPr>
            </w:pPr>
          </w:p>
        </w:tc>
      </w:tr>
      <w:tr w:rsidR="00762618" w14:paraId="37767B27" w14:textId="77777777">
        <w:tc>
          <w:tcPr>
            <w:tcW w:w="2160" w:type="dxa"/>
            <w:tcBorders>
              <w:top w:val="single" w:sz="4" w:space="0" w:color="auto"/>
              <w:left w:val="single" w:sz="4" w:space="0" w:color="auto"/>
              <w:bottom w:val="single" w:sz="4" w:space="0" w:color="auto"/>
              <w:right w:val="single" w:sz="4" w:space="0" w:color="auto"/>
            </w:tcBorders>
          </w:tcPr>
          <w:p w14:paraId="4F61844A" w14:textId="77777777" w:rsidR="00762618" w:rsidRDefault="00547858">
            <w:pPr>
              <w:pStyle w:val="TAL"/>
              <w:ind w:left="227"/>
              <w:rPr>
                <w:rFonts w:eastAsia="Batang"/>
              </w:rPr>
            </w:pPr>
            <w:r>
              <w:t>&gt;&gt;</w:t>
            </w:r>
            <w:r>
              <w:rPr>
                <w:b/>
              </w:rPr>
              <w:t>TDD Info</w:t>
            </w:r>
          </w:p>
        </w:tc>
        <w:tc>
          <w:tcPr>
            <w:tcW w:w="1080" w:type="dxa"/>
            <w:tcBorders>
              <w:top w:val="single" w:sz="4" w:space="0" w:color="auto"/>
              <w:left w:val="single" w:sz="4" w:space="0" w:color="auto"/>
              <w:bottom w:val="single" w:sz="4" w:space="0" w:color="auto"/>
              <w:right w:val="single" w:sz="4" w:space="0" w:color="auto"/>
            </w:tcBorders>
          </w:tcPr>
          <w:p w14:paraId="6B1CE17F" w14:textId="77777777" w:rsidR="00762618" w:rsidRDefault="00762618">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14:paraId="4E03C470" w14:textId="77777777" w:rsidR="00762618" w:rsidRDefault="00547858">
            <w:pPr>
              <w:pStyle w:val="TAL"/>
              <w:rPr>
                <w:lang w:eastAsia="ja-JP"/>
              </w:rPr>
            </w:pPr>
            <w:r>
              <w:rPr>
                <w:rFonts w:cs="Arial"/>
                <w:i/>
                <w:lang w:eastAsia="ja-JP"/>
              </w:rPr>
              <w:t>1</w:t>
            </w:r>
          </w:p>
        </w:tc>
        <w:tc>
          <w:tcPr>
            <w:tcW w:w="1560" w:type="dxa"/>
            <w:tcBorders>
              <w:top w:val="single" w:sz="4" w:space="0" w:color="auto"/>
              <w:left w:val="single" w:sz="4" w:space="0" w:color="auto"/>
              <w:bottom w:val="single" w:sz="4" w:space="0" w:color="auto"/>
              <w:right w:val="single" w:sz="4" w:space="0" w:color="auto"/>
            </w:tcBorders>
          </w:tcPr>
          <w:p w14:paraId="0193EDE9" w14:textId="77777777" w:rsidR="00762618" w:rsidRDefault="00762618">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231AA25E" w14:textId="77777777" w:rsidR="00762618" w:rsidRDefault="0076261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D3B5C2" w14:textId="77777777" w:rsidR="00762618" w:rsidRDefault="00547858">
            <w:pPr>
              <w:pStyle w:val="TAC"/>
              <w:rPr>
                <w:lang w:eastAsia="zh-CN"/>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7F0AF01" w14:textId="77777777" w:rsidR="00762618" w:rsidRDefault="00762618">
            <w:pPr>
              <w:pStyle w:val="TAC"/>
              <w:rPr>
                <w:lang w:eastAsia="zh-CN"/>
              </w:rPr>
            </w:pPr>
          </w:p>
        </w:tc>
      </w:tr>
      <w:tr w:rsidR="00762618" w14:paraId="4A71F35E" w14:textId="77777777">
        <w:tc>
          <w:tcPr>
            <w:tcW w:w="2160" w:type="dxa"/>
            <w:tcBorders>
              <w:top w:val="single" w:sz="4" w:space="0" w:color="auto"/>
              <w:left w:val="single" w:sz="4" w:space="0" w:color="auto"/>
              <w:bottom w:val="single" w:sz="4" w:space="0" w:color="auto"/>
              <w:right w:val="single" w:sz="4" w:space="0" w:color="auto"/>
            </w:tcBorders>
          </w:tcPr>
          <w:p w14:paraId="575F4D13" w14:textId="77777777" w:rsidR="00762618" w:rsidRDefault="00547858">
            <w:pPr>
              <w:pStyle w:val="TAL"/>
              <w:ind w:left="340"/>
              <w:rPr>
                <w:rFonts w:eastAsia="Batang"/>
              </w:rPr>
            </w:pPr>
            <w:r>
              <w:t>&gt;&gt;&gt;Frequency Info</w:t>
            </w:r>
          </w:p>
        </w:tc>
        <w:tc>
          <w:tcPr>
            <w:tcW w:w="1080" w:type="dxa"/>
            <w:tcBorders>
              <w:top w:val="single" w:sz="4" w:space="0" w:color="auto"/>
              <w:left w:val="single" w:sz="4" w:space="0" w:color="auto"/>
              <w:bottom w:val="single" w:sz="4" w:space="0" w:color="auto"/>
              <w:right w:val="single" w:sz="4" w:space="0" w:color="auto"/>
            </w:tcBorders>
          </w:tcPr>
          <w:p w14:paraId="7E1CBDCC" w14:textId="77777777" w:rsidR="00762618" w:rsidRDefault="00547858">
            <w:pPr>
              <w:pStyle w:val="TAL"/>
              <w:rPr>
                <w:lang w:eastAsia="zh-CN"/>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2FAA2A87"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2E2E5AC8" w14:textId="77777777" w:rsidR="00762618" w:rsidRDefault="00547858">
            <w:pPr>
              <w:pStyle w:val="TAL"/>
              <w:rPr>
                <w:rFonts w:eastAsia="SimSun" w:cs="Arial"/>
                <w:lang w:eastAsia="zh-CN"/>
              </w:rPr>
            </w:pPr>
            <w:r>
              <w:rPr>
                <w:rFonts w:eastAsia="SimSun" w:cs="Arial"/>
                <w:lang w:eastAsia="zh-CN"/>
              </w:rPr>
              <w:t xml:space="preserve">NR </w:t>
            </w:r>
            <w:r>
              <w:rPr>
                <w:rFonts w:eastAsia="SimSun" w:cs="Arial"/>
                <w:lang w:eastAsia="zh-CN"/>
              </w:rPr>
              <w:t>Frequency Info</w:t>
            </w:r>
          </w:p>
          <w:p w14:paraId="435D670C" w14:textId="77777777" w:rsidR="00762618" w:rsidRDefault="00547858">
            <w:pPr>
              <w:pStyle w:val="TAL"/>
              <w:rPr>
                <w:lang w:eastAsia="ja-JP"/>
              </w:rPr>
            </w:pPr>
            <w:r>
              <w:rPr>
                <w:rFonts w:eastAsia="SimSun" w:cs="Arial"/>
                <w:lang w:eastAsia="zh-CN"/>
              </w:rPr>
              <w:t>9.2.2.19</w:t>
            </w:r>
          </w:p>
        </w:tc>
        <w:tc>
          <w:tcPr>
            <w:tcW w:w="1984" w:type="dxa"/>
            <w:tcBorders>
              <w:top w:val="single" w:sz="4" w:space="0" w:color="auto"/>
              <w:left w:val="single" w:sz="4" w:space="0" w:color="auto"/>
              <w:bottom w:val="single" w:sz="4" w:space="0" w:color="auto"/>
              <w:right w:val="single" w:sz="4" w:space="0" w:color="auto"/>
            </w:tcBorders>
          </w:tcPr>
          <w:p w14:paraId="714720A2" w14:textId="77777777" w:rsidR="00762618" w:rsidRDefault="0076261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BBC88F" w14:textId="77777777" w:rsidR="00762618" w:rsidRDefault="00547858">
            <w:pPr>
              <w:pStyle w:val="TAC"/>
              <w:rPr>
                <w:lang w:eastAsia="zh-CN"/>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F09EA65" w14:textId="77777777" w:rsidR="00762618" w:rsidRDefault="00762618">
            <w:pPr>
              <w:pStyle w:val="TAC"/>
              <w:rPr>
                <w:lang w:eastAsia="zh-CN"/>
              </w:rPr>
            </w:pPr>
          </w:p>
        </w:tc>
      </w:tr>
      <w:tr w:rsidR="00762618" w14:paraId="75D25A65" w14:textId="77777777">
        <w:tc>
          <w:tcPr>
            <w:tcW w:w="2160" w:type="dxa"/>
            <w:tcBorders>
              <w:top w:val="single" w:sz="4" w:space="0" w:color="auto"/>
              <w:left w:val="single" w:sz="4" w:space="0" w:color="auto"/>
              <w:bottom w:val="single" w:sz="4" w:space="0" w:color="auto"/>
              <w:right w:val="single" w:sz="4" w:space="0" w:color="auto"/>
            </w:tcBorders>
          </w:tcPr>
          <w:p w14:paraId="10922C5A" w14:textId="77777777" w:rsidR="00762618" w:rsidRDefault="00547858">
            <w:pPr>
              <w:pStyle w:val="TAL"/>
              <w:ind w:left="340"/>
              <w:rPr>
                <w:rFonts w:eastAsia="Batang"/>
              </w:rPr>
            </w:pPr>
            <w: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52BC2BF2" w14:textId="77777777" w:rsidR="00762618" w:rsidRDefault="00547858">
            <w:pPr>
              <w:pStyle w:val="TAL"/>
              <w:rPr>
                <w:lang w:eastAsia="zh-CN"/>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17EEC60C"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E3079C0" w14:textId="77777777" w:rsidR="00762618" w:rsidRDefault="00547858">
            <w:pPr>
              <w:pStyle w:val="TAL"/>
              <w:rPr>
                <w:rFonts w:eastAsia="SimSun" w:cs="Arial"/>
                <w:lang w:eastAsia="zh-CN"/>
              </w:rPr>
            </w:pPr>
            <w:r>
              <w:rPr>
                <w:rFonts w:eastAsia="SimSun" w:cs="Arial"/>
                <w:lang w:eastAsia="zh-CN"/>
              </w:rPr>
              <w:t>NR Transmission Bandwidth</w:t>
            </w:r>
          </w:p>
          <w:p w14:paraId="64BB87D9" w14:textId="77777777" w:rsidR="00762618" w:rsidRDefault="00547858">
            <w:pPr>
              <w:pStyle w:val="TAL"/>
              <w:rPr>
                <w:lang w:eastAsia="ja-JP"/>
              </w:rPr>
            </w:pPr>
            <w:r>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09578C84" w14:textId="77777777" w:rsidR="00762618" w:rsidRDefault="0076261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EB66104" w14:textId="77777777" w:rsidR="00762618" w:rsidRDefault="00547858">
            <w:pPr>
              <w:pStyle w:val="TAC"/>
              <w:rPr>
                <w:lang w:eastAsia="zh-CN"/>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5B4D814" w14:textId="77777777" w:rsidR="00762618" w:rsidRDefault="00762618">
            <w:pPr>
              <w:pStyle w:val="TAC"/>
              <w:rPr>
                <w:lang w:eastAsia="zh-CN"/>
              </w:rPr>
            </w:pPr>
          </w:p>
        </w:tc>
      </w:tr>
      <w:tr w:rsidR="00762618" w14:paraId="364D3D84" w14:textId="77777777">
        <w:tc>
          <w:tcPr>
            <w:tcW w:w="2160" w:type="dxa"/>
            <w:tcBorders>
              <w:top w:val="single" w:sz="4" w:space="0" w:color="auto"/>
              <w:left w:val="single" w:sz="4" w:space="0" w:color="auto"/>
              <w:bottom w:val="single" w:sz="4" w:space="0" w:color="auto"/>
              <w:right w:val="single" w:sz="4" w:space="0" w:color="auto"/>
            </w:tcBorders>
          </w:tcPr>
          <w:p w14:paraId="21E2BA72" w14:textId="77777777" w:rsidR="00762618" w:rsidRDefault="00547858">
            <w:pPr>
              <w:pStyle w:val="TAL"/>
              <w:rPr>
                <w:rFonts w:eastAsia="SimSun"/>
              </w:rPr>
            </w:pPr>
            <w:r>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121774AB" w14:textId="77777777" w:rsidR="00762618" w:rsidRDefault="00547858">
            <w:pPr>
              <w:pStyle w:val="TAL"/>
              <w:rPr>
                <w:rFonts w:eastAsia="SimSun" w:cs="Arial"/>
                <w:lang w:eastAsia="zh-CN"/>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28E38203"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AFF8847" w14:textId="77777777" w:rsidR="00762618" w:rsidRDefault="00547858">
            <w:pPr>
              <w:pStyle w:val="TAL"/>
              <w:rPr>
                <w:rFonts w:eastAsia="SimSun" w:cs="Arial"/>
                <w:lang w:eastAsia="zh-CN"/>
              </w:rPr>
            </w:pPr>
            <w:r>
              <w:rPr>
                <w:lang w:eastAsia="ja-JP"/>
              </w:rPr>
              <w:t>OCTET STRING</w:t>
            </w:r>
          </w:p>
        </w:tc>
        <w:tc>
          <w:tcPr>
            <w:tcW w:w="1984" w:type="dxa"/>
            <w:tcBorders>
              <w:top w:val="single" w:sz="4" w:space="0" w:color="auto"/>
              <w:left w:val="single" w:sz="4" w:space="0" w:color="auto"/>
              <w:bottom w:val="single" w:sz="4" w:space="0" w:color="auto"/>
              <w:right w:val="single" w:sz="4" w:space="0" w:color="auto"/>
            </w:tcBorders>
          </w:tcPr>
          <w:p w14:paraId="781BE7CD" w14:textId="77777777" w:rsidR="00762618" w:rsidRDefault="00547858">
            <w:pPr>
              <w:pStyle w:val="TAL"/>
              <w:rPr>
                <w:lang w:eastAsia="zh-CN"/>
              </w:rPr>
            </w:pPr>
            <w:r>
              <w:rPr>
                <w:lang w:val="en-US"/>
              </w:rPr>
              <w:t xml:space="preserve">Contains the </w:t>
            </w:r>
            <w:proofErr w:type="spellStart"/>
            <w:r>
              <w:rPr>
                <w:i/>
                <w:lang w:val="en-US"/>
              </w:rPr>
              <w:t>MeasurementTimingConfiguration</w:t>
            </w:r>
            <w:proofErr w:type="spellEnd"/>
            <w:r>
              <w:rPr>
                <w:lang w:val="en-US"/>
              </w:rPr>
              <w:t xml:space="preserve"> inter-node message</w:t>
            </w:r>
            <w:r>
              <w:rPr>
                <w:rFonts w:cs="Arial"/>
                <w:lang w:eastAsia="zh-CN"/>
              </w:rPr>
              <w:t xml:space="preserve"> for the served cell, as</w:t>
            </w:r>
            <w:r>
              <w:rPr>
                <w:lang w:val="en-US"/>
              </w:rPr>
              <w:t xml:space="preserve"> defined in TS 38.331 [10].</w:t>
            </w:r>
          </w:p>
        </w:tc>
        <w:tc>
          <w:tcPr>
            <w:tcW w:w="1134" w:type="dxa"/>
            <w:tcBorders>
              <w:top w:val="single" w:sz="4" w:space="0" w:color="auto"/>
              <w:left w:val="single" w:sz="4" w:space="0" w:color="auto"/>
              <w:bottom w:val="single" w:sz="4" w:space="0" w:color="auto"/>
              <w:right w:val="single" w:sz="4" w:space="0" w:color="auto"/>
            </w:tcBorders>
          </w:tcPr>
          <w:p w14:paraId="6198A5C5" w14:textId="77777777" w:rsidR="00762618" w:rsidRDefault="00547858">
            <w:pPr>
              <w:pStyle w:val="TAC"/>
              <w:rPr>
                <w:lang w:val="en-US"/>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81C71F9" w14:textId="77777777" w:rsidR="00762618" w:rsidRDefault="00762618">
            <w:pPr>
              <w:pStyle w:val="TAC"/>
              <w:rPr>
                <w:lang w:val="en-US"/>
              </w:rPr>
            </w:pPr>
          </w:p>
        </w:tc>
      </w:tr>
      <w:tr w:rsidR="00762618" w14:paraId="18BA5404" w14:textId="77777777">
        <w:tc>
          <w:tcPr>
            <w:tcW w:w="2160" w:type="dxa"/>
            <w:tcBorders>
              <w:top w:val="single" w:sz="4" w:space="0" w:color="auto"/>
              <w:left w:val="single" w:sz="4" w:space="0" w:color="auto"/>
              <w:bottom w:val="single" w:sz="4" w:space="0" w:color="auto"/>
              <w:right w:val="single" w:sz="4" w:space="0" w:color="auto"/>
            </w:tcBorders>
          </w:tcPr>
          <w:p w14:paraId="4C3DC58C" w14:textId="77777777" w:rsidR="00762618" w:rsidRDefault="00547858">
            <w:pPr>
              <w:pStyle w:val="TAL"/>
              <w:rPr>
                <w:rFonts w:cs="Arial"/>
                <w:lang w:eastAsia="ja-JP"/>
              </w:rPr>
            </w:pPr>
            <w:r>
              <w:rPr>
                <w:rFonts w:cs="Arial"/>
                <w:lang w:eastAsia="ja-JP"/>
              </w:rPr>
              <w:t>Connectivity Support</w:t>
            </w:r>
          </w:p>
        </w:tc>
        <w:tc>
          <w:tcPr>
            <w:tcW w:w="1080" w:type="dxa"/>
            <w:tcBorders>
              <w:top w:val="single" w:sz="4" w:space="0" w:color="auto"/>
              <w:left w:val="single" w:sz="4" w:space="0" w:color="auto"/>
              <w:bottom w:val="single" w:sz="4" w:space="0" w:color="auto"/>
              <w:right w:val="single" w:sz="4" w:space="0" w:color="auto"/>
            </w:tcBorders>
          </w:tcPr>
          <w:p w14:paraId="78D06878" w14:textId="77777777" w:rsidR="00762618" w:rsidRDefault="00547858">
            <w:pPr>
              <w:pStyle w:val="TAL"/>
              <w:rPr>
                <w:rFonts w:cs="Arial"/>
                <w:lang w:eastAsia="ja-JP"/>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6E44B0E9"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C43DB72" w14:textId="77777777" w:rsidR="00762618" w:rsidRDefault="00547858">
            <w:pPr>
              <w:pStyle w:val="TAL"/>
              <w:rPr>
                <w:lang w:eastAsia="ja-JP"/>
              </w:rPr>
            </w:pPr>
            <w:r>
              <w:rPr>
                <w:lang w:eastAsia="ja-JP"/>
              </w:rPr>
              <w:t>9.2.2.28</w:t>
            </w:r>
          </w:p>
        </w:tc>
        <w:tc>
          <w:tcPr>
            <w:tcW w:w="1984" w:type="dxa"/>
            <w:tcBorders>
              <w:top w:val="single" w:sz="4" w:space="0" w:color="auto"/>
              <w:left w:val="single" w:sz="4" w:space="0" w:color="auto"/>
              <w:bottom w:val="single" w:sz="4" w:space="0" w:color="auto"/>
              <w:right w:val="single" w:sz="4" w:space="0" w:color="auto"/>
            </w:tcBorders>
          </w:tcPr>
          <w:p w14:paraId="3246878C" w14:textId="77777777" w:rsidR="00762618" w:rsidRDefault="00762618">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56CAC53F" w14:textId="77777777" w:rsidR="00762618" w:rsidRDefault="00547858">
            <w:pPr>
              <w:pStyle w:val="TAC"/>
              <w:rPr>
                <w:lang w:val="en-US"/>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BFDF55A" w14:textId="77777777" w:rsidR="00762618" w:rsidRDefault="00762618">
            <w:pPr>
              <w:pStyle w:val="TAC"/>
              <w:rPr>
                <w:lang w:val="en-US"/>
              </w:rPr>
            </w:pPr>
          </w:p>
        </w:tc>
      </w:tr>
      <w:tr w:rsidR="00762618" w14:paraId="1812E5BE" w14:textId="77777777">
        <w:tc>
          <w:tcPr>
            <w:tcW w:w="2160" w:type="dxa"/>
            <w:tcBorders>
              <w:top w:val="single" w:sz="4" w:space="0" w:color="auto"/>
              <w:left w:val="single" w:sz="4" w:space="0" w:color="auto"/>
              <w:bottom w:val="single" w:sz="4" w:space="0" w:color="auto"/>
              <w:right w:val="single" w:sz="4" w:space="0" w:color="auto"/>
            </w:tcBorders>
          </w:tcPr>
          <w:p w14:paraId="3F35DA85" w14:textId="77777777" w:rsidR="00762618" w:rsidRDefault="00547858">
            <w:pPr>
              <w:pStyle w:val="TAL"/>
              <w:rPr>
                <w:rFonts w:cs="Arial"/>
                <w:lang w:eastAsia="ja-JP"/>
              </w:rPr>
            </w:pPr>
            <w:r>
              <w:rPr>
                <w:rFonts w:cs="Arial"/>
                <w:b/>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100CFB95" w14:textId="77777777" w:rsidR="00762618" w:rsidRDefault="00762618">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14:paraId="5D1C3FBF" w14:textId="77777777" w:rsidR="00762618" w:rsidRDefault="00547858">
            <w:pPr>
              <w:pStyle w:val="TAL"/>
              <w:rPr>
                <w:lang w:eastAsia="ja-JP"/>
              </w:rPr>
            </w:pPr>
            <w:proofErr w:type="gramStart"/>
            <w:r>
              <w:rPr>
                <w:rFonts w:cs="Arial"/>
                <w:i/>
                <w:lang w:eastAsia="ja-JP"/>
              </w:rPr>
              <w:t>0..&lt;</w:t>
            </w:r>
            <w:proofErr w:type="gramEnd"/>
            <w:r>
              <w:rPr>
                <w:rFonts w:cs="Arial"/>
                <w:i/>
                <w:lang w:eastAsia="ja-JP"/>
              </w:rPr>
              <w:t>maxnoofBPLMNs-1&gt;</w:t>
            </w:r>
          </w:p>
        </w:tc>
        <w:tc>
          <w:tcPr>
            <w:tcW w:w="1560" w:type="dxa"/>
            <w:tcBorders>
              <w:top w:val="single" w:sz="4" w:space="0" w:color="auto"/>
              <w:left w:val="single" w:sz="4" w:space="0" w:color="auto"/>
              <w:bottom w:val="single" w:sz="4" w:space="0" w:color="auto"/>
              <w:right w:val="single" w:sz="4" w:space="0" w:color="auto"/>
            </w:tcBorders>
          </w:tcPr>
          <w:p w14:paraId="1FC65A34" w14:textId="77777777" w:rsidR="00762618" w:rsidRDefault="00762618">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4FDBE342" w14:textId="77392BFA" w:rsidR="00762618" w:rsidRDefault="00547858">
            <w:pPr>
              <w:pStyle w:val="TAL"/>
              <w:rPr>
                <w:rFonts w:cs="Arial"/>
                <w:szCs w:val="18"/>
                <w:lang w:val="en-US" w:eastAsia="ja-JP"/>
              </w:rPr>
            </w:pPr>
            <w:r>
              <w:rPr>
                <w:rFonts w:cs="Arial"/>
                <w:szCs w:val="18"/>
                <w:lang w:eastAsia="ja-JP"/>
              </w:rPr>
              <w:t xml:space="preserve">This IE corresponds to the </w:t>
            </w:r>
            <w:r>
              <w:rPr>
                <w:rFonts w:eastAsia="SimSun"/>
                <w:i/>
              </w:rPr>
              <w:t>PLMN-</w:t>
            </w:r>
            <w:proofErr w:type="spellStart"/>
            <w:r>
              <w:rPr>
                <w:rFonts w:eastAsia="SimSun"/>
                <w:i/>
              </w:rPr>
              <w:t>IdentityInfoList</w:t>
            </w:r>
            <w:proofErr w:type="spellEnd"/>
            <w:r>
              <w:rPr>
                <w:rFonts w:eastAsia="SimSun"/>
              </w:rPr>
              <w:t xml:space="preserve"> IE in </w:t>
            </w:r>
            <w:r>
              <w:rPr>
                <w:rFonts w:eastAsia="SimSun"/>
                <w:i/>
              </w:rPr>
              <w:t>SIB1</w:t>
            </w:r>
            <w:r>
              <w:rPr>
                <w:rFonts w:eastAsia="SimSun"/>
              </w:rPr>
              <w:t xml:space="preserve"> as specified in TS 38.331 [8]. The</w:t>
            </w:r>
            <w:r>
              <w:rPr>
                <w:rFonts w:cs="Arial"/>
                <w:szCs w:val="18"/>
                <w:lang w:eastAsia="ja-JP"/>
              </w:rPr>
              <w:t xml:space="preserve"> PLMN Identities and associated information contained in this IE are provided in the same order as broadcast in SIB1.</w:t>
            </w:r>
            <w:ins w:id="13" w:author="Nok-3" w:date="2020-06-05T18:21:00Z">
              <w:r>
                <w:rPr>
                  <w:rFonts w:cs="Arial"/>
                  <w:szCs w:val="18"/>
                  <w:lang w:eastAsia="ja-JP"/>
                </w:rPr>
                <w:t xml:space="preserve"> </w:t>
              </w:r>
            </w:ins>
          </w:p>
        </w:tc>
        <w:tc>
          <w:tcPr>
            <w:tcW w:w="1134" w:type="dxa"/>
            <w:tcBorders>
              <w:top w:val="single" w:sz="4" w:space="0" w:color="auto"/>
              <w:left w:val="single" w:sz="4" w:space="0" w:color="auto"/>
              <w:bottom w:val="single" w:sz="4" w:space="0" w:color="auto"/>
              <w:right w:val="single" w:sz="4" w:space="0" w:color="auto"/>
            </w:tcBorders>
          </w:tcPr>
          <w:p w14:paraId="41AA3916" w14:textId="77777777" w:rsidR="00762618" w:rsidRDefault="00547858">
            <w:pPr>
              <w:pStyle w:val="TAC"/>
              <w:rPr>
                <w:lang w:eastAsia="ja-JP"/>
              </w:rPr>
            </w:pPr>
            <w:r>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A5CE03A" w14:textId="77777777" w:rsidR="00762618" w:rsidRDefault="00547858">
            <w:pPr>
              <w:pStyle w:val="TAC"/>
              <w:rPr>
                <w:lang w:val="en-US"/>
              </w:rPr>
            </w:pPr>
            <w:r>
              <w:rPr>
                <w:rFonts w:cs="Arial"/>
                <w:lang w:eastAsia="ja-JP"/>
              </w:rPr>
              <w:t>ignore</w:t>
            </w:r>
          </w:p>
        </w:tc>
      </w:tr>
      <w:tr w:rsidR="00762618" w14:paraId="591C28FC" w14:textId="77777777">
        <w:tc>
          <w:tcPr>
            <w:tcW w:w="2160" w:type="dxa"/>
            <w:tcBorders>
              <w:top w:val="single" w:sz="4" w:space="0" w:color="auto"/>
              <w:left w:val="single" w:sz="4" w:space="0" w:color="auto"/>
              <w:bottom w:val="single" w:sz="4" w:space="0" w:color="auto"/>
              <w:right w:val="single" w:sz="4" w:space="0" w:color="auto"/>
            </w:tcBorders>
          </w:tcPr>
          <w:p w14:paraId="2804673E" w14:textId="77777777" w:rsidR="00762618" w:rsidRDefault="00547858">
            <w:pPr>
              <w:pStyle w:val="TAL"/>
              <w:ind w:left="113"/>
              <w:rPr>
                <w:rFonts w:cs="Arial"/>
                <w:lang w:eastAsia="ja-JP"/>
              </w:rPr>
            </w:pPr>
            <w:r>
              <w:rPr>
                <w:b/>
              </w:rPr>
              <w:t>&gt;Broadcast PLMNs</w:t>
            </w:r>
          </w:p>
        </w:tc>
        <w:tc>
          <w:tcPr>
            <w:tcW w:w="1080" w:type="dxa"/>
            <w:tcBorders>
              <w:top w:val="single" w:sz="4" w:space="0" w:color="auto"/>
              <w:left w:val="single" w:sz="4" w:space="0" w:color="auto"/>
              <w:bottom w:val="single" w:sz="4" w:space="0" w:color="auto"/>
              <w:right w:val="single" w:sz="4" w:space="0" w:color="auto"/>
            </w:tcBorders>
          </w:tcPr>
          <w:p w14:paraId="4BF9785C" w14:textId="77777777" w:rsidR="00762618" w:rsidRDefault="00762618">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14:paraId="3C8B3C29" w14:textId="77777777" w:rsidR="00762618" w:rsidRDefault="00547858">
            <w:pPr>
              <w:pStyle w:val="TAL"/>
              <w:rPr>
                <w:lang w:eastAsia="ja-JP"/>
              </w:rPr>
            </w:pPr>
            <w:proofErr w:type="gramStart"/>
            <w:r>
              <w:rPr>
                <w:rFonts w:cs="Arial"/>
                <w:i/>
                <w:lang w:eastAsia="ja-JP"/>
              </w:rPr>
              <w:t>1..&lt;</w:t>
            </w:r>
            <w:proofErr w:type="spellStart"/>
            <w:proofErr w:type="gramEnd"/>
            <w:r>
              <w:rPr>
                <w:rFonts w:cs="Arial"/>
                <w:i/>
                <w:lang w:eastAsia="ja-JP"/>
              </w:rPr>
              <w:t>maxnoof</w:t>
            </w:r>
            <w:r>
              <w:rPr>
                <w:rFonts w:cs="Arial"/>
                <w:i/>
                <w:lang w:eastAsia="ja-JP"/>
              </w:rPr>
              <w:lastRenderedPageBreak/>
              <w:t>BPLMNs</w:t>
            </w:r>
            <w:proofErr w:type="spellEnd"/>
            <w:r>
              <w:rPr>
                <w:rFonts w:cs="Arial"/>
                <w:i/>
                <w:lang w:eastAsia="ja-JP"/>
              </w:rPr>
              <w:t>&gt;</w:t>
            </w:r>
          </w:p>
        </w:tc>
        <w:tc>
          <w:tcPr>
            <w:tcW w:w="1560" w:type="dxa"/>
            <w:tcBorders>
              <w:top w:val="single" w:sz="4" w:space="0" w:color="auto"/>
              <w:left w:val="single" w:sz="4" w:space="0" w:color="auto"/>
              <w:bottom w:val="single" w:sz="4" w:space="0" w:color="auto"/>
              <w:right w:val="single" w:sz="4" w:space="0" w:color="auto"/>
            </w:tcBorders>
          </w:tcPr>
          <w:p w14:paraId="448FC976" w14:textId="77777777" w:rsidR="00762618" w:rsidRDefault="00762618">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5B30822A" w14:textId="77777777" w:rsidR="00762618" w:rsidRDefault="00547858">
            <w:pPr>
              <w:pStyle w:val="TAL"/>
              <w:rPr>
                <w:lang w:val="en-US"/>
              </w:rPr>
            </w:pPr>
            <w:r>
              <w:rPr>
                <w:rFonts w:cs="Arial"/>
                <w:lang w:eastAsia="ja-JP"/>
              </w:rPr>
              <w:t>Broadcast PLMNs</w:t>
            </w:r>
          </w:p>
        </w:tc>
        <w:tc>
          <w:tcPr>
            <w:tcW w:w="1134" w:type="dxa"/>
            <w:tcBorders>
              <w:top w:val="single" w:sz="4" w:space="0" w:color="auto"/>
              <w:left w:val="single" w:sz="4" w:space="0" w:color="auto"/>
              <w:bottom w:val="single" w:sz="4" w:space="0" w:color="auto"/>
              <w:right w:val="single" w:sz="4" w:space="0" w:color="auto"/>
            </w:tcBorders>
          </w:tcPr>
          <w:p w14:paraId="6EFE7E57" w14:textId="77777777" w:rsidR="00762618" w:rsidRDefault="00547858">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441BDD3" w14:textId="77777777" w:rsidR="00762618" w:rsidRDefault="00762618">
            <w:pPr>
              <w:pStyle w:val="TAC"/>
              <w:rPr>
                <w:lang w:val="en-US"/>
              </w:rPr>
            </w:pPr>
          </w:p>
        </w:tc>
      </w:tr>
      <w:tr w:rsidR="00762618" w14:paraId="2015E874" w14:textId="77777777">
        <w:tc>
          <w:tcPr>
            <w:tcW w:w="2160" w:type="dxa"/>
            <w:tcBorders>
              <w:top w:val="single" w:sz="4" w:space="0" w:color="auto"/>
              <w:left w:val="single" w:sz="4" w:space="0" w:color="auto"/>
              <w:bottom w:val="single" w:sz="4" w:space="0" w:color="auto"/>
              <w:right w:val="single" w:sz="4" w:space="0" w:color="auto"/>
            </w:tcBorders>
          </w:tcPr>
          <w:p w14:paraId="285D2384" w14:textId="77777777" w:rsidR="00762618" w:rsidRDefault="00547858">
            <w:pPr>
              <w:pStyle w:val="TAL"/>
              <w:ind w:left="227"/>
              <w:rPr>
                <w:rFonts w:cs="Arial"/>
                <w:lang w:eastAsia="ja-JP"/>
              </w:rPr>
            </w:pPr>
            <w:r>
              <w:t>&gt;&gt;PLMN Identity</w:t>
            </w:r>
          </w:p>
        </w:tc>
        <w:tc>
          <w:tcPr>
            <w:tcW w:w="1080" w:type="dxa"/>
            <w:tcBorders>
              <w:top w:val="single" w:sz="4" w:space="0" w:color="auto"/>
              <w:left w:val="single" w:sz="4" w:space="0" w:color="auto"/>
              <w:bottom w:val="single" w:sz="4" w:space="0" w:color="auto"/>
              <w:right w:val="single" w:sz="4" w:space="0" w:color="auto"/>
            </w:tcBorders>
          </w:tcPr>
          <w:p w14:paraId="18283BDF" w14:textId="77777777" w:rsidR="00762618" w:rsidRDefault="00547858">
            <w:pPr>
              <w:pStyle w:val="TAL"/>
              <w:rPr>
                <w:rFonts w:cs="Arial"/>
                <w:lang w:eastAsia="ja-JP"/>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5A8DA756"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07597978" w14:textId="77777777" w:rsidR="00762618" w:rsidRDefault="00547858">
            <w:pPr>
              <w:pStyle w:val="TAL"/>
              <w:rPr>
                <w:lang w:eastAsia="ja-JP"/>
              </w:rPr>
            </w:pPr>
            <w:r>
              <w:rPr>
                <w:rFonts w:eastAsia="SimSun" w:cs="Arial"/>
                <w:lang w:eastAsia="zh-CN"/>
              </w:rPr>
              <w:t>9.2.2.4</w:t>
            </w:r>
          </w:p>
        </w:tc>
        <w:tc>
          <w:tcPr>
            <w:tcW w:w="1984" w:type="dxa"/>
            <w:tcBorders>
              <w:top w:val="single" w:sz="4" w:space="0" w:color="auto"/>
              <w:left w:val="single" w:sz="4" w:space="0" w:color="auto"/>
              <w:bottom w:val="single" w:sz="4" w:space="0" w:color="auto"/>
              <w:right w:val="single" w:sz="4" w:space="0" w:color="auto"/>
            </w:tcBorders>
          </w:tcPr>
          <w:p w14:paraId="0E95A14D" w14:textId="77777777" w:rsidR="00762618" w:rsidRDefault="00762618">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1D59BD00" w14:textId="77777777" w:rsidR="00762618" w:rsidRDefault="00547858">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6B45B0E" w14:textId="77777777" w:rsidR="00762618" w:rsidRDefault="00762618">
            <w:pPr>
              <w:pStyle w:val="TAC"/>
              <w:rPr>
                <w:lang w:val="en-US"/>
              </w:rPr>
            </w:pPr>
          </w:p>
        </w:tc>
      </w:tr>
      <w:tr w:rsidR="00762618" w14:paraId="33D20F6B" w14:textId="77777777">
        <w:tc>
          <w:tcPr>
            <w:tcW w:w="2160" w:type="dxa"/>
            <w:tcBorders>
              <w:top w:val="single" w:sz="4" w:space="0" w:color="auto"/>
              <w:left w:val="single" w:sz="4" w:space="0" w:color="auto"/>
              <w:bottom w:val="single" w:sz="4" w:space="0" w:color="auto"/>
              <w:right w:val="single" w:sz="4" w:space="0" w:color="auto"/>
            </w:tcBorders>
          </w:tcPr>
          <w:p w14:paraId="03835EBF" w14:textId="77777777" w:rsidR="00762618" w:rsidRDefault="00547858">
            <w:pPr>
              <w:pStyle w:val="TAL"/>
              <w:ind w:left="113"/>
              <w:rPr>
                <w:rFonts w:cs="Arial"/>
                <w:lang w:eastAsia="ja-JP"/>
              </w:rPr>
            </w:pPr>
            <w:r>
              <w:rPr>
                <w:rFonts w:cs="Arial"/>
                <w:lang w:eastAsia="zh-CN"/>
              </w:rPr>
              <w:t>&gt;</w:t>
            </w:r>
            <w:r>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61D66621" w14:textId="77777777" w:rsidR="00762618" w:rsidRDefault="00547858">
            <w:pPr>
              <w:pStyle w:val="TAL"/>
              <w:rPr>
                <w:rFonts w:cs="Arial"/>
                <w:lang w:eastAsia="ja-JP"/>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7918E849"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B9432BA" w14:textId="77777777" w:rsidR="00762618" w:rsidRDefault="00547858">
            <w:pPr>
              <w:pStyle w:val="TAL"/>
              <w:rPr>
                <w:lang w:eastAsia="ja-JP"/>
              </w:rPr>
            </w:pPr>
            <w:r>
              <w:rPr>
                <w:rFonts w:cs="Arial"/>
                <w:lang w:eastAsia="ja-JP"/>
              </w:rPr>
              <w:t>9.2.2.5</w:t>
            </w:r>
          </w:p>
        </w:tc>
        <w:tc>
          <w:tcPr>
            <w:tcW w:w="1984" w:type="dxa"/>
            <w:tcBorders>
              <w:top w:val="single" w:sz="4" w:space="0" w:color="auto"/>
              <w:left w:val="single" w:sz="4" w:space="0" w:color="auto"/>
              <w:bottom w:val="single" w:sz="4" w:space="0" w:color="auto"/>
              <w:right w:val="single" w:sz="4" w:space="0" w:color="auto"/>
            </w:tcBorders>
          </w:tcPr>
          <w:p w14:paraId="0F6AED4E" w14:textId="77777777" w:rsidR="00762618" w:rsidRDefault="00762618">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141E73C0" w14:textId="77777777" w:rsidR="00762618" w:rsidRDefault="00547858">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F4B38E1" w14:textId="77777777" w:rsidR="00762618" w:rsidRDefault="00762618">
            <w:pPr>
              <w:pStyle w:val="TAC"/>
              <w:rPr>
                <w:lang w:val="en-US"/>
              </w:rPr>
            </w:pPr>
          </w:p>
        </w:tc>
      </w:tr>
      <w:tr w:rsidR="00762618" w14:paraId="51D8DA68" w14:textId="77777777">
        <w:tc>
          <w:tcPr>
            <w:tcW w:w="2160" w:type="dxa"/>
            <w:tcBorders>
              <w:top w:val="single" w:sz="4" w:space="0" w:color="auto"/>
              <w:left w:val="single" w:sz="4" w:space="0" w:color="auto"/>
              <w:bottom w:val="single" w:sz="4" w:space="0" w:color="auto"/>
              <w:right w:val="single" w:sz="4" w:space="0" w:color="auto"/>
            </w:tcBorders>
          </w:tcPr>
          <w:p w14:paraId="1CA64321" w14:textId="77777777" w:rsidR="00762618" w:rsidRDefault="00547858">
            <w:pPr>
              <w:pStyle w:val="TAL"/>
              <w:ind w:left="113"/>
              <w:rPr>
                <w:rFonts w:cs="Arial"/>
                <w:lang w:eastAsia="zh-CN"/>
              </w:rPr>
            </w:pPr>
            <w:r>
              <w:rPr>
                <w:rFonts w:cs="Arial"/>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14:paraId="316A18DD" w14:textId="77777777" w:rsidR="00762618" w:rsidRDefault="00547858">
            <w:pPr>
              <w:pStyle w:val="TAL"/>
              <w:rPr>
                <w:rFonts w:cs="Arial"/>
                <w:lang w:eastAsia="ja-JP"/>
              </w:rPr>
            </w:pPr>
            <w:r>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4E48A1E3"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37765DE" w14:textId="77777777" w:rsidR="00762618" w:rsidRDefault="00547858">
            <w:pPr>
              <w:pStyle w:val="TAL"/>
              <w:rPr>
                <w:lang w:eastAsia="ja-JP"/>
              </w:rPr>
            </w:pPr>
            <w:r>
              <w:rPr>
                <w:rFonts w:cs="Arial"/>
                <w:lang w:eastAsia="ja-JP"/>
              </w:rPr>
              <w:t>BIT STRING (</w:t>
            </w:r>
            <w:proofErr w:type="gramStart"/>
            <w:r>
              <w:rPr>
                <w:rFonts w:cs="Arial"/>
                <w:lang w:eastAsia="ja-JP"/>
              </w:rPr>
              <w:t>SIZE(</w:t>
            </w:r>
            <w:proofErr w:type="gramEnd"/>
            <w:r>
              <w:rPr>
                <w:rFonts w:cs="Arial"/>
                <w:lang w:eastAsia="ja-JP"/>
              </w:rPr>
              <w:t>36))</w:t>
            </w:r>
          </w:p>
        </w:tc>
        <w:tc>
          <w:tcPr>
            <w:tcW w:w="1984" w:type="dxa"/>
            <w:tcBorders>
              <w:top w:val="single" w:sz="4" w:space="0" w:color="auto"/>
              <w:left w:val="single" w:sz="4" w:space="0" w:color="auto"/>
              <w:bottom w:val="single" w:sz="4" w:space="0" w:color="auto"/>
              <w:right w:val="single" w:sz="4" w:space="0" w:color="auto"/>
            </w:tcBorders>
          </w:tcPr>
          <w:p w14:paraId="268BDEC6" w14:textId="77777777" w:rsidR="00762618" w:rsidRDefault="00762618">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5EEE25B3" w14:textId="77777777" w:rsidR="00762618" w:rsidRDefault="00547858">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12920B6" w14:textId="77777777" w:rsidR="00762618" w:rsidRDefault="00762618">
            <w:pPr>
              <w:pStyle w:val="TAC"/>
              <w:rPr>
                <w:lang w:val="en-US"/>
              </w:rPr>
            </w:pPr>
          </w:p>
        </w:tc>
      </w:tr>
      <w:tr w:rsidR="00762618" w14:paraId="0D4C5B00" w14:textId="77777777">
        <w:tc>
          <w:tcPr>
            <w:tcW w:w="2160" w:type="dxa"/>
            <w:tcBorders>
              <w:top w:val="single" w:sz="4" w:space="0" w:color="auto"/>
              <w:left w:val="single" w:sz="4" w:space="0" w:color="auto"/>
              <w:bottom w:val="single" w:sz="4" w:space="0" w:color="auto"/>
              <w:right w:val="single" w:sz="4" w:space="0" w:color="auto"/>
            </w:tcBorders>
          </w:tcPr>
          <w:p w14:paraId="073F9E07" w14:textId="77777777" w:rsidR="00762618" w:rsidRDefault="00547858">
            <w:pPr>
              <w:pStyle w:val="TAL"/>
              <w:ind w:left="113"/>
              <w:rPr>
                <w:rFonts w:cs="Arial"/>
                <w:lang w:eastAsia="zh-CN"/>
              </w:rPr>
            </w:pPr>
            <w:r>
              <w:rPr>
                <w:rFonts w:cs="Arial"/>
                <w:lang w:eastAsia="zh-CN"/>
              </w:rPr>
              <w:t>&gt;</w:t>
            </w:r>
            <w:r>
              <w:rPr>
                <w:rFonts w:cs="Arial" w:hint="eastAsia"/>
                <w:lang w:eastAsia="zh-CN"/>
              </w:rPr>
              <w:t>R</w:t>
            </w:r>
            <w:r>
              <w:rPr>
                <w:rFonts w:cs="Arial"/>
                <w:lang w:eastAsia="zh-CN"/>
              </w:rPr>
              <w:t>ANAC</w:t>
            </w:r>
          </w:p>
        </w:tc>
        <w:tc>
          <w:tcPr>
            <w:tcW w:w="1080" w:type="dxa"/>
            <w:tcBorders>
              <w:top w:val="single" w:sz="4" w:space="0" w:color="auto"/>
              <w:left w:val="single" w:sz="4" w:space="0" w:color="auto"/>
              <w:bottom w:val="single" w:sz="4" w:space="0" w:color="auto"/>
              <w:right w:val="single" w:sz="4" w:space="0" w:color="auto"/>
            </w:tcBorders>
          </w:tcPr>
          <w:p w14:paraId="2E9E28A5" w14:textId="77777777" w:rsidR="00762618" w:rsidRDefault="00547858">
            <w:pPr>
              <w:pStyle w:val="TAL"/>
              <w:rPr>
                <w:rFonts w:cs="Arial"/>
                <w:lang w:eastAsia="ja-JP"/>
              </w:rPr>
            </w:pPr>
            <w:r>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14:paraId="0489FAF7" w14:textId="77777777" w:rsidR="00762618" w:rsidRDefault="00762618">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C6D91F9" w14:textId="77777777" w:rsidR="00762618" w:rsidRDefault="00547858">
            <w:pPr>
              <w:pStyle w:val="TAL"/>
              <w:rPr>
                <w:rFonts w:cs="Arial"/>
                <w:lang w:eastAsia="ja-JP"/>
              </w:rPr>
            </w:pPr>
            <w:r>
              <w:rPr>
                <w:rFonts w:cs="Arial"/>
                <w:lang w:eastAsia="ja-JP"/>
              </w:rPr>
              <w:t>RAN Area Code</w:t>
            </w:r>
          </w:p>
          <w:p w14:paraId="5285D8CB" w14:textId="77777777" w:rsidR="00762618" w:rsidRDefault="00547858">
            <w:pPr>
              <w:pStyle w:val="TAL"/>
              <w:rPr>
                <w:lang w:eastAsia="ja-JP"/>
              </w:rPr>
            </w:pPr>
            <w:r>
              <w:rPr>
                <w:rFonts w:cs="Arial"/>
                <w:lang w:eastAsia="ja-JP"/>
              </w:rPr>
              <w:t>9.2.2.6</w:t>
            </w:r>
          </w:p>
        </w:tc>
        <w:tc>
          <w:tcPr>
            <w:tcW w:w="1984" w:type="dxa"/>
            <w:tcBorders>
              <w:top w:val="single" w:sz="4" w:space="0" w:color="auto"/>
              <w:left w:val="single" w:sz="4" w:space="0" w:color="auto"/>
              <w:bottom w:val="single" w:sz="4" w:space="0" w:color="auto"/>
              <w:right w:val="single" w:sz="4" w:space="0" w:color="auto"/>
            </w:tcBorders>
          </w:tcPr>
          <w:p w14:paraId="73DACDB1" w14:textId="77777777" w:rsidR="00762618" w:rsidRDefault="00762618">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2C11F95C" w14:textId="77777777" w:rsidR="00762618" w:rsidRDefault="00547858">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8981437" w14:textId="77777777" w:rsidR="00762618" w:rsidRDefault="00762618">
            <w:pPr>
              <w:pStyle w:val="TAC"/>
              <w:rPr>
                <w:lang w:val="en-US"/>
              </w:rPr>
            </w:pPr>
          </w:p>
        </w:tc>
      </w:tr>
    </w:tbl>
    <w:p w14:paraId="454BBA62" w14:textId="77777777" w:rsidR="00762618" w:rsidRDefault="00762618">
      <w:pPr>
        <w:rPr>
          <w:lang w:eastAsia="zh-C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762618" w14:paraId="7EF38215" w14:textId="77777777">
        <w:tc>
          <w:tcPr>
            <w:tcW w:w="3686" w:type="dxa"/>
          </w:tcPr>
          <w:p w14:paraId="053A21F7" w14:textId="77777777" w:rsidR="00762618" w:rsidRDefault="00547858">
            <w:pPr>
              <w:pStyle w:val="TAH"/>
              <w:rPr>
                <w:lang w:eastAsia="ja-JP"/>
              </w:rPr>
            </w:pPr>
            <w:r>
              <w:rPr>
                <w:lang w:eastAsia="ja-JP"/>
              </w:rPr>
              <w:t>Range bound</w:t>
            </w:r>
          </w:p>
        </w:tc>
        <w:tc>
          <w:tcPr>
            <w:tcW w:w="5670" w:type="dxa"/>
          </w:tcPr>
          <w:p w14:paraId="2235A479" w14:textId="77777777" w:rsidR="00762618" w:rsidRDefault="00547858">
            <w:pPr>
              <w:pStyle w:val="TAH"/>
              <w:rPr>
                <w:lang w:eastAsia="ja-JP"/>
              </w:rPr>
            </w:pPr>
            <w:r>
              <w:rPr>
                <w:lang w:eastAsia="ja-JP"/>
              </w:rPr>
              <w:t>Explanation</w:t>
            </w:r>
          </w:p>
        </w:tc>
      </w:tr>
      <w:tr w:rsidR="00762618" w14:paraId="52DFF559" w14:textId="77777777">
        <w:tc>
          <w:tcPr>
            <w:tcW w:w="3686" w:type="dxa"/>
          </w:tcPr>
          <w:p w14:paraId="5ED24E72" w14:textId="77777777" w:rsidR="00762618" w:rsidRDefault="00547858">
            <w:pPr>
              <w:pStyle w:val="TAL"/>
              <w:rPr>
                <w:lang w:eastAsia="ja-JP"/>
              </w:rPr>
            </w:pPr>
            <w:proofErr w:type="spellStart"/>
            <w:r>
              <w:rPr>
                <w:lang w:eastAsia="ja-JP"/>
              </w:rPr>
              <w:t>maxnoofBPLMNs</w:t>
            </w:r>
            <w:proofErr w:type="spellEnd"/>
          </w:p>
        </w:tc>
        <w:tc>
          <w:tcPr>
            <w:tcW w:w="5670" w:type="dxa"/>
          </w:tcPr>
          <w:p w14:paraId="45185E21" w14:textId="77777777" w:rsidR="00762618" w:rsidRDefault="00547858">
            <w:pPr>
              <w:pStyle w:val="TAL"/>
              <w:rPr>
                <w:lang w:eastAsia="ja-JP"/>
              </w:rPr>
            </w:pPr>
            <w:r>
              <w:rPr>
                <w:lang w:eastAsia="ja-JP"/>
              </w:rPr>
              <w:t xml:space="preserve">Maximum no. of </w:t>
            </w:r>
            <w:r>
              <w:rPr>
                <w:lang w:eastAsia="ja-JP"/>
              </w:rPr>
              <w:t>broadcast PLMNs by a cell. Value is 12.</w:t>
            </w:r>
          </w:p>
        </w:tc>
      </w:tr>
      <w:tr w:rsidR="00762618" w14:paraId="46394E45" w14:textId="77777777">
        <w:tc>
          <w:tcPr>
            <w:tcW w:w="3686" w:type="dxa"/>
          </w:tcPr>
          <w:p w14:paraId="74D43D9B" w14:textId="77777777" w:rsidR="00762618" w:rsidRDefault="00547858">
            <w:pPr>
              <w:pStyle w:val="TAL"/>
              <w:rPr>
                <w:lang w:eastAsia="ja-JP"/>
              </w:rPr>
            </w:pPr>
            <w:r>
              <w:rPr>
                <w:lang w:eastAsia="ja-JP"/>
              </w:rPr>
              <w:t>maxnoofBPLMNs-1</w:t>
            </w:r>
          </w:p>
        </w:tc>
        <w:tc>
          <w:tcPr>
            <w:tcW w:w="5670" w:type="dxa"/>
          </w:tcPr>
          <w:p w14:paraId="0D4C6131" w14:textId="77777777" w:rsidR="00762618" w:rsidRDefault="00547858">
            <w:pPr>
              <w:pStyle w:val="TAL"/>
              <w:rPr>
                <w:lang w:eastAsia="ja-JP"/>
              </w:rPr>
            </w:pPr>
            <w:r>
              <w:rPr>
                <w:lang w:eastAsia="ja-JP"/>
              </w:rPr>
              <w:t xml:space="preserve">Maximum no. of PLMN </w:t>
            </w:r>
            <w:proofErr w:type="spellStart"/>
            <w:r>
              <w:rPr>
                <w:lang w:eastAsia="ja-JP"/>
              </w:rPr>
              <w:t>Ids.broadcast</w:t>
            </w:r>
            <w:proofErr w:type="spellEnd"/>
            <w:r>
              <w:rPr>
                <w:lang w:eastAsia="ja-JP"/>
              </w:rPr>
              <w:t xml:space="preserve"> a cell minus 1. Value is 11.</w:t>
            </w:r>
          </w:p>
        </w:tc>
      </w:tr>
    </w:tbl>
    <w:p w14:paraId="1F7C931F" w14:textId="77777777" w:rsidR="00762618" w:rsidRDefault="00762618">
      <w:pPr>
        <w:rPr>
          <w:lang w:eastAsia="zh-CN"/>
        </w:rPr>
      </w:pPr>
    </w:p>
    <w:p w14:paraId="023C8E1C" w14:textId="6F99135C" w:rsidR="00547858" w:rsidRDefault="00547858" w:rsidP="00547858">
      <w:pPr>
        <w:rPr>
          <w:kern w:val="28"/>
          <w:lang w:eastAsia="zh-CN"/>
        </w:rPr>
      </w:pPr>
      <w:bookmarkStart w:id="14" w:name="_Toc20955281"/>
      <w:bookmarkStart w:id="15" w:name="_Toc29991327"/>
      <w:bookmarkStart w:id="16" w:name="OLE_LINK83"/>
      <w:bookmarkStart w:id="17" w:name="OLE_LINK197"/>
      <w:bookmarkStart w:id="18" w:name="_Toc20955282"/>
      <w:bookmarkStart w:id="19" w:name="_Toc29991328"/>
      <w:bookmarkStart w:id="20" w:name="_Toc36555479"/>
      <w:r>
        <w:rPr>
          <w:kern w:val="28"/>
          <w:lang w:eastAsia="zh-CN"/>
        </w:rPr>
        <w:t>////////////////////////////////////////////////////////////////////////</w:t>
      </w:r>
      <w:r>
        <w:rPr>
          <w:kern w:val="28"/>
          <w:lang w:eastAsia="zh-CN"/>
        </w:rPr>
        <w:t>next</w:t>
      </w:r>
      <w:r>
        <w:rPr>
          <w:kern w:val="28"/>
          <w:lang w:eastAsia="zh-CN"/>
        </w:rPr>
        <w:t xml:space="preserve"> change///////////////////////////////////////////////////////////////////////////</w:t>
      </w:r>
    </w:p>
    <w:p w14:paraId="3D218887" w14:textId="77777777" w:rsidR="00547858" w:rsidRPr="00283AA6" w:rsidRDefault="00547858" w:rsidP="00547858">
      <w:pPr>
        <w:pStyle w:val="Heading4"/>
      </w:pPr>
      <w:r w:rsidRPr="00283AA6">
        <w:t>9.2.2.13</w:t>
      </w:r>
      <w:r w:rsidRPr="00283AA6">
        <w:tab/>
      </w:r>
      <w:bookmarkEnd w:id="16"/>
      <w:r w:rsidRPr="00283AA6">
        <w:t>Neighbour Information NR</w:t>
      </w:r>
      <w:bookmarkEnd w:id="18"/>
      <w:bookmarkEnd w:id="19"/>
      <w:bookmarkEnd w:id="20"/>
    </w:p>
    <w:p w14:paraId="4A7F66C7" w14:textId="5D47FBE9" w:rsidR="00547858" w:rsidRDefault="00547858" w:rsidP="00547858">
      <w:pPr>
        <w:rPr>
          <w:ins w:id="21" w:author="Ericsson User" w:date="2020-06-11T10:25:00Z"/>
          <w:lang w:eastAsia="ja-JP"/>
        </w:rPr>
      </w:pPr>
      <w:r w:rsidRPr="00283AA6">
        <w:rPr>
          <w:lang w:eastAsia="ja-JP"/>
        </w:rPr>
        <w:t>This IE contains cell configuration information of NR cells that a neighbour NG-RAN node may need to properly operate its own served cells.</w:t>
      </w:r>
    </w:p>
    <w:p w14:paraId="67BEBE9A" w14:textId="77777777" w:rsidR="00547858" w:rsidRPr="00B41179" w:rsidRDefault="00547858" w:rsidP="00547858">
      <w:pPr>
        <w:pStyle w:val="NO"/>
        <w:rPr>
          <w:ins w:id="22" w:author="Ericsson User" w:date="2020-06-11T10:25:00Z"/>
        </w:rPr>
      </w:pPr>
      <w:ins w:id="23" w:author="Ericsson User" w:date="2020-06-11T10:25:00Z">
        <w:r>
          <w:t>NOTE:</w:t>
        </w:r>
        <w:r>
          <w:tab/>
          <w:t xml:space="preserve">The option that the SN does not broadcast system information other than radio frame timing and SFN relies on proper OAM configuration. How to use </w:t>
        </w:r>
        <w:proofErr w:type="spellStart"/>
        <w:r>
          <w:t>XnAP</w:t>
        </w:r>
        <w:proofErr w:type="spellEnd"/>
        <w:r>
          <w:t xml:space="preserve"> interface management procedures for this option is not explicitly specified.</w:t>
        </w:r>
      </w:ins>
    </w:p>
    <w:p w14:paraId="2D97FF66" w14:textId="77777777" w:rsidR="00547858" w:rsidRPr="00283AA6" w:rsidRDefault="00547858" w:rsidP="00547858">
      <w:pPr>
        <w:rPr>
          <w:lang w:eastAsia="ja-JP"/>
        </w:rPr>
      </w:pPr>
    </w:p>
    <w:tbl>
      <w:tblPr>
        <w:tblW w:w="100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097"/>
        <w:gridCol w:w="2158"/>
        <w:gridCol w:w="1275"/>
        <w:gridCol w:w="3119"/>
      </w:tblGrid>
      <w:tr w:rsidR="00547858" w:rsidRPr="00283AA6" w14:paraId="1A84D6A5" w14:textId="77777777" w:rsidTr="00ED2631">
        <w:tc>
          <w:tcPr>
            <w:tcW w:w="2442" w:type="dxa"/>
            <w:tcBorders>
              <w:top w:val="single" w:sz="4" w:space="0" w:color="auto"/>
              <w:left w:val="single" w:sz="4" w:space="0" w:color="auto"/>
              <w:bottom w:val="single" w:sz="4" w:space="0" w:color="auto"/>
              <w:right w:val="single" w:sz="4" w:space="0" w:color="auto"/>
            </w:tcBorders>
            <w:hideMark/>
          </w:tcPr>
          <w:bookmarkEnd w:id="17"/>
          <w:p w14:paraId="1496C1ED" w14:textId="77777777" w:rsidR="00547858" w:rsidRPr="00283AA6" w:rsidRDefault="00547858" w:rsidP="00ED2631">
            <w:pPr>
              <w:pStyle w:val="TAH"/>
              <w:rPr>
                <w:lang w:eastAsia="ja-JP"/>
              </w:rPr>
            </w:pPr>
            <w:r w:rsidRPr="00283AA6">
              <w:rPr>
                <w:lang w:eastAsia="ja-JP"/>
              </w:rPr>
              <w:t>IE/Group Name</w:t>
            </w:r>
          </w:p>
        </w:tc>
        <w:tc>
          <w:tcPr>
            <w:tcW w:w="1097" w:type="dxa"/>
            <w:tcBorders>
              <w:top w:val="single" w:sz="4" w:space="0" w:color="auto"/>
              <w:left w:val="single" w:sz="4" w:space="0" w:color="auto"/>
              <w:bottom w:val="single" w:sz="4" w:space="0" w:color="auto"/>
              <w:right w:val="single" w:sz="4" w:space="0" w:color="auto"/>
            </w:tcBorders>
            <w:hideMark/>
          </w:tcPr>
          <w:p w14:paraId="769A6E92" w14:textId="77777777" w:rsidR="00547858" w:rsidRPr="00283AA6" w:rsidRDefault="00547858" w:rsidP="00ED2631">
            <w:pPr>
              <w:pStyle w:val="TAH"/>
              <w:rPr>
                <w:lang w:eastAsia="ja-JP"/>
              </w:rPr>
            </w:pPr>
            <w:r w:rsidRPr="00283AA6">
              <w:rPr>
                <w:lang w:eastAsia="ja-JP"/>
              </w:rPr>
              <w:t>Presence</w:t>
            </w:r>
          </w:p>
        </w:tc>
        <w:tc>
          <w:tcPr>
            <w:tcW w:w="2158" w:type="dxa"/>
            <w:tcBorders>
              <w:top w:val="single" w:sz="4" w:space="0" w:color="auto"/>
              <w:left w:val="single" w:sz="4" w:space="0" w:color="auto"/>
              <w:bottom w:val="single" w:sz="4" w:space="0" w:color="auto"/>
              <w:right w:val="single" w:sz="4" w:space="0" w:color="auto"/>
            </w:tcBorders>
            <w:hideMark/>
          </w:tcPr>
          <w:p w14:paraId="1D90D033" w14:textId="77777777" w:rsidR="00547858" w:rsidRPr="00283AA6" w:rsidRDefault="00547858" w:rsidP="00ED2631">
            <w:pPr>
              <w:pStyle w:val="TAH"/>
              <w:rPr>
                <w:lang w:eastAsia="ja-JP"/>
              </w:rPr>
            </w:pPr>
            <w:r w:rsidRPr="00283AA6">
              <w:rPr>
                <w:lang w:eastAsia="ja-JP"/>
              </w:rPr>
              <w:t>Range</w:t>
            </w:r>
          </w:p>
        </w:tc>
        <w:tc>
          <w:tcPr>
            <w:tcW w:w="1275" w:type="dxa"/>
            <w:tcBorders>
              <w:top w:val="single" w:sz="4" w:space="0" w:color="auto"/>
              <w:left w:val="single" w:sz="4" w:space="0" w:color="auto"/>
              <w:bottom w:val="single" w:sz="4" w:space="0" w:color="auto"/>
              <w:right w:val="single" w:sz="4" w:space="0" w:color="auto"/>
            </w:tcBorders>
            <w:hideMark/>
          </w:tcPr>
          <w:p w14:paraId="5790036D" w14:textId="77777777" w:rsidR="00547858" w:rsidRPr="00283AA6" w:rsidRDefault="00547858" w:rsidP="00ED2631">
            <w:pPr>
              <w:pStyle w:val="TAH"/>
              <w:rPr>
                <w:lang w:eastAsia="ja-JP"/>
              </w:rPr>
            </w:pPr>
            <w:r w:rsidRPr="00283AA6">
              <w:rPr>
                <w:lang w:eastAsia="ja-JP"/>
              </w:rPr>
              <w:t>IE type and reference</w:t>
            </w:r>
          </w:p>
        </w:tc>
        <w:tc>
          <w:tcPr>
            <w:tcW w:w="3119" w:type="dxa"/>
            <w:tcBorders>
              <w:top w:val="single" w:sz="4" w:space="0" w:color="auto"/>
              <w:left w:val="single" w:sz="4" w:space="0" w:color="auto"/>
              <w:bottom w:val="single" w:sz="4" w:space="0" w:color="auto"/>
              <w:right w:val="single" w:sz="4" w:space="0" w:color="auto"/>
            </w:tcBorders>
            <w:hideMark/>
          </w:tcPr>
          <w:p w14:paraId="4AE050B4" w14:textId="77777777" w:rsidR="00547858" w:rsidRPr="00283AA6" w:rsidRDefault="00547858" w:rsidP="00ED2631">
            <w:pPr>
              <w:pStyle w:val="TAH"/>
              <w:rPr>
                <w:lang w:eastAsia="ja-JP"/>
              </w:rPr>
            </w:pPr>
            <w:r w:rsidRPr="00283AA6">
              <w:rPr>
                <w:lang w:eastAsia="ja-JP"/>
              </w:rPr>
              <w:t>Semantics description</w:t>
            </w:r>
          </w:p>
        </w:tc>
      </w:tr>
      <w:tr w:rsidR="00547858" w:rsidRPr="00283AA6" w14:paraId="0AC25F57" w14:textId="77777777" w:rsidTr="00ED2631">
        <w:tc>
          <w:tcPr>
            <w:tcW w:w="2442" w:type="dxa"/>
            <w:hideMark/>
          </w:tcPr>
          <w:p w14:paraId="752B35D4" w14:textId="77777777" w:rsidR="00547858" w:rsidRPr="00283AA6" w:rsidRDefault="00547858" w:rsidP="00ED2631">
            <w:pPr>
              <w:pStyle w:val="TAL"/>
              <w:rPr>
                <w:lang w:eastAsia="ja-JP"/>
              </w:rPr>
            </w:pPr>
            <w:bookmarkStart w:id="24" w:name="OLE_LINK76"/>
            <w:bookmarkStart w:id="25" w:name="OLE_LINK81"/>
            <w:r w:rsidRPr="00283AA6">
              <w:rPr>
                <w:lang w:eastAsia="ja-JP"/>
              </w:rPr>
              <w:t xml:space="preserve">Neighbour </w:t>
            </w:r>
            <w:bookmarkEnd w:id="25"/>
            <w:r w:rsidRPr="00283AA6">
              <w:rPr>
                <w:lang w:eastAsia="ja-JP"/>
              </w:rPr>
              <w:t>Information</w:t>
            </w:r>
            <w:bookmarkEnd w:id="24"/>
            <w:r w:rsidRPr="00283AA6">
              <w:rPr>
                <w:lang w:eastAsia="ja-JP"/>
              </w:rPr>
              <w:t xml:space="preserve"> NR</w:t>
            </w:r>
          </w:p>
        </w:tc>
        <w:tc>
          <w:tcPr>
            <w:tcW w:w="1097" w:type="dxa"/>
          </w:tcPr>
          <w:p w14:paraId="15BD0792" w14:textId="77777777" w:rsidR="00547858" w:rsidRPr="00283AA6" w:rsidRDefault="00547858" w:rsidP="00ED2631">
            <w:pPr>
              <w:pStyle w:val="TAL"/>
              <w:rPr>
                <w:lang w:eastAsia="ja-JP"/>
              </w:rPr>
            </w:pPr>
          </w:p>
        </w:tc>
        <w:tc>
          <w:tcPr>
            <w:tcW w:w="2158" w:type="dxa"/>
            <w:hideMark/>
          </w:tcPr>
          <w:p w14:paraId="0FD821C4" w14:textId="77777777" w:rsidR="00547858" w:rsidRPr="00283AA6" w:rsidRDefault="00547858" w:rsidP="00ED2631">
            <w:pPr>
              <w:pStyle w:val="TAL"/>
              <w:rPr>
                <w:i/>
                <w:lang w:eastAsia="ja-JP"/>
              </w:rPr>
            </w:pPr>
            <w:r w:rsidRPr="00283AA6">
              <w:rPr>
                <w:i/>
                <w:lang w:eastAsia="ja-JP"/>
              </w:rPr>
              <w:t>1</w:t>
            </w:r>
            <w:proofErr w:type="gramStart"/>
            <w:r w:rsidRPr="00283AA6">
              <w:rPr>
                <w:i/>
                <w:lang w:eastAsia="ja-JP"/>
              </w:rPr>
              <w:t xml:space="preserve"> ..</w:t>
            </w:r>
            <w:proofErr w:type="gramEnd"/>
            <w:r w:rsidRPr="00283AA6">
              <w:rPr>
                <w:i/>
                <w:lang w:eastAsia="ja-JP"/>
              </w:rPr>
              <w:t xml:space="preserve"> &lt;</w:t>
            </w:r>
            <w:proofErr w:type="spellStart"/>
            <w:r w:rsidRPr="00283AA6">
              <w:rPr>
                <w:i/>
                <w:lang w:eastAsia="ja-JP"/>
              </w:rPr>
              <w:t>maxnoofNeighbours</w:t>
            </w:r>
            <w:proofErr w:type="spellEnd"/>
            <w:r w:rsidRPr="00283AA6">
              <w:rPr>
                <w:i/>
                <w:lang w:eastAsia="ja-JP"/>
              </w:rPr>
              <w:t>&gt;</w:t>
            </w:r>
          </w:p>
        </w:tc>
        <w:tc>
          <w:tcPr>
            <w:tcW w:w="1275" w:type="dxa"/>
          </w:tcPr>
          <w:p w14:paraId="719418BE" w14:textId="77777777" w:rsidR="00547858" w:rsidRPr="00283AA6" w:rsidRDefault="00547858" w:rsidP="00ED2631">
            <w:pPr>
              <w:pStyle w:val="TAL"/>
              <w:rPr>
                <w:lang w:eastAsia="ja-JP"/>
              </w:rPr>
            </w:pPr>
          </w:p>
        </w:tc>
        <w:tc>
          <w:tcPr>
            <w:tcW w:w="3119" w:type="dxa"/>
          </w:tcPr>
          <w:p w14:paraId="5986283C" w14:textId="77777777" w:rsidR="00547858" w:rsidRPr="00283AA6" w:rsidRDefault="00547858" w:rsidP="00ED2631">
            <w:pPr>
              <w:pStyle w:val="TAL"/>
              <w:rPr>
                <w:lang w:eastAsia="ja-JP"/>
              </w:rPr>
            </w:pPr>
          </w:p>
        </w:tc>
      </w:tr>
      <w:tr w:rsidR="00547858" w:rsidRPr="00283AA6" w14:paraId="4DDECE8C" w14:textId="77777777" w:rsidTr="00ED2631">
        <w:tc>
          <w:tcPr>
            <w:tcW w:w="2442" w:type="dxa"/>
            <w:tcBorders>
              <w:top w:val="single" w:sz="4" w:space="0" w:color="auto"/>
              <w:left w:val="single" w:sz="4" w:space="0" w:color="auto"/>
              <w:bottom w:val="single" w:sz="4" w:space="0" w:color="auto"/>
              <w:right w:val="single" w:sz="4" w:space="0" w:color="auto"/>
            </w:tcBorders>
            <w:hideMark/>
          </w:tcPr>
          <w:p w14:paraId="5DD04267" w14:textId="77777777" w:rsidR="00547858" w:rsidRPr="00283AA6" w:rsidRDefault="00547858" w:rsidP="00ED2631">
            <w:pPr>
              <w:pStyle w:val="TAL"/>
              <w:ind w:left="113"/>
              <w:rPr>
                <w:rFonts w:cs="Geneva"/>
                <w:lang w:eastAsia="ja-JP"/>
              </w:rPr>
            </w:pPr>
            <w:bookmarkStart w:id="26" w:name="_Hlk513474852"/>
            <w:r w:rsidRPr="00283AA6">
              <w:rPr>
                <w:rFonts w:cs="Geneva"/>
                <w:lang w:eastAsia="ja-JP"/>
              </w:rPr>
              <w:t>&gt;</w:t>
            </w:r>
            <w:r w:rsidRPr="00283AA6">
              <w:rPr>
                <w:rFonts w:cs="Arial"/>
                <w:lang w:eastAsia="zh-CN"/>
              </w:rPr>
              <w:t>NRPCI</w:t>
            </w:r>
          </w:p>
        </w:tc>
        <w:tc>
          <w:tcPr>
            <w:tcW w:w="1097" w:type="dxa"/>
            <w:tcBorders>
              <w:top w:val="single" w:sz="4" w:space="0" w:color="auto"/>
              <w:left w:val="single" w:sz="4" w:space="0" w:color="auto"/>
              <w:bottom w:val="single" w:sz="4" w:space="0" w:color="auto"/>
              <w:right w:val="single" w:sz="4" w:space="0" w:color="auto"/>
            </w:tcBorders>
            <w:hideMark/>
          </w:tcPr>
          <w:p w14:paraId="1990534B" w14:textId="77777777" w:rsidR="00547858" w:rsidRPr="00283AA6" w:rsidRDefault="00547858" w:rsidP="00ED2631">
            <w:pPr>
              <w:pStyle w:val="TAL"/>
              <w:rPr>
                <w:rFonts w:cs="Geneva"/>
                <w:lang w:eastAsia="ja-JP"/>
              </w:rPr>
            </w:pPr>
            <w:r w:rsidRPr="00283AA6">
              <w:rPr>
                <w:rFonts w:cs="Geneva"/>
                <w:lang w:eastAsia="ja-JP"/>
              </w:rPr>
              <w:t>M</w:t>
            </w:r>
          </w:p>
        </w:tc>
        <w:tc>
          <w:tcPr>
            <w:tcW w:w="2158" w:type="dxa"/>
            <w:tcBorders>
              <w:top w:val="single" w:sz="4" w:space="0" w:color="auto"/>
              <w:left w:val="single" w:sz="4" w:space="0" w:color="auto"/>
              <w:bottom w:val="single" w:sz="4" w:space="0" w:color="auto"/>
              <w:right w:val="single" w:sz="4" w:space="0" w:color="auto"/>
            </w:tcBorders>
          </w:tcPr>
          <w:p w14:paraId="50D830F9"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hideMark/>
          </w:tcPr>
          <w:p w14:paraId="10DB9A4D" w14:textId="77777777" w:rsidR="00547858" w:rsidRPr="00283AA6" w:rsidRDefault="00547858" w:rsidP="00ED2631">
            <w:pPr>
              <w:pStyle w:val="TAL"/>
              <w:rPr>
                <w:rFonts w:cs="Geneva"/>
                <w:lang w:eastAsia="ja-JP"/>
              </w:rPr>
            </w:pPr>
            <w:r w:rsidRPr="00283AA6">
              <w:rPr>
                <w:rFonts w:cs="Geneva"/>
                <w:lang w:eastAsia="ja-JP"/>
              </w:rPr>
              <w:t>INTEGER (</w:t>
            </w:r>
            <w:proofErr w:type="gramStart"/>
            <w:r w:rsidRPr="00283AA6">
              <w:rPr>
                <w:rFonts w:cs="Geneva"/>
                <w:lang w:eastAsia="ja-JP"/>
              </w:rPr>
              <w:t>0..</w:t>
            </w:r>
            <w:proofErr w:type="gramEnd"/>
            <w:r w:rsidRPr="00283AA6">
              <w:rPr>
                <w:rFonts w:cs="Geneva"/>
                <w:lang w:eastAsia="ja-JP"/>
              </w:rPr>
              <w:t>1007)</w:t>
            </w:r>
          </w:p>
        </w:tc>
        <w:tc>
          <w:tcPr>
            <w:tcW w:w="3119" w:type="dxa"/>
            <w:tcBorders>
              <w:top w:val="single" w:sz="4" w:space="0" w:color="auto"/>
              <w:left w:val="single" w:sz="4" w:space="0" w:color="auto"/>
              <w:bottom w:val="single" w:sz="4" w:space="0" w:color="auto"/>
              <w:right w:val="single" w:sz="4" w:space="0" w:color="auto"/>
            </w:tcBorders>
          </w:tcPr>
          <w:p w14:paraId="53BB2748" w14:textId="77777777" w:rsidR="00547858" w:rsidRPr="00283AA6" w:rsidRDefault="00547858" w:rsidP="00ED2631">
            <w:pPr>
              <w:pStyle w:val="TAL"/>
              <w:rPr>
                <w:rFonts w:cs="Geneva"/>
                <w:lang w:eastAsia="ja-JP"/>
              </w:rPr>
            </w:pPr>
            <w:r w:rsidRPr="00283AA6">
              <w:rPr>
                <w:rFonts w:cs="Geneva"/>
                <w:lang w:eastAsia="ja-JP"/>
              </w:rPr>
              <w:t>NR Physical Cell ID</w:t>
            </w:r>
          </w:p>
        </w:tc>
      </w:tr>
      <w:tr w:rsidR="00547858" w:rsidRPr="00283AA6" w14:paraId="2E0F3E80" w14:textId="77777777" w:rsidTr="00ED2631">
        <w:tc>
          <w:tcPr>
            <w:tcW w:w="2442" w:type="dxa"/>
            <w:tcBorders>
              <w:top w:val="single" w:sz="4" w:space="0" w:color="auto"/>
              <w:left w:val="single" w:sz="4" w:space="0" w:color="auto"/>
              <w:bottom w:val="single" w:sz="4" w:space="0" w:color="auto"/>
              <w:right w:val="single" w:sz="4" w:space="0" w:color="auto"/>
            </w:tcBorders>
            <w:hideMark/>
          </w:tcPr>
          <w:p w14:paraId="77A69F15" w14:textId="77777777" w:rsidR="00547858" w:rsidRPr="00283AA6" w:rsidRDefault="00547858" w:rsidP="00ED2631">
            <w:pPr>
              <w:pStyle w:val="TAL"/>
              <w:ind w:left="113"/>
              <w:rPr>
                <w:rFonts w:cs="Arial"/>
                <w:lang w:eastAsia="zh-CN"/>
              </w:rPr>
            </w:pPr>
            <w:r w:rsidRPr="00283AA6">
              <w:rPr>
                <w:rFonts w:cs="Arial"/>
                <w:lang w:eastAsia="zh-CN"/>
              </w:rPr>
              <w:t>&gt;NR CGI</w:t>
            </w:r>
          </w:p>
        </w:tc>
        <w:tc>
          <w:tcPr>
            <w:tcW w:w="1097" w:type="dxa"/>
            <w:tcBorders>
              <w:top w:val="single" w:sz="4" w:space="0" w:color="auto"/>
              <w:left w:val="single" w:sz="4" w:space="0" w:color="auto"/>
              <w:bottom w:val="single" w:sz="4" w:space="0" w:color="auto"/>
              <w:right w:val="single" w:sz="4" w:space="0" w:color="auto"/>
            </w:tcBorders>
            <w:hideMark/>
          </w:tcPr>
          <w:p w14:paraId="4E31DABF" w14:textId="77777777" w:rsidR="00547858" w:rsidRPr="00283AA6" w:rsidRDefault="00547858" w:rsidP="00ED2631">
            <w:pPr>
              <w:pStyle w:val="TAL"/>
              <w:rPr>
                <w:rFonts w:cs="Geneva"/>
                <w:lang w:eastAsia="ja-JP"/>
              </w:rPr>
            </w:pPr>
            <w:r w:rsidRPr="00283AA6">
              <w:rPr>
                <w:rFonts w:cs="Geneva"/>
                <w:lang w:eastAsia="ja-JP"/>
              </w:rPr>
              <w:t>M</w:t>
            </w:r>
          </w:p>
        </w:tc>
        <w:tc>
          <w:tcPr>
            <w:tcW w:w="2158" w:type="dxa"/>
            <w:tcBorders>
              <w:top w:val="single" w:sz="4" w:space="0" w:color="auto"/>
              <w:left w:val="single" w:sz="4" w:space="0" w:color="auto"/>
              <w:bottom w:val="single" w:sz="4" w:space="0" w:color="auto"/>
              <w:right w:val="single" w:sz="4" w:space="0" w:color="auto"/>
            </w:tcBorders>
          </w:tcPr>
          <w:p w14:paraId="69A19D70"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hideMark/>
          </w:tcPr>
          <w:p w14:paraId="7821B989" w14:textId="77777777" w:rsidR="00547858" w:rsidRPr="00283AA6" w:rsidRDefault="00547858" w:rsidP="00ED2631">
            <w:pPr>
              <w:pStyle w:val="TAL"/>
              <w:rPr>
                <w:rFonts w:cs="Geneva"/>
                <w:lang w:eastAsia="ja-JP"/>
              </w:rPr>
            </w:pPr>
            <w:r w:rsidRPr="00283AA6">
              <w:rPr>
                <w:rFonts w:cs="Geneva"/>
                <w:lang w:eastAsia="ja-JP"/>
              </w:rPr>
              <w:t>9.2.2.7</w:t>
            </w:r>
          </w:p>
        </w:tc>
        <w:tc>
          <w:tcPr>
            <w:tcW w:w="3119" w:type="dxa"/>
            <w:tcBorders>
              <w:top w:val="single" w:sz="4" w:space="0" w:color="auto"/>
              <w:left w:val="single" w:sz="4" w:space="0" w:color="auto"/>
              <w:bottom w:val="single" w:sz="4" w:space="0" w:color="auto"/>
              <w:right w:val="single" w:sz="4" w:space="0" w:color="auto"/>
            </w:tcBorders>
          </w:tcPr>
          <w:p w14:paraId="40D7B388" w14:textId="77777777" w:rsidR="00547858" w:rsidRPr="00283AA6" w:rsidRDefault="00547858" w:rsidP="00ED2631">
            <w:pPr>
              <w:pStyle w:val="TAL"/>
              <w:rPr>
                <w:rFonts w:cs="Geneva"/>
                <w:lang w:eastAsia="ja-JP"/>
              </w:rPr>
            </w:pPr>
          </w:p>
        </w:tc>
      </w:tr>
      <w:tr w:rsidR="00547858" w:rsidRPr="00283AA6" w14:paraId="25D128AD" w14:textId="77777777" w:rsidTr="00ED2631">
        <w:tc>
          <w:tcPr>
            <w:tcW w:w="2442" w:type="dxa"/>
            <w:tcBorders>
              <w:top w:val="single" w:sz="4" w:space="0" w:color="auto"/>
              <w:left w:val="single" w:sz="4" w:space="0" w:color="auto"/>
              <w:bottom w:val="single" w:sz="4" w:space="0" w:color="auto"/>
              <w:right w:val="single" w:sz="4" w:space="0" w:color="auto"/>
            </w:tcBorders>
            <w:hideMark/>
          </w:tcPr>
          <w:p w14:paraId="19DD8307" w14:textId="77777777" w:rsidR="00547858" w:rsidRPr="00283AA6" w:rsidRDefault="00547858" w:rsidP="00ED2631">
            <w:pPr>
              <w:pStyle w:val="TAL"/>
              <w:ind w:left="113"/>
              <w:rPr>
                <w:rFonts w:cs="Arial"/>
                <w:lang w:eastAsia="zh-CN"/>
              </w:rPr>
            </w:pPr>
            <w:bookmarkStart w:id="27" w:name="_Hlk512697863"/>
            <w:r w:rsidRPr="00283AA6">
              <w:rPr>
                <w:rFonts w:cs="Arial"/>
                <w:lang w:eastAsia="zh-CN"/>
              </w:rPr>
              <w:t>&gt;TAC</w:t>
            </w:r>
          </w:p>
        </w:tc>
        <w:tc>
          <w:tcPr>
            <w:tcW w:w="1097" w:type="dxa"/>
            <w:tcBorders>
              <w:top w:val="single" w:sz="4" w:space="0" w:color="auto"/>
              <w:left w:val="single" w:sz="4" w:space="0" w:color="auto"/>
              <w:bottom w:val="single" w:sz="4" w:space="0" w:color="auto"/>
              <w:right w:val="single" w:sz="4" w:space="0" w:color="auto"/>
            </w:tcBorders>
            <w:hideMark/>
          </w:tcPr>
          <w:p w14:paraId="61F864CE" w14:textId="77777777" w:rsidR="00547858" w:rsidRPr="00283AA6" w:rsidRDefault="00547858" w:rsidP="00ED2631">
            <w:pPr>
              <w:pStyle w:val="TAL"/>
              <w:rPr>
                <w:rFonts w:cs="Geneva"/>
                <w:lang w:eastAsia="ja-JP"/>
              </w:rPr>
            </w:pPr>
            <w:r w:rsidRPr="00283AA6">
              <w:rPr>
                <w:rFonts w:cs="Geneva"/>
                <w:lang w:eastAsia="ja-JP"/>
              </w:rPr>
              <w:t>M</w:t>
            </w:r>
          </w:p>
        </w:tc>
        <w:tc>
          <w:tcPr>
            <w:tcW w:w="2158" w:type="dxa"/>
            <w:tcBorders>
              <w:top w:val="single" w:sz="4" w:space="0" w:color="auto"/>
              <w:left w:val="single" w:sz="4" w:space="0" w:color="auto"/>
              <w:bottom w:val="single" w:sz="4" w:space="0" w:color="auto"/>
              <w:right w:val="single" w:sz="4" w:space="0" w:color="auto"/>
            </w:tcBorders>
          </w:tcPr>
          <w:p w14:paraId="114014B2"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hideMark/>
          </w:tcPr>
          <w:p w14:paraId="6266ACAE" w14:textId="77777777" w:rsidR="00547858" w:rsidRPr="00283AA6" w:rsidRDefault="00547858" w:rsidP="00ED2631">
            <w:pPr>
              <w:pStyle w:val="TAL"/>
              <w:rPr>
                <w:rFonts w:cs="Geneva"/>
                <w:lang w:eastAsia="ja-JP"/>
              </w:rPr>
            </w:pPr>
            <w:r w:rsidRPr="00283AA6">
              <w:rPr>
                <w:rFonts w:cs="Arial"/>
                <w:lang w:eastAsia="ja-JP"/>
              </w:rPr>
              <w:t>9.2.2.5</w:t>
            </w:r>
          </w:p>
        </w:tc>
        <w:tc>
          <w:tcPr>
            <w:tcW w:w="3119" w:type="dxa"/>
            <w:tcBorders>
              <w:top w:val="single" w:sz="4" w:space="0" w:color="auto"/>
              <w:left w:val="single" w:sz="4" w:space="0" w:color="auto"/>
              <w:bottom w:val="single" w:sz="4" w:space="0" w:color="auto"/>
              <w:right w:val="single" w:sz="4" w:space="0" w:color="auto"/>
            </w:tcBorders>
            <w:hideMark/>
          </w:tcPr>
          <w:p w14:paraId="17FB7C02" w14:textId="77777777" w:rsidR="00547858" w:rsidRPr="00283AA6" w:rsidRDefault="00547858" w:rsidP="00ED2631">
            <w:pPr>
              <w:pStyle w:val="TAL"/>
              <w:rPr>
                <w:rFonts w:cs="Geneva"/>
                <w:lang w:eastAsia="ja-JP"/>
              </w:rPr>
            </w:pPr>
            <w:r w:rsidRPr="00283AA6">
              <w:rPr>
                <w:rFonts w:cs="Arial"/>
                <w:lang w:eastAsia="ja-JP"/>
              </w:rPr>
              <w:t>Tracking Area Code</w:t>
            </w:r>
          </w:p>
        </w:tc>
      </w:tr>
      <w:tr w:rsidR="00547858" w:rsidRPr="00283AA6" w14:paraId="5024A831" w14:textId="77777777" w:rsidTr="00ED2631">
        <w:tc>
          <w:tcPr>
            <w:tcW w:w="2442" w:type="dxa"/>
            <w:tcBorders>
              <w:top w:val="single" w:sz="4" w:space="0" w:color="auto"/>
              <w:left w:val="single" w:sz="4" w:space="0" w:color="auto"/>
              <w:bottom w:val="single" w:sz="4" w:space="0" w:color="auto"/>
              <w:right w:val="single" w:sz="4" w:space="0" w:color="auto"/>
            </w:tcBorders>
          </w:tcPr>
          <w:p w14:paraId="6412476B" w14:textId="77777777" w:rsidR="00547858" w:rsidRPr="00283AA6" w:rsidRDefault="00547858" w:rsidP="00ED2631">
            <w:pPr>
              <w:pStyle w:val="TAL"/>
              <w:ind w:left="113"/>
              <w:rPr>
                <w:rFonts w:cs="Arial"/>
                <w:lang w:eastAsia="zh-CN"/>
              </w:rPr>
            </w:pPr>
            <w:r w:rsidRPr="00283AA6">
              <w:rPr>
                <w:rFonts w:cs="Arial"/>
                <w:lang w:eastAsia="zh-CN"/>
              </w:rPr>
              <w:t>&gt;RANAC</w:t>
            </w:r>
          </w:p>
        </w:tc>
        <w:tc>
          <w:tcPr>
            <w:tcW w:w="1097" w:type="dxa"/>
            <w:tcBorders>
              <w:top w:val="single" w:sz="4" w:space="0" w:color="auto"/>
              <w:left w:val="single" w:sz="4" w:space="0" w:color="auto"/>
              <w:bottom w:val="single" w:sz="4" w:space="0" w:color="auto"/>
              <w:right w:val="single" w:sz="4" w:space="0" w:color="auto"/>
            </w:tcBorders>
          </w:tcPr>
          <w:p w14:paraId="2C4AB428" w14:textId="77777777" w:rsidR="00547858" w:rsidRPr="00283AA6" w:rsidRDefault="00547858" w:rsidP="00ED2631">
            <w:pPr>
              <w:pStyle w:val="TAL"/>
              <w:rPr>
                <w:rFonts w:cs="Geneva"/>
                <w:lang w:eastAsia="ja-JP"/>
              </w:rPr>
            </w:pPr>
            <w:r w:rsidRPr="00283AA6">
              <w:rPr>
                <w:rFonts w:cs="Geneva"/>
                <w:lang w:eastAsia="ja-JP"/>
              </w:rPr>
              <w:t>O</w:t>
            </w:r>
          </w:p>
        </w:tc>
        <w:tc>
          <w:tcPr>
            <w:tcW w:w="2158" w:type="dxa"/>
            <w:tcBorders>
              <w:top w:val="single" w:sz="4" w:space="0" w:color="auto"/>
              <w:left w:val="single" w:sz="4" w:space="0" w:color="auto"/>
              <w:bottom w:val="single" w:sz="4" w:space="0" w:color="auto"/>
              <w:right w:val="single" w:sz="4" w:space="0" w:color="auto"/>
            </w:tcBorders>
          </w:tcPr>
          <w:p w14:paraId="48EE25AB"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7327E15E" w14:textId="77777777" w:rsidR="00547858" w:rsidRPr="00283AA6" w:rsidRDefault="00547858" w:rsidP="00ED2631">
            <w:pPr>
              <w:pStyle w:val="TAL"/>
              <w:rPr>
                <w:rFonts w:cs="Arial"/>
                <w:lang w:eastAsia="ja-JP"/>
              </w:rPr>
            </w:pPr>
            <w:r w:rsidRPr="00283AA6">
              <w:rPr>
                <w:rFonts w:cs="Arial"/>
                <w:lang w:eastAsia="ja-JP"/>
              </w:rPr>
              <w:t>RAN Area Code</w:t>
            </w:r>
          </w:p>
          <w:p w14:paraId="5BFDC197" w14:textId="77777777" w:rsidR="00547858" w:rsidRPr="00283AA6" w:rsidRDefault="00547858" w:rsidP="00ED2631">
            <w:pPr>
              <w:pStyle w:val="TAL"/>
              <w:rPr>
                <w:rFonts w:cs="Arial"/>
                <w:lang w:eastAsia="ja-JP"/>
              </w:rPr>
            </w:pPr>
            <w:r w:rsidRPr="00283AA6">
              <w:rPr>
                <w:rFonts w:cs="Arial"/>
                <w:lang w:eastAsia="ja-JP"/>
              </w:rPr>
              <w:t>9.2.2.6</w:t>
            </w:r>
          </w:p>
        </w:tc>
        <w:tc>
          <w:tcPr>
            <w:tcW w:w="3119" w:type="dxa"/>
            <w:tcBorders>
              <w:top w:val="single" w:sz="4" w:space="0" w:color="auto"/>
              <w:left w:val="single" w:sz="4" w:space="0" w:color="auto"/>
              <w:bottom w:val="single" w:sz="4" w:space="0" w:color="auto"/>
              <w:right w:val="single" w:sz="4" w:space="0" w:color="auto"/>
            </w:tcBorders>
          </w:tcPr>
          <w:p w14:paraId="30F8B42B" w14:textId="77777777" w:rsidR="00547858" w:rsidRPr="00283AA6" w:rsidRDefault="00547858" w:rsidP="00ED2631">
            <w:pPr>
              <w:pStyle w:val="TAL"/>
              <w:rPr>
                <w:rFonts w:cs="Arial"/>
                <w:lang w:eastAsia="ja-JP"/>
              </w:rPr>
            </w:pPr>
          </w:p>
        </w:tc>
      </w:tr>
      <w:bookmarkEnd w:id="27"/>
      <w:tr w:rsidR="00547858" w:rsidRPr="00283AA6" w14:paraId="5B6EFB87" w14:textId="77777777" w:rsidTr="00ED2631">
        <w:tc>
          <w:tcPr>
            <w:tcW w:w="2442" w:type="dxa"/>
            <w:tcBorders>
              <w:top w:val="single" w:sz="4" w:space="0" w:color="auto"/>
              <w:left w:val="single" w:sz="4" w:space="0" w:color="auto"/>
              <w:bottom w:val="single" w:sz="4" w:space="0" w:color="auto"/>
              <w:right w:val="single" w:sz="4" w:space="0" w:color="auto"/>
            </w:tcBorders>
          </w:tcPr>
          <w:p w14:paraId="29554016" w14:textId="77777777" w:rsidR="00547858" w:rsidRPr="00283AA6" w:rsidRDefault="00547858" w:rsidP="00ED2631">
            <w:pPr>
              <w:pStyle w:val="TAL"/>
              <w:ind w:left="113"/>
              <w:rPr>
                <w:rFonts w:cs="Arial"/>
                <w:lang w:eastAsia="zh-CN"/>
              </w:rPr>
            </w:pPr>
            <w:r w:rsidRPr="00283AA6">
              <w:rPr>
                <w:rFonts w:eastAsia="Geneva" w:cs="Arial"/>
                <w:lang w:eastAsia="ja-JP"/>
              </w:rPr>
              <w:t xml:space="preserve">&gt;CHOICE </w:t>
            </w:r>
            <w:r w:rsidRPr="00283AA6">
              <w:rPr>
                <w:rFonts w:cs="Arial"/>
                <w:i/>
                <w:iCs/>
                <w:lang w:eastAsia="zh-CN"/>
              </w:rPr>
              <w:t>NR-Mode-Info</w:t>
            </w:r>
          </w:p>
        </w:tc>
        <w:tc>
          <w:tcPr>
            <w:tcW w:w="1097" w:type="dxa"/>
            <w:tcBorders>
              <w:top w:val="single" w:sz="4" w:space="0" w:color="auto"/>
              <w:left w:val="single" w:sz="4" w:space="0" w:color="auto"/>
              <w:bottom w:val="single" w:sz="4" w:space="0" w:color="auto"/>
              <w:right w:val="single" w:sz="4" w:space="0" w:color="auto"/>
            </w:tcBorders>
          </w:tcPr>
          <w:p w14:paraId="46884F21" w14:textId="77777777" w:rsidR="00547858" w:rsidRPr="00283AA6" w:rsidRDefault="00547858" w:rsidP="00ED2631">
            <w:pPr>
              <w:pStyle w:val="TAL"/>
            </w:pPr>
            <w:r w:rsidRPr="00283AA6">
              <w:t>M</w:t>
            </w:r>
          </w:p>
        </w:tc>
        <w:tc>
          <w:tcPr>
            <w:tcW w:w="2158" w:type="dxa"/>
            <w:tcBorders>
              <w:top w:val="single" w:sz="4" w:space="0" w:color="auto"/>
              <w:left w:val="single" w:sz="4" w:space="0" w:color="auto"/>
              <w:bottom w:val="single" w:sz="4" w:space="0" w:color="auto"/>
              <w:right w:val="single" w:sz="4" w:space="0" w:color="auto"/>
            </w:tcBorders>
          </w:tcPr>
          <w:p w14:paraId="7650753C"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07AE6D3F" w14:textId="77777777" w:rsidR="00547858" w:rsidRPr="00283AA6" w:rsidRDefault="00547858" w:rsidP="00ED2631">
            <w:pPr>
              <w:pStyle w:val="TAL"/>
              <w:rPr>
                <w:rFonts w:cs="Geneva"/>
                <w:lang w:eastAsia="ja-JP"/>
              </w:rPr>
            </w:pPr>
          </w:p>
        </w:tc>
        <w:tc>
          <w:tcPr>
            <w:tcW w:w="3119" w:type="dxa"/>
            <w:tcBorders>
              <w:top w:val="single" w:sz="4" w:space="0" w:color="auto"/>
              <w:left w:val="single" w:sz="4" w:space="0" w:color="auto"/>
              <w:bottom w:val="single" w:sz="4" w:space="0" w:color="auto"/>
              <w:right w:val="single" w:sz="4" w:space="0" w:color="auto"/>
            </w:tcBorders>
          </w:tcPr>
          <w:p w14:paraId="49A1B379" w14:textId="77777777" w:rsidR="00547858" w:rsidRPr="00283AA6" w:rsidRDefault="00547858" w:rsidP="00ED2631">
            <w:pPr>
              <w:pStyle w:val="TAL"/>
              <w:rPr>
                <w:rFonts w:cs="Geneva"/>
                <w:lang w:eastAsia="ja-JP"/>
              </w:rPr>
            </w:pPr>
          </w:p>
        </w:tc>
      </w:tr>
      <w:tr w:rsidR="00547858" w:rsidRPr="00283AA6" w14:paraId="2D14FEEE" w14:textId="77777777" w:rsidTr="00ED2631">
        <w:tc>
          <w:tcPr>
            <w:tcW w:w="2442" w:type="dxa"/>
            <w:tcBorders>
              <w:top w:val="single" w:sz="4" w:space="0" w:color="auto"/>
              <w:left w:val="single" w:sz="4" w:space="0" w:color="auto"/>
              <w:bottom w:val="single" w:sz="4" w:space="0" w:color="auto"/>
              <w:right w:val="single" w:sz="4" w:space="0" w:color="auto"/>
            </w:tcBorders>
          </w:tcPr>
          <w:p w14:paraId="4BB44A53" w14:textId="77777777" w:rsidR="00547858" w:rsidRPr="00283AA6" w:rsidRDefault="00547858" w:rsidP="00ED2631">
            <w:pPr>
              <w:pStyle w:val="TAL"/>
              <w:ind w:left="227"/>
              <w:rPr>
                <w:rFonts w:cs="Arial"/>
                <w:lang w:eastAsia="zh-CN"/>
              </w:rPr>
            </w:pPr>
            <w:r w:rsidRPr="00283AA6">
              <w:rPr>
                <w:rFonts w:cs="Arial"/>
                <w:i/>
                <w:iCs/>
                <w:lang w:eastAsia="ja-JP"/>
              </w:rPr>
              <w:t>&gt;&gt;FDD</w:t>
            </w:r>
          </w:p>
        </w:tc>
        <w:tc>
          <w:tcPr>
            <w:tcW w:w="1097" w:type="dxa"/>
            <w:tcBorders>
              <w:top w:val="single" w:sz="4" w:space="0" w:color="auto"/>
              <w:left w:val="single" w:sz="4" w:space="0" w:color="auto"/>
              <w:bottom w:val="single" w:sz="4" w:space="0" w:color="auto"/>
              <w:right w:val="single" w:sz="4" w:space="0" w:color="auto"/>
            </w:tcBorders>
          </w:tcPr>
          <w:p w14:paraId="5E943BA6" w14:textId="77777777" w:rsidR="00547858" w:rsidRPr="00283AA6" w:rsidRDefault="00547858" w:rsidP="00ED2631">
            <w:pPr>
              <w:pStyle w:val="TAL"/>
              <w:rPr>
                <w:rFonts w:cs="Geneva"/>
                <w:lang w:eastAsia="zh-CN"/>
              </w:rPr>
            </w:pPr>
          </w:p>
        </w:tc>
        <w:tc>
          <w:tcPr>
            <w:tcW w:w="2158" w:type="dxa"/>
            <w:tcBorders>
              <w:top w:val="single" w:sz="4" w:space="0" w:color="auto"/>
              <w:left w:val="single" w:sz="4" w:space="0" w:color="auto"/>
              <w:bottom w:val="single" w:sz="4" w:space="0" w:color="auto"/>
              <w:right w:val="single" w:sz="4" w:space="0" w:color="auto"/>
            </w:tcBorders>
          </w:tcPr>
          <w:p w14:paraId="77C145EA"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4CA41074" w14:textId="77777777" w:rsidR="00547858" w:rsidRPr="00283AA6" w:rsidRDefault="00547858" w:rsidP="00ED2631">
            <w:pPr>
              <w:pStyle w:val="TAL"/>
              <w:rPr>
                <w:rFonts w:cs="Geneva"/>
                <w:lang w:eastAsia="ja-JP"/>
              </w:rPr>
            </w:pPr>
          </w:p>
        </w:tc>
        <w:tc>
          <w:tcPr>
            <w:tcW w:w="3119" w:type="dxa"/>
            <w:tcBorders>
              <w:top w:val="single" w:sz="4" w:space="0" w:color="auto"/>
              <w:left w:val="single" w:sz="4" w:space="0" w:color="auto"/>
              <w:bottom w:val="single" w:sz="4" w:space="0" w:color="auto"/>
              <w:right w:val="single" w:sz="4" w:space="0" w:color="auto"/>
            </w:tcBorders>
          </w:tcPr>
          <w:p w14:paraId="4D180217" w14:textId="77777777" w:rsidR="00547858" w:rsidRPr="00283AA6" w:rsidRDefault="00547858" w:rsidP="00ED2631">
            <w:pPr>
              <w:pStyle w:val="TAL"/>
              <w:rPr>
                <w:rFonts w:cs="Geneva"/>
                <w:lang w:eastAsia="ja-JP"/>
              </w:rPr>
            </w:pPr>
          </w:p>
        </w:tc>
      </w:tr>
      <w:tr w:rsidR="00547858" w:rsidRPr="00283AA6" w14:paraId="15067439" w14:textId="77777777" w:rsidTr="00ED2631">
        <w:tc>
          <w:tcPr>
            <w:tcW w:w="2442" w:type="dxa"/>
            <w:tcBorders>
              <w:top w:val="single" w:sz="4" w:space="0" w:color="auto"/>
              <w:left w:val="single" w:sz="4" w:space="0" w:color="auto"/>
              <w:bottom w:val="single" w:sz="4" w:space="0" w:color="auto"/>
              <w:right w:val="single" w:sz="4" w:space="0" w:color="auto"/>
            </w:tcBorders>
          </w:tcPr>
          <w:p w14:paraId="1984AA62" w14:textId="77777777" w:rsidR="00547858" w:rsidRPr="00283AA6" w:rsidRDefault="00547858" w:rsidP="00ED2631">
            <w:pPr>
              <w:pStyle w:val="TAL"/>
              <w:ind w:left="340"/>
              <w:rPr>
                <w:rFonts w:cs="Arial"/>
                <w:lang w:eastAsia="zh-CN"/>
              </w:rPr>
            </w:pPr>
            <w:r w:rsidRPr="00283AA6">
              <w:rPr>
                <w:rFonts w:cs="Arial"/>
                <w:b/>
                <w:lang w:eastAsia="zh-CN"/>
              </w:rPr>
              <w:t>&gt;&gt;&gt;FDD Info</w:t>
            </w:r>
          </w:p>
        </w:tc>
        <w:tc>
          <w:tcPr>
            <w:tcW w:w="1097" w:type="dxa"/>
            <w:tcBorders>
              <w:top w:val="single" w:sz="4" w:space="0" w:color="auto"/>
              <w:left w:val="single" w:sz="4" w:space="0" w:color="auto"/>
              <w:bottom w:val="single" w:sz="4" w:space="0" w:color="auto"/>
              <w:right w:val="single" w:sz="4" w:space="0" w:color="auto"/>
            </w:tcBorders>
          </w:tcPr>
          <w:p w14:paraId="118934BE" w14:textId="77777777" w:rsidR="00547858" w:rsidRPr="00283AA6" w:rsidRDefault="00547858" w:rsidP="00ED2631">
            <w:pPr>
              <w:pStyle w:val="TAL"/>
              <w:rPr>
                <w:rFonts w:cs="Geneva"/>
                <w:lang w:eastAsia="zh-CN"/>
              </w:rPr>
            </w:pPr>
          </w:p>
        </w:tc>
        <w:tc>
          <w:tcPr>
            <w:tcW w:w="2158" w:type="dxa"/>
            <w:tcBorders>
              <w:top w:val="single" w:sz="4" w:space="0" w:color="auto"/>
              <w:left w:val="single" w:sz="4" w:space="0" w:color="auto"/>
              <w:bottom w:val="single" w:sz="4" w:space="0" w:color="auto"/>
              <w:right w:val="single" w:sz="4" w:space="0" w:color="auto"/>
            </w:tcBorders>
          </w:tcPr>
          <w:p w14:paraId="57B906E8" w14:textId="77777777" w:rsidR="00547858" w:rsidRPr="00283AA6" w:rsidRDefault="00547858" w:rsidP="00ED2631">
            <w:pPr>
              <w:pStyle w:val="TAL"/>
              <w:rPr>
                <w:i/>
              </w:rPr>
            </w:pPr>
            <w:r w:rsidRPr="00283AA6">
              <w:rPr>
                <w:i/>
              </w:rPr>
              <w:t>1</w:t>
            </w:r>
          </w:p>
        </w:tc>
        <w:tc>
          <w:tcPr>
            <w:tcW w:w="1275" w:type="dxa"/>
            <w:tcBorders>
              <w:top w:val="single" w:sz="4" w:space="0" w:color="auto"/>
              <w:left w:val="single" w:sz="4" w:space="0" w:color="auto"/>
              <w:bottom w:val="single" w:sz="4" w:space="0" w:color="auto"/>
              <w:right w:val="single" w:sz="4" w:space="0" w:color="auto"/>
            </w:tcBorders>
          </w:tcPr>
          <w:p w14:paraId="704AE0B9" w14:textId="77777777" w:rsidR="00547858" w:rsidRPr="00283AA6" w:rsidRDefault="00547858" w:rsidP="00ED2631">
            <w:pPr>
              <w:pStyle w:val="TAL"/>
              <w:rPr>
                <w:rFonts w:cs="Geneva"/>
                <w:lang w:eastAsia="ja-JP"/>
              </w:rPr>
            </w:pPr>
          </w:p>
        </w:tc>
        <w:tc>
          <w:tcPr>
            <w:tcW w:w="3119" w:type="dxa"/>
            <w:tcBorders>
              <w:top w:val="single" w:sz="4" w:space="0" w:color="auto"/>
              <w:left w:val="single" w:sz="4" w:space="0" w:color="auto"/>
              <w:bottom w:val="single" w:sz="4" w:space="0" w:color="auto"/>
              <w:right w:val="single" w:sz="4" w:space="0" w:color="auto"/>
            </w:tcBorders>
          </w:tcPr>
          <w:p w14:paraId="039C0F5F" w14:textId="77777777" w:rsidR="00547858" w:rsidRPr="00283AA6" w:rsidRDefault="00547858" w:rsidP="00ED2631">
            <w:pPr>
              <w:pStyle w:val="TAL"/>
              <w:rPr>
                <w:rFonts w:cs="Geneva"/>
                <w:lang w:eastAsia="ja-JP"/>
              </w:rPr>
            </w:pPr>
          </w:p>
        </w:tc>
      </w:tr>
      <w:tr w:rsidR="00547858" w:rsidRPr="00283AA6" w14:paraId="06305BE2" w14:textId="77777777" w:rsidTr="00ED2631">
        <w:tc>
          <w:tcPr>
            <w:tcW w:w="2442" w:type="dxa"/>
            <w:tcBorders>
              <w:top w:val="single" w:sz="4" w:space="0" w:color="auto"/>
              <w:left w:val="single" w:sz="4" w:space="0" w:color="auto"/>
              <w:bottom w:val="single" w:sz="4" w:space="0" w:color="auto"/>
              <w:right w:val="single" w:sz="4" w:space="0" w:color="auto"/>
            </w:tcBorders>
          </w:tcPr>
          <w:p w14:paraId="33A577D7" w14:textId="77777777" w:rsidR="00547858" w:rsidRPr="00283AA6" w:rsidRDefault="00547858" w:rsidP="00ED2631">
            <w:pPr>
              <w:pStyle w:val="TAL"/>
              <w:ind w:left="454"/>
              <w:rPr>
                <w:rFonts w:cs="Arial"/>
                <w:lang w:eastAsia="zh-CN"/>
              </w:rPr>
            </w:pPr>
            <w:r w:rsidRPr="00283AA6">
              <w:rPr>
                <w:rFonts w:cs="Arial"/>
                <w:lang w:eastAsia="ja-JP"/>
              </w:rPr>
              <w:t xml:space="preserve">&gt;&gt;&gt;&gt;UL NR </w:t>
            </w:r>
            <w:proofErr w:type="spellStart"/>
            <w:r w:rsidRPr="00283AA6">
              <w:rPr>
                <w:rFonts w:cs="Arial"/>
                <w:lang w:eastAsia="ja-JP"/>
              </w:rPr>
              <w:t>FreqInfo</w:t>
            </w:r>
            <w:proofErr w:type="spellEnd"/>
          </w:p>
        </w:tc>
        <w:tc>
          <w:tcPr>
            <w:tcW w:w="1097" w:type="dxa"/>
            <w:tcBorders>
              <w:top w:val="single" w:sz="4" w:space="0" w:color="auto"/>
              <w:left w:val="single" w:sz="4" w:space="0" w:color="auto"/>
              <w:bottom w:val="single" w:sz="4" w:space="0" w:color="auto"/>
              <w:right w:val="single" w:sz="4" w:space="0" w:color="auto"/>
            </w:tcBorders>
          </w:tcPr>
          <w:p w14:paraId="6DF3315E" w14:textId="77777777" w:rsidR="00547858" w:rsidRPr="00283AA6" w:rsidRDefault="00547858" w:rsidP="00ED2631">
            <w:pPr>
              <w:pStyle w:val="TAL"/>
            </w:pPr>
            <w:r w:rsidRPr="00283AA6">
              <w:t>M</w:t>
            </w:r>
          </w:p>
        </w:tc>
        <w:tc>
          <w:tcPr>
            <w:tcW w:w="2158" w:type="dxa"/>
            <w:tcBorders>
              <w:top w:val="single" w:sz="4" w:space="0" w:color="auto"/>
              <w:left w:val="single" w:sz="4" w:space="0" w:color="auto"/>
              <w:bottom w:val="single" w:sz="4" w:space="0" w:color="auto"/>
              <w:right w:val="single" w:sz="4" w:space="0" w:color="auto"/>
            </w:tcBorders>
          </w:tcPr>
          <w:p w14:paraId="25B9E12E"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67006944" w14:textId="77777777" w:rsidR="00547858" w:rsidRPr="00283AA6" w:rsidRDefault="00547858" w:rsidP="00ED2631">
            <w:pPr>
              <w:pStyle w:val="TAL"/>
              <w:rPr>
                <w:lang w:eastAsia="ja-JP"/>
              </w:rPr>
            </w:pPr>
            <w:r w:rsidRPr="00283AA6">
              <w:rPr>
                <w:lang w:eastAsia="ja-JP"/>
              </w:rPr>
              <w:t>NR Frequency Info</w:t>
            </w:r>
          </w:p>
          <w:p w14:paraId="15D34174" w14:textId="77777777" w:rsidR="00547858" w:rsidRPr="00283AA6" w:rsidRDefault="00547858" w:rsidP="00ED2631">
            <w:pPr>
              <w:pStyle w:val="TAL"/>
            </w:pPr>
            <w:r w:rsidRPr="00283AA6">
              <w:t>9.2.2.19</w:t>
            </w:r>
          </w:p>
        </w:tc>
        <w:tc>
          <w:tcPr>
            <w:tcW w:w="3119" w:type="dxa"/>
            <w:tcBorders>
              <w:top w:val="single" w:sz="4" w:space="0" w:color="auto"/>
              <w:left w:val="single" w:sz="4" w:space="0" w:color="auto"/>
              <w:bottom w:val="single" w:sz="4" w:space="0" w:color="auto"/>
              <w:right w:val="single" w:sz="4" w:space="0" w:color="auto"/>
            </w:tcBorders>
          </w:tcPr>
          <w:p w14:paraId="6482BA42" w14:textId="77777777" w:rsidR="00547858" w:rsidRPr="00283AA6" w:rsidRDefault="00547858" w:rsidP="00ED2631">
            <w:pPr>
              <w:pStyle w:val="TAL"/>
              <w:rPr>
                <w:rFonts w:cs="Geneva"/>
                <w:lang w:eastAsia="ja-JP"/>
              </w:rPr>
            </w:pPr>
          </w:p>
        </w:tc>
      </w:tr>
      <w:tr w:rsidR="00547858" w:rsidRPr="00283AA6" w14:paraId="5AE3F952" w14:textId="77777777" w:rsidTr="00ED2631">
        <w:tc>
          <w:tcPr>
            <w:tcW w:w="2442" w:type="dxa"/>
            <w:tcBorders>
              <w:top w:val="single" w:sz="4" w:space="0" w:color="auto"/>
              <w:left w:val="single" w:sz="4" w:space="0" w:color="auto"/>
              <w:bottom w:val="single" w:sz="4" w:space="0" w:color="auto"/>
              <w:right w:val="single" w:sz="4" w:space="0" w:color="auto"/>
            </w:tcBorders>
          </w:tcPr>
          <w:p w14:paraId="0841A1C8" w14:textId="77777777" w:rsidR="00547858" w:rsidRPr="00283AA6" w:rsidRDefault="00547858" w:rsidP="00ED2631">
            <w:pPr>
              <w:pStyle w:val="TAL"/>
              <w:ind w:left="454"/>
              <w:rPr>
                <w:rFonts w:cs="Arial"/>
                <w:lang w:eastAsia="zh-CN"/>
              </w:rPr>
            </w:pPr>
            <w:r w:rsidRPr="00283AA6">
              <w:rPr>
                <w:rFonts w:cs="Arial"/>
                <w:lang w:eastAsia="ja-JP"/>
              </w:rPr>
              <w:t xml:space="preserve">&gt;&gt;&gt;&gt;DL NR </w:t>
            </w:r>
            <w:proofErr w:type="spellStart"/>
            <w:r w:rsidRPr="00283AA6">
              <w:rPr>
                <w:rFonts w:cs="Arial"/>
                <w:lang w:eastAsia="ja-JP"/>
              </w:rPr>
              <w:t>FreqInfo</w:t>
            </w:r>
            <w:proofErr w:type="spellEnd"/>
          </w:p>
        </w:tc>
        <w:tc>
          <w:tcPr>
            <w:tcW w:w="1097" w:type="dxa"/>
            <w:tcBorders>
              <w:top w:val="single" w:sz="4" w:space="0" w:color="auto"/>
              <w:left w:val="single" w:sz="4" w:space="0" w:color="auto"/>
              <w:bottom w:val="single" w:sz="4" w:space="0" w:color="auto"/>
              <w:right w:val="single" w:sz="4" w:space="0" w:color="auto"/>
            </w:tcBorders>
          </w:tcPr>
          <w:p w14:paraId="58E81D5E" w14:textId="77777777" w:rsidR="00547858" w:rsidRPr="00283AA6" w:rsidRDefault="00547858" w:rsidP="00ED2631">
            <w:pPr>
              <w:pStyle w:val="TAL"/>
            </w:pPr>
            <w:r w:rsidRPr="00283AA6">
              <w:t>M</w:t>
            </w:r>
          </w:p>
        </w:tc>
        <w:tc>
          <w:tcPr>
            <w:tcW w:w="2158" w:type="dxa"/>
            <w:tcBorders>
              <w:top w:val="single" w:sz="4" w:space="0" w:color="auto"/>
              <w:left w:val="single" w:sz="4" w:space="0" w:color="auto"/>
              <w:bottom w:val="single" w:sz="4" w:space="0" w:color="auto"/>
              <w:right w:val="single" w:sz="4" w:space="0" w:color="auto"/>
            </w:tcBorders>
          </w:tcPr>
          <w:p w14:paraId="5BBB8354"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43AA01BC" w14:textId="77777777" w:rsidR="00547858" w:rsidRPr="00283AA6" w:rsidRDefault="00547858" w:rsidP="00ED2631">
            <w:pPr>
              <w:pStyle w:val="TAL"/>
              <w:rPr>
                <w:lang w:eastAsia="ja-JP"/>
              </w:rPr>
            </w:pPr>
            <w:r w:rsidRPr="00283AA6">
              <w:rPr>
                <w:lang w:eastAsia="ja-JP"/>
              </w:rPr>
              <w:t>NR Frequency Info</w:t>
            </w:r>
          </w:p>
          <w:p w14:paraId="6C11696D" w14:textId="77777777" w:rsidR="00547858" w:rsidRPr="00283AA6" w:rsidRDefault="00547858" w:rsidP="00ED2631">
            <w:pPr>
              <w:pStyle w:val="TAL"/>
            </w:pPr>
            <w:r w:rsidRPr="00283AA6">
              <w:t>9.2.2.19</w:t>
            </w:r>
          </w:p>
        </w:tc>
        <w:tc>
          <w:tcPr>
            <w:tcW w:w="3119" w:type="dxa"/>
            <w:tcBorders>
              <w:top w:val="single" w:sz="4" w:space="0" w:color="auto"/>
              <w:left w:val="single" w:sz="4" w:space="0" w:color="auto"/>
              <w:bottom w:val="single" w:sz="4" w:space="0" w:color="auto"/>
              <w:right w:val="single" w:sz="4" w:space="0" w:color="auto"/>
            </w:tcBorders>
          </w:tcPr>
          <w:p w14:paraId="73067C85" w14:textId="77777777" w:rsidR="00547858" w:rsidRPr="00283AA6" w:rsidRDefault="00547858" w:rsidP="00ED2631">
            <w:pPr>
              <w:pStyle w:val="TAL"/>
              <w:rPr>
                <w:rFonts w:cs="Geneva"/>
                <w:lang w:eastAsia="ja-JP"/>
              </w:rPr>
            </w:pPr>
          </w:p>
        </w:tc>
      </w:tr>
      <w:tr w:rsidR="00547858" w:rsidRPr="00283AA6" w14:paraId="086E7014" w14:textId="77777777" w:rsidTr="00ED2631">
        <w:tc>
          <w:tcPr>
            <w:tcW w:w="2442" w:type="dxa"/>
            <w:tcBorders>
              <w:top w:val="single" w:sz="4" w:space="0" w:color="auto"/>
              <w:left w:val="single" w:sz="4" w:space="0" w:color="auto"/>
              <w:bottom w:val="single" w:sz="4" w:space="0" w:color="auto"/>
              <w:right w:val="single" w:sz="4" w:space="0" w:color="auto"/>
            </w:tcBorders>
          </w:tcPr>
          <w:p w14:paraId="76E09421" w14:textId="77777777" w:rsidR="00547858" w:rsidRPr="00283AA6" w:rsidRDefault="00547858" w:rsidP="00ED2631">
            <w:pPr>
              <w:pStyle w:val="TAL"/>
              <w:ind w:left="227"/>
              <w:rPr>
                <w:rFonts w:cs="Arial"/>
                <w:lang w:eastAsia="zh-CN"/>
              </w:rPr>
            </w:pPr>
            <w:r w:rsidRPr="00283AA6">
              <w:rPr>
                <w:rFonts w:cs="Arial"/>
                <w:i/>
                <w:iCs/>
                <w:lang w:eastAsia="ja-JP"/>
              </w:rPr>
              <w:t>&gt;&gt;TDD</w:t>
            </w:r>
          </w:p>
        </w:tc>
        <w:tc>
          <w:tcPr>
            <w:tcW w:w="1097" w:type="dxa"/>
            <w:tcBorders>
              <w:top w:val="single" w:sz="4" w:space="0" w:color="auto"/>
              <w:left w:val="single" w:sz="4" w:space="0" w:color="auto"/>
              <w:bottom w:val="single" w:sz="4" w:space="0" w:color="auto"/>
              <w:right w:val="single" w:sz="4" w:space="0" w:color="auto"/>
            </w:tcBorders>
          </w:tcPr>
          <w:p w14:paraId="209FB1EC" w14:textId="77777777" w:rsidR="00547858" w:rsidRPr="00283AA6" w:rsidRDefault="00547858" w:rsidP="00ED2631">
            <w:pPr>
              <w:pStyle w:val="TAL"/>
              <w:rPr>
                <w:rFonts w:cs="Geneva"/>
                <w:lang w:eastAsia="zh-CN"/>
              </w:rPr>
            </w:pPr>
          </w:p>
        </w:tc>
        <w:tc>
          <w:tcPr>
            <w:tcW w:w="2158" w:type="dxa"/>
            <w:tcBorders>
              <w:top w:val="single" w:sz="4" w:space="0" w:color="auto"/>
              <w:left w:val="single" w:sz="4" w:space="0" w:color="auto"/>
              <w:bottom w:val="single" w:sz="4" w:space="0" w:color="auto"/>
              <w:right w:val="single" w:sz="4" w:space="0" w:color="auto"/>
            </w:tcBorders>
          </w:tcPr>
          <w:p w14:paraId="29796EFF"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32A3F252" w14:textId="77777777" w:rsidR="00547858" w:rsidRPr="00283AA6" w:rsidRDefault="00547858" w:rsidP="00ED2631">
            <w:pPr>
              <w:pStyle w:val="TAL"/>
              <w:rPr>
                <w:lang w:eastAsia="ja-JP"/>
              </w:rPr>
            </w:pPr>
          </w:p>
        </w:tc>
        <w:tc>
          <w:tcPr>
            <w:tcW w:w="3119" w:type="dxa"/>
            <w:tcBorders>
              <w:top w:val="single" w:sz="4" w:space="0" w:color="auto"/>
              <w:left w:val="single" w:sz="4" w:space="0" w:color="auto"/>
              <w:bottom w:val="single" w:sz="4" w:space="0" w:color="auto"/>
              <w:right w:val="single" w:sz="4" w:space="0" w:color="auto"/>
            </w:tcBorders>
          </w:tcPr>
          <w:p w14:paraId="56940AC8" w14:textId="77777777" w:rsidR="00547858" w:rsidRPr="00283AA6" w:rsidRDefault="00547858" w:rsidP="00ED2631">
            <w:pPr>
              <w:pStyle w:val="TAL"/>
              <w:rPr>
                <w:rFonts w:cs="Geneva"/>
                <w:lang w:eastAsia="ja-JP"/>
              </w:rPr>
            </w:pPr>
          </w:p>
        </w:tc>
      </w:tr>
      <w:tr w:rsidR="00547858" w:rsidRPr="00283AA6" w14:paraId="07BCC4EE" w14:textId="77777777" w:rsidTr="00ED2631">
        <w:tc>
          <w:tcPr>
            <w:tcW w:w="2442" w:type="dxa"/>
            <w:tcBorders>
              <w:top w:val="single" w:sz="4" w:space="0" w:color="auto"/>
              <w:left w:val="single" w:sz="4" w:space="0" w:color="auto"/>
              <w:bottom w:val="single" w:sz="4" w:space="0" w:color="auto"/>
              <w:right w:val="single" w:sz="4" w:space="0" w:color="auto"/>
            </w:tcBorders>
          </w:tcPr>
          <w:p w14:paraId="0FCE6571" w14:textId="77777777" w:rsidR="00547858" w:rsidRPr="00283AA6" w:rsidRDefault="00547858" w:rsidP="00ED2631">
            <w:pPr>
              <w:pStyle w:val="TAL"/>
              <w:ind w:left="340"/>
              <w:rPr>
                <w:rFonts w:cs="Arial"/>
                <w:lang w:eastAsia="zh-CN"/>
              </w:rPr>
            </w:pPr>
            <w:r w:rsidRPr="00283AA6">
              <w:rPr>
                <w:rFonts w:cs="Arial"/>
                <w:b/>
                <w:lang w:eastAsia="zh-CN"/>
              </w:rPr>
              <w:t>&gt;&gt;&gt;TDD Info</w:t>
            </w:r>
          </w:p>
        </w:tc>
        <w:tc>
          <w:tcPr>
            <w:tcW w:w="1097" w:type="dxa"/>
            <w:tcBorders>
              <w:top w:val="single" w:sz="4" w:space="0" w:color="auto"/>
              <w:left w:val="single" w:sz="4" w:space="0" w:color="auto"/>
              <w:bottom w:val="single" w:sz="4" w:space="0" w:color="auto"/>
              <w:right w:val="single" w:sz="4" w:space="0" w:color="auto"/>
            </w:tcBorders>
          </w:tcPr>
          <w:p w14:paraId="7C166009" w14:textId="77777777" w:rsidR="00547858" w:rsidRPr="00283AA6" w:rsidRDefault="00547858" w:rsidP="00ED2631">
            <w:pPr>
              <w:pStyle w:val="TAL"/>
              <w:rPr>
                <w:rFonts w:cs="Geneva"/>
                <w:lang w:eastAsia="zh-CN"/>
              </w:rPr>
            </w:pPr>
          </w:p>
        </w:tc>
        <w:tc>
          <w:tcPr>
            <w:tcW w:w="2158" w:type="dxa"/>
            <w:tcBorders>
              <w:top w:val="single" w:sz="4" w:space="0" w:color="auto"/>
              <w:left w:val="single" w:sz="4" w:space="0" w:color="auto"/>
              <w:bottom w:val="single" w:sz="4" w:space="0" w:color="auto"/>
              <w:right w:val="single" w:sz="4" w:space="0" w:color="auto"/>
            </w:tcBorders>
          </w:tcPr>
          <w:p w14:paraId="016F3E1F" w14:textId="77777777" w:rsidR="00547858" w:rsidRPr="00283AA6" w:rsidRDefault="00547858" w:rsidP="00ED2631">
            <w:pPr>
              <w:pStyle w:val="TAL"/>
              <w:rPr>
                <w:i/>
              </w:rPr>
            </w:pPr>
            <w:r w:rsidRPr="00283AA6">
              <w:rPr>
                <w:i/>
              </w:rPr>
              <w:t>1</w:t>
            </w:r>
          </w:p>
        </w:tc>
        <w:tc>
          <w:tcPr>
            <w:tcW w:w="1275" w:type="dxa"/>
            <w:tcBorders>
              <w:top w:val="single" w:sz="4" w:space="0" w:color="auto"/>
              <w:left w:val="single" w:sz="4" w:space="0" w:color="auto"/>
              <w:bottom w:val="single" w:sz="4" w:space="0" w:color="auto"/>
              <w:right w:val="single" w:sz="4" w:space="0" w:color="auto"/>
            </w:tcBorders>
          </w:tcPr>
          <w:p w14:paraId="23AEE0B0" w14:textId="77777777" w:rsidR="00547858" w:rsidRPr="00283AA6" w:rsidRDefault="00547858" w:rsidP="00ED2631">
            <w:pPr>
              <w:pStyle w:val="TAL"/>
              <w:rPr>
                <w:lang w:eastAsia="ja-JP"/>
              </w:rPr>
            </w:pPr>
          </w:p>
        </w:tc>
        <w:tc>
          <w:tcPr>
            <w:tcW w:w="3119" w:type="dxa"/>
            <w:tcBorders>
              <w:top w:val="single" w:sz="4" w:space="0" w:color="auto"/>
              <w:left w:val="single" w:sz="4" w:space="0" w:color="auto"/>
              <w:bottom w:val="single" w:sz="4" w:space="0" w:color="auto"/>
              <w:right w:val="single" w:sz="4" w:space="0" w:color="auto"/>
            </w:tcBorders>
          </w:tcPr>
          <w:p w14:paraId="06EE86F9" w14:textId="77777777" w:rsidR="00547858" w:rsidRPr="00283AA6" w:rsidRDefault="00547858" w:rsidP="00ED2631">
            <w:pPr>
              <w:pStyle w:val="TAL"/>
              <w:rPr>
                <w:rFonts w:cs="Geneva"/>
                <w:lang w:eastAsia="ja-JP"/>
              </w:rPr>
            </w:pPr>
          </w:p>
        </w:tc>
      </w:tr>
      <w:tr w:rsidR="00547858" w:rsidRPr="00283AA6" w14:paraId="13CA8613" w14:textId="77777777" w:rsidTr="00ED2631">
        <w:tc>
          <w:tcPr>
            <w:tcW w:w="2442" w:type="dxa"/>
            <w:tcBorders>
              <w:top w:val="single" w:sz="4" w:space="0" w:color="auto"/>
              <w:left w:val="single" w:sz="4" w:space="0" w:color="auto"/>
              <w:bottom w:val="single" w:sz="4" w:space="0" w:color="auto"/>
              <w:right w:val="single" w:sz="4" w:space="0" w:color="auto"/>
            </w:tcBorders>
          </w:tcPr>
          <w:p w14:paraId="6FDB9EB6" w14:textId="77777777" w:rsidR="00547858" w:rsidRPr="00283AA6" w:rsidRDefault="00547858" w:rsidP="00ED2631">
            <w:pPr>
              <w:pStyle w:val="TAL"/>
              <w:ind w:left="454"/>
              <w:rPr>
                <w:rFonts w:cs="Arial"/>
                <w:lang w:eastAsia="zh-CN"/>
              </w:rPr>
            </w:pPr>
            <w:r w:rsidRPr="00283AA6">
              <w:rPr>
                <w:rFonts w:cs="Arial"/>
                <w:lang w:eastAsia="ja-JP"/>
              </w:rPr>
              <w:t xml:space="preserve">&gt;&gt;&gt;&gt;NR </w:t>
            </w:r>
            <w:proofErr w:type="spellStart"/>
            <w:r w:rsidRPr="00283AA6">
              <w:rPr>
                <w:rFonts w:cs="Arial"/>
                <w:lang w:eastAsia="ja-JP"/>
              </w:rPr>
              <w:t>FreqInfo</w:t>
            </w:r>
            <w:proofErr w:type="spellEnd"/>
          </w:p>
        </w:tc>
        <w:tc>
          <w:tcPr>
            <w:tcW w:w="1097" w:type="dxa"/>
            <w:tcBorders>
              <w:top w:val="single" w:sz="4" w:space="0" w:color="auto"/>
              <w:left w:val="single" w:sz="4" w:space="0" w:color="auto"/>
              <w:bottom w:val="single" w:sz="4" w:space="0" w:color="auto"/>
              <w:right w:val="single" w:sz="4" w:space="0" w:color="auto"/>
            </w:tcBorders>
          </w:tcPr>
          <w:p w14:paraId="57648FCF" w14:textId="77777777" w:rsidR="00547858" w:rsidRPr="00283AA6" w:rsidRDefault="00547858" w:rsidP="00ED2631">
            <w:pPr>
              <w:pStyle w:val="TAL"/>
            </w:pPr>
            <w:r w:rsidRPr="00283AA6">
              <w:t>M</w:t>
            </w:r>
          </w:p>
        </w:tc>
        <w:tc>
          <w:tcPr>
            <w:tcW w:w="2158" w:type="dxa"/>
            <w:tcBorders>
              <w:top w:val="single" w:sz="4" w:space="0" w:color="auto"/>
              <w:left w:val="single" w:sz="4" w:space="0" w:color="auto"/>
              <w:bottom w:val="single" w:sz="4" w:space="0" w:color="auto"/>
              <w:right w:val="single" w:sz="4" w:space="0" w:color="auto"/>
            </w:tcBorders>
          </w:tcPr>
          <w:p w14:paraId="47EDD8C8"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0AA24FAB" w14:textId="77777777" w:rsidR="00547858" w:rsidRPr="00283AA6" w:rsidRDefault="00547858" w:rsidP="00ED2631">
            <w:pPr>
              <w:pStyle w:val="TAL"/>
              <w:rPr>
                <w:lang w:eastAsia="ja-JP"/>
              </w:rPr>
            </w:pPr>
            <w:r w:rsidRPr="00283AA6">
              <w:rPr>
                <w:lang w:eastAsia="ja-JP"/>
              </w:rPr>
              <w:t xml:space="preserve">NR </w:t>
            </w:r>
            <w:r w:rsidRPr="00283AA6" w:rsidDel="008A34BF">
              <w:rPr>
                <w:lang w:eastAsia="ja-JP"/>
              </w:rPr>
              <w:t>ARFCN</w:t>
            </w:r>
            <w:r w:rsidRPr="00283AA6">
              <w:rPr>
                <w:lang w:eastAsia="ja-JP"/>
              </w:rPr>
              <w:t xml:space="preserve"> Frequency Info</w:t>
            </w:r>
          </w:p>
          <w:p w14:paraId="0FD712E3" w14:textId="77777777" w:rsidR="00547858" w:rsidRPr="00283AA6" w:rsidRDefault="00547858" w:rsidP="00ED2631">
            <w:pPr>
              <w:pStyle w:val="TAL"/>
            </w:pPr>
            <w:r w:rsidRPr="00283AA6">
              <w:t>9.2.2.19</w:t>
            </w:r>
          </w:p>
        </w:tc>
        <w:tc>
          <w:tcPr>
            <w:tcW w:w="3119" w:type="dxa"/>
            <w:tcBorders>
              <w:top w:val="single" w:sz="4" w:space="0" w:color="auto"/>
              <w:left w:val="single" w:sz="4" w:space="0" w:color="auto"/>
              <w:bottom w:val="single" w:sz="4" w:space="0" w:color="auto"/>
              <w:right w:val="single" w:sz="4" w:space="0" w:color="auto"/>
            </w:tcBorders>
          </w:tcPr>
          <w:p w14:paraId="48FC580B" w14:textId="77777777" w:rsidR="00547858" w:rsidRPr="00283AA6" w:rsidRDefault="00547858" w:rsidP="00ED2631">
            <w:pPr>
              <w:pStyle w:val="TAL"/>
              <w:rPr>
                <w:rFonts w:cs="Geneva"/>
                <w:lang w:eastAsia="ja-JP"/>
              </w:rPr>
            </w:pPr>
          </w:p>
        </w:tc>
      </w:tr>
      <w:tr w:rsidR="00547858" w:rsidRPr="00283AA6" w14:paraId="3F8B397E" w14:textId="77777777" w:rsidTr="00ED2631">
        <w:tc>
          <w:tcPr>
            <w:tcW w:w="2442" w:type="dxa"/>
            <w:tcBorders>
              <w:top w:val="single" w:sz="4" w:space="0" w:color="auto"/>
              <w:left w:val="single" w:sz="4" w:space="0" w:color="auto"/>
              <w:bottom w:val="single" w:sz="4" w:space="0" w:color="auto"/>
              <w:right w:val="single" w:sz="4" w:space="0" w:color="auto"/>
            </w:tcBorders>
          </w:tcPr>
          <w:p w14:paraId="5B8645D7" w14:textId="77777777" w:rsidR="00547858" w:rsidRPr="00283AA6" w:rsidRDefault="00547858" w:rsidP="00ED2631">
            <w:pPr>
              <w:pStyle w:val="TAL"/>
              <w:ind w:left="113"/>
              <w:rPr>
                <w:rFonts w:cs="Arial"/>
                <w:lang w:eastAsia="ja-JP"/>
              </w:rPr>
            </w:pPr>
            <w:r w:rsidRPr="00283AA6">
              <w:rPr>
                <w:rFonts w:cs="Arial"/>
                <w:lang w:eastAsia="ja-JP"/>
              </w:rPr>
              <w:t>&gt;Connectivity Support</w:t>
            </w:r>
          </w:p>
        </w:tc>
        <w:tc>
          <w:tcPr>
            <w:tcW w:w="1097" w:type="dxa"/>
            <w:tcBorders>
              <w:top w:val="single" w:sz="4" w:space="0" w:color="auto"/>
              <w:left w:val="single" w:sz="4" w:space="0" w:color="auto"/>
              <w:bottom w:val="single" w:sz="4" w:space="0" w:color="auto"/>
              <w:right w:val="single" w:sz="4" w:space="0" w:color="auto"/>
            </w:tcBorders>
          </w:tcPr>
          <w:p w14:paraId="4932391F" w14:textId="77777777" w:rsidR="00547858" w:rsidRPr="00283AA6" w:rsidRDefault="00547858" w:rsidP="00ED2631">
            <w:pPr>
              <w:pStyle w:val="TAL"/>
            </w:pPr>
            <w:r w:rsidRPr="00283AA6">
              <w:t>M</w:t>
            </w:r>
          </w:p>
        </w:tc>
        <w:tc>
          <w:tcPr>
            <w:tcW w:w="2158" w:type="dxa"/>
            <w:tcBorders>
              <w:top w:val="single" w:sz="4" w:space="0" w:color="auto"/>
              <w:left w:val="single" w:sz="4" w:space="0" w:color="auto"/>
              <w:bottom w:val="single" w:sz="4" w:space="0" w:color="auto"/>
              <w:right w:val="single" w:sz="4" w:space="0" w:color="auto"/>
            </w:tcBorders>
          </w:tcPr>
          <w:p w14:paraId="26C6494F"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1FF71685" w14:textId="77777777" w:rsidR="00547858" w:rsidRPr="00283AA6" w:rsidRDefault="00547858" w:rsidP="00ED2631">
            <w:pPr>
              <w:pStyle w:val="TAL"/>
              <w:rPr>
                <w:lang w:eastAsia="ja-JP"/>
              </w:rPr>
            </w:pPr>
            <w:r w:rsidRPr="00283AA6">
              <w:rPr>
                <w:lang w:eastAsia="ja-JP"/>
              </w:rPr>
              <w:t>9.2.2.28</w:t>
            </w:r>
          </w:p>
        </w:tc>
        <w:tc>
          <w:tcPr>
            <w:tcW w:w="3119" w:type="dxa"/>
            <w:tcBorders>
              <w:top w:val="single" w:sz="4" w:space="0" w:color="auto"/>
              <w:left w:val="single" w:sz="4" w:space="0" w:color="auto"/>
              <w:bottom w:val="single" w:sz="4" w:space="0" w:color="auto"/>
              <w:right w:val="single" w:sz="4" w:space="0" w:color="auto"/>
            </w:tcBorders>
          </w:tcPr>
          <w:p w14:paraId="6527B658" w14:textId="77777777" w:rsidR="00547858" w:rsidRPr="00283AA6" w:rsidRDefault="00547858" w:rsidP="00ED2631">
            <w:pPr>
              <w:pStyle w:val="TAL"/>
              <w:rPr>
                <w:rFonts w:cs="Geneva"/>
                <w:lang w:eastAsia="ja-JP"/>
              </w:rPr>
            </w:pPr>
          </w:p>
        </w:tc>
      </w:tr>
      <w:bookmarkEnd w:id="26"/>
      <w:tr w:rsidR="00547858" w:rsidRPr="00283AA6" w14:paraId="0A6E3FEA" w14:textId="77777777" w:rsidTr="00ED2631">
        <w:tc>
          <w:tcPr>
            <w:tcW w:w="2442" w:type="dxa"/>
            <w:tcBorders>
              <w:top w:val="single" w:sz="4" w:space="0" w:color="auto"/>
              <w:left w:val="single" w:sz="4" w:space="0" w:color="auto"/>
              <w:bottom w:val="single" w:sz="4" w:space="0" w:color="auto"/>
              <w:right w:val="single" w:sz="4" w:space="0" w:color="auto"/>
            </w:tcBorders>
          </w:tcPr>
          <w:p w14:paraId="5B296359" w14:textId="77777777" w:rsidR="00547858" w:rsidRPr="00283AA6" w:rsidRDefault="00547858" w:rsidP="00ED2631">
            <w:pPr>
              <w:pStyle w:val="TAL"/>
              <w:ind w:left="113"/>
              <w:rPr>
                <w:rFonts w:cs="Arial"/>
                <w:lang w:eastAsia="ja-JP"/>
              </w:rPr>
            </w:pPr>
            <w:r w:rsidRPr="00283AA6">
              <w:t>&gt;Measurement Timing Configuration</w:t>
            </w:r>
          </w:p>
        </w:tc>
        <w:tc>
          <w:tcPr>
            <w:tcW w:w="1097" w:type="dxa"/>
            <w:tcBorders>
              <w:top w:val="single" w:sz="4" w:space="0" w:color="auto"/>
              <w:left w:val="single" w:sz="4" w:space="0" w:color="auto"/>
              <w:bottom w:val="single" w:sz="4" w:space="0" w:color="auto"/>
              <w:right w:val="single" w:sz="4" w:space="0" w:color="auto"/>
            </w:tcBorders>
          </w:tcPr>
          <w:p w14:paraId="5DD53F99" w14:textId="77777777" w:rsidR="00547858" w:rsidRPr="00283AA6" w:rsidRDefault="00547858" w:rsidP="00ED2631">
            <w:pPr>
              <w:pStyle w:val="TAL"/>
            </w:pPr>
            <w:r w:rsidRPr="00283AA6">
              <w:t>M</w:t>
            </w:r>
          </w:p>
        </w:tc>
        <w:tc>
          <w:tcPr>
            <w:tcW w:w="2158" w:type="dxa"/>
            <w:tcBorders>
              <w:top w:val="single" w:sz="4" w:space="0" w:color="auto"/>
              <w:left w:val="single" w:sz="4" w:space="0" w:color="auto"/>
              <w:bottom w:val="single" w:sz="4" w:space="0" w:color="auto"/>
              <w:right w:val="single" w:sz="4" w:space="0" w:color="auto"/>
            </w:tcBorders>
          </w:tcPr>
          <w:p w14:paraId="58F5AA7F" w14:textId="77777777" w:rsidR="00547858" w:rsidRPr="00283AA6" w:rsidRDefault="00547858" w:rsidP="00ED2631">
            <w:pPr>
              <w:pStyle w:val="TAL"/>
            </w:pPr>
          </w:p>
        </w:tc>
        <w:tc>
          <w:tcPr>
            <w:tcW w:w="1275" w:type="dxa"/>
            <w:tcBorders>
              <w:top w:val="single" w:sz="4" w:space="0" w:color="auto"/>
              <w:left w:val="single" w:sz="4" w:space="0" w:color="auto"/>
              <w:bottom w:val="single" w:sz="4" w:space="0" w:color="auto"/>
              <w:right w:val="single" w:sz="4" w:space="0" w:color="auto"/>
            </w:tcBorders>
          </w:tcPr>
          <w:p w14:paraId="639AA2C6" w14:textId="77777777" w:rsidR="00547858" w:rsidRPr="00283AA6" w:rsidRDefault="00547858" w:rsidP="00ED2631">
            <w:pPr>
              <w:pStyle w:val="TAL"/>
              <w:rPr>
                <w:lang w:eastAsia="ja-JP"/>
              </w:rPr>
            </w:pPr>
            <w:r w:rsidRPr="00283AA6">
              <w:rPr>
                <w:lang w:eastAsia="ja-JP"/>
              </w:rPr>
              <w:t>OCTET STRING</w:t>
            </w:r>
          </w:p>
        </w:tc>
        <w:tc>
          <w:tcPr>
            <w:tcW w:w="3119" w:type="dxa"/>
            <w:tcBorders>
              <w:top w:val="single" w:sz="4" w:space="0" w:color="auto"/>
              <w:left w:val="single" w:sz="4" w:space="0" w:color="auto"/>
              <w:bottom w:val="single" w:sz="4" w:space="0" w:color="auto"/>
              <w:right w:val="single" w:sz="4" w:space="0" w:color="auto"/>
            </w:tcBorders>
          </w:tcPr>
          <w:p w14:paraId="3E638190" w14:textId="77777777" w:rsidR="00547858" w:rsidRPr="00283AA6" w:rsidRDefault="00547858" w:rsidP="00ED2631">
            <w:pPr>
              <w:pStyle w:val="TAL"/>
              <w:rPr>
                <w:rFonts w:cs="Geneva"/>
                <w:lang w:eastAsia="ja-JP"/>
              </w:rPr>
            </w:pPr>
            <w:r w:rsidRPr="00283AA6">
              <w:rPr>
                <w:rFonts w:cs="Arial"/>
                <w:lang w:eastAsia="ja-JP"/>
              </w:rPr>
              <w:t>Contains the</w:t>
            </w:r>
            <w:r w:rsidRPr="00283AA6">
              <w:rPr>
                <w:lang w:val="en-US"/>
              </w:rPr>
              <w:t xml:space="preserve"> </w:t>
            </w:r>
            <w:proofErr w:type="spellStart"/>
            <w:r w:rsidRPr="00283AA6">
              <w:rPr>
                <w:rFonts w:cs="Arial"/>
                <w:i/>
                <w:lang w:eastAsia="ja-JP"/>
              </w:rPr>
              <w:t>MeasurementTimingConfiguration</w:t>
            </w:r>
            <w:proofErr w:type="spellEnd"/>
            <w:r w:rsidRPr="00283AA6">
              <w:rPr>
                <w:rFonts w:cs="Arial"/>
                <w:lang w:eastAsia="ja-JP"/>
              </w:rPr>
              <w:t xml:space="preserve"> inter-node message for the neighbour cell, as defined in TS 38.331 [10].</w:t>
            </w:r>
          </w:p>
        </w:tc>
      </w:tr>
    </w:tbl>
    <w:p w14:paraId="4296BC3D" w14:textId="77777777" w:rsidR="00547858" w:rsidRPr="00283AA6" w:rsidRDefault="00547858" w:rsidP="00547858">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47858" w:rsidRPr="00283AA6" w14:paraId="42BE2930" w14:textId="77777777" w:rsidTr="00ED2631">
        <w:tc>
          <w:tcPr>
            <w:tcW w:w="3686" w:type="dxa"/>
            <w:tcBorders>
              <w:top w:val="single" w:sz="4" w:space="0" w:color="auto"/>
              <w:left w:val="single" w:sz="4" w:space="0" w:color="auto"/>
              <w:bottom w:val="single" w:sz="4" w:space="0" w:color="auto"/>
              <w:right w:val="single" w:sz="4" w:space="0" w:color="auto"/>
            </w:tcBorders>
            <w:hideMark/>
          </w:tcPr>
          <w:p w14:paraId="2BC04DE6" w14:textId="77777777" w:rsidR="00547858" w:rsidRPr="00283AA6" w:rsidRDefault="00547858" w:rsidP="00ED2631">
            <w:pPr>
              <w:pStyle w:val="TAH"/>
              <w:rPr>
                <w:lang w:eastAsia="ja-JP"/>
              </w:rPr>
            </w:pPr>
            <w:bookmarkStart w:id="28" w:name="_Hlk495437230"/>
            <w:r w:rsidRPr="00283AA6">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B792CF3" w14:textId="77777777" w:rsidR="00547858" w:rsidRPr="00283AA6" w:rsidRDefault="00547858" w:rsidP="00ED2631">
            <w:pPr>
              <w:pStyle w:val="TAH"/>
              <w:rPr>
                <w:lang w:eastAsia="ja-JP"/>
              </w:rPr>
            </w:pPr>
            <w:r w:rsidRPr="00283AA6">
              <w:rPr>
                <w:lang w:eastAsia="ja-JP"/>
              </w:rPr>
              <w:t>Explanation</w:t>
            </w:r>
          </w:p>
        </w:tc>
      </w:tr>
      <w:tr w:rsidR="00547858" w:rsidRPr="00283AA6" w14:paraId="157E0E24" w14:textId="77777777" w:rsidTr="00ED2631">
        <w:tc>
          <w:tcPr>
            <w:tcW w:w="3686" w:type="dxa"/>
            <w:tcBorders>
              <w:top w:val="single" w:sz="4" w:space="0" w:color="auto"/>
              <w:left w:val="single" w:sz="4" w:space="0" w:color="auto"/>
              <w:bottom w:val="single" w:sz="4" w:space="0" w:color="auto"/>
              <w:right w:val="single" w:sz="4" w:space="0" w:color="auto"/>
            </w:tcBorders>
            <w:hideMark/>
          </w:tcPr>
          <w:p w14:paraId="143EF826" w14:textId="77777777" w:rsidR="00547858" w:rsidRPr="00283AA6" w:rsidRDefault="00547858" w:rsidP="00ED2631">
            <w:pPr>
              <w:pStyle w:val="TAL"/>
              <w:rPr>
                <w:lang w:eastAsia="ja-JP"/>
              </w:rPr>
            </w:pPr>
            <w:proofErr w:type="spellStart"/>
            <w:r w:rsidRPr="00283AA6">
              <w:rPr>
                <w:lang w:eastAsia="ja-JP"/>
              </w:rPr>
              <w:t>maxnoofNeighbours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4EC277E3" w14:textId="77777777" w:rsidR="00547858" w:rsidRPr="00283AA6" w:rsidRDefault="00547858" w:rsidP="00ED2631">
            <w:pPr>
              <w:pStyle w:val="TAL"/>
              <w:rPr>
                <w:lang w:eastAsia="ja-JP"/>
              </w:rPr>
            </w:pPr>
            <w:r w:rsidRPr="00283AA6">
              <w:rPr>
                <w:lang w:eastAsia="ja-JP"/>
              </w:rPr>
              <w:t>Maximum no. of neighbour cells associated to a given served cell. Value is 1024.</w:t>
            </w:r>
          </w:p>
        </w:tc>
      </w:tr>
      <w:bookmarkEnd w:id="28"/>
    </w:tbl>
    <w:p w14:paraId="1FF14A48" w14:textId="77777777" w:rsidR="00547858" w:rsidRPr="00283AA6" w:rsidRDefault="00547858" w:rsidP="00547858"/>
    <w:bookmarkEnd w:id="14"/>
    <w:bookmarkEnd w:id="15"/>
    <w:p w14:paraId="463890D1" w14:textId="77777777" w:rsidR="00762618" w:rsidRDefault="00762618"/>
    <w:p w14:paraId="03186B96" w14:textId="77777777" w:rsidR="00762618" w:rsidRDefault="00762618"/>
    <w:p w14:paraId="5AE3FBCF" w14:textId="77777777" w:rsidR="00762618" w:rsidRDefault="00547858">
      <w:pPr>
        <w:rPr>
          <w:kern w:val="28"/>
          <w:lang w:eastAsia="zh-CN"/>
        </w:rPr>
      </w:pPr>
      <w:r>
        <w:rPr>
          <w:kern w:val="28"/>
          <w:lang w:eastAsia="zh-CN"/>
        </w:rPr>
        <w:t>////////////////////////////////////////////////////////////////////////end of change///////////////////////////////////////////////////////////////////////////</w:t>
      </w:r>
    </w:p>
    <w:p w14:paraId="77401561" w14:textId="77777777" w:rsidR="00762618" w:rsidRDefault="00762618"/>
    <w:sectPr w:rsidR="00762618">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F7A36" w14:textId="77777777" w:rsidR="00000000" w:rsidRDefault="00547858">
      <w:pPr>
        <w:spacing w:after="0" w:line="240" w:lineRule="auto"/>
      </w:pPr>
      <w:r>
        <w:separator/>
      </w:r>
    </w:p>
  </w:endnote>
  <w:endnote w:type="continuationSeparator" w:id="0">
    <w:p w14:paraId="2B7D635B" w14:textId="77777777" w:rsidR="00000000" w:rsidRDefault="0054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0"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24E2" w14:textId="77777777" w:rsidR="00762618" w:rsidRDefault="0076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7F7F" w14:textId="77777777" w:rsidR="00762618" w:rsidRDefault="00762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42BC4" w14:textId="77777777" w:rsidR="00762618" w:rsidRDefault="0076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9F662" w14:textId="77777777" w:rsidR="00000000" w:rsidRDefault="00547858">
      <w:pPr>
        <w:spacing w:after="0" w:line="240" w:lineRule="auto"/>
      </w:pPr>
      <w:r>
        <w:separator/>
      </w:r>
    </w:p>
  </w:footnote>
  <w:footnote w:type="continuationSeparator" w:id="0">
    <w:p w14:paraId="63E5B508" w14:textId="77777777" w:rsidR="00000000" w:rsidRDefault="0054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6636" w14:textId="77777777" w:rsidR="00762618" w:rsidRDefault="005478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ECB2" w14:textId="77777777" w:rsidR="00762618" w:rsidRDefault="0076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220E" w14:textId="77777777" w:rsidR="00762618" w:rsidRDefault="00762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EB79" w14:textId="77777777" w:rsidR="00762618" w:rsidRDefault="00762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C73A" w14:textId="77777777" w:rsidR="00762618" w:rsidRDefault="0054785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D6BC" w14:textId="77777777" w:rsidR="00762618" w:rsidRDefault="0076261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3">
    <w15:presenceInfo w15:providerId="None" w15:userId="No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2E4A"/>
    <w:rsid w:val="00023421"/>
    <w:rsid w:val="00033DF8"/>
    <w:rsid w:val="000A6394"/>
    <w:rsid w:val="000B17FE"/>
    <w:rsid w:val="000B7FED"/>
    <w:rsid w:val="000C038A"/>
    <w:rsid w:val="000C6598"/>
    <w:rsid w:val="000D482E"/>
    <w:rsid w:val="001310BB"/>
    <w:rsid w:val="00145D43"/>
    <w:rsid w:val="00163FA0"/>
    <w:rsid w:val="00172A27"/>
    <w:rsid w:val="00192C46"/>
    <w:rsid w:val="001A08B3"/>
    <w:rsid w:val="001A7B60"/>
    <w:rsid w:val="001B52F0"/>
    <w:rsid w:val="001B7A65"/>
    <w:rsid w:val="001D6E92"/>
    <w:rsid w:val="001E41F3"/>
    <w:rsid w:val="002429A3"/>
    <w:rsid w:val="0026004D"/>
    <w:rsid w:val="0026379F"/>
    <w:rsid w:val="002640DD"/>
    <w:rsid w:val="00275D12"/>
    <w:rsid w:val="00284FEB"/>
    <w:rsid w:val="002860C4"/>
    <w:rsid w:val="002B5741"/>
    <w:rsid w:val="002D3A56"/>
    <w:rsid w:val="002F7FF8"/>
    <w:rsid w:val="00305409"/>
    <w:rsid w:val="003149A7"/>
    <w:rsid w:val="003609EF"/>
    <w:rsid w:val="0036231A"/>
    <w:rsid w:val="00374DD4"/>
    <w:rsid w:val="003863DB"/>
    <w:rsid w:val="003A3A2C"/>
    <w:rsid w:val="003E1A36"/>
    <w:rsid w:val="00410371"/>
    <w:rsid w:val="004242F1"/>
    <w:rsid w:val="004B75B7"/>
    <w:rsid w:val="004C3E11"/>
    <w:rsid w:val="004E3175"/>
    <w:rsid w:val="0051580D"/>
    <w:rsid w:val="00547111"/>
    <w:rsid w:val="00547858"/>
    <w:rsid w:val="00592D74"/>
    <w:rsid w:val="005E2C44"/>
    <w:rsid w:val="005F1B80"/>
    <w:rsid w:val="00621188"/>
    <w:rsid w:val="006257ED"/>
    <w:rsid w:val="006862E8"/>
    <w:rsid w:val="00695808"/>
    <w:rsid w:val="006B46FB"/>
    <w:rsid w:val="006D5477"/>
    <w:rsid w:val="006E21FB"/>
    <w:rsid w:val="006F6B66"/>
    <w:rsid w:val="00762618"/>
    <w:rsid w:val="00792342"/>
    <w:rsid w:val="007977A8"/>
    <w:rsid w:val="007B512A"/>
    <w:rsid w:val="007C2097"/>
    <w:rsid w:val="007C7AAF"/>
    <w:rsid w:val="007D3C57"/>
    <w:rsid w:val="007D6A07"/>
    <w:rsid w:val="007E5D1E"/>
    <w:rsid w:val="007F6F24"/>
    <w:rsid w:val="007F7259"/>
    <w:rsid w:val="00801AA0"/>
    <w:rsid w:val="008040A8"/>
    <w:rsid w:val="00820D2E"/>
    <w:rsid w:val="008279FA"/>
    <w:rsid w:val="0086098C"/>
    <w:rsid w:val="008626E7"/>
    <w:rsid w:val="00870EE7"/>
    <w:rsid w:val="008863B9"/>
    <w:rsid w:val="00891C86"/>
    <w:rsid w:val="008A45A6"/>
    <w:rsid w:val="008F0B9A"/>
    <w:rsid w:val="008F686C"/>
    <w:rsid w:val="00910C32"/>
    <w:rsid w:val="009148DE"/>
    <w:rsid w:val="009362C0"/>
    <w:rsid w:val="00941E30"/>
    <w:rsid w:val="00945A29"/>
    <w:rsid w:val="00975E77"/>
    <w:rsid w:val="009777D9"/>
    <w:rsid w:val="00991B88"/>
    <w:rsid w:val="00994E90"/>
    <w:rsid w:val="009A5753"/>
    <w:rsid w:val="009A579D"/>
    <w:rsid w:val="009B3CD1"/>
    <w:rsid w:val="009B5BF9"/>
    <w:rsid w:val="009E3297"/>
    <w:rsid w:val="009F734F"/>
    <w:rsid w:val="00A23085"/>
    <w:rsid w:val="00A246B6"/>
    <w:rsid w:val="00A47E70"/>
    <w:rsid w:val="00A50CF0"/>
    <w:rsid w:val="00A7671C"/>
    <w:rsid w:val="00A86BD4"/>
    <w:rsid w:val="00AA2CBC"/>
    <w:rsid w:val="00AC5820"/>
    <w:rsid w:val="00AD1CD8"/>
    <w:rsid w:val="00AF6B70"/>
    <w:rsid w:val="00B258BB"/>
    <w:rsid w:val="00B26BD5"/>
    <w:rsid w:val="00B67B97"/>
    <w:rsid w:val="00B968C8"/>
    <w:rsid w:val="00BA3EC5"/>
    <w:rsid w:val="00BA51D9"/>
    <w:rsid w:val="00BA5741"/>
    <w:rsid w:val="00BB5DFC"/>
    <w:rsid w:val="00BD279D"/>
    <w:rsid w:val="00BD6BB8"/>
    <w:rsid w:val="00C147DB"/>
    <w:rsid w:val="00C66BA2"/>
    <w:rsid w:val="00C95985"/>
    <w:rsid w:val="00C95CC1"/>
    <w:rsid w:val="00CC5026"/>
    <w:rsid w:val="00CC68D0"/>
    <w:rsid w:val="00D03F9A"/>
    <w:rsid w:val="00D06D51"/>
    <w:rsid w:val="00D24991"/>
    <w:rsid w:val="00D253D9"/>
    <w:rsid w:val="00D50255"/>
    <w:rsid w:val="00D55A8A"/>
    <w:rsid w:val="00D66520"/>
    <w:rsid w:val="00DE34CF"/>
    <w:rsid w:val="00E05814"/>
    <w:rsid w:val="00E13F3D"/>
    <w:rsid w:val="00E20B5F"/>
    <w:rsid w:val="00E34898"/>
    <w:rsid w:val="00E903B8"/>
    <w:rsid w:val="00EB09B7"/>
    <w:rsid w:val="00EB5E93"/>
    <w:rsid w:val="00EE7D7C"/>
    <w:rsid w:val="00F24726"/>
    <w:rsid w:val="00F25D98"/>
    <w:rsid w:val="00F300FB"/>
    <w:rsid w:val="00F549A8"/>
    <w:rsid w:val="00F6733C"/>
    <w:rsid w:val="00F8378F"/>
    <w:rsid w:val="00F923FE"/>
    <w:rsid w:val="00F94D77"/>
    <w:rsid w:val="00FB6386"/>
    <w:rsid w:val="00FE196B"/>
    <w:rsid w:val="04804845"/>
    <w:rsid w:val="06845C1F"/>
    <w:rsid w:val="08B1130F"/>
    <w:rsid w:val="0B033ABE"/>
    <w:rsid w:val="125B5806"/>
    <w:rsid w:val="143D1E16"/>
    <w:rsid w:val="1DBC6A25"/>
    <w:rsid w:val="2E844181"/>
    <w:rsid w:val="30BE27FE"/>
    <w:rsid w:val="37302026"/>
    <w:rsid w:val="3A1B5B1D"/>
    <w:rsid w:val="3B5A5675"/>
    <w:rsid w:val="3BCD6C27"/>
    <w:rsid w:val="3F22767F"/>
    <w:rsid w:val="3FE1281A"/>
    <w:rsid w:val="40B83D48"/>
    <w:rsid w:val="41271CED"/>
    <w:rsid w:val="49B54F55"/>
    <w:rsid w:val="53C570A4"/>
    <w:rsid w:val="54931153"/>
    <w:rsid w:val="64AE24C9"/>
    <w:rsid w:val="69273777"/>
    <w:rsid w:val="6B4C7223"/>
    <w:rsid w:val="6F7A34EB"/>
    <w:rsid w:val="738B40A5"/>
    <w:rsid w:val="74C94853"/>
    <w:rsid w:val="766D7A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D5904"/>
  <w15:docId w15:val="{F1E87236-A257-4016-BE2E-BFB5574E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Theme="minorEastAsia"/>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47858"/>
    <w:rPr>
      <w:rFonts w:ascii="Arial" w:eastAsiaTheme="minorEastAsia"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D21A3-2BA4-47C4-B137-81D9B7C1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36899-5D7F-4DF7-986E-BF828FCC0A81}">
  <ds:schemaRefs>
    <ds:schemaRef ds:uri="http://schemas.microsoft.com/sharepoint/v3/contenttype/forms"/>
  </ds:schemaRefs>
</ds:datastoreItem>
</file>

<file path=customXml/itemProps4.xml><?xml version="1.0" encoding="utf-8"?>
<ds:datastoreItem xmlns:ds="http://schemas.openxmlformats.org/officeDocument/2006/customXml" ds:itemID="{A18CDE00-FD8C-4C47-BF8E-A10BE0CC2531}">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5d2569ad-38d3-47dd-b389-d7f334514799"/>
    <ds:schemaRef ds:uri="4eafe1cd-7012-4cd6-af26-391f29e41b78"/>
  </ds:schemaRefs>
</ds:datastoreItem>
</file>

<file path=customXml/itemProps5.xml><?xml version="1.0" encoding="utf-8"?>
<ds:datastoreItem xmlns:ds="http://schemas.openxmlformats.org/officeDocument/2006/customXml" ds:itemID="{7FC03807-2C73-4B0F-A305-5660A6EA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3</cp:revision>
  <cp:lastPrinted>2411-12-31T15:59:00Z</cp:lastPrinted>
  <dcterms:created xsi:type="dcterms:W3CDTF">2020-06-11T08:01:00Z</dcterms:created>
  <dcterms:modified xsi:type="dcterms:W3CDTF">2020-06-11T08:26:00Z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NSCPROP_SA">
    <vt:lpwstr>E:\3GPP meeting\RAN3\108e\inbox\CB # 87_5GC_TAC_clarification\R3-203250_ R15 CR to TS 38.423 on semantics description of Broadcast PLMNs and Broadcast PLMN Identity Info List E-UTRA_pg.docx</vt:lpwstr>
  </property>
  <property fmtid="{D5CDD505-2E9C-101B-9397-08002B2CF9AE}" pid="23" name="ContentTypeId">
    <vt:lpwstr>0x010100C30B4DDDC204E543820567BBDE657C68</vt:lpwstr>
  </property>
</Properties>
</file>