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E9D51" w14:textId="62243D9E" w:rsidR="00EC3D49" w:rsidRDefault="00EC3D49" w:rsidP="00C01283">
      <w:pPr>
        <w:pStyle w:val="Header"/>
        <w:tabs>
          <w:tab w:val="right" w:pos="9639"/>
        </w:tabs>
        <w:ind w:right="-7"/>
        <w:rPr>
          <w:rFonts w:eastAsia="SimSun" w:cs="Arial"/>
          <w:bCs/>
          <w:i/>
          <w:sz w:val="32"/>
          <w:lang w:val="en-US" w:eastAsia="zh-CN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 w:rsidR="00E72544">
        <w:rPr>
          <w:rFonts w:eastAsia="SimSun" w:cs="Arial"/>
          <w:sz w:val="24"/>
          <w:szCs w:val="24"/>
          <w:lang w:val="en-US" w:eastAsia="zh-CN"/>
        </w:rPr>
        <w:t>8-e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eastAsia="SimSun" w:cs="Arial" w:hint="eastAsia"/>
          <w:bCs/>
          <w:sz w:val="24"/>
          <w:lang w:val="en-US" w:eastAsia="zh-CN"/>
        </w:rPr>
        <w:t>20</w:t>
      </w:r>
      <w:r w:rsidR="00426A61" w:rsidRPr="00426A61">
        <w:rPr>
          <w:rFonts w:eastAsia="SimSun" w:cs="Arial"/>
          <w:bCs/>
          <w:sz w:val="24"/>
          <w:highlight w:val="yellow"/>
          <w:lang w:val="en-US" w:eastAsia="zh-CN"/>
        </w:rPr>
        <w:t>xxxx</w:t>
      </w:r>
    </w:p>
    <w:p w14:paraId="7865F507" w14:textId="21834E1D" w:rsidR="00EE62A6" w:rsidRPr="000F324E" w:rsidRDefault="00EE62A6" w:rsidP="00426A61">
      <w:pPr>
        <w:tabs>
          <w:tab w:val="right" w:pos="9639"/>
        </w:tabs>
        <w:spacing w:after="120"/>
        <w:outlineLvl w:val="0"/>
        <w:rPr>
          <w:rFonts w:ascii="Arial" w:eastAsia="Times New Roman" w:hAnsi="Arial"/>
          <w:b/>
          <w:noProof/>
          <w:sz w:val="24"/>
        </w:rPr>
        <w:pPrChange w:id="1" w:author="Ericsson User" w:date="2020-06-11T09:22:00Z">
          <w:pPr>
            <w:tabs>
              <w:tab w:val="right" w:pos="9356"/>
            </w:tabs>
            <w:spacing w:after="120"/>
            <w:outlineLvl w:val="0"/>
          </w:pPr>
        </w:pPrChange>
      </w:pPr>
      <w:r w:rsidRPr="000F324E">
        <w:rPr>
          <w:rFonts w:ascii="Arial" w:eastAsia="Times New Roman" w:hAnsi="Arial"/>
          <w:b/>
          <w:noProof/>
          <w:sz w:val="24"/>
        </w:rPr>
        <w:t xml:space="preserve">E-Meeting, </w:t>
      </w:r>
      <w:r w:rsidR="00E72544">
        <w:rPr>
          <w:rFonts w:ascii="Arial" w:eastAsia="Times New Roman" w:hAnsi="Arial"/>
          <w:b/>
          <w:noProof/>
          <w:sz w:val="24"/>
        </w:rPr>
        <w:t>1</w:t>
      </w:r>
      <w:r w:rsidR="00E72544" w:rsidRPr="00E72544">
        <w:rPr>
          <w:rFonts w:ascii="Arial" w:eastAsia="Times New Roman" w:hAnsi="Arial"/>
          <w:b/>
          <w:noProof/>
          <w:sz w:val="24"/>
          <w:vertAlign w:val="superscript"/>
        </w:rPr>
        <w:t>st</w:t>
      </w:r>
      <w:r w:rsidR="00E72544">
        <w:rPr>
          <w:rFonts w:ascii="Arial" w:eastAsia="Times New Roman" w:hAnsi="Arial"/>
          <w:b/>
          <w:noProof/>
          <w:sz w:val="24"/>
        </w:rPr>
        <w:t xml:space="preserve"> – 11</w:t>
      </w:r>
      <w:r w:rsidR="00E72544" w:rsidRPr="00E72544">
        <w:rPr>
          <w:rFonts w:ascii="Arial" w:eastAsia="Times New Roman" w:hAnsi="Arial"/>
          <w:b/>
          <w:noProof/>
          <w:sz w:val="24"/>
          <w:vertAlign w:val="superscript"/>
        </w:rPr>
        <w:t>th</w:t>
      </w:r>
      <w:r w:rsidR="00E72544">
        <w:rPr>
          <w:rFonts w:ascii="Arial" w:eastAsia="Times New Roman" w:hAnsi="Arial"/>
          <w:b/>
          <w:noProof/>
          <w:sz w:val="24"/>
        </w:rPr>
        <w:t xml:space="preserve"> June </w:t>
      </w:r>
      <w:r w:rsidRPr="000F324E">
        <w:rPr>
          <w:rFonts w:ascii="Arial" w:eastAsia="Times New Roman" w:hAnsi="Arial"/>
          <w:b/>
          <w:noProof/>
          <w:sz w:val="24"/>
        </w:rPr>
        <w:t>2020</w:t>
      </w:r>
      <w:r w:rsidR="00426A61">
        <w:rPr>
          <w:rFonts w:ascii="Arial" w:eastAsia="Times New Roman" w:hAnsi="Arial"/>
          <w:b/>
          <w:noProof/>
          <w:sz w:val="24"/>
        </w:rPr>
        <w:tab/>
      </w:r>
      <w:r w:rsidR="00426A61" w:rsidRPr="00426A61">
        <w:rPr>
          <w:rFonts w:ascii="Arial" w:eastAsia="Times New Roman" w:hAnsi="Arial"/>
          <w:b/>
          <w:noProof/>
          <w:szCs w:val="16"/>
        </w:rPr>
        <w:t>was R3-204259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E08896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60E1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E26293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C6C5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DC91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07FF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AAF7D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2C9280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11E299" w14:textId="77777777" w:rsidR="001E41F3" w:rsidRPr="00410371" w:rsidRDefault="00DB0B72" w:rsidP="00DB0B7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B0B72">
              <w:rPr>
                <w:b/>
                <w:sz w:val="28"/>
              </w:rPr>
              <w:t>36.423</w:t>
            </w:r>
          </w:p>
        </w:tc>
        <w:tc>
          <w:tcPr>
            <w:tcW w:w="709" w:type="dxa"/>
          </w:tcPr>
          <w:p w14:paraId="6B2ECEB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BC1E3C" w14:textId="0A7DBB14" w:rsidR="001E41F3" w:rsidRPr="00410371" w:rsidRDefault="00CC6966" w:rsidP="00BA2190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149</w:t>
            </w:r>
            <w:r w:rsidR="00426A61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34E0DE0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B1B018" w14:textId="51C1F214" w:rsidR="001E41F3" w:rsidRPr="00410371" w:rsidRDefault="00426A61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08BD59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1F0945" w14:textId="77777777" w:rsidR="001E41F3" w:rsidRPr="00410371" w:rsidRDefault="00C060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16.1</w:t>
            </w:r>
            <w:r w:rsidR="00282AD1" w:rsidRPr="005E6EB6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8B3756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ED97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382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FAA87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E2058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09DB6F9" w14:textId="77777777" w:rsidTr="00547111">
        <w:tc>
          <w:tcPr>
            <w:tcW w:w="9641" w:type="dxa"/>
            <w:gridSpan w:val="9"/>
          </w:tcPr>
          <w:p w14:paraId="491CCA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D8162B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8E1072D" w14:textId="77777777" w:rsidTr="00A7671C">
        <w:tc>
          <w:tcPr>
            <w:tcW w:w="2835" w:type="dxa"/>
          </w:tcPr>
          <w:p w14:paraId="17B60FA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E8270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D107C8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864B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1A458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5EAA58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DE447A" w14:textId="77777777" w:rsidR="00F25D98" w:rsidRDefault="005E6EB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F5DA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DACC6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BDD2F2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641CC12" w14:textId="77777777" w:rsidTr="00547111">
        <w:tc>
          <w:tcPr>
            <w:tcW w:w="9640" w:type="dxa"/>
            <w:gridSpan w:val="11"/>
          </w:tcPr>
          <w:p w14:paraId="0F67A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7699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3E8BF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8CF3EC" w14:textId="2C022E79" w:rsidR="001E41F3" w:rsidRDefault="00426A61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_Hlk42259237"/>
            <w:r>
              <w:rPr>
                <w:noProof/>
              </w:rPr>
              <w:t>Support of SN not broadcasting system information</w:t>
            </w:r>
            <w:bookmarkEnd w:id="3"/>
          </w:p>
        </w:tc>
      </w:tr>
      <w:tr w:rsidR="001E41F3" w14:paraId="4120BF5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ED70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053D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E81B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59F6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5C103F" w14:textId="073D78B3" w:rsidR="001E41F3" w:rsidRDefault="008A4A5D" w:rsidP="00A77260">
            <w:pPr>
              <w:pStyle w:val="CRCoverPage"/>
              <w:spacing w:after="0"/>
              <w:ind w:left="100"/>
              <w:rPr>
                <w:noProof/>
              </w:rPr>
            </w:pPr>
            <w:r w:rsidRPr="008A4A5D">
              <w:rPr>
                <w:rFonts w:hint="eastAsia"/>
              </w:rPr>
              <w:t>C</w:t>
            </w:r>
            <w:r w:rsidRPr="008A4A5D">
              <w:t>hina Telecom, ZTE, CATT</w:t>
            </w:r>
            <w:r w:rsidRPr="008A4A5D">
              <w:rPr>
                <w:rFonts w:hint="eastAsia"/>
              </w:rPr>
              <w:t>,</w:t>
            </w:r>
            <w:r w:rsidRPr="008A4A5D">
              <w:t xml:space="preserve"> Huawei</w:t>
            </w:r>
            <w:r w:rsidR="00A77260">
              <w:t>,</w:t>
            </w:r>
            <w:r w:rsidR="00A77260" w:rsidRPr="008A4A5D">
              <w:t xml:space="preserve"> China Unicom</w:t>
            </w:r>
            <w:r w:rsidR="00843283" w:rsidRPr="00843283">
              <w:t>, Nokia, Nokia Shanghai Bell</w:t>
            </w:r>
            <w:r w:rsidR="00C1664F">
              <w:t>, Samsung</w:t>
            </w:r>
            <w:r w:rsidR="00426A61">
              <w:t>, Ericsson</w:t>
            </w:r>
          </w:p>
        </w:tc>
      </w:tr>
      <w:tr w:rsidR="001E41F3" w14:paraId="1D4792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6D223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C62A0B" w14:textId="77777777" w:rsidR="001E41F3" w:rsidRDefault="0042560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2F7CC5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D9B1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B62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280FD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B72C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E21B1C8" w14:textId="77777777" w:rsidR="001E41F3" w:rsidRDefault="008C6549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bCs/>
              </w:rPr>
              <w:t>NR_newRAT</w:t>
            </w:r>
            <w:proofErr w:type="spellEnd"/>
            <w:r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DAE354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3F97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59D2884" w14:textId="00969F71" w:rsidR="001E41F3" w:rsidRDefault="00CC64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2020-0</w:t>
            </w:r>
            <w:r w:rsidR="00426A61">
              <w:rPr>
                <w:noProof/>
                <w:lang w:eastAsia="zh-CN"/>
              </w:rPr>
              <w:t>6</w:t>
            </w:r>
            <w:r>
              <w:rPr>
                <w:rFonts w:hint="eastAsia"/>
                <w:noProof/>
                <w:lang w:eastAsia="zh-CN"/>
              </w:rPr>
              <w:t>-1</w:t>
            </w:r>
            <w:r w:rsidR="00426A61">
              <w:rPr>
                <w:noProof/>
                <w:lang w:eastAsia="zh-CN"/>
              </w:rPr>
              <w:t>1</w:t>
            </w:r>
          </w:p>
        </w:tc>
      </w:tr>
      <w:tr w:rsidR="001E41F3" w14:paraId="431F57A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F58F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821E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5C93E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6C04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EFF4C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C2B8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7188A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294BF0B" w14:textId="77777777" w:rsidR="001E41F3" w:rsidRDefault="00BD117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F71E8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E9D3F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75D6EA" w14:textId="77777777" w:rsidR="001E41F3" w:rsidRDefault="00CC64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Rel</w:t>
            </w:r>
            <w:r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1</w:t>
            </w:r>
            <w:r w:rsidR="00C333EF">
              <w:rPr>
                <w:noProof/>
                <w:lang w:eastAsia="zh-CN"/>
              </w:rPr>
              <w:t>6</w:t>
            </w:r>
          </w:p>
        </w:tc>
      </w:tr>
      <w:tr w:rsidR="001E41F3" w14:paraId="74F843F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8300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FD314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58DA6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C0227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5D81D21" w14:textId="77777777" w:rsidTr="00547111">
        <w:tc>
          <w:tcPr>
            <w:tcW w:w="1843" w:type="dxa"/>
          </w:tcPr>
          <w:p w14:paraId="73554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F778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639FF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E22A0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CE4C25" w14:textId="77777777" w:rsidR="001E41F3" w:rsidRDefault="00426A61" w:rsidP="007C1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RAN3 discussions revealed that the specification lacks clarifty whether and </w:t>
            </w:r>
            <w:r>
              <w:rPr>
                <w:rFonts w:hint="eastAsia"/>
                <w:noProof/>
                <w:lang w:eastAsia="zh-CN"/>
              </w:rPr>
              <w:t>how to support</w:t>
            </w:r>
            <w:r>
              <w:rPr>
                <w:noProof/>
              </w:rPr>
              <w:t xml:space="preserve"> the option that the SN does not broadcast system information other than radio frame timing and SFN</w:t>
            </w:r>
            <w:r>
              <w:rPr>
                <w:noProof/>
              </w:rPr>
              <w:t>.</w:t>
            </w:r>
          </w:p>
          <w:p w14:paraId="25477BC3" w14:textId="0D46FFEB" w:rsidR="00426A61" w:rsidRDefault="00426A61" w:rsidP="007C1D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semantics description in the </w:t>
            </w:r>
            <w:r w:rsidRPr="00426A61">
              <w:rPr>
                <w:i/>
                <w:iCs/>
                <w:noProof/>
              </w:rPr>
              <w:t>Configured TAC</w:t>
            </w:r>
            <w:r>
              <w:rPr>
                <w:noProof/>
              </w:rPr>
              <w:t xml:space="preserve"> IE contains redundant text.</w:t>
            </w:r>
          </w:p>
        </w:tc>
      </w:tr>
      <w:tr w:rsidR="001E41F3" w14:paraId="0FB4F8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C7C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30F1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79CA4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B7F2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A77F75" w14:textId="336ECBAF" w:rsidR="00426A61" w:rsidRDefault="00426A61" w:rsidP="00426A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NOTE is added </w:t>
            </w:r>
            <w:r>
              <w:rPr>
                <w:noProof/>
              </w:rPr>
              <w:t xml:space="preserve">in the IE sections for the NR Neighbour Information and the Served NR Cell Information </w:t>
            </w:r>
            <w:r>
              <w:rPr>
                <w:noProof/>
              </w:rPr>
              <w:t xml:space="preserve">to state that the option that the SN does not broadcast system information other than radio frame timing and SFN is supported and relies on </w:t>
            </w:r>
            <w:r>
              <w:rPr>
                <w:rFonts w:hint="eastAsia"/>
                <w:noProof/>
                <w:lang w:eastAsia="zh-CN"/>
              </w:rPr>
              <w:t xml:space="preserve">proper </w:t>
            </w:r>
            <w:r>
              <w:rPr>
                <w:noProof/>
              </w:rPr>
              <w:t>O&amp;M configuration.</w:t>
            </w:r>
          </w:p>
          <w:p w14:paraId="3C88B50B" w14:textId="539EFE20" w:rsidR="00426A61" w:rsidRDefault="00426A61" w:rsidP="00426A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Redundant text has been removed from t</w:t>
            </w:r>
            <w:r>
              <w:rPr>
                <w:noProof/>
              </w:rPr>
              <w:t xml:space="preserve">he semantics description in the </w:t>
            </w:r>
            <w:r w:rsidRPr="00426A61">
              <w:rPr>
                <w:i/>
                <w:iCs/>
                <w:noProof/>
              </w:rPr>
              <w:t>Configured TAC</w:t>
            </w:r>
            <w:r>
              <w:rPr>
                <w:noProof/>
              </w:rPr>
              <w:t xml:space="preserve"> IE.</w:t>
            </w:r>
          </w:p>
          <w:p w14:paraId="604B892A" w14:textId="77777777" w:rsidR="00E862E8" w:rsidRDefault="00E862E8" w:rsidP="00E862E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4CD9F988" w14:textId="77777777" w:rsidR="00E862E8" w:rsidRDefault="00E862E8" w:rsidP="00E862E8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 Analysis</w:t>
            </w:r>
            <w:r>
              <w:t>:</w:t>
            </w:r>
          </w:p>
          <w:p w14:paraId="6146B81C" w14:textId="77777777" w:rsidR="00E862E8" w:rsidRDefault="00E862E8" w:rsidP="00E862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711204FA" w14:textId="77777777" w:rsidR="00E862E8" w:rsidRDefault="00E862E8" w:rsidP="00E862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since the changes only clarify the usage of 5GS TAC and served PLMN IE.</w:t>
            </w:r>
          </w:p>
          <w:p w14:paraId="5B55DFDB" w14:textId="77777777" w:rsidR="001E41F3" w:rsidRDefault="00E862E8" w:rsidP="00E862E8">
            <w:pPr>
              <w:pStyle w:val="CRCoverPage"/>
              <w:spacing w:after="0"/>
              <w:ind w:left="100"/>
              <w:rPr>
                <w:noProof/>
              </w:rPr>
            </w:pPr>
            <w:r w:rsidRPr="002A79D0">
              <w:rPr>
                <w:rFonts w:hint="eastAsia"/>
                <w:noProof/>
              </w:rPr>
              <w:t>No ASN.1 impact.</w:t>
            </w:r>
          </w:p>
        </w:tc>
      </w:tr>
      <w:tr w:rsidR="001E41F3" w14:paraId="61C3DF0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1A0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8BA8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D29A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4FAF3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028AA2" w14:textId="2CCD75F2" w:rsidR="00E72544" w:rsidRDefault="00E72544" w:rsidP="00E725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option where the SN does not broadcast system information other than radio frame timing and SFN would not be clear</w:t>
            </w:r>
            <w:r w:rsidR="007B7666">
              <w:rPr>
                <w:noProof/>
              </w:rPr>
              <w:t>.</w:t>
            </w:r>
          </w:p>
        </w:tc>
      </w:tr>
      <w:tr w:rsidR="001E41F3" w14:paraId="2D5C2D56" w14:textId="77777777" w:rsidTr="00547111">
        <w:tc>
          <w:tcPr>
            <w:tcW w:w="2694" w:type="dxa"/>
            <w:gridSpan w:val="2"/>
          </w:tcPr>
          <w:p w14:paraId="34843D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02B6F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A7F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43FA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FF641D" w14:textId="77777777" w:rsidR="001E41F3" w:rsidRDefault="00FD01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9.2.98, 9.2.110</w:t>
            </w:r>
          </w:p>
        </w:tc>
      </w:tr>
      <w:tr w:rsidR="001E41F3" w14:paraId="758DA0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27A8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7F1D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BAC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47D89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CC9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D4AFB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66630F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72192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9FB3C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F17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45E63E" w14:textId="6270ED87" w:rsidR="001E41F3" w:rsidRDefault="00426A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9E907F" w14:textId="21554C1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41A25E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9C04C4" w14:textId="11E4D03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26A61">
              <w:rPr>
                <w:noProof/>
              </w:rPr>
              <w:t xml:space="preserve"> 36.423 CR1493 Rel-15</w:t>
            </w:r>
            <w:r>
              <w:rPr>
                <w:noProof/>
              </w:rPr>
              <w:t xml:space="preserve"> </w:t>
            </w:r>
          </w:p>
          <w:p w14:paraId="52D1F95C" w14:textId="7EB5B3CD" w:rsidR="00426A61" w:rsidRDefault="00426A6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38.423 CR0379 Rel-15</w:t>
            </w:r>
          </w:p>
          <w:p w14:paraId="1A954B36" w14:textId="12568CC1" w:rsidR="00426A61" w:rsidRDefault="00426A6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38.423 CR0380 Rel-16</w:t>
            </w:r>
          </w:p>
          <w:p w14:paraId="19AFDAF7" w14:textId="582224FA" w:rsidR="00426A61" w:rsidRDefault="00426A6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37.340 CR Rel-15</w:t>
            </w:r>
          </w:p>
          <w:p w14:paraId="6A2D6150" w14:textId="049265E9" w:rsidR="00426A61" w:rsidRDefault="00426A6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37.340 CR Rel-16</w:t>
            </w:r>
          </w:p>
        </w:tc>
      </w:tr>
      <w:tr w:rsidR="001E41F3" w14:paraId="23F8FC9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3C114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6F6DA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E03CC" w14:textId="77777777" w:rsidR="001E41F3" w:rsidRDefault="00FA53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4746D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891BB7" w14:textId="0B5010A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530A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F272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D54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E9534A" w14:textId="77777777" w:rsidR="001E41F3" w:rsidRDefault="00FA53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E2D14E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86AACC" w14:textId="199B026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416D8D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BE52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7023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CF1AB7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89237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218B8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F04DA0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67F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DF6A7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EA4BA3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D4D9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061D7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087B5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49F4B1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3D0F4E" w14:textId="77777777" w:rsidR="001246E0" w:rsidRDefault="001246E0" w:rsidP="001246E0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14:paraId="4A80F77B" w14:textId="77777777" w:rsidR="001246E0" w:rsidRPr="00C37D2B" w:rsidRDefault="001246E0" w:rsidP="001246E0">
      <w:pPr>
        <w:pStyle w:val="Heading3"/>
      </w:pPr>
      <w:bookmarkStart w:id="5" w:name="OLE_LINK83"/>
      <w:bookmarkStart w:id="6" w:name="_Toc20954561"/>
      <w:bookmarkStart w:id="7" w:name="_Toc29902566"/>
      <w:bookmarkStart w:id="8" w:name="_Toc29906570"/>
      <w:bookmarkStart w:id="9" w:name="OLE_LINK84"/>
      <w:r w:rsidRPr="00C37D2B">
        <w:t>9.2.98</w:t>
      </w:r>
      <w:r w:rsidRPr="00C37D2B">
        <w:tab/>
      </w:r>
      <w:bookmarkEnd w:id="5"/>
      <w:r w:rsidRPr="00C37D2B">
        <w:t>NR Neighbour Information</w:t>
      </w:r>
      <w:bookmarkEnd w:id="6"/>
      <w:bookmarkEnd w:id="7"/>
      <w:bookmarkEnd w:id="8"/>
    </w:p>
    <w:p w14:paraId="50A302D9" w14:textId="36D4F72F" w:rsidR="001246E0" w:rsidRDefault="001246E0" w:rsidP="001246E0">
      <w:pPr>
        <w:rPr>
          <w:ins w:id="10" w:author="Ericsson User" w:date="2020-06-11T09:24:00Z"/>
          <w:lang w:eastAsia="ja-JP"/>
        </w:rPr>
      </w:pPr>
      <w:r w:rsidRPr="00C37D2B">
        <w:rPr>
          <w:lang w:eastAsia="ja-JP"/>
        </w:rPr>
        <w:t>This IE contains cell configuration information of NR cells that a neighbour node may need for the X2 AP interface.</w:t>
      </w:r>
    </w:p>
    <w:p w14:paraId="496DF9E7" w14:textId="4197699A" w:rsidR="00426A61" w:rsidRPr="00B41179" w:rsidRDefault="00426A61" w:rsidP="00426A61">
      <w:pPr>
        <w:pStyle w:val="NO"/>
        <w:rPr>
          <w:ins w:id="11" w:author="Ericsson User" w:date="2020-06-11T09:24:00Z"/>
        </w:rPr>
      </w:pPr>
      <w:bookmarkStart w:id="12" w:name="_Hlk42760995"/>
      <w:ins w:id="13" w:author="Ericsson User" w:date="2020-06-11T09:24:00Z">
        <w:r>
          <w:t>NOTE:</w:t>
        </w:r>
        <w:r>
          <w:tab/>
          <w:t>The option that the SN does not broadcast system information other than radio frame timing and SFN relies on proper OAM configuration</w:t>
        </w:r>
        <w:bookmarkStart w:id="14" w:name="_Hlk42718614"/>
        <w:r>
          <w:t xml:space="preserve">. How to use </w:t>
        </w:r>
      </w:ins>
      <w:ins w:id="15" w:author="Ericsson User" w:date="2020-06-11T09:45:00Z">
        <w:r w:rsidR="00E72544">
          <w:t xml:space="preserve">X2AP </w:t>
        </w:r>
      </w:ins>
      <w:ins w:id="16" w:author="Ericsson User" w:date="2020-06-11T09:24:00Z">
        <w:r>
          <w:t>interface management procedures for this option is not explicitly specified</w:t>
        </w:r>
        <w:bookmarkEnd w:id="14"/>
        <w:r>
          <w:t>.</w:t>
        </w:r>
      </w:ins>
    </w:p>
    <w:bookmarkEnd w:id="12"/>
    <w:p w14:paraId="231B9F64" w14:textId="77777777" w:rsidR="00426A61" w:rsidRPr="00C37D2B" w:rsidRDefault="00426A61" w:rsidP="001246E0">
      <w:pPr>
        <w:rPr>
          <w:lang w:eastAsia="ja-JP"/>
        </w:rPr>
      </w:pPr>
    </w:p>
    <w:tbl>
      <w:tblPr>
        <w:tblW w:w="101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1307"/>
        <w:gridCol w:w="1524"/>
        <w:gridCol w:w="1536"/>
        <w:gridCol w:w="1080"/>
        <w:gridCol w:w="1144"/>
      </w:tblGrid>
      <w:tr w:rsidR="001246E0" w:rsidRPr="00C37D2B" w14:paraId="47DAF784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1E85" w14:textId="77777777"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8611" w14:textId="77777777"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Presence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2B64" w14:textId="77777777"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Range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86C7" w14:textId="77777777"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45E7" w14:textId="77777777"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7EF1" w14:textId="77777777"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Criticality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BD17" w14:textId="77777777" w:rsidR="001246E0" w:rsidRPr="00C37D2B" w:rsidRDefault="001246E0" w:rsidP="00C01283">
            <w:pPr>
              <w:keepNext/>
              <w:keepLines/>
              <w:spacing w:after="0"/>
              <w:jc w:val="center"/>
              <w:rPr>
                <w:rFonts w:ascii="Geneva" w:hAnsi="Geneva" w:cs="Geneva"/>
                <w:b/>
                <w:sz w:val="18"/>
                <w:lang w:eastAsia="ja-JP"/>
              </w:rPr>
            </w:pPr>
            <w:r w:rsidRPr="00C37D2B">
              <w:rPr>
                <w:rFonts w:ascii="Geneva" w:hAnsi="Geneva" w:cs="Geneva"/>
                <w:b/>
                <w:sz w:val="18"/>
                <w:lang w:eastAsia="ja-JP"/>
              </w:rPr>
              <w:t>Assigned Criticality</w:t>
            </w:r>
          </w:p>
        </w:tc>
      </w:tr>
      <w:tr w:rsidR="001246E0" w:rsidRPr="00C37D2B" w14:paraId="1D42FC9B" w14:textId="77777777" w:rsidTr="00C01283">
        <w:tc>
          <w:tcPr>
            <w:tcW w:w="2442" w:type="dxa"/>
            <w:hideMark/>
          </w:tcPr>
          <w:p w14:paraId="36566CD4" w14:textId="77777777" w:rsidR="001246E0" w:rsidRPr="00C37D2B" w:rsidRDefault="001246E0" w:rsidP="00C01283">
            <w:pPr>
              <w:keepNext/>
              <w:keepLines/>
              <w:spacing w:after="0"/>
              <w:rPr>
                <w:rFonts w:ascii="Geneva" w:hAnsi="Geneva"/>
                <w:b/>
                <w:bCs/>
                <w:sz w:val="18"/>
                <w:lang w:eastAsia="ja-JP"/>
              </w:rPr>
            </w:pPr>
            <w:bookmarkStart w:id="17" w:name="OLE_LINK76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 xml:space="preserve">NR </w:t>
            </w:r>
            <w:bookmarkStart w:id="18" w:name="OLE_LINK81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 xml:space="preserve">Neighbour </w:t>
            </w:r>
            <w:bookmarkEnd w:id="18"/>
            <w:r w:rsidRPr="00C37D2B">
              <w:rPr>
                <w:rFonts w:ascii="Geneva" w:hAnsi="Geneva"/>
                <w:b/>
                <w:bCs/>
                <w:sz w:val="18"/>
                <w:lang w:eastAsia="ja-JP"/>
              </w:rPr>
              <w:t>Information</w:t>
            </w:r>
            <w:bookmarkEnd w:id="17"/>
          </w:p>
        </w:tc>
        <w:tc>
          <w:tcPr>
            <w:tcW w:w="1097" w:type="dxa"/>
          </w:tcPr>
          <w:p w14:paraId="2C99CDBE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hideMark/>
          </w:tcPr>
          <w:p w14:paraId="2376CBDD" w14:textId="77777777"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  <w:proofErr w:type="gramStart"/>
            <w:r w:rsidRPr="00C37D2B">
              <w:rPr>
                <w:i/>
                <w:lang w:eastAsia="ja-JP"/>
              </w:rPr>
              <w:t xml:space="preserve"> ..</w:t>
            </w:r>
            <w:proofErr w:type="gramEnd"/>
            <w:r w:rsidRPr="00C37D2B">
              <w:rPr>
                <w:i/>
                <w:lang w:eastAsia="ja-JP"/>
              </w:rPr>
              <w:t xml:space="preserve"> &lt;</w:t>
            </w:r>
            <w:proofErr w:type="spellStart"/>
            <w:r w:rsidRPr="00C37D2B">
              <w:rPr>
                <w:i/>
                <w:lang w:eastAsia="ja-JP"/>
              </w:rPr>
              <w:t>maxnoofNRNeighbours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24" w:type="dxa"/>
          </w:tcPr>
          <w:p w14:paraId="1F77AEF6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</w:tcPr>
          <w:p w14:paraId="4D7FC665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hideMark/>
          </w:tcPr>
          <w:p w14:paraId="39EADEEB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hideMark/>
          </w:tcPr>
          <w:p w14:paraId="0276A921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71282015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80D5" w14:textId="77777777" w:rsidR="001246E0" w:rsidRPr="00C37D2B" w:rsidRDefault="001246E0" w:rsidP="00C01283">
            <w:pPr>
              <w:pStyle w:val="TAL"/>
              <w:ind w:left="142"/>
              <w:rPr>
                <w:rFonts w:eastAsia="Geneva" w:cs="Geneva"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&gt;NR Neighbour Information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08A" w14:textId="77777777" w:rsidR="001246E0" w:rsidRPr="00C37D2B" w:rsidRDefault="001246E0" w:rsidP="00C01283">
            <w:pPr>
              <w:pStyle w:val="TAL"/>
              <w:rPr>
                <w:rFonts w:cs="Geneva"/>
                <w:b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EAB6" w14:textId="77777777"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1406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DBB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2793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7AC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534865F3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B43A" w14:textId="77777777" w:rsidR="001246E0" w:rsidRPr="00C37D2B" w:rsidRDefault="001246E0" w:rsidP="00C01283">
            <w:pPr>
              <w:pStyle w:val="TAL"/>
              <w:ind w:left="284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 &gt;&gt;</w:t>
            </w:r>
            <w:r w:rsidRPr="00C37D2B">
              <w:rPr>
                <w:rFonts w:cs="Arial"/>
                <w:lang w:eastAsia="zh-CN"/>
              </w:rPr>
              <w:t>NRPCI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CC72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DCF" w14:textId="77777777"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E11D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0E1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NR 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1C2E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05C1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14:paraId="6D983319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F4E5" w14:textId="77777777"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&gt;&gt;NR 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BD6B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5F9" w14:textId="77777777"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CDEE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9.2.111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6FA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4269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649A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14:paraId="54F1887D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270B" w14:textId="77777777"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&gt;&gt;5GS-TAC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8645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E488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E942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OCTET STRING (3)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5720" w14:textId="77777777" w:rsidR="001246E0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Broadcast 5GS Tracking Area Code</w:t>
            </w:r>
          </w:p>
          <w:p w14:paraId="7E6151C5" w14:textId="61BD557E" w:rsidR="00400C5D" w:rsidRPr="00C37D2B" w:rsidRDefault="00400C5D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E92D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51DE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14:paraId="7A960E1F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1141" w14:textId="77777777"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&gt;&gt;Configured 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F65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14EF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D3FE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OCTET STRING (2)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F79" w14:textId="77777777" w:rsidR="001246E0" w:rsidRPr="00C37D2B" w:rsidRDefault="001246E0" w:rsidP="00400C5D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This is the TAC configured in the </w:t>
            </w:r>
            <w:proofErr w:type="spellStart"/>
            <w:r w:rsidRPr="00C37D2B">
              <w:rPr>
                <w:rFonts w:cs="Geneva"/>
                <w:lang w:eastAsia="ja-JP"/>
              </w:rPr>
              <w:t>en-gNB</w:t>
            </w:r>
            <w:proofErr w:type="spellEnd"/>
            <w:r w:rsidRPr="00C37D2B">
              <w:rPr>
                <w:rFonts w:cs="Geneva"/>
                <w:lang w:eastAsia="ja-JP"/>
              </w:rPr>
              <w:t xml:space="preserve">, </w:t>
            </w:r>
            <w:del w:id="19" w:author="China Telecom" w:date="2020-04-01T11:23:00Z">
              <w:r w:rsidRPr="00C37D2B" w:rsidDel="00400C5D">
                <w:rPr>
                  <w:rFonts w:cs="Geneva"/>
                  <w:lang w:eastAsia="ja-JP"/>
                </w:rPr>
                <w:delText>different from the 5GS TAC broadcast in the NR cell</w:delText>
              </w:r>
              <w:r w:rsidRPr="00C37D2B" w:rsidDel="00400C5D">
                <w:delText xml:space="preserve"> </w:delText>
              </w:r>
              <w:r w:rsidRPr="00C37D2B" w:rsidDel="00400C5D">
                <w:rPr>
                  <w:rFonts w:cs="Geneva"/>
                  <w:lang w:eastAsia="ja-JP"/>
                </w:rPr>
                <w:delText xml:space="preserve">and </w:delText>
              </w:r>
            </w:del>
            <w:r w:rsidRPr="00C37D2B">
              <w:rPr>
                <w:rFonts w:cs="Geneva"/>
                <w:lang w:eastAsia="ja-JP"/>
              </w:rPr>
              <w:t>enables application of Roaming and Access Restrictions for EN-DC as specified in TS 37.340 [32].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147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CBC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14:paraId="4393C466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5B1" w14:textId="77777777"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&gt;&gt;Measurement Timing Configuration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004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E77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9118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OCTET STRING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4D8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 xml:space="preserve">Contains the </w:t>
            </w:r>
            <w:proofErr w:type="spellStart"/>
            <w:r w:rsidRPr="00C37D2B">
              <w:rPr>
                <w:rFonts w:cs="Geneva"/>
                <w:lang w:eastAsia="ja-JP"/>
              </w:rPr>
              <w:t>MeasurementTimingConfiguration</w:t>
            </w:r>
            <w:proofErr w:type="spellEnd"/>
            <w:r w:rsidRPr="00C37D2B">
              <w:rPr>
                <w:rFonts w:cs="Geneva"/>
                <w:lang w:eastAsia="ja-JP"/>
              </w:rPr>
              <w:t xml:space="preserve"> inter-node message for the neighbour cell, as defined in TS 38.331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51E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C0C9" w14:textId="77777777" w:rsidR="001246E0" w:rsidRPr="00C37D2B" w:rsidRDefault="001246E0" w:rsidP="00C01283">
            <w:pPr>
              <w:pStyle w:val="TAC"/>
              <w:rPr>
                <w:rFonts w:cs="Geneva"/>
                <w:lang w:eastAsia="ja-JP"/>
              </w:rPr>
            </w:pPr>
          </w:p>
        </w:tc>
      </w:tr>
      <w:tr w:rsidR="001246E0" w:rsidRPr="00C37D2B" w14:paraId="7EA83CF5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5925" w14:textId="77777777"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&gt;&gt;CHOICE </w:t>
            </w:r>
            <w:r w:rsidRPr="00C37D2B">
              <w:rPr>
                <w:rFonts w:cs="Arial"/>
                <w:i/>
                <w:lang w:eastAsia="zh-CN"/>
              </w:rPr>
              <w:t>NR-Neighbour-Mode-Info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CFD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4066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C28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FB9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A33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193E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14:paraId="457336B8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7041" w14:textId="77777777"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</w:t>
            </w:r>
            <w:r w:rsidRPr="00C37D2B">
              <w:rPr>
                <w:rFonts w:cs="Arial"/>
                <w:i/>
                <w:lang w:eastAsia="zh-CN"/>
              </w:rPr>
              <w:t>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ACC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BE3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41D" w14:textId="77777777"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817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85A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10C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14:paraId="417A2FFF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71E" w14:textId="77777777" w:rsidR="001246E0" w:rsidRPr="00C37D2B" w:rsidRDefault="001246E0" w:rsidP="00C01283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</w:t>
            </w:r>
            <w:r w:rsidRPr="00C37D2B">
              <w:rPr>
                <w:rFonts w:cs="Arial"/>
                <w:b/>
                <w:lang w:eastAsia="zh-CN"/>
              </w:rPr>
              <w:t>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D7C7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CD20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  <w:r w:rsidRPr="00C37D2B">
              <w:rPr>
                <w:rFonts w:cs="Geneva"/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AAE" w14:textId="77777777"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7D2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F7C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DCFA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14:paraId="49BB4EDA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26ED" w14:textId="77777777" w:rsidR="001246E0" w:rsidRPr="00C37D2B" w:rsidRDefault="001246E0" w:rsidP="00C01283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&gt;&gt;&gt;&gt;&gt;UL 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0B0B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0A2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650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14:paraId="186E0E47" w14:textId="77777777"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AA5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2644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CEE1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14:paraId="51263321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51E" w14:textId="77777777" w:rsidR="001246E0" w:rsidRPr="00C37D2B" w:rsidRDefault="001246E0" w:rsidP="00C01283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 xml:space="preserve">&gt;&gt;&gt;&gt;&gt;DL 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429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E94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CAC2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14:paraId="66B149E5" w14:textId="77777777"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B2BA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FEB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8F37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14:paraId="3F655EA6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6675" w14:textId="77777777"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</w:t>
            </w:r>
            <w:r w:rsidRPr="00C37D2B">
              <w:rPr>
                <w:rFonts w:cs="Arial"/>
                <w:i/>
                <w:lang w:eastAsia="zh-CN"/>
              </w:rPr>
              <w:t>TDD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ECF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78AE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EDE" w14:textId="77777777"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474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CC1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76C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14:paraId="6EBBE685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EAC9" w14:textId="77777777" w:rsidR="001246E0" w:rsidRPr="00C37D2B" w:rsidRDefault="001246E0" w:rsidP="00C01283">
            <w:pPr>
              <w:pStyle w:val="TAL"/>
              <w:ind w:left="567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</w:t>
            </w:r>
            <w:r w:rsidRPr="00C37D2B">
              <w:rPr>
                <w:rFonts w:cs="Arial"/>
                <w:b/>
                <w:lang w:eastAsia="zh-CN"/>
              </w:rPr>
              <w:t>TDD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AC0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766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  <w:r w:rsidRPr="00C37D2B">
              <w:rPr>
                <w:rFonts w:cs="Geneva"/>
                <w:i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11E" w14:textId="77777777"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A64D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BFFA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1CA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  <w:tr w:rsidR="001246E0" w:rsidRPr="00C37D2B" w14:paraId="097277A4" w14:textId="77777777" w:rsidTr="00C01283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B23" w14:textId="77777777" w:rsidR="001246E0" w:rsidRPr="00C37D2B" w:rsidRDefault="001246E0" w:rsidP="00C01283">
            <w:pPr>
              <w:pStyle w:val="TAL"/>
              <w:ind w:left="709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&gt;&gt;&gt;&gt;&gt;</w:t>
            </w:r>
            <w:proofErr w:type="spellStart"/>
            <w:r w:rsidRPr="00C37D2B" w:rsidDel="00E6060E">
              <w:rPr>
                <w:rFonts w:cs="Arial"/>
                <w:lang w:eastAsia="zh-CN"/>
              </w:rPr>
              <w:t>ARFCN</w:t>
            </w:r>
            <w:r w:rsidRPr="00C37D2B">
              <w:rPr>
                <w:rFonts w:cs="Arial"/>
                <w:lang w:eastAsia="zh-CN"/>
              </w:rPr>
              <w:t>NRFreqInfo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A12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  <w:r w:rsidRPr="00C37D2B">
              <w:rPr>
                <w:rFonts w:cs="Geneva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B8A" w14:textId="77777777" w:rsidR="001246E0" w:rsidRPr="00C37D2B" w:rsidRDefault="001246E0" w:rsidP="00C01283">
            <w:pPr>
              <w:pStyle w:val="TAL"/>
              <w:rPr>
                <w:rFonts w:cs="Geneva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4D0D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NR </w:t>
            </w:r>
            <w:r w:rsidRPr="00C37D2B" w:rsidDel="008A34BF">
              <w:rPr>
                <w:lang w:eastAsia="ja-JP"/>
              </w:rPr>
              <w:t>ARFCN</w:t>
            </w:r>
            <w:r w:rsidRPr="00C37D2B">
              <w:rPr>
                <w:lang w:eastAsia="ja-JP"/>
              </w:rPr>
              <w:t xml:space="preserve"> Frequency Info</w:t>
            </w:r>
          </w:p>
          <w:p w14:paraId="67B39CE0" w14:textId="77777777" w:rsidR="001246E0" w:rsidRPr="00C37D2B" w:rsidDel="000C46EE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9.2.106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1D35" w14:textId="77777777" w:rsidR="001246E0" w:rsidRPr="00C37D2B" w:rsidRDefault="001246E0" w:rsidP="00C01283">
            <w:pPr>
              <w:pStyle w:val="TAL"/>
              <w:rPr>
                <w:rFonts w:cs="Geneva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04E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  <w:r w:rsidRPr="00C37D2B">
              <w:rPr>
                <w:lang w:eastAsia="zh-CN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975" w14:textId="77777777" w:rsidR="001246E0" w:rsidRPr="00C37D2B" w:rsidRDefault="001246E0" w:rsidP="00C01283">
            <w:pPr>
              <w:pStyle w:val="TAC"/>
              <w:rPr>
                <w:lang w:eastAsia="zh-CN"/>
              </w:rPr>
            </w:pPr>
          </w:p>
        </w:tc>
      </w:tr>
    </w:tbl>
    <w:p w14:paraId="076484E8" w14:textId="77777777" w:rsidR="001246E0" w:rsidRPr="00C37D2B" w:rsidRDefault="001246E0" w:rsidP="00124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246E0" w:rsidRPr="00C37D2B" w14:paraId="579C9D94" w14:textId="77777777" w:rsidTr="00C0128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5FD8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bookmarkStart w:id="20" w:name="_Hlk495437230"/>
            <w:r w:rsidRPr="00C37D2B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B7B7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1246E0" w:rsidRPr="00C37D2B" w14:paraId="0CA9A17C" w14:textId="77777777" w:rsidTr="00C0128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1627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maxnoofNRNeighbours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9269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neighbour NR cells associated to a given served cell. Value is 1024.</w:t>
            </w:r>
          </w:p>
        </w:tc>
      </w:tr>
      <w:bookmarkEnd w:id="9"/>
      <w:bookmarkEnd w:id="20"/>
    </w:tbl>
    <w:p w14:paraId="62A4D5A1" w14:textId="77777777" w:rsidR="001246E0" w:rsidRDefault="001246E0" w:rsidP="001246E0">
      <w:pPr>
        <w:rPr>
          <w:noProof/>
        </w:rPr>
      </w:pPr>
    </w:p>
    <w:p w14:paraId="68A47B8B" w14:textId="77777777" w:rsidR="001246E0" w:rsidRDefault="001246E0" w:rsidP="001246E0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////////////////////////////////////////////////////////////////////////skip unchanged///////////////////////////////////////////////////////////////////////////</w:t>
      </w:r>
    </w:p>
    <w:p w14:paraId="09247F95" w14:textId="77777777" w:rsidR="001246E0" w:rsidRPr="00C37D2B" w:rsidRDefault="001246E0" w:rsidP="001246E0">
      <w:pPr>
        <w:rPr>
          <w:noProof/>
        </w:rPr>
      </w:pPr>
    </w:p>
    <w:p w14:paraId="583F22D0" w14:textId="77777777" w:rsidR="001246E0" w:rsidRPr="00C37D2B" w:rsidRDefault="001246E0" w:rsidP="001246E0">
      <w:pPr>
        <w:pStyle w:val="Heading3"/>
      </w:pPr>
      <w:bookmarkStart w:id="21" w:name="_Toc20954573"/>
      <w:bookmarkStart w:id="22" w:name="_Toc29902578"/>
      <w:bookmarkStart w:id="23" w:name="_Toc29906582"/>
      <w:r w:rsidRPr="00C37D2B">
        <w:t>9.2.110</w:t>
      </w:r>
      <w:r w:rsidRPr="00C37D2B">
        <w:tab/>
      </w:r>
      <w:r w:rsidRPr="00C37D2B">
        <w:rPr>
          <w:lang w:eastAsia="ja-JP"/>
        </w:rPr>
        <w:t>Served NR Cell Information</w:t>
      </w:r>
      <w:bookmarkEnd w:id="21"/>
      <w:bookmarkEnd w:id="22"/>
      <w:bookmarkEnd w:id="23"/>
    </w:p>
    <w:p w14:paraId="09275B6F" w14:textId="410D256C" w:rsidR="001246E0" w:rsidRDefault="001246E0" w:rsidP="001246E0">
      <w:pPr>
        <w:rPr>
          <w:ins w:id="24" w:author="Ericsson User" w:date="2020-06-11T09:24:00Z"/>
        </w:rPr>
      </w:pPr>
      <w:r w:rsidRPr="00C37D2B">
        <w:t xml:space="preserve">This IE contains cell configuration information of an NR cell that a neighbour </w:t>
      </w:r>
      <w:proofErr w:type="spellStart"/>
      <w:r w:rsidRPr="00C37D2B">
        <w:t>eNB</w:t>
      </w:r>
      <w:proofErr w:type="spellEnd"/>
      <w:r w:rsidRPr="00C37D2B">
        <w:t xml:space="preserve"> may need for the X2 AP interface.</w:t>
      </w:r>
    </w:p>
    <w:p w14:paraId="25F403D1" w14:textId="343B96E4" w:rsidR="00426A61" w:rsidRPr="00B41179" w:rsidRDefault="00426A61" w:rsidP="00426A61">
      <w:pPr>
        <w:pStyle w:val="NO"/>
        <w:rPr>
          <w:ins w:id="25" w:author="Ericsson User" w:date="2020-06-11T09:24:00Z"/>
        </w:rPr>
      </w:pPr>
      <w:ins w:id="26" w:author="Ericsson User" w:date="2020-06-11T09:24:00Z">
        <w:r>
          <w:t>NOTE:</w:t>
        </w:r>
        <w:r>
          <w:tab/>
          <w:t xml:space="preserve">The option that the SN does not broadcast system information other than radio frame timing and SFN relies on proper OAM configuration. How to use </w:t>
        </w:r>
      </w:ins>
      <w:ins w:id="27" w:author="Ericsson User" w:date="2020-06-11T09:45:00Z">
        <w:r w:rsidR="00E72544">
          <w:t xml:space="preserve">X2AP </w:t>
        </w:r>
      </w:ins>
      <w:ins w:id="28" w:author="Ericsson User" w:date="2020-06-11T09:24:00Z">
        <w:r>
          <w:t xml:space="preserve">interface management procedures </w:t>
        </w:r>
        <w:bookmarkStart w:id="29" w:name="_GoBack"/>
        <w:bookmarkEnd w:id="29"/>
        <w:r>
          <w:t>for this option is not explicitly specified.</w:t>
        </w:r>
      </w:ins>
    </w:p>
    <w:p w14:paraId="306175E1" w14:textId="77777777" w:rsidR="00426A61" w:rsidRPr="00C37D2B" w:rsidRDefault="00426A61" w:rsidP="001246E0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900"/>
        <w:gridCol w:w="1980"/>
        <w:gridCol w:w="2160"/>
        <w:gridCol w:w="1080"/>
        <w:gridCol w:w="1080"/>
      </w:tblGrid>
      <w:tr w:rsidR="001246E0" w:rsidRPr="00C37D2B" w14:paraId="0780F04A" w14:textId="77777777" w:rsidTr="00C01283">
        <w:tc>
          <w:tcPr>
            <w:tcW w:w="1908" w:type="dxa"/>
          </w:tcPr>
          <w:p w14:paraId="45EB6AF2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73729389" w14:textId="77777777" w:rsidR="001246E0" w:rsidRPr="00C37D2B" w:rsidRDefault="001246E0" w:rsidP="00C01283">
            <w:pPr>
              <w:pStyle w:val="TAH"/>
              <w:ind w:left="-108" w:right="-108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Presence</w:t>
            </w:r>
          </w:p>
        </w:tc>
        <w:tc>
          <w:tcPr>
            <w:tcW w:w="900" w:type="dxa"/>
          </w:tcPr>
          <w:p w14:paraId="0D92F5DE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</w:t>
            </w:r>
          </w:p>
        </w:tc>
        <w:tc>
          <w:tcPr>
            <w:tcW w:w="1980" w:type="dxa"/>
          </w:tcPr>
          <w:p w14:paraId="59EF0C4E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14:paraId="42B7F131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ACAB03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C294D22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Assigned Criticality</w:t>
            </w:r>
          </w:p>
        </w:tc>
      </w:tr>
      <w:tr w:rsidR="001246E0" w:rsidRPr="00C37D2B" w14:paraId="6268AD1E" w14:textId="77777777" w:rsidTr="00C01283">
        <w:tc>
          <w:tcPr>
            <w:tcW w:w="1908" w:type="dxa"/>
          </w:tcPr>
          <w:p w14:paraId="788EFFC0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NR-PCI</w:t>
            </w:r>
          </w:p>
        </w:tc>
        <w:tc>
          <w:tcPr>
            <w:tcW w:w="1080" w:type="dxa"/>
          </w:tcPr>
          <w:p w14:paraId="20F663C9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14:paraId="275ED363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7BE04DBC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INTEGER (0..1007)</w:t>
            </w:r>
          </w:p>
        </w:tc>
        <w:tc>
          <w:tcPr>
            <w:tcW w:w="2160" w:type="dxa"/>
          </w:tcPr>
          <w:p w14:paraId="67131E27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6378BDEB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A1AD4F6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4F5DC70B" w14:textId="77777777" w:rsidTr="00C01283">
        <w:tc>
          <w:tcPr>
            <w:tcW w:w="1908" w:type="dxa"/>
          </w:tcPr>
          <w:p w14:paraId="64C64A3D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Cell ID</w:t>
            </w:r>
          </w:p>
        </w:tc>
        <w:tc>
          <w:tcPr>
            <w:tcW w:w="1080" w:type="dxa"/>
          </w:tcPr>
          <w:p w14:paraId="261AE70B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14:paraId="711E6583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36294E99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CGI 9.2.111</w:t>
            </w:r>
          </w:p>
        </w:tc>
        <w:tc>
          <w:tcPr>
            <w:tcW w:w="2160" w:type="dxa"/>
          </w:tcPr>
          <w:p w14:paraId="69B90EBC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B772340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90501A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59710706" w14:textId="77777777" w:rsidTr="00C01283">
        <w:tc>
          <w:tcPr>
            <w:tcW w:w="1908" w:type="dxa"/>
          </w:tcPr>
          <w:p w14:paraId="5BA9C36A" w14:textId="77777777" w:rsidR="001246E0" w:rsidRPr="00C37D2B" w:rsidRDefault="001246E0" w:rsidP="00C01283">
            <w:pPr>
              <w:pStyle w:val="TAL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lang w:eastAsia="zh-CN"/>
              </w:rPr>
              <w:t>5GS</w:t>
            </w:r>
            <w:r w:rsidRPr="00C37D2B">
              <w:rPr>
                <w:rFonts w:cs="Arial"/>
                <w:lang w:eastAsia="ja-JP"/>
              </w:rPr>
              <w:t>-TAC</w:t>
            </w:r>
          </w:p>
        </w:tc>
        <w:tc>
          <w:tcPr>
            <w:tcW w:w="1080" w:type="dxa"/>
          </w:tcPr>
          <w:p w14:paraId="1ABAB238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</w:tcPr>
          <w:p w14:paraId="0753D9BA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36D45DB5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2160" w:type="dxa"/>
          </w:tcPr>
          <w:p w14:paraId="1E6A0563" w14:textId="76F65535" w:rsidR="00400C5D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Broadcast 5GS Tracking Area Code</w:t>
            </w:r>
          </w:p>
        </w:tc>
        <w:tc>
          <w:tcPr>
            <w:tcW w:w="1080" w:type="dxa"/>
          </w:tcPr>
          <w:p w14:paraId="645D67DA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65FB92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06C5E25D" w14:textId="77777777" w:rsidTr="00C01283">
        <w:tc>
          <w:tcPr>
            <w:tcW w:w="1908" w:type="dxa"/>
          </w:tcPr>
          <w:p w14:paraId="60275C1A" w14:textId="77777777" w:rsidR="001246E0" w:rsidRPr="00C37D2B" w:rsidRDefault="001246E0" w:rsidP="00C01283">
            <w:pPr>
              <w:pStyle w:val="TAL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ja-JP"/>
              </w:rPr>
              <w:t>Configured TAC</w:t>
            </w:r>
          </w:p>
        </w:tc>
        <w:tc>
          <w:tcPr>
            <w:tcW w:w="1080" w:type="dxa"/>
          </w:tcPr>
          <w:p w14:paraId="61053300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 w14:paraId="1F8273E0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6AA408ED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(2)</w:t>
            </w:r>
          </w:p>
        </w:tc>
        <w:tc>
          <w:tcPr>
            <w:tcW w:w="2160" w:type="dxa"/>
          </w:tcPr>
          <w:p w14:paraId="31F760E9" w14:textId="77777777" w:rsidR="001246E0" w:rsidRPr="00C37D2B" w:rsidRDefault="001246E0" w:rsidP="00400C5D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This is the TAC configured in the </w:t>
            </w:r>
            <w:proofErr w:type="spellStart"/>
            <w:r w:rsidRPr="00C37D2B">
              <w:rPr>
                <w:rFonts w:cs="Arial"/>
                <w:lang w:eastAsia="ja-JP"/>
              </w:rPr>
              <w:t>en-gNB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, </w:t>
            </w:r>
            <w:del w:id="30" w:author="China Telecom" w:date="2020-04-01T11:23:00Z">
              <w:r w:rsidRPr="00C37D2B" w:rsidDel="00400C5D">
                <w:rPr>
                  <w:rFonts w:cs="Arial"/>
                  <w:lang w:eastAsia="ja-JP"/>
                </w:rPr>
                <w:delText xml:space="preserve">different from the 5GS TAC broadcast in the NR cell and </w:delText>
              </w:r>
            </w:del>
            <w:r w:rsidRPr="00C37D2B">
              <w:rPr>
                <w:rFonts w:cs="Arial"/>
                <w:lang w:eastAsia="ja-JP"/>
              </w:rPr>
              <w:t>enables application of Roaming and Access Restrictions for EN-DC as specified in TS 37.340 [32].</w:t>
            </w:r>
          </w:p>
        </w:tc>
        <w:tc>
          <w:tcPr>
            <w:tcW w:w="1080" w:type="dxa"/>
          </w:tcPr>
          <w:p w14:paraId="7A4DAB4C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B18EF4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45F284AE" w14:textId="77777777" w:rsidTr="00C01283">
        <w:tc>
          <w:tcPr>
            <w:tcW w:w="1908" w:type="dxa"/>
          </w:tcPr>
          <w:p w14:paraId="7089B457" w14:textId="77777777" w:rsidR="001246E0" w:rsidRPr="00C37D2B" w:rsidRDefault="001246E0" w:rsidP="00C01283">
            <w:pPr>
              <w:pStyle w:val="TAL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Served PLMNs</w:t>
            </w:r>
          </w:p>
        </w:tc>
        <w:tc>
          <w:tcPr>
            <w:tcW w:w="1080" w:type="dxa"/>
          </w:tcPr>
          <w:p w14:paraId="6DD87466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14:paraId="23F66491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</w:tcPr>
          <w:p w14:paraId="3E7CDDBA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5752F43F" w14:textId="77777777" w:rsidR="001246E0" w:rsidRDefault="001246E0" w:rsidP="00C01283">
            <w:pPr>
              <w:pStyle w:val="TAL"/>
              <w:rPr>
                <w:ins w:id="31" w:author="China Telecom" w:date="2020-04-01T11:23:00Z"/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Broadcast PLMNs. If more than </w:t>
            </w:r>
            <w:proofErr w:type="spellStart"/>
            <w:r w:rsidRPr="00C37D2B">
              <w:rPr>
                <w:rFonts w:cs="Arial"/>
                <w:lang w:eastAsia="ja-JP"/>
              </w:rPr>
              <w:t>maxnoofBPLMNs</w:t>
            </w:r>
            <w:proofErr w:type="spellEnd"/>
            <w:r w:rsidRPr="00C37D2B">
              <w:rPr>
                <w:rFonts w:cs="Arial"/>
                <w:lang w:eastAsia="ja-JP"/>
              </w:rPr>
              <w:t xml:space="preserve"> are needed for NR, they are provided by the </w:t>
            </w:r>
            <w:r w:rsidRPr="00C37D2B">
              <w:rPr>
                <w:rFonts w:cs="Arial"/>
                <w:i/>
                <w:lang w:eastAsia="ja-JP"/>
              </w:rPr>
              <w:t>Additional PLMNs</w:t>
            </w:r>
            <w:r w:rsidRPr="00C37D2B">
              <w:rPr>
                <w:rFonts w:cs="Arial"/>
                <w:lang w:eastAsia="ja-JP"/>
              </w:rPr>
              <w:t xml:space="preserve"> IE.</w:t>
            </w:r>
          </w:p>
          <w:p w14:paraId="24710043" w14:textId="77777777" w:rsidR="00400C5D" w:rsidRPr="00C37D2B" w:rsidRDefault="00400C5D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E23C8FB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E21954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00BDA03D" w14:textId="77777777" w:rsidTr="00C01283">
        <w:tc>
          <w:tcPr>
            <w:tcW w:w="1908" w:type="dxa"/>
          </w:tcPr>
          <w:p w14:paraId="03D8E6E6" w14:textId="77777777" w:rsidR="001246E0" w:rsidRPr="00C37D2B" w:rsidRDefault="001246E0" w:rsidP="00C01283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14:paraId="331EB74F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14:paraId="3C6B1C8E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743338AB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9.2.4</w:t>
            </w:r>
          </w:p>
        </w:tc>
        <w:tc>
          <w:tcPr>
            <w:tcW w:w="2160" w:type="dxa"/>
          </w:tcPr>
          <w:p w14:paraId="6C11E417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5683CD2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F1FE83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2E454BD8" w14:textId="77777777" w:rsidTr="00C01283">
        <w:tc>
          <w:tcPr>
            <w:tcW w:w="1908" w:type="dxa"/>
          </w:tcPr>
          <w:p w14:paraId="05B903EE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Geneva" w:cs="Arial"/>
                <w:lang w:eastAsia="ja-JP"/>
              </w:rPr>
              <w:t xml:space="preserve">CHOICE </w:t>
            </w:r>
            <w:r w:rsidRPr="00C37D2B"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80" w:type="dxa"/>
          </w:tcPr>
          <w:p w14:paraId="25D864AE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14:paraId="799B346B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5236D92E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1D3695F3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522355C1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9DBC15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3DD4F7E2" w14:textId="77777777" w:rsidTr="00C01283">
        <w:tc>
          <w:tcPr>
            <w:tcW w:w="1908" w:type="dxa"/>
          </w:tcPr>
          <w:p w14:paraId="337B6B9F" w14:textId="77777777" w:rsidR="001246E0" w:rsidRPr="00C37D2B" w:rsidRDefault="001246E0" w:rsidP="00C01283">
            <w:pPr>
              <w:pStyle w:val="TAL"/>
              <w:ind w:left="142"/>
              <w:rPr>
                <w:rFonts w:cs="Arial"/>
                <w:i/>
                <w:iCs/>
                <w:lang w:eastAsia="ja-JP"/>
              </w:rPr>
            </w:pPr>
            <w:r w:rsidRPr="00C37D2B">
              <w:rPr>
                <w:rFonts w:cs="Arial"/>
                <w:i/>
                <w:iCs/>
                <w:lang w:eastAsia="ja-JP"/>
              </w:rPr>
              <w:t>&gt;FDD</w:t>
            </w:r>
          </w:p>
        </w:tc>
        <w:tc>
          <w:tcPr>
            <w:tcW w:w="1080" w:type="dxa"/>
          </w:tcPr>
          <w:p w14:paraId="20DC778C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14:paraId="44E305F5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54686883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447E41A1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3AA8A7BD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14:paraId="7337C6DD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68DC1400" w14:textId="77777777" w:rsidTr="00C01283">
        <w:tc>
          <w:tcPr>
            <w:tcW w:w="1908" w:type="dxa"/>
          </w:tcPr>
          <w:p w14:paraId="2E366CA6" w14:textId="77777777" w:rsidR="001246E0" w:rsidRPr="00C37D2B" w:rsidRDefault="001246E0" w:rsidP="00C01283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zh-CN"/>
              </w:rPr>
              <w:t>&gt;&gt;FDD Info</w:t>
            </w:r>
          </w:p>
        </w:tc>
        <w:tc>
          <w:tcPr>
            <w:tcW w:w="1080" w:type="dxa"/>
          </w:tcPr>
          <w:p w14:paraId="78F2E415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14:paraId="1924FA49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980" w:type="dxa"/>
          </w:tcPr>
          <w:p w14:paraId="3AA2715A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04E35155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FB3CFDF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03A5502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16316CB6" w14:textId="77777777" w:rsidTr="00C01283">
        <w:tc>
          <w:tcPr>
            <w:tcW w:w="1908" w:type="dxa"/>
          </w:tcPr>
          <w:p w14:paraId="5DF841E1" w14:textId="77777777"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&gt;&gt;&gt;UL </w:t>
            </w:r>
            <w:proofErr w:type="spellStart"/>
            <w:r w:rsidRPr="00C37D2B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80" w:type="dxa"/>
          </w:tcPr>
          <w:p w14:paraId="18043493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14:paraId="7461AB17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61ED7A54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Frequency Info</w:t>
            </w:r>
          </w:p>
          <w:p w14:paraId="6E7AD4C9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14:paraId="79420EEA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643166C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C03156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767F28E3" w14:textId="77777777" w:rsidTr="00C01283">
        <w:tc>
          <w:tcPr>
            <w:tcW w:w="1908" w:type="dxa"/>
          </w:tcPr>
          <w:p w14:paraId="01244C00" w14:textId="77777777"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&gt;&gt;&gt;DL </w:t>
            </w:r>
            <w:proofErr w:type="spellStart"/>
            <w:r w:rsidRPr="00C37D2B">
              <w:rPr>
                <w:rFonts w:cs="Arial"/>
                <w:lang w:eastAsia="ja-JP"/>
              </w:rPr>
              <w:t>FreqInfo</w:t>
            </w:r>
            <w:proofErr w:type="spellEnd"/>
          </w:p>
        </w:tc>
        <w:tc>
          <w:tcPr>
            <w:tcW w:w="1080" w:type="dxa"/>
          </w:tcPr>
          <w:p w14:paraId="68845338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14:paraId="37798687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4C2ABFA9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Frequency Info</w:t>
            </w:r>
          </w:p>
          <w:p w14:paraId="1F078F56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14:paraId="0012A106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5B8214B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E22A57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0D59CAF4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224" w14:textId="77777777"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245A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027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71BE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14:paraId="586D5D3D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77B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038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BF8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76CDADD6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ECF" w14:textId="77777777"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F91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1BBF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1B5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14:paraId="220E95FF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7ED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B318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AF3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6AEEA74E" w14:textId="77777777" w:rsidTr="00C01283">
        <w:tc>
          <w:tcPr>
            <w:tcW w:w="1908" w:type="dxa"/>
          </w:tcPr>
          <w:p w14:paraId="4B92E879" w14:textId="77777777" w:rsidR="001246E0" w:rsidRPr="00C37D2B" w:rsidRDefault="001246E0" w:rsidP="00C01283">
            <w:pPr>
              <w:pStyle w:val="TAL"/>
              <w:ind w:left="142"/>
              <w:rPr>
                <w:rFonts w:cs="Arial"/>
                <w:b/>
                <w:lang w:eastAsia="zh-CN"/>
              </w:rPr>
            </w:pPr>
            <w:r w:rsidRPr="00C37D2B">
              <w:rPr>
                <w:rFonts w:cs="Arial"/>
                <w:i/>
                <w:iCs/>
                <w:lang w:eastAsia="ja-JP"/>
              </w:rPr>
              <w:t>&gt;TDD</w:t>
            </w:r>
          </w:p>
        </w:tc>
        <w:tc>
          <w:tcPr>
            <w:tcW w:w="1080" w:type="dxa"/>
          </w:tcPr>
          <w:p w14:paraId="5DED3C01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14:paraId="7123C83A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04C55F6C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22EA5993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137B1DBE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  <w:tc>
          <w:tcPr>
            <w:tcW w:w="1080" w:type="dxa"/>
          </w:tcPr>
          <w:p w14:paraId="7530C47B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578945A1" w14:textId="77777777" w:rsidTr="00C01283">
        <w:tc>
          <w:tcPr>
            <w:tcW w:w="1908" w:type="dxa"/>
          </w:tcPr>
          <w:p w14:paraId="609548A8" w14:textId="77777777" w:rsidR="001246E0" w:rsidRPr="00C37D2B" w:rsidRDefault="001246E0" w:rsidP="00C01283">
            <w:pPr>
              <w:pStyle w:val="TAL"/>
              <w:ind w:left="284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b/>
                <w:lang w:eastAsia="zh-CN"/>
              </w:rPr>
              <w:t>&gt;&gt;TDD Info</w:t>
            </w:r>
          </w:p>
        </w:tc>
        <w:tc>
          <w:tcPr>
            <w:tcW w:w="1080" w:type="dxa"/>
          </w:tcPr>
          <w:p w14:paraId="5A112F78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</w:tcPr>
          <w:p w14:paraId="6056F1A6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980" w:type="dxa"/>
          </w:tcPr>
          <w:p w14:paraId="02814C18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</w:tcPr>
          <w:p w14:paraId="3550DF94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A9E06B5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744BB6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6BEC9B81" w14:textId="77777777" w:rsidTr="00C01283">
        <w:tc>
          <w:tcPr>
            <w:tcW w:w="1908" w:type="dxa"/>
          </w:tcPr>
          <w:p w14:paraId="48411A63" w14:textId="77777777"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</w:t>
            </w:r>
            <w:proofErr w:type="spellStart"/>
            <w:r w:rsidRPr="00C37D2B">
              <w:rPr>
                <w:rFonts w:cs="Arial"/>
                <w:lang w:eastAsia="ja-JP"/>
              </w:rPr>
              <w:t>NRFreqInfo</w:t>
            </w:r>
            <w:proofErr w:type="spellEnd"/>
          </w:p>
        </w:tc>
        <w:tc>
          <w:tcPr>
            <w:tcW w:w="1080" w:type="dxa"/>
          </w:tcPr>
          <w:p w14:paraId="049E2D32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</w:tcPr>
          <w:p w14:paraId="433899DA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</w:tcPr>
          <w:p w14:paraId="6D730CFF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NR </w:t>
            </w:r>
            <w:bookmarkStart w:id="32" w:name="OLE_LINK113"/>
            <w:r w:rsidRPr="00C37D2B">
              <w:rPr>
                <w:rFonts w:cs="Arial"/>
                <w:lang w:eastAsia="ja-JP"/>
              </w:rPr>
              <w:t>Frequency Info</w:t>
            </w:r>
            <w:bookmarkEnd w:id="32"/>
          </w:p>
          <w:p w14:paraId="71C67371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9.2.106</w:t>
            </w:r>
          </w:p>
        </w:tc>
        <w:tc>
          <w:tcPr>
            <w:tcW w:w="2160" w:type="dxa"/>
          </w:tcPr>
          <w:p w14:paraId="6547A9F7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09504293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16ACB5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3974E89C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873" w14:textId="77777777" w:rsidR="001246E0" w:rsidRPr="00C37D2B" w:rsidRDefault="001246E0" w:rsidP="00C01283">
            <w:pPr>
              <w:pStyle w:val="TAL"/>
              <w:ind w:left="425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5E4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CE3E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860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NR Transmission Bandwidth</w:t>
            </w:r>
          </w:p>
          <w:p w14:paraId="7B571B45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9.2.114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272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D56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71A1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023F374C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836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AA7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D1C" w14:textId="77777777"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8FC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621" w14:textId="77777777" w:rsidR="001246E0" w:rsidRPr="00C37D2B" w:rsidRDefault="001246E0" w:rsidP="00C01283">
            <w:pPr>
              <w:pStyle w:val="TAL"/>
              <w:rPr>
                <w:lang w:eastAsia="ja-JP"/>
              </w:rPr>
            </w:pPr>
            <w:r w:rsidRPr="00C37D2B">
              <w:t xml:space="preserve">Contains the </w:t>
            </w:r>
            <w:proofErr w:type="spellStart"/>
            <w:r w:rsidRPr="00C37D2B">
              <w:rPr>
                <w:i/>
              </w:rPr>
              <w:t>MeasurementTimingConfiguration</w:t>
            </w:r>
            <w:proofErr w:type="spellEnd"/>
            <w:r w:rsidRPr="00C37D2B">
              <w:t xml:space="preserve"> inter-node message</w:t>
            </w:r>
            <w:r w:rsidRPr="00C37D2B">
              <w:rPr>
                <w:rFonts w:cs="Arial"/>
                <w:lang w:eastAsia="zh-CN"/>
              </w:rPr>
              <w:t xml:space="preserve"> for the served cell, as</w:t>
            </w:r>
            <w:r w:rsidRPr="00C37D2B">
              <w:t xml:space="preserve"> defined in TS 38.331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01E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0D4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68BD326B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0D84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Additional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F8D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D9D3" w14:textId="77777777" w:rsidR="001246E0" w:rsidRPr="00C37D2B" w:rsidRDefault="001246E0" w:rsidP="00C01283">
            <w:pPr>
              <w:pStyle w:val="TAL"/>
              <w:rPr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maxnoofAdditionalPLMNs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209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7773" w14:textId="77777777" w:rsidR="001246E0" w:rsidRPr="00C37D2B" w:rsidRDefault="001246E0" w:rsidP="00C01283">
            <w:pPr>
              <w:pStyle w:val="TAL"/>
            </w:pPr>
            <w:r w:rsidRPr="00C37D2B">
              <w:rPr>
                <w:rFonts w:cs="Arial"/>
                <w:lang w:eastAsia="ja-JP"/>
              </w:rPr>
              <w:t>Additional PLMNs in addition to the Served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8238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7988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1246E0" w:rsidRPr="00C37D2B" w14:paraId="1DC9238E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ECF" w14:textId="77777777" w:rsidR="001246E0" w:rsidRPr="00C37D2B" w:rsidRDefault="001246E0" w:rsidP="00C01283">
            <w:pPr>
              <w:pStyle w:val="TAL"/>
              <w:ind w:left="142"/>
              <w:rPr>
                <w:rFonts w:cs="Arial"/>
                <w:b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F02A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AB6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0E9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9.2.4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77D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CC5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A8D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4752ADB8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821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b/>
                <w:lang w:eastAsia="ja-JP"/>
              </w:rPr>
              <w:t>Broadcast PLMN Identity Info List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B703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C94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0..&lt;maxnoofextBPLMNs-1&gt;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9657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574" w14:textId="3ABF8E28" w:rsidR="00400C5D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C37D2B">
              <w:rPr>
                <w:rFonts w:eastAsia="SimSun"/>
                <w:i/>
                <w:noProof/>
              </w:rPr>
              <w:t>PLMN-IdentityInfoList</w:t>
            </w:r>
            <w:r w:rsidRPr="00C37D2B">
              <w:rPr>
                <w:rFonts w:eastAsia="SimSun"/>
                <w:noProof/>
              </w:rPr>
              <w:t xml:space="preserve"> IE in </w:t>
            </w:r>
            <w:r w:rsidRPr="00C37D2B">
              <w:rPr>
                <w:rFonts w:eastAsia="SimSun"/>
                <w:i/>
                <w:noProof/>
              </w:rPr>
              <w:t>SIB1</w:t>
            </w:r>
            <w:r w:rsidRPr="00C37D2B">
              <w:rPr>
                <w:rFonts w:eastAsia="SimSun"/>
                <w:noProof/>
              </w:rPr>
              <w:t xml:space="preserve"> as specified in TS 38.331 [31]. The</w:t>
            </w:r>
            <w:r w:rsidRPr="00C37D2B">
              <w:rPr>
                <w:rFonts w:cs="Arial"/>
                <w:szCs w:val="18"/>
                <w:lang w:eastAsia="ja-JP"/>
              </w:rPr>
              <w:t xml:space="preserve"> PLMN Identities and associated information contained in this IE shall be provided in the same order as broadcast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196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5E82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1246E0" w:rsidRPr="00C37D2B" w14:paraId="5907FE72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57F" w14:textId="77777777" w:rsidR="001246E0" w:rsidRPr="00C37D2B" w:rsidRDefault="001246E0" w:rsidP="00C01283">
            <w:pPr>
              <w:pStyle w:val="TAL"/>
              <w:ind w:left="142"/>
              <w:rPr>
                <w:rFonts w:cs="Arial"/>
                <w:lang w:eastAsia="ja-JP"/>
              </w:rPr>
            </w:pPr>
            <w:r w:rsidRPr="00C37D2B">
              <w:rPr>
                <w:b/>
              </w:rPr>
              <w:lastRenderedPageBreak/>
              <w:t>&gt;Broadcast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82F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1DE6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  <w:r w:rsidRPr="00C37D2B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C37D2B">
              <w:rPr>
                <w:rFonts w:cs="Arial"/>
                <w:i/>
                <w:lang w:eastAsia="ja-JP"/>
              </w:rPr>
              <w:t>maxnoofextBPLMNs</w:t>
            </w:r>
            <w:proofErr w:type="spellEnd"/>
            <w:r w:rsidRPr="00C37D2B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439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E3DE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8839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E4FA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17018C1F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B06" w14:textId="77777777" w:rsidR="001246E0" w:rsidRPr="00C37D2B" w:rsidRDefault="001246E0" w:rsidP="00C01283">
            <w:pPr>
              <w:pStyle w:val="TAL"/>
              <w:ind w:left="284"/>
              <w:rPr>
                <w:rFonts w:cs="Arial"/>
                <w:lang w:eastAsia="ja-JP"/>
              </w:rPr>
            </w:pPr>
            <w:r w:rsidRPr="00C37D2B">
              <w:t xml:space="preserve">&gt;&gt;PLMN </w:t>
            </w:r>
            <w:r w:rsidRPr="00C37D2B">
              <w:rPr>
                <w:rFonts w:cs="Arial"/>
                <w:lang w:eastAsia="zh-CN"/>
              </w:rPr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654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37F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2D7C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eastAsia="SimSun" w:cs="Arial"/>
                <w:lang w:eastAsia="zh-CN"/>
              </w:rPr>
              <w:t>9.2.4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B72D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2979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3AD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60463A8E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448C" w14:textId="77777777" w:rsidR="001246E0" w:rsidRPr="00C37D2B" w:rsidRDefault="001246E0" w:rsidP="00C01283">
            <w:pPr>
              <w:pStyle w:val="TAL"/>
              <w:ind w:left="142"/>
              <w:rPr>
                <w:rFonts w:cs="Arial"/>
                <w:iCs/>
                <w:lang w:eastAsia="ja-JP"/>
              </w:rPr>
            </w:pPr>
            <w:r w:rsidRPr="00C37D2B">
              <w:rPr>
                <w:rFonts w:cs="Arial"/>
                <w:iCs/>
                <w:lang w:eastAsia="ja-JP"/>
              </w:rPr>
              <w:t>&gt;5GS-TAC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8D0C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C533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614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OCTET STRING (3)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EADB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93C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F5E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  <w:tr w:rsidR="001246E0" w:rsidRPr="00C37D2B" w14:paraId="24F2C594" w14:textId="77777777" w:rsidTr="00C0128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3886" w14:textId="77777777" w:rsidR="001246E0" w:rsidRPr="00C37D2B" w:rsidRDefault="001246E0" w:rsidP="00C01283">
            <w:pPr>
              <w:pStyle w:val="TAL"/>
              <w:ind w:left="142"/>
              <w:rPr>
                <w:rFonts w:cs="Arial"/>
                <w:iCs/>
                <w:lang w:eastAsia="ja-JP"/>
              </w:rPr>
            </w:pPr>
            <w:r w:rsidRPr="00C37D2B">
              <w:rPr>
                <w:rFonts w:cs="Arial"/>
                <w:iCs/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57A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706" w14:textId="77777777" w:rsidR="001246E0" w:rsidRPr="00C37D2B" w:rsidRDefault="001246E0" w:rsidP="00C01283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DFC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BIT STRING (SIZE(36))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6FF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BD3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976C" w14:textId="77777777" w:rsidR="001246E0" w:rsidRPr="00C37D2B" w:rsidRDefault="001246E0" w:rsidP="00C01283">
            <w:pPr>
              <w:pStyle w:val="TAC"/>
              <w:rPr>
                <w:lang w:eastAsia="ja-JP"/>
              </w:rPr>
            </w:pPr>
          </w:p>
        </w:tc>
      </w:tr>
    </w:tbl>
    <w:p w14:paraId="10929337" w14:textId="77777777" w:rsidR="001246E0" w:rsidRPr="00C37D2B" w:rsidRDefault="001246E0" w:rsidP="001246E0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1246E0" w:rsidRPr="00C37D2B" w14:paraId="0CFEBC77" w14:textId="77777777" w:rsidTr="00C01283">
        <w:tc>
          <w:tcPr>
            <w:tcW w:w="3686" w:type="dxa"/>
          </w:tcPr>
          <w:p w14:paraId="6226644B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75E27DBD" w14:textId="77777777" w:rsidR="001246E0" w:rsidRPr="00C37D2B" w:rsidRDefault="001246E0" w:rsidP="00C01283">
            <w:pPr>
              <w:pStyle w:val="TAH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Explanation</w:t>
            </w:r>
          </w:p>
        </w:tc>
      </w:tr>
      <w:tr w:rsidR="001246E0" w:rsidRPr="00C37D2B" w14:paraId="55BB7A6E" w14:textId="77777777" w:rsidTr="00C01283">
        <w:tc>
          <w:tcPr>
            <w:tcW w:w="3686" w:type="dxa"/>
          </w:tcPr>
          <w:p w14:paraId="2390DE00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07A16565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broadcast PLMN Ids. Value is 6.</w:t>
            </w:r>
          </w:p>
        </w:tc>
      </w:tr>
      <w:tr w:rsidR="001246E0" w:rsidRPr="00C37D2B" w14:paraId="403434F8" w14:textId="77777777" w:rsidTr="00C01283">
        <w:tc>
          <w:tcPr>
            <w:tcW w:w="3686" w:type="dxa"/>
          </w:tcPr>
          <w:p w14:paraId="1454A448" w14:textId="77777777" w:rsidR="001246E0" w:rsidRPr="00C37D2B" w:rsidRDefault="001246E0" w:rsidP="00C01283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maxnoofAdditionalPLMNs</w:t>
            </w:r>
            <w:proofErr w:type="spellEnd"/>
          </w:p>
        </w:tc>
        <w:tc>
          <w:tcPr>
            <w:tcW w:w="5670" w:type="dxa"/>
          </w:tcPr>
          <w:p w14:paraId="0E2F1B3A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additional PLMN Ids. Value is 6.</w:t>
            </w:r>
          </w:p>
        </w:tc>
      </w:tr>
      <w:tr w:rsidR="001246E0" w:rsidRPr="00C37D2B" w14:paraId="2A859130" w14:textId="77777777" w:rsidTr="00C01283">
        <w:tc>
          <w:tcPr>
            <w:tcW w:w="3686" w:type="dxa"/>
          </w:tcPr>
          <w:p w14:paraId="2DE0F113" w14:textId="77777777" w:rsidR="001246E0" w:rsidRPr="00C37D2B" w:rsidRDefault="001246E0" w:rsidP="00C01283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C37D2B">
              <w:rPr>
                <w:rFonts w:cs="Arial"/>
                <w:bCs/>
                <w:lang w:eastAsia="ja-JP"/>
              </w:rPr>
              <w:t>maxnoofextBPLMNs</w:t>
            </w:r>
            <w:proofErr w:type="spellEnd"/>
          </w:p>
        </w:tc>
        <w:tc>
          <w:tcPr>
            <w:tcW w:w="5670" w:type="dxa"/>
          </w:tcPr>
          <w:p w14:paraId="298D3DB8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extended broadcast PLMN Ids. Value is 12.</w:t>
            </w:r>
          </w:p>
        </w:tc>
      </w:tr>
      <w:tr w:rsidR="001246E0" w:rsidRPr="00C37D2B" w14:paraId="551413DA" w14:textId="77777777" w:rsidTr="00C01283">
        <w:tc>
          <w:tcPr>
            <w:tcW w:w="3686" w:type="dxa"/>
          </w:tcPr>
          <w:p w14:paraId="611FB401" w14:textId="77777777" w:rsidR="001246E0" w:rsidRPr="00C37D2B" w:rsidRDefault="001246E0" w:rsidP="00C01283">
            <w:pPr>
              <w:pStyle w:val="TAL"/>
              <w:rPr>
                <w:rFonts w:cs="Arial"/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maxnoofextBPLMNs-1</w:t>
            </w:r>
          </w:p>
        </w:tc>
        <w:tc>
          <w:tcPr>
            <w:tcW w:w="5670" w:type="dxa"/>
          </w:tcPr>
          <w:p w14:paraId="184974D7" w14:textId="77777777" w:rsidR="001246E0" w:rsidRPr="00C37D2B" w:rsidRDefault="001246E0" w:rsidP="00C01283">
            <w:pPr>
              <w:pStyle w:val="TAL"/>
              <w:rPr>
                <w:rFonts w:cs="Arial"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Maximum no. of extended broadcast PLMN Ids minus 1. Value is 11.</w:t>
            </w:r>
          </w:p>
        </w:tc>
      </w:tr>
    </w:tbl>
    <w:p w14:paraId="7E4A716D" w14:textId="77777777" w:rsidR="001246E0" w:rsidRPr="00C37D2B" w:rsidRDefault="001246E0" w:rsidP="001246E0">
      <w:pPr>
        <w:rPr>
          <w:noProof/>
        </w:rPr>
      </w:pPr>
    </w:p>
    <w:p w14:paraId="08EE5DA2" w14:textId="77777777" w:rsidR="001246E0" w:rsidRDefault="001246E0" w:rsidP="001246E0">
      <w:pPr>
        <w:rPr>
          <w:kern w:val="28"/>
          <w:lang w:eastAsia="zh-CN"/>
        </w:rPr>
      </w:pPr>
      <w:r>
        <w:rPr>
          <w:kern w:val="28"/>
          <w:lang w:eastAsia="zh-CN"/>
        </w:rPr>
        <w:t>////////////////////////////////////////////////////////////////////////end of change///////////////////////////////////////////////////////////////////////////</w:t>
      </w:r>
    </w:p>
    <w:p w14:paraId="3B8ACD38" w14:textId="77777777" w:rsidR="001246E0" w:rsidRDefault="001246E0" w:rsidP="001246E0">
      <w:pPr>
        <w:rPr>
          <w:noProof/>
        </w:rPr>
      </w:pPr>
    </w:p>
    <w:p w14:paraId="56EFAE1E" w14:textId="77777777" w:rsidR="0025544D" w:rsidRDefault="0025544D" w:rsidP="001246E0">
      <w:pPr>
        <w:rPr>
          <w:noProof/>
        </w:rPr>
      </w:pPr>
    </w:p>
    <w:sectPr w:rsidR="0025544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408E3" w14:textId="77777777" w:rsidR="003D220B" w:rsidRDefault="003D220B">
      <w:r>
        <w:separator/>
      </w:r>
    </w:p>
  </w:endnote>
  <w:endnote w:type="continuationSeparator" w:id="0">
    <w:p w14:paraId="4063A3DA" w14:textId="77777777" w:rsidR="003D220B" w:rsidRDefault="003D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20702" w14:textId="77777777" w:rsidR="003D220B" w:rsidRDefault="003D220B">
      <w:r>
        <w:separator/>
      </w:r>
    </w:p>
  </w:footnote>
  <w:footnote w:type="continuationSeparator" w:id="0">
    <w:p w14:paraId="5016F96B" w14:textId="77777777" w:rsidR="003D220B" w:rsidRDefault="003D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7E2E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6647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36C7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E64D1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104FD"/>
    <w:rsid w:val="001246E0"/>
    <w:rsid w:val="00145D43"/>
    <w:rsid w:val="00163FA0"/>
    <w:rsid w:val="00167230"/>
    <w:rsid w:val="001739E0"/>
    <w:rsid w:val="00190E9A"/>
    <w:rsid w:val="00192C46"/>
    <w:rsid w:val="001A08B3"/>
    <w:rsid w:val="001A7B60"/>
    <w:rsid w:val="001B52F0"/>
    <w:rsid w:val="001B7A65"/>
    <w:rsid w:val="001E41F3"/>
    <w:rsid w:val="0025544D"/>
    <w:rsid w:val="0026004D"/>
    <w:rsid w:val="002640DD"/>
    <w:rsid w:val="00275D12"/>
    <w:rsid w:val="00282AD1"/>
    <w:rsid w:val="00284FEB"/>
    <w:rsid w:val="002860C4"/>
    <w:rsid w:val="002A79D0"/>
    <w:rsid w:val="002B5741"/>
    <w:rsid w:val="002F2B20"/>
    <w:rsid w:val="00305409"/>
    <w:rsid w:val="003609EF"/>
    <w:rsid w:val="0036231A"/>
    <w:rsid w:val="00374DD4"/>
    <w:rsid w:val="003D220B"/>
    <w:rsid w:val="003E1A36"/>
    <w:rsid w:val="00400C5D"/>
    <w:rsid w:val="00410371"/>
    <w:rsid w:val="0041040B"/>
    <w:rsid w:val="004242F1"/>
    <w:rsid w:val="00425600"/>
    <w:rsid w:val="00426A61"/>
    <w:rsid w:val="004B75B7"/>
    <w:rsid w:val="0051580D"/>
    <w:rsid w:val="0054115D"/>
    <w:rsid w:val="00547111"/>
    <w:rsid w:val="00592D74"/>
    <w:rsid w:val="005E2C44"/>
    <w:rsid w:val="005E6EB6"/>
    <w:rsid w:val="00621188"/>
    <w:rsid w:val="006257ED"/>
    <w:rsid w:val="006475D6"/>
    <w:rsid w:val="00656AFD"/>
    <w:rsid w:val="00695808"/>
    <w:rsid w:val="006B46FB"/>
    <w:rsid w:val="006E21FB"/>
    <w:rsid w:val="006F357B"/>
    <w:rsid w:val="00716BB2"/>
    <w:rsid w:val="00792342"/>
    <w:rsid w:val="007977A8"/>
    <w:rsid w:val="007B512A"/>
    <w:rsid w:val="007B7666"/>
    <w:rsid w:val="007C1DB2"/>
    <w:rsid w:val="007C2097"/>
    <w:rsid w:val="007D6A07"/>
    <w:rsid w:val="007F7259"/>
    <w:rsid w:val="008040A8"/>
    <w:rsid w:val="008279FA"/>
    <w:rsid w:val="00843283"/>
    <w:rsid w:val="008626E7"/>
    <w:rsid w:val="00870EE7"/>
    <w:rsid w:val="008863B9"/>
    <w:rsid w:val="00886E46"/>
    <w:rsid w:val="008A45A6"/>
    <w:rsid w:val="008A4A5D"/>
    <w:rsid w:val="008B2D03"/>
    <w:rsid w:val="008C6549"/>
    <w:rsid w:val="008F56CA"/>
    <w:rsid w:val="008F686C"/>
    <w:rsid w:val="0090149B"/>
    <w:rsid w:val="00910C32"/>
    <w:rsid w:val="009148DE"/>
    <w:rsid w:val="00941E30"/>
    <w:rsid w:val="009777D9"/>
    <w:rsid w:val="00991B88"/>
    <w:rsid w:val="009A5753"/>
    <w:rsid w:val="009A579D"/>
    <w:rsid w:val="009E3297"/>
    <w:rsid w:val="009F734F"/>
    <w:rsid w:val="00A140F4"/>
    <w:rsid w:val="00A246B6"/>
    <w:rsid w:val="00A47E70"/>
    <w:rsid w:val="00A47FCC"/>
    <w:rsid w:val="00A50CF0"/>
    <w:rsid w:val="00A7671C"/>
    <w:rsid w:val="00A77260"/>
    <w:rsid w:val="00AA2CBC"/>
    <w:rsid w:val="00AC5820"/>
    <w:rsid w:val="00AD1CD8"/>
    <w:rsid w:val="00B258BB"/>
    <w:rsid w:val="00B54A7D"/>
    <w:rsid w:val="00B67B97"/>
    <w:rsid w:val="00B82668"/>
    <w:rsid w:val="00B968C8"/>
    <w:rsid w:val="00BA2190"/>
    <w:rsid w:val="00BA3EC5"/>
    <w:rsid w:val="00BA51D9"/>
    <w:rsid w:val="00BB5DFC"/>
    <w:rsid w:val="00BC7419"/>
    <w:rsid w:val="00BD1170"/>
    <w:rsid w:val="00BD279D"/>
    <w:rsid w:val="00BD6BB8"/>
    <w:rsid w:val="00BF4E3C"/>
    <w:rsid w:val="00C060E5"/>
    <w:rsid w:val="00C1664F"/>
    <w:rsid w:val="00C333EF"/>
    <w:rsid w:val="00C66BA2"/>
    <w:rsid w:val="00C95985"/>
    <w:rsid w:val="00CC5026"/>
    <w:rsid w:val="00CC641B"/>
    <w:rsid w:val="00CC68D0"/>
    <w:rsid w:val="00CC6966"/>
    <w:rsid w:val="00CD61AB"/>
    <w:rsid w:val="00D03F9A"/>
    <w:rsid w:val="00D06D51"/>
    <w:rsid w:val="00D24991"/>
    <w:rsid w:val="00D50255"/>
    <w:rsid w:val="00D66520"/>
    <w:rsid w:val="00D76624"/>
    <w:rsid w:val="00D84D06"/>
    <w:rsid w:val="00DB0B72"/>
    <w:rsid w:val="00DD6D9B"/>
    <w:rsid w:val="00DE34CF"/>
    <w:rsid w:val="00E13F3D"/>
    <w:rsid w:val="00E34898"/>
    <w:rsid w:val="00E47ABC"/>
    <w:rsid w:val="00E50F29"/>
    <w:rsid w:val="00E62946"/>
    <w:rsid w:val="00E72544"/>
    <w:rsid w:val="00E862E8"/>
    <w:rsid w:val="00EB09B7"/>
    <w:rsid w:val="00EB334C"/>
    <w:rsid w:val="00EC3D49"/>
    <w:rsid w:val="00EE31F9"/>
    <w:rsid w:val="00EE62A6"/>
    <w:rsid w:val="00EE7D7C"/>
    <w:rsid w:val="00F21F63"/>
    <w:rsid w:val="00F25D98"/>
    <w:rsid w:val="00F300FB"/>
    <w:rsid w:val="00F525A3"/>
    <w:rsid w:val="00F567DA"/>
    <w:rsid w:val="00FA3DE6"/>
    <w:rsid w:val="00FA5389"/>
    <w:rsid w:val="00FB6386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E637A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1246E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246E0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1246E0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3" ma:contentTypeDescription="Create a new document." ma:contentTypeScope="" ma:versionID="defb0866e3ff1c6e73324a2ab05c1892">
  <xsd:schema xmlns:xsd="http://www.w3.org/2001/XMLSchema" xmlns:xs="http://www.w3.org/2001/XMLSchema" xmlns:p="http://schemas.microsoft.com/office/2006/metadata/properties" xmlns:ns3="4eafe1cd-7012-4cd6-af26-391f29e41b78" xmlns:ns4="5d2569ad-38d3-47dd-b389-d7f334514799" targetNamespace="http://schemas.microsoft.com/office/2006/metadata/properties" ma:root="true" ma:fieldsID="1e291d793e6b8dfc2daa38a466297bf4" ns3:_="" ns4:_="">
    <xsd:import namespace="4eafe1cd-7012-4cd6-af26-391f29e41b78"/>
    <xsd:import namespace="5d2569ad-38d3-47dd-b389-d7f3345147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3C01-50A6-4F88-B077-9A0B02212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fe1cd-7012-4cd6-af26-391f29e41b78"/>
    <ds:schemaRef ds:uri="5d2569ad-38d3-47dd-b389-d7f33451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CC999-95FD-4AF1-8887-75DA07C72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3AC49-6615-48C1-AB87-24BB71F8305C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eafe1cd-7012-4cd6-af26-391f29e41b78"/>
    <ds:schemaRef ds:uri="http://purl.org/dc/terms/"/>
    <ds:schemaRef ds:uri="http://purl.org/dc/dcmitype/"/>
    <ds:schemaRef ds:uri="5d2569ad-38d3-47dd-b389-d7f334514799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E853594-E7E5-49CD-94AE-248C5143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6</Pages>
  <Words>951</Words>
  <Characters>6396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4</cp:revision>
  <cp:lastPrinted>1899-12-31T23:00:00Z</cp:lastPrinted>
  <dcterms:created xsi:type="dcterms:W3CDTF">2020-06-11T07:21:00Z</dcterms:created>
  <dcterms:modified xsi:type="dcterms:W3CDTF">2020-06-11T07:46:00Z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</Properties>
</file>