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9BC14" w14:textId="77777777" w:rsidR="00746CB3" w:rsidRDefault="00C6628A" w:rsidP="005F01BD">
      <w:pPr>
        <w:pStyle w:val="Header"/>
        <w:tabs>
          <w:tab w:val="right" w:pos="9639"/>
        </w:tabs>
        <w:spacing w:after="0" w:line="240" w:lineRule="auto"/>
        <w:rPr>
          <w:rFonts w:eastAsia="SimSun" w:cs="Arial"/>
          <w:bCs/>
          <w:i/>
          <w:sz w:val="32"/>
          <w:lang w:val="en-US" w:eastAsia="zh-CN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>
        <w:rPr>
          <w:rFonts w:eastAsia="SimSun" w:cs="Arial" w:hint="eastAsia"/>
          <w:sz w:val="24"/>
          <w:szCs w:val="24"/>
          <w:lang w:val="en-US" w:eastAsia="zh-CN"/>
        </w:rPr>
        <w:t>8-e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eastAsia="SimSun" w:cs="Arial" w:hint="eastAsia"/>
          <w:bCs/>
          <w:sz w:val="24"/>
          <w:lang w:val="en-US" w:eastAsia="zh-CN"/>
        </w:rPr>
        <w:t>20</w:t>
      </w:r>
      <w:r w:rsidR="005F01BD" w:rsidRPr="005F01BD">
        <w:rPr>
          <w:rFonts w:eastAsia="SimSun" w:cs="Arial"/>
          <w:bCs/>
          <w:sz w:val="24"/>
          <w:highlight w:val="yellow"/>
          <w:lang w:val="en-US" w:eastAsia="zh-CN"/>
        </w:rPr>
        <w:t>xxxx</w:t>
      </w:r>
    </w:p>
    <w:p w14:paraId="4FA1136C" w14:textId="77777777" w:rsidR="00746CB3" w:rsidRDefault="00C6628A" w:rsidP="005F01BD">
      <w:pPr>
        <w:pStyle w:val="CRCoverPage"/>
        <w:tabs>
          <w:tab w:val="right" w:pos="9639"/>
        </w:tabs>
        <w:outlineLvl w:val="0"/>
        <w:rPr>
          <w:rFonts w:eastAsia="Times New Roman"/>
          <w:b/>
          <w:sz w:val="24"/>
        </w:rPr>
      </w:pPr>
      <w:r>
        <w:rPr>
          <w:rFonts w:eastAsia="SimSun" w:hint="eastAsia"/>
          <w:b/>
          <w:sz w:val="24"/>
          <w:lang w:val="en-US" w:eastAsia="zh-CN"/>
        </w:rPr>
        <w:t>1</w:t>
      </w:r>
      <w:r>
        <w:rPr>
          <w:rFonts w:eastAsia="SimSun" w:hint="eastAsia"/>
          <w:b/>
          <w:sz w:val="24"/>
          <w:vertAlign w:val="superscript"/>
          <w:lang w:val="en-US" w:eastAsia="zh-CN"/>
        </w:rPr>
        <w:t xml:space="preserve">st </w:t>
      </w:r>
      <w:r>
        <w:rPr>
          <w:b/>
          <w:sz w:val="24"/>
        </w:rPr>
        <w:t xml:space="preserve">- 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eastAsia="SimSun" w:hint="eastAsia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>Jun</w:t>
      </w:r>
      <w:r>
        <w:rPr>
          <w:b/>
          <w:sz w:val="24"/>
        </w:rPr>
        <w:t xml:space="preserve"> 20</w:t>
      </w:r>
      <w:r>
        <w:rPr>
          <w:rFonts w:eastAsia="SimSun" w:hint="eastAsia"/>
          <w:b/>
          <w:sz w:val="24"/>
          <w:lang w:val="en-US" w:eastAsia="zh-CN"/>
        </w:rPr>
        <w:t>20</w:t>
      </w:r>
      <w:r w:rsidR="005F01BD">
        <w:rPr>
          <w:rFonts w:eastAsia="SimSun"/>
          <w:b/>
          <w:sz w:val="24"/>
          <w:lang w:val="en-US" w:eastAsia="zh-CN"/>
        </w:rPr>
        <w:tab/>
      </w:r>
      <w:r w:rsidR="005F01BD" w:rsidRPr="005F01BD">
        <w:rPr>
          <w:rFonts w:eastAsia="SimSun"/>
          <w:b/>
          <w:szCs w:val="16"/>
          <w:lang w:val="en-US" w:eastAsia="zh-CN"/>
        </w:rPr>
        <w:t>was R3-203252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46CB3" w14:paraId="60FAFFE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ED00" w14:textId="77777777" w:rsidR="00746CB3" w:rsidRDefault="00C6628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746CB3" w14:paraId="156DCB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371D5A" w14:textId="77777777" w:rsidR="00746CB3" w:rsidRDefault="00C6628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46CB3" w14:paraId="37E7C3A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25DEF9" w14:textId="77777777" w:rsidR="00746CB3" w:rsidRDefault="00746C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6CB3" w14:paraId="6F9344F4" w14:textId="77777777">
        <w:tc>
          <w:tcPr>
            <w:tcW w:w="142" w:type="dxa"/>
            <w:tcBorders>
              <w:left w:val="single" w:sz="4" w:space="0" w:color="auto"/>
            </w:tcBorders>
          </w:tcPr>
          <w:p w14:paraId="5148FB23" w14:textId="77777777" w:rsidR="00746CB3" w:rsidRDefault="00746CB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7D74D05" w14:textId="77777777" w:rsidR="00746CB3" w:rsidRDefault="00C6628A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.423</w:t>
            </w:r>
          </w:p>
        </w:tc>
        <w:tc>
          <w:tcPr>
            <w:tcW w:w="709" w:type="dxa"/>
          </w:tcPr>
          <w:p w14:paraId="19B2BAD2" w14:textId="77777777" w:rsidR="00746CB3" w:rsidRDefault="00C6628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B5C375" w14:textId="77777777" w:rsidR="00746CB3" w:rsidRDefault="00C6628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2"/>
                <w:lang w:val="en-US" w:eastAsia="zh-CN"/>
              </w:rPr>
              <w:t>0381</w:t>
            </w:r>
          </w:p>
        </w:tc>
        <w:tc>
          <w:tcPr>
            <w:tcW w:w="709" w:type="dxa"/>
          </w:tcPr>
          <w:p w14:paraId="7018500B" w14:textId="77777777" w:rsidR="00746CB3" w:rsidRDefault="00C6628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C3AF9A" w14:textId="77777777" w:rsidR="00746CB3" w:rsidRDefault="005F01BD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 w:rsidRPr="005F01BD">
              <w:rPr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41349FA8" w14:textId="77777777" w:rsidR="00746CB3" w:rsidRDefault="00C6628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DDBB7D" w14:textId="77777777" w:rsidR="00746CB3" w:rsidRDefault="00C6628A">
            <w:pPr>
              <w:pStyle w:val="CRCoverPage"/>
              <w:spacing w:after="0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6E5A84" w14:textId="77777777" w:rsidR="00746CB3" w:rsidRDefault="00746CB3">
            <w:pPr>
              <w:pStyle w:val="CRCoverPage"/>
              <w:spacing w:after="0"/>
            </w:pPr>
          </w:p>
        </w:tc>
      </w:tr>
      <w:tr w:rsidR="00746CB3" w14:paraId="665D4F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C93E05" w14:textId="77777777" w:rsidR="00746CB3" w:rsidRDefault="00746CB3">
            <w:pPr>
              <w:pStyle w:val="CRCoverPage"/>
              <w:spacing w:after="0"/>
            </w:pPr>
          </w:p>
        </w:tc>
      </w:tr>
      <w:tr w:rsidR="00746CB3" w14:paraId="44CEB13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4CF6E7F" w14:textId="77777777" w:rsidR="00746CB3" w:rsidRDefault="00C6628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46CB3" w14:paraId="6301D8B0" w14:textId="77777777">
        <w:tc>
          <w:tcPr>
            <w:tcW w:w="9641" w:type="dxa"/>
            <w:gridSpan w:val="9"/>
          </w:tcPr>
          <w:p w14:paraId="4872465A" w14:textId="77777777" w:rsidR="00746CB3" w:rsidRDefault="00746C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E2CAA7" w14:textId="77777777" w:rsidR="00746CB3" w:rsidRDefault="00746C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46CB3" w14:paraId="261D8880" w14:textId="77777777">
        <w:tc>
          <w:tcPr>
            <w:tcW w:w="2835" w:type="dxa"/>
          </w:tcPr>
          <w:p w14:paraId="0F854608" w14:textId="77777777" w:rsidR="00746CB3" w:rsidRDefault="00C662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6DC60D3" w14:textId="77777777" w:rsidR="00746CB3" w:rsidRDefault="00C6628A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7B2FCE" w14:textId="77777777" w:rsidR="00746CB3" w:rsidRDefault="00746C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E5D1AB" w14:textId="77777777" w:rsidR="00746CB3" w:rsidRDefault="00C6628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A9732C" w14:textId="77777777" w:rsidR="00746CB3" w:rsidRDefault="00746C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9B447F6" w14:textId="77777777" w:rsidR="00746CB3" w:rsidRDefault="00C6628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396E34" w14:textId="77777777" w:rsidR="00746CB3" w:rsidRDefault="00C6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457F75" w14:textId="77777777" w:rsidR="00746CB3" w:rsidRDefault="00C6628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3778AD" w14:textId="77777777" w:rsidR="00746CB3" w:rsidRDefault="00746CB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60A4F85" w14:textId="77777777" w:rsidR="00746CB3" w:rsidRDefault="00746C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46CB3" w14:paraId="7066D012" w14:textId="77777777">
        <w:tc>
          <w:tcPr>
            <w:tcW w:w="9640" w:type="dxa"/>
            <w:gridSpan w:val="11"/>
          </w:tcPr>
          <w:p w14:paraId="649983EC" w14:textId="77777777" w:rsidR="00746CB3" w:rsidRDefault="00746C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6CB3" w14:paraId="42B7204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492C7D" w14:textId="77777777" w:rsidR="00746CB3" w:rsidRDefault="00C6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3C8B42" w14:textId="77777777" w:rsidR="00746CB3" w:rsidRDefault="005F01BD">
            <w:pPr>
              <w:pStyle w:val="CRCoverPage"/>
              <w:spacing w:after="0"/>
              <w:ind w:left="100"/>
              <w:rPr>
                <w:bCs/>
              </w:rPr>
            </w:pPr>
            <w:bookmarkStart w:id="2" w:name="_Hlk42259237"/>
            <w:r>
              <w:rPr>
                <w:noProof/>
              </w:rPr>
              <w:t>Support of SN not broadcasting system information</w:t>
            </w:r>
            <w:bookmarkEnd w:id="2"/>
          </w:p>
        </w:tc>
      </w:tr>
      <w:tr w:rsidR="00746CB3" w14:paraId="4EF456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5DC0E0" w14:textId="77777777" w:rsidR="00746CB3" w:rsidRDefault="00746C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BD01A1" w14:textId="77777777" w:rsidR="00746CB3" w:rsidRDefault="00746CB3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</w:tr>
      <w:tr w:rsidR="00746CB3" w14:paraId="07D4CDD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A484BE" w14:textId="77777777" w:rsidR="00746CB3" w:rsidRDefault="00C6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852B23" w14:textId="77777777" w:rsidR="00746CB3" w:rsidRDefault="005F01BD">
            <w:pPr>
              <w:pStyle w:val="CRCoverPage"/>
              <w:spacing w:after="0"/>
              <w:ind w:left="100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ZTE, China Telecom, CATT, China Unicom</w:t>
            </w:r>
            <w:r>
              <w:rPr>
                <w:bCs/>
                <w:lang w:val="en-US" w:eastAsia="zh-CN"/>
              </w:rPr>
              <w:t>, Nokia, Nokia Shanghai Bell</w:t>
            </w:r>
            <w:r>
              <w:rPr>
                <w:rFonts w:hint="eastAsia"/>
                <w:bCs/>
                <w:lang w:val="en-US" w:eastAsia="zh-CN"/>
              </w:rPr>
              <w:t>, Samsung</w:t>
            </w:r>
            <w:r>
              <w:rPr>
                <w:bCs/>
                <w:lang w:val="en-US" w:eastAsia="zh-CN"/>
              </w:rPr>
              <w:t>, Ericsson</w:t>
            </w:r>
          </w:p>
        </w:tc>
      </w:tr>
      <w:tr w:rsidR="00746CB3" w14:paraId="724ECD9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9E84DDA" w14:textId="77777777" w:rsidR="00746CB3" w:rsidRDefault="00C6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FF5AE5" w14:textId="77777777" w:rsidR="00746CB3" w:rsidRDefault="00C6628A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RAN3</w:t>
            </w:r>
          </w:p>
        </w:tc>
      </w:tr>
      <w:tr w:rsidR="00746CB3" w14:paraId="149542F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322838" w14:textId="77777777" w:rsidR="00746CB3" w:rsidRDefault="00746C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3DCAAE" w14:textId="77777777" w:rsidR="00746CB3" w:rsidRDefault="00746C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6CB3" w14:paraId="045677B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37AC37" w14:textId="77777777" w:rsidR="00746CB3" w:rsidRDefault="00C6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Work item </w:t>
            </w:r>
            <w:r>
              <w:rPr>
                <w:b/>
                <w:i/>
              </w:rPr>
              <w:t>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D69EB0" w14:textId="77777777" w:rsidR="00746CB3" w:rsidRDefault="00C6628A">
            <w:pPr>
              <w:pStyle w:val="CRCoverPage"/>
              <w:spacing w:after="0"/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NR_newRAT</w:t>
            </w:r>
            <w:proofErr w:type="spellEnd"/>
            <w:r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3927E36" w14:textId="77777777" w:rsidR="00746CB3" w:rsidRDefault="00746CB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00A0E6" w14:textId="77777777" w:rsidR="00746CB3" w:rsidRDefault="00C6628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299C1B" w14:textId="77777777" w:rsidR="00746CB3" w:rsidRDefault="00C6628A">
            <w:pPr>
              <w:pStyle w:val="CRCoverPage"/>
              <w:spacing w:after="0"/>
              <w:ind w:left="100"/>
              <w:rPr>
                <w:bCs/>
                <w:lang w:val="en-US" w:eastAsia="zh-CN"/>
              </w:rPr>
            </w:pPr>
            <w:r>
              <w:rPr>
                <w:bCs/>
              </w:rPr>
              <w:t>2020-0</w:t>
            </w:r>
            <w:r w:rsidR="005F01BD">
              <w:rPr>
                <w:bCs/>
                <w:lang w:val="en-US" w:eastAsia="zh-CN"/>
              </w:rPr>
              <w:t>6</w:t>
            </w:r>
            <w:r>
              <w:rPr>
                <w:bCs/>
              </w:rPr>
              <w:t>-1</w:t>
            </w:r>
            <w:r w:rsidR="005F01BD">
              <w:rPr>
                <w:bCs/>
                <w:lang w:val="en-US" w:eastAsia="zh-CN"/>
              </w:rPr>
              <w:t>1</w:t>
            </w:r>
          </w:p>
        </w:tc>
      </w:tr>
      <w:tr w:rsidR="00746CB3" w14:paraId="07D34BE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43BCBBA" w14:textId="77777777" w:rsidR="00746CB3" w:rsidRDefault="00746C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03580B" w14:textId="77777777" w:rsidR="00746CB3" w:rsidRDefault="00746CB3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C555DAF" w14:textId="77777777" w:rsidR="00746CB3" w:rsidRDefault="00746CB3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F7EB8D" w14:textId="77777777" w:rsidR="00746CB3" w:rsidRDefault="00746C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144622" w14:textId="77777777" w:rsidR="00746CB3" w:rsidRDefault="00746CB3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</w:tr>
      <w:tr w:rsidR="00746CB3" w14:paraId="681CD32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130C85" w14:textId="77777777" w:rsidR="00746CB3" w:rsidRDefault="00C6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5D427FB" w14:textId="77777777" w:rsidR="00746CB3" w:rsidRDefault="00C6628A">
            <w:pPr>
              <w:pStyle w:val="CRCoverPage"/>
              <w:spacing w:after="0"/>
              <w:ind w:left="100" w:right="-609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0E7D9C" w14:textId="77777777" w:rsidR="00746CB3" w:rsidRDefault="00746CB3">
            <w:pPr>
              <w:pStyle w:val="CRCoverPage"/>
              <w:spacing w:after="0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F590B4" w14:textId="77777777" w:rsidR="00746CB3" w:rsidRDefault="00C6628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D2ABA" w14:textId="77777777" w:rsidR="00746CB3" w:rsidRDefault="00C6628A">
            <w:pPr>
              <w:pStyle w:val="CRCoverPage"/>
              <w:spacing w:after="0"/>
              <w:ind w:left="100"/>
              <w:rPr>
                <w:bCs/>
                <w:lang w:val="en-US" w:eastAsia="zh-CN"/>
              </w:rPr>
            </w:pPr>
            <w:r>
              <w:rPr>
                <w:bCs/>
              </w:rPr>
              <w:t>Rel-1</w:t>
            </w:r>
            <w:r>
              <w:rPr>
                <w:rFonts w:hint="eastAsia"/>
                <w:bCs/>
                <w:lang w:val="en-US" w:eastAsia="zh-CN"/>
              </w:rPr>
              <w:t>6</w:t>
            </w:r>
          </w:p>
        </w:tc>
      </w:tr>
      <w:tr w:rsidR="00746CB3" w14:paraId="34AD787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DE2244" w14:textId="77777777" w:rsidR="00746CB3" w:rsidRDefault="00746C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D55807" w14:textId="77777777" w:rsidR="00746CB3" w:rsidRDefault="00C6628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B9EEFC4" w14:textId="77777777" w:rsidR="00746CB3" w:rsidRDefault="00C6628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610945" w14:textId="77777777" w:rsidR="00746CB3" w:rsidRDefault="00C662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746CB3" w14:paraId="60087019" w14:textId="77777777">
        <w:tc>
          <w:tcPr>
            <w:tcW w:w="1843" w:type="dxa"/>
          </w:tcPr>
          <w:p w14:paraId="7DF2D28D" w14:textId="77777777" w:rsidR="00746CB3" w:rsidRDefault="00746C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784784F" w14:textId="77777777" w:rsidR="00746CB3" w:rsidRDefault="00746C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6628A" w14:paraId="4E43403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C16385" w14:textId="77777777" w:rsidR="00C6628A" w:rsidRDefault="00C6628A" w:rsidP="00C6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4" w:name="_GoBack" w:colFirst="1" w:colLast="1"/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25E15B" w14:textId="1AA1D7EE" w:rsidR="00C6628A" w:rsidRDefault="00C6628A" w:rsidP="00C6628A">
            <w:pPr>
              <w:pStyle w:val="CRCoverPage"/>
              <w:spacing w:after="0"/>
              <w:rPr>
                <w:rFonts w:cs="Arial"/>
                <w:sz w:val="22"/>
                <w:lang w:eastAsia="zh-CN"/>
              </w:rPr>
            </w:pPr>
            <w:r>
              <w:rPr>
                <w:noProof/>
              </w:rPr>
              <w:t xml:space="preserve">RAN3 discussions revealed that the specification lacks clarifty whether and </w:t>
            </w:r>
            <w:r>
              <w:rPr>
                <w:rFonts w:hint="eastAsia"/>
                <w:noProof/>
                <w:lang w:eastAsia="zh-CN"/>
              </w:rPr>
              <w:t>how to support</w:t>
            </w:r>
            <w:r>
              <w:rPr>
                <w:noProof/>
              </w:rPr>
              <w:t xml:space="preserve"> the option that the SN does not broadcast system information other than radio frame timing and SFN.</w:t>
            </w:r>
          </w:p>
        </w:tc>
      </w:tr>
      <w:tr w:rsidR="00C6628A" w14:paraId="78555E1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2735E" w14:textId="77777777" w:rsidR="00C6628A" w:rsidRDefault="00C6628A" w:rsidP="00C6628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108F46" w14:textId="77777777" w:rsidR="00C6628A" w:rsidRDefault="00C6628A" w:rsidP="00C6628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6628A" w14:paraId="3AFA95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8C877" w14:textId="77777777" w:rsidR="00C6628A" w:rsidRDefault="00C6628A" w:rsidP="00C6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4941C3" w14:textId="32B194A4" w:rsidR="00C6628A" w:rsidRDefault="00C6628A" w:rsidP="00C662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NOTE is added in the IE sections for the Neighbour Information</w:t>
            </w:r>
            <w:r>
              <w:rPr>
                <w:noProof/>
              </w:rPr>
              <w:t xml:space="preserve"> NR</w:t>
            </w:r>
            <w:r>
              <w:rPr>
                <w:noProof/>
              </w:rPr>
              <w:t xml:space="preserve"> and the Served Cell Information</w:t>
            </w:r>
            <w:r>
              <w:rPr>
                <w:noProof/>
              </w:rPr>
              <w:t xml:space="preserve"> NR</w:t>
            </w:r>
            <w:r>
              <w:rPr>
                <w:noProof/>
              </w:rPr>
              <w:t xml:space="preserve"> to state that the option that the SN does not broadcast system information other than radio frame timing and SFN is supported and relies on </w:t>
            </w:r>
            <w:r>
              <w:rPr>
                <w:rFonts w:hint="eastAsia"/>
                <w:noProof/>
                <w:lang w:eastAsia="zh-CN"/>
              </w:rPr>
              <w:t xml:space="preserve">proper </w:t>
            </w:r>
            <w:r>
              <w:rPr>
                <w:noProof/>
              </w:rPr>
              <w:t>O&amp;M configuration.</w:t>
            </w:r>
          </w:p>
          <w:p w14:paraId="506CCC13" w14:textId="77777777" w:rsidR="00C6628A" w:rsidRDefault="00C6628A" w:rsidP="00C6628A">
            <w:pPr>
              <w:pStyle w:val="CRCoverPage"/>
              <w:spacing w:after="0"/>
              <w:rPr>
                <w:lang w:val="en-US" w:eastAsia="zh-CN"/>
              </w:rPr>
            </w:pPr>
          </w:p>
          <w:p w14:paraId="78DDE704" w14:textId="77777777" w:rsidR="00C6628A" w:rsidRDefault="00C6628A" w:rsidP="00C6628A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 Analysis</w:t>
            </w:r>
            <w:r>
              <w:t>:</w:t>
            </w:r>
          </w:p>
          <w:p w14:paraId="73F476CA" w14:textId="77777777" w:rsidR="00C6628A" w:rsidRDefault="00C6628A" w:rsidP="00C662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047E2AC8" w14:textId="77777777" w:rsidR="00C6628A" w:rsidRDefault="00C6628A" w:rsidP="00C662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since the changes only clarify the the option that the SN does not broadcast system information other than radio frame timing and SFN.</w:t>
            </w:r>
          </w:p>
          <w:p w14:paraId="3C9BAAF7" w14:textId="773BF6D2" w:rsidR="00C6628A" w:rsidRDefault="00C6628A" w:rsidP="00C6628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2A79D0">
              <w:rPr>
                <w:rFonts w:hint="eastAsia"/>
                <w:noProof/>
              </w:rPr>
              <w:t>No ASN.1 impact.</w:t>
            </w:r>
          </w:p>
        </w:tc>
      </w:tr>
      <w:tr w:rsidR="00C6628A" w14:paraId="633B7D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3EA76E" w14:textId="77777777" w:rsidR="00C6628A" w:rsidRDefault="00C6628A" w:rsidP="00C6628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A9F57D" w14:textId="77777777" w:rsidR="00C6628A" w:rsidRDefault="00C6628A" w:rsidP="00C6628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6628A" w14:paraId="70B2686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511156" w14:textId="77777777" w:rsidR="00C6628A" w:rsidRDefault="00C6628A" w:rsidP="00C6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318FC" w14:textId="7FF79B08" w:rsidR="00C6628A" w:rsidRDefault="00C6628A" w:rsidP="00C6628A">
            <w:pPr>
              <w:pStyle w:val="CRCoverPage"/>
              <w:spacing w:after="0"/>
            </w:pPr>
            <w:r>
              <w:rPr>
                <w:noProof/>
              </w:rPr>
              <w:t>The option where the SN does not broadcast system information other than radio frame timing and SFN would not be clear.</w:t>
            </w:r>
          </w:p>
        </w:tc>
      </w:tr>
      <w:bookmarkEnd w:id="4"/>
      <w:tr w:rsidR="00746CB3" w14:paraId="26AED20A" w14:textId="77777777">
        <w:tc>
          <w:tcPr>
            <w:tcW w:w="2694" w:type="dxa"/>
            <w:gridSpan w:val="2"/>
          </w:tcPr>
          <w:p w14:paraId="075CA7CB" w14:textId="77777777" w:rsidR="00746CB3" w:rsidRDefault="00746C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9DBED6" w14:textId="77777777" w:rsidR="00746CB3" w:rsidRDefault="00746C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6CB3" w14:paraId="71A3762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BC8940" w14:textId="77777777" w:rsidR="00746CB3" w:rsidRDefault="00C6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EA17E5" w14:textId="4EDC2D5A" w:rsidR="00746CB3" w:rsidRDefault="00C6628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9.2.</w:t>
            </w:r>
            <w:r>
              <w:rPr>
                <w:rFonts w:hint="eastAsia"/>
                <w:lang w:val="en-US" w:eastAsia="zh-CN"/>
              </w:rPr>
              <w:t>2.11</w:t>
            </w:r>
            <w:r>
              <w:rPr>
                <w:rFonts w:hint="eastAsia"/>
                <w:lang w:eastAsia="zh-CN"/>
              </w:rPr>
              <w:t>, 9.2.</w:t>
            </w:r>
            <w:r>
              <w:rPr>
                <w:rFonts w:hint="eastAsia"/>
                <w:lang w:val="en-US" w:eastAsia="zh-CN"/>
              </w:rPr>
              <w:t>2.1</w:t>
            </w:r>
            <w:r>
              <w:rPr>
                <w:lang w:val="en-US" w:eastAsia="zh-CN"/>
              </w:rPr>
              <w:t>3</w:t>
            </w:r>
          </w:p>
        </w:tc>
      </w:tr>
      <w:tr w:rsidR="00746CB3" w14:paraId="6C806E8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84DFF" w14:textId="77777777" w:rsidR="00746CB3" w:rsidRDefault="00746C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D5007D" w14:textId="77777777" w:rsidR="00746CB3" w:rsidRDefault="00746C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6CB3" w14:paraId="3D9E630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1C6CC9" w14:textId="77777777" w:rsidR="00746CB3" w:rsidRDefault="00746C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622B9" w14:textId="77777777" w:rsidR="00746CB3" w:rsidRDefault="00C6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EF0CE4" w14:textId="77777777" w:rsidR="00746CB3" w:rsidRDefault="00C6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4CE6011" w14:textId="77777777" w:rsidR="00746CB3" w:rsidRDefault="00746CB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4852D4" w14:textId="77777777" w:rsidR="00746CB3" w:rsidRDefault="00746CB3">
            <w:pPr>
              <w:pStyle w:val="CRCoverPage"/>
              <w:spacing w:after="0"/>
              <w:ind w:left="99"/>
            </w:pPr>
          </w:p>
        </w:tc>
      </w:tr>
      <w:tr w:rsidR="00746CB3" w14:paraId="7C30321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93552" w14:textId="77777777" w:rsidR="00746CB3" w:rsidRDefault="00C6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8F4C5B" w14:textId="115F9C3D" w:rsidR="00746CB3" w:rsidRDefault="00C6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0F00F" w14:textId="1BF98596" w:rsidR="00746CB3" w:rsidRDefault="00746C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36B67614" w14:textId="77777777" w:rsidR="00746CB3" w:rsidRDefault="00C6628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D7CE77" w14:textId="77777777" w:rsidR="00C6628A" w:rsidRDefault="00C6628A" w:rsidP="00C662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36.423 CR1493 Rel-15 </w:t>
            </w:r>
          </w:p>
          <w:p w14:paraId="22189C13" w14:textId="77777777" w:rsidR="00C6628A" w:rsidRDefault="00C6628A" w:rsidP="00C662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36.423 CR1494 Rel-16 </w:t>
            </w:r>
          </w:p>
          <w:p w14:paraId="25284DA9" w14:textId="77777777" w:rsidR="00C6628A" w:rsidRDefault="00C6628A" w:rsidP="00C662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38.423 CR0379 Rel-15</w:t>
            </w:r>
          </w:p>
          <w:p w14:paraId="7F84E6FB" w14:textId="77777777" w:rsidR="00C6628A" w:rsidRDefault="00C6628A" w:rsidP="00C662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37.340 CR Rel-15</w:t>
            </w:r>
          </w:p>
          <w:p w14:paraId="07226CAF" w14:textId="56ED0BDA" w:rsidR="00C6628A" w:rsidRDefault="00C6628A" w:rsidP="00C662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37.340 CR Rel-1</w:t>
            </w:r>
            <w:r>
              <w:rPr>
                <w:noProof/>
              </w:rPr>
              <w:t>6</w:t>
            </w:r>
          </w:p>
          <w:p w14:paraId="10DCA846" w14:textId="5531C177" w:rsidR="00746CB3" w:rsidRDefault="00746CB3">
            <w:pPr>
              <w:pStyle w:val="CRCoverPage"/>
              <w:spacing w:after="0"/>
              <w:ind w:left="99"/>
            </w:pPr>
          </w:p>
        </w:tc>
      </w:tr>
      <w:tr w:rsidR="00746CB3" w14:paraId="318DA0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FE59B8" w14:textId="77777777" w:rsidR="00746CB3" w:rsidRDefault="00C6628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C4DF0E" w14:textId="77777777" w:rsidR="00746CB3" w:rsidRDefault="00746C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ADF58E" w14:textId="77777777" w:rsidR="00746CB3" w:rsidRDefault="00C6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B1F76A" w14:textId="77777777" w:rsidR="00746CB3" w:rsidRDefault="00C6628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6D8B81" w14:textId="4E869286" w:rsidR="00746CB3" w:rsidRDefault="00746CB3">
            <w:pPr>
              <w:pStyle w:val="CRCoverPage"/>
              <w:spacing w:after="0"/>
              <w:ind w:left="99"/>
            </w:pPr>
          </w:p>
        </w:tc>
      </w:tr>
      <w:tr w:rsidR="00746CB3" w14:paraId="43B823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483B58" w14:textId="77777777" w:rsidR="00746CB3" w:rsidRDefault="00C6628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195EE1" w14:textId="77777777" w:rsidR="00746CB3" w:rsidRDefault="00746C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9DB9E" w14:textId="77777777" w:rsidR="00746CB3" w:rsidRDefault="00C6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4B1C3B" w14:textId="77777777" w:rsidR="00746CB3" w:rsidRDefault="00C6628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86E97D" w14:textId="1BB00004" w:rsidR="00746CB3" w:rsidRDefault="00746CB3">
            <w:pPr>
              <w:pStyle w:val="CRCoverPage"/>
              <w:spacing w:after="0"/>
              <w:ind w:left="99"/>
            </w:pPr>
          </w:p>
        </w:tc>
      </w:tr>
      <w:tr w:rsidR="00746CB3" w14:paraId="1A9F3FF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46304" w14:textId="77777777" w:rsidR="00746CB3" w:rsidRDefault="00746C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F74F05" w14:textId="77777777" w:rsidR="00746CB3" w:rsidRDefault="00746CB3">
            <w:pPr>
              <w:pStyle w:val="CRCoverPage"/>
              <w:spacing w:after="0"/>
            </w:pPr>
          </w:p>
        </w:tc>
      </w:tr>
      <w:tr w:rsidR="00746CB3" w14:paraId="3044089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66D08F" w14:textId="77777777" w:rsidR="00746CB3" w:rsidRDefault="00C6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5BDD43" w14:textId="77777777" w:rsidR="00746CB3" w:rsidRDefault="00746CB3">
            <w:pPr>
              <w:pStyle w:val="CRCoverPage"/>
              <w:spacing w:after="0"/>
              <w:ind w:left="100"/>
            </w:pPr>
          </w:p>
        </w:tc>
      </w:tr>
      <w:tr w:rsidR="00746CB3" w14:paraId="263F2A8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B4E7F" w14:textId="77777777" w:rsidR="00746CB3" w:rsidRDefault="00746C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CF2158" w14:textId="77777777" w:rsidR="00746CB3" w:rsidRDefault="00746CB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46CB3" w14:paraId="488886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0272E" w14:textId="77777777" w:rsidR="00746CB3" w:rsidRDefault="00C6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FC063E" w14:textId="77777777" w:rsidR="00746CB3" w:rsidRDefault="00746CB3">
            <w:pPr>
              <w:pStyle w:val="CRCoverPage"/>
              <w:spacing w:after="0"/>
              <w:ind w:left="100"/>
            </w:pPr>
          </w:p>
        </w:tc>
      </w:tr>
    </w:tbl>
    <w:p w14:paraId="389771C8" w14:textId="77777777" w:rsidR="00746CB3" w:rsidRDefault="00746CB3">
      <w:pPr>
        <w:pStyle w:val="CRCoverPage"/>
        <w:spacing w:after="0"/>
        <w:rPr>
          <w:sz w:val="8"/>
          <w:szCs w:val="8"/>
        </w:rPr>
      </w:pPr>
    </w:p>
    <w:p w14:paraId="24F4D0E3" w14:textId="77777777" w:rsidR="00746CB3" w:rsidRDefault="00746CB3">
      <w:pPr>
        <w:sectPr w:rsidR="00746CB3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EFE5607" w14:textId="77777777" w:rsidR="00746CB3" w:rsidRDefault="00C6628A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14:paraId="513B43AB" w14:textId="77777777" w:rsidR="00C6628A" w:rsidRPr="00FD0425" w:rsidRDefault="00C6628A" w:rsidP="00C6628A">
      <w:pPr>
        <w:pStyle w:val="Heading4"/>
        <w:rPr>
          <w:lang w:val="fr-FR"/>
        </w:rPr>
      </w:pPr>
      <w:bookmarkStart w:id="5" w:name="_Toc20955280"/>
      <w:bookmarkStart w:id="6" w:name="_Toc29991326"/>
      <w:bookmarkStart w:id="7" w:name="_Toc29991477"/>
      <w:bookmarkStart w:id="8" w:name="_Toc36555877"/>
      <w:r w:rsidRPr="00FD0425">
        <w:rPr>
          <w:lang w:val="fr-FR"/>
        </w:rPr>
        <w:t>9.2.2.11</w:t>
      </w:r>
      <w:r w:rsidRPr="00FD0425">
        <w:rPr>
          <w:lang w:val="fr-FR"/>
        </w:rPr>
        <w:tab/>
      </w:r>
      <w:proofErr w:type="spellStart"/>
      <w:r w:rsidRPr="00FD0425">
        <w:rPr>
          <w:lang w:val="fr-FR"/>
        </w:rPr>
        <w:t>Served</w:t>
      </w:r>
      <w:proofErr w:type="spellEnd"/>
      <w:r w:rsidRPr="00FD0425">
        <w:rPr>
          <w:lang w:val="fr-FR"/>
        </w:rPr>
        <w:t xml:space="preserve"> </w:t>
      </w:r>
      <w:proofErr w:type="spellStart"/>
      <w:r w:rsidRPr="00FD0425">
        <w:rPr>
          <w:lang w:val="fr-FR"/>
        </w:rPr>
        <w:t>Cell</w:t>
      </w:r>
      <w:proofErr w:type="spellEnd"/>
      <w:r w:rsidRPr="00FD0425">
        <w:rPr>
          <w:lang w:val="fr-FR"/>
        </w:rPr>
        <w:t xml:space="preserve"> Information NR</w:t>
      </w:r>
    </w:p>
    <w:p w14:paraId="699FE676" w14:textId="680F2D85" w:rsidR="00C6628A" w:rsidRDefault="00C6628A" w:rsidP="00C6628A">
      <w:pPr>
        <w:rPr>
          <w:ins w:id="9" w:author="Ericsson User" w:date="2020-06-11T10:23:00Z"/>
        </w:rPr>
      </w:pPr>
      <w:r w:rsidRPr="00FD0425">
        <w:t>This IE contains cell configuration information of an NR cell that a neighbour</w:t>
      </w:r>
      <w:r w:rsidRPr="00FD0425">
        <w:rPr>
          <w:rFonts w:eastAsia="SimSun" w:hint="eastAsia"/>
          <w:lang w:eastAsia="zh-CN"/>
        </w:rPr>
        <w:t>ing</w:t>
      </w:r>
      <w:r w:rsidRPr="00FD0425">
        <w:t xml:space="preserve"> </w:t>
      </w:r>
      <w:r w:rsidRPr="00FD0425">
        <w:rPr>
          <w:rFonts w:eastAsia="SimSun" w:hint="eastAsia"/>
          <w:lang w:eastAsia="zh-CN"/>
        </w:rPr>
        <w:t>NG-RAN node</w:t>
      </w:r>
      <w:r w:rsidRPr="00FD0425">
        <w:t xml:space="preserve"> may need for the </w:t>
      </w:r>
      <w:proofErr w:type="spellStart"/>
      <w:r w:rsidRPr="00FD0425">
        <w:t>X</w:t>
      </w:r>
      <w:r w:rsidRPr="00FD0425">
        <w:rPr>
          <w:rFonts w:eastAsia="SimSun" w:hint="eastAsia"/>
          <w:lang w:eastAsia="zh-CN"/>
        </w:rPr>
        <w:t>n</w:t>
      </w:r>
      <w:proofErr w:type="spellEnd"/>
      <w:r w:rsidRPr="00FD0425">
        <w:t xml:space="preserve"> AP interface.</w:t>
      </w:r>
    </w:p>
    <w:p w14:paraId="29522E92" w14:textId="032F0F69" w:rsidR="00C6628A" w:rsidRPr="00FD0425" w:rsidRDefault="00C6628A" w:rsidP="00C6628A">
      <w:pPr>
        <w:pStyle w:val="NO"/>
        <w:rPr>
          <w:rFonts w:hint="eastAsia"/>
        </w:rPr>
        <w:pPrChange w:id="10" w:author="Ericsson User" w:date="2020-06-11T10:23:00Z">
          <w:pPr/>
        </w:pPrChange>
      </w:pPr>
      <w:ins w:id="11" w:author="Ericsson User" w:date="2020-06-11T10:23:00Z">
        <w:r>
          <w:t>NOTE:</w:t>
        </w:r>
        <w:r>
          <w:tab/>
          <w:t xml:space="preserve">The option that the SN does not broadcast system information other than radio frame timing and SFN relies on proper OAM configuration. How to use </w:t>
        </w:r>
        <w:proofErr w:type="spellStart"/>
        <w:r>
          <w:t>XnAP</w:t>
        </w:r>
        <w:proofErr w:type="spellEnd"/>
        <w:r>
          <w:t xml:space="preserve"> interface management procedures for this option is not explicitly specified.</w:t>
        </w:r>
      </w:ins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  <w:tblGridChange w:id="12">
          <w:tblGrid>
            <w:gridCol w:w="2160"/>
            <w:gridCol w:w="1080"/>
            <w:gridCol w:w="1296"/>
            <w:gridCol w:w="1560"/>
            <w:gridCol w:w="1984"/>
            <w:gridCol w:w="1134"/>
            <w:gridCol w:w="1134"/>
          </w:tblGrid>
        </w:tblGridChange>
      </w:tblGrid>
      <w:tr w:rsidR="00C6628A" w:rsidRPr="00FD0425" w14:paraId="73885F1C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365939EC" w14:textId="77777777" w:rsidR="00C6628A" w:rsidRPr="00FD0425" w:rsidRDefault="00C6628A" w:rsidP="00ED263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180FF2A5" w14:textId="77777777" w:rsidR="00C6628A" w:rsidRPr="00FD0425" w:rsidRDefault="00C6628A" w:rsidP="00ED263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96" w:type="dxa"/>
          </w:tcPr>
          <w:p w14:paraId="36DC6A9A" w14:textId="77777777" w:rsidR="00C6628A" w:rsidRPr="00FD0425" w:rsidRDefault="00C6628A" w:rsidP="00ED263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560" w:type="dxa"/>
          </w:tcPr>
          <w:p w14:paraId="40F25470" w14:textId="77777777" w:rsidR="00C6628A" w:rsidRPr="00FD0425" w:rsidRDefault="00C6628A" w:rsidP="00ED263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 w14:paraId="2B9E12E6" w14:textId="77777777" w:rsidR="00C6628A" w:rsidRPr="00FD0425" w:rsidRDefault="00C6628A" w:rsidP="00ED263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A47BC99" w14:textId="77777777" w:rsidR="00C6628A" w:rsidRPr="00FD0425" w:rsidRDefault="00C6628A" w:rsidP="00ED26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5D1B1884" w14:textId="77777777" w:rsidR="00C6628A" w:rsidRPr="00FD0425" w:rsidRDefault="00C6628A" w:rsidP="00ED26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C6628A" w:rsidRPr="00FD0425" w14:paraId="2BFA00E5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1B5A93C" w14:textId="77777777" w:rsidR="00C6628A" w:rsidRPr="00FD0425" w:rsidRDefault="00C6628A" w:rsidP="00ED2631">
            <w:pPr>
              <w:pStyle w:val="TAL"/>
              <w:rPr>
                <w:rFonts w:hint="eastAsia"/>
              </w:rPr>
            </w:pPr>
            <w:r w:rsidRPr="00FD0425">
              <w:t>NR-PCI</w:t>
            </w:r>
          </w:p>
        </w:tc>
        <w:tc>
          <w:tcPr>
            <w:tcW w:w="1080" w:type="dxa"/>
          </w:tcPr>
          <w:p w14:paraId="412A4A93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0E7BB2D6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3A886F85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INTEGER (</w:t>
            </w:r>
            <w:proofErr w:type="gramStart"/>
            <w:r w:rsidRPr="00FD0425">
              <w:rPr>
                <w:rFonts w:cs="Arial"/>
                <w:lang w:eastAsia="ja-JP"/>
              </w:rPr>
              <w:t>0..</w:t>
            </w:r>
            <w:proofErr w:type="gramEnd"/>
            <w:r w:rsidRPr="00FD0425">
              <w:rPr>
                <w:rFonts w:cs="Arial"/>
                <w:lang w:eastAsia="ja-JP"/>
              </w:rPr>
              <w:t>1007, …)</w:t>
            </w:r>
          </w:p>
        </w:tc>
        <w:tc>
          <w:tcPr>
            <w:tcW w:w="1984" w:type="dxa"/>
          </w:tcPr>
          <w:p w14:paraId="1F2B0880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134" w:type="dxa"/>
          </w:tcPr>
          <w:p w14:paraId="50F1DF68" w14:textId="77777777" w:rsidR="00C6628A" w:rsidRPr="00FD0425" w:rsidRDefault="00C6628A" w:rsidP="00ED263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A146881" w14:textId="77777777" w:rsidR="00C6628A" w:rsidRPr="00FD0425" w:rsidRDefault="00C6628A" w:rsidP="00ED263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C6628A" w:rsidRPr="00FD0425" w14:paraId="3EC5DC91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3101177A" w14:textId="77777777" w:rsidR="00C6628A" w:rsidRPr="00FD0425" w:rsidRDefault="00C6628A" w:rsidP="00ED2631">
            <w:pPr>
              <w:pStyle w:val="TAL"/>
              <w:rPr>
                <w:rFonts w:eastAsia="Batang"/>
              </w:rPr>
            </w:pPr>
            <w:r w:rsidRPr="00FD0425">
              <w:rPr>
                <w:rFonts w:cs="Arial"/>
                <w:lang w:eastAsia="ja-JP"/>
              </w:rPr>
              <w:t xml:space="preserve">NR </w:t>
            </w:r>
            <w:r w:rsidRPr="00FD0425">
              <w:t>CGI</w:t>
            </w:r>
          </w:p>
        </w:tc>
        <w:tc>
          <w:tcPr>
            <w:tcW w:w="1080" w:type="dxa"/>
          </w:tcPr>
          <w:p w14:paraId="11EE6556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01B248B2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2F9B8DD6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eastAsia="SimSun" w:cs="Arial"/>
                <w:lang w:eastAsia="zh-CN"/>
              </w:rPr>
              <w:t>9.2.2.7</w:t>
            </w:r>
          </w:p>
        </w:tc>
        <w:tc>
          <w:tcPr>
            <w:tcW w:w="1984" w:type="dxa"/>
          </w:tcPr>
          <w:p w14:paraId="7D9D14EC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0E388BD6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A594C03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7DE8F589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47AB7979" w14:textId="77777777" w:rsidR="00C6628A" w:rsidRPr="00FD0425" w:rsidRDefault="00C6628A" w:rsidP="00ED2631">
            <w:pPr>
              <w:pStyle w:val="TAL"/>
              <w:rPr>
                <w:rFonts w:eastAsia="Batang"/>
              </w:rPr>
            </w:pPr>
            <w:r w:rsidRPr="00FD0425">
              <w:t>TAC</w:t>
            </w:r>
          </w:p>
        </w:tc>
        <w:tc>
          <w:tcPr>
            <w:tcW w:w="1080" w:type="dxa"/>
          </w:tcPr>
          <w:p w14:paraId="185FE5C9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31FF06CB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1FB46B1F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</w:tcPr>
          <w:p w14:paraId="677E41C7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Tracking Area Code</w:t>
            </w:r>
          </w:p>
        </w:tc>
        <w:tc>
          <w:tcPr>
            <w:tcW w:w="1134" w:type="dxa"/>
          </w:tcPr>
          <w:p w14:paraId="71AE4E00" w14:textId="77777777" w:rsidR="00C6628A" w:rsidRPr="00FD0425" w:rsidRDefault="00C6628A" w:rsidP="00ED263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6F3469E" w14:textId="77777777" w:rsidR="00C6628A" w:rsidRPr="00FD0425" w:rsidRDefault="00C6628A" w:rsidP="00ED263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C6628A" w:rsidRPr="00FD0425" w14:paraId="277C975D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D207650" w14:textId="77777777" w:rsidR="00C6628A" w:rsidRPr="00FD0425" w:rsidRDefault="00C6628A" w:rsidP="00ED2631">
            <w:pPr>
              <w:pStyle w:val="TAL"/>
            </w:pPr>
            <w:r w:rsidRPr="00FD0425">
              <w:t>RANAC</w:t>
            </w:r>
          </w:p>
        </w:tc>
        <w:tc>
          <w:tcPr>
            <w:tcW w:w="1080" w:type="dxa"/>
          </w:tcPr>
          <w:p w14:paraId="1167CA7C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</w:tcPr>
          <w:p w14:paraId="55CFAE6B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1B6321A1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450DE066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</w:tcPr>
          <w:p w14:paraId="40668AC3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8E62F49" w14:textId="77777777" w:rsidR="00C6628A" w:rsidRPr="00FD0425" w:rsidRDefault="00C6628A" w:rsidP="00ED263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1B0D231" w14:textId="77777777" w:rsidR="00C6628A" w:rsidRPr="00FD0425" w:rsidRDefault="00C6628A" w:rsidP="00ED263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C6628A" w:rsidRPr="00FD0425" w14:paraId="24FEB4B0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71C7A479" w14:textId="77777777" w:rsidR="00C6628A" w:rsidRPr="00FD0425" w:rsidRDefault="00C6628A" w:rsidP="00ED2631">
            <w:pPr>
              <w:pStyle w:val="TAL"/>
              <w:rPr>
                <w:rFonts w:eastAsia="Batang"/>
                <w:b/>
              </w:rPr>
            </w:pPr>
            <w:r w:rsidRPr="00FD0425">
              <w:rPr>
                <w:b/>
              </w:rPr>
              <w:t>Broadcast PLMNs</w:t>
            </w:r>
          </w:p>
        </w:tc>
        <w:tc>
          <w:tcPr>
            <w:tcW w:w="1080" w:type="dxa"/>
          </w:tcPr>
          <w:p w14:paraId="12FDA00F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</w:tcPr>
          <w:p w14:paraId="26F21AB8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proofErr w:type="gramStart"/>
            <w:r w:rsidRPr="00FD0425">
              <w:rPr>
                <w:rFonts w:cs="Arial"/>
                <w:i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</w:tcPr>
          <w:p w14:paraId="30F7D252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2E4C6696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Broadcast PLMNs</w:t>
            </w:r>
          </w:p>
        </w:tc>
        <w:tc>
          <w:tcPr>
            <w:tcW w:w="1134" w:type="dxa"/>
          </w:tcPr>
          <w:p w14:paraId="44085751" w14:textId="77777777" w:rsidR="00C6628A" w:rsidRPr="00FD0425" w:rsidRDefault="00C6628A" w:rsidP="00ED263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F0A9B91" w14:textId="77777777" w:rsidR="00C6628A" w:rsidRPr="00FD0425" w:rsidRDefault="00C6628A" w:rsidP="00ED263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C6628A" w:rsidRPr="00FD0425" w14:paraId="5C6632CC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A668174" w14:textId="77777777" w:rsidR="00C6628A" w:rsidRPr="00FD0425" w:rsidRDefault="00C6628A" w:rsidP="00ED2631">
            <w:pPr>
              <w:pStyle w:val="TAL"/>
              <w:ind w:left="113"/>
              <w:rPr>
                <w:rFonts w:eastAsia="Batang"/>
              </w:rPr>
            </w:pPr>
            <w:r w:rsidRPr="00FD0425">
              <w:t>&gt;PLMN Identity</w:t>
            </w:r>
          </w:p>
        </w:tc>
        <w:tc>
          <w:tcPr>
            <w:tcW w:w="1080" w:type="dxa"/>
          </w:tcPr>
          <w:p w14:paraId="29811DDA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5962FE73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45C85BD7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eastAsia="SimSun" w:cs="Arial"/>
                <w:lang w:eastAsia="zh-CN"/>
              </w:rPr>
              <w:t>9.2.2.4</w:t>
            </w:r>
          </w:p>
        </w:tc>
        <w:tc>
          <w:tcPr>
            <w:tcW w:w="1984" w:type="dxa"/>
          </w:tcPr>
          <w:p w14:paraId="32782DAF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477D5F9A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FC9664C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32A0EC57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7B796FF" w14:textId="77777777" w:rsidR="00C6628A" w:rsidRPr="00FD0425" w:rsidRDefault="00C6628A" w:rsidP="00ED2631">
            <w:pPr>
              <w:pStyle w:val="TAL"/>
              <w:rPr>
                <w:rFonts w:eastAsia="Batang"/>
              </w:rPr>
            </w:pPr>
            <w:r w:rsidRPr="00FD0425">
              <w:rPr>
                <w:rFonts w:eastAsia="Geneva"/>
              </w:rPr>
              <w:t xml:space="preserve">CHOICE </w:t>
            </w:r>
            <w:r w:rsidRPr="00FD0425">
              <w:rPr>
                <w:i/>
              </w:rPr>
              <w:t>NR-Mode-Info</w:t>
            </w:r>
          </w:p>
        </w:tc>
        <w:tc>
          <w:tcPr>
            <w:tcW w:w="1080" w:type="dxa"/>
          </w:tcPr>
          <w:p w14:paraId="39289B24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65D47A22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235E6430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7736463F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7831E3A8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CF79F24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596DCB63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2978B49" w14:textId="77777777" w:rsidR="00C6628A" w:rsidRPr="00FD0425" w:rsidRDefault="00C6628A" w:rsidP="00ED2631">
            <w:pPr>
              <w:pStyle w:val="TAL"/>
              <w:ind w:left="113"/>
              <w:rPr>
                <w:rFonts w:eastAsia="Batang"/>
              </w:rPr>
            </w:pPr>
            <w:r w:rsidRPr="00FD0425">
              <w:t>&gt;</w:t>
            </w:r>
            <w:r w:rsidRPr="00FD0425">
              <w:rPr>
                <w:i/>
              </w:rPr>
              <w:t>FDD</w:t>
            </w:r>
          </w:p>
        </w:tc>
        <w:tc>
          <w:tcPr>
            <w:tcW w:w="1080" w:type="dxa"/>
          </w:tcPr>
          <w:p w14:paraId="6AC76CDF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</w:tcPr>
          <w:p w14:paraId="7FA8A2CA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037A2249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7F820A94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3ADCDB95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45E0BADF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61AB7C88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4206EA7" w14:textId="77777777" w:rsidR="00C6628A" w:rsidRPr="00FD0425" w:rsidRDefault="00C6628A" w:rsidP="00ED2631">
            <w:pPr>
              <w:pStyle w:val="TAL"/>
              <w:ind w:left="227"/>
              <w:rPr>
                <w:rFonts w:eastAsia="Batang"/>
              </w:rPr>
            </w:pPr>
            <w:r w:rsidRPr="00FD0425">
              <w:t>&gt;&gt;</w:t>
            </w:r>
            <w:r w:rsidRPr="00FD0425">
              <w:rPr>
                <w:b/>
              </w:rPr>
              <w:t>FDD Info</w:t>
            </w:r>
          </w:p>
        </w:tc>
        <w:tc>
          <w:tcPr>
            <w:tcW w:w="1080" w:type="dxa"/>
          </w:tcPr>
          <w:p w14:paraId="4B41E6C4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</w:tcPr>
          <w:p w14:paraId="3A3ECED6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</w:tcPr>
          <w:p w14:paraId="1691B539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6EE1F823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6DF94BE6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FE1BA0F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39315686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0AD55842" w14:textId="77777777" w:rsidR="00C6628A" w:rsidRPr="00FD0425" w:rsidRDefault="00C6628A" w:rsidP="00ED263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&gt;&gt;&gt;UL NR Frequency Info</w:t>
            </w:r>
          </w:p>
        </w:tc>
        <w:tc>
          <w:tcPr>
            <w:tcW w:w="1080" w:type="dxa"/>
          </w:tcPr>
          <w:p w14:paraId="35A79034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7853E584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4598F5DC" w14:textId="77777777" w:rsidR="00C6628A" w:rsidRPr="00FD0425" w:rsidRDefault="00C6628A" w:rsidP="00ED2631">
            <w:pPr>
              <w:pStyle w:val="TAL"/>
              <w:rPr>
                <w:rFonts w:eastAsia="SimSun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NR Frequency Info</w:t>
            </w:r>
          </w:p>
          <w:p w14:paraId="181CCAF9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eastAsia="SimSun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23A361F7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4DF1FA5A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71E1C52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43224A07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34D11943" w14:textId="77777777" w:rsidR="00C6628A" w:rsidRPr="00FD0425" w:rsidRDefault="00C6628A" w:rsidP="00ED263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&gt;&gt;&gt;DL NR Frequency Info</w:t>
            </w:r>
          </w:p>
        </w:tc>
        <w:tc>
          <w:tcPr>
            <w:tcW w:w="1080" w:type="dxa"/>
          </w:tcPr>
          <w:p w14:paraId="54C2FD39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57796466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670D7E16" w14:textId="77777777" w:rsidR="00C6628A" w:rsidRPr="00FD0425" w:rsidRDefault="00C6628A" w:rsidP="00ED2631">
            <w:pPr>
              <w:pStyle w:val="TAL"/>
              <w:rPr>
                <w:rFonts w:eastAsia="SimSun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NR Frequency Info</w:t>
            </w:r>
          </w:p>
          <w:p w14:paraId="0BAAF474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eastAsia="SimSun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3870AD2E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 w14:paraId="55B0898A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0994613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393EDAC7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397" w14:textId="77777777" w:rsidR="00C6628A" w:rsidRPr="00FD0425" w:rsidRDefault="00C6628A" w:rsidP="00ED263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318D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2D2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88A" w14:textId="77777777" w:rsidR="00C6628A" w:rsidRPr="00FD0425" w:rsidRDefault="00C6628A" w:rsidP="00ED2631">
            <w:pPr>
              <w:pStyle w:val="TAL"/>
              <w:rPr>
                <w:rFonts w:eastAsia="SimSun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NR Transmission Bandwidth</w:t>
            </w:r>
          </w:p>
          <w:p w14:paraId="747F7D16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eastAsia="SimSun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5B8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3015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601B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5651A13B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E82" w14:textId="77777777" w:rsidR="00C6628A" w:rsidRPr="00FD0425" w:rsidRDefault="00C6628A" w:rsidP="00ED263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F60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106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348" w14:textId="77777777" w:rsidR="00C6628A" w:rsidRPr="00FD0425" w:rsidRDefault="00C6628A" w:rsidP="00ED2631">
            <w:pPr>
              <w:pStyle w:val="TAL"/>
              <w:rPr>
                <w:rFonts w:eastAsia="SimSun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NR Transmission Bandwidth</w:t>
            </w:r>
          </w:p>
          <w:p w14:paraId="33188B4D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eastAsia="SimSun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104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158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D1C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536628AF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27E8" w14:textId="77777777" w:rsidR="00C6628A" w:rsidRPr="00FD0425" w:rsidRDefault="00C6628A" w:rsidP="00ED2631">
            <w:pPr>
              <w:pStyle w:val="TAL"/>
              <w:ind w:left="113"/>
              <w:rPr>
                <w:rFonts w:eastAsia="Batang"/>
              </w:rPr>
            </w:pPr>
            <w:r w:rsidRPr="00FD0425">
              <w:t>&gt;</w:t>
            </w:r>
            <w:r w:rsidRPr="00FD0425">
              <w:rPr>
                <w:i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018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6721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1BC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D7B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CC2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FF4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3536B3B8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1A3" w14:textId="77777777" w:rsidR="00C6628A" w:rsidRPr="00FD0425" w:rsidRDefault="00C6628A" w:rsidP="00ED2631">
            <w:pPr>
              <w:pStyle w:val="TAL"/>
              <w:ind w:left="227"/>
              <w:rPr>
                <w:rFonts w:eastAsia="Batang"/>
              </w:rPr>
            </w:pPr>
            <w:r w:rsidRPr="00FD0425">
              <w:t>&gt;&gt;</w:t>
            </w:r>
            <w:r w:rsidRPr="00FD0425">
              <w:rPr>
                <w:b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873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A07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581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9DE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F5F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26A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0BC750FA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7350" w14:textId="77777777" w:rsidR="00C6628A" w:rsidRPr="00FD0425" w:rsidRDefault="00C6628A" w:rsidP="00ED263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2E5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2D3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500" w14:textId="77777777" w:rsidR="00C6628A" w:rsidRPr="00FD0425" w:rsidRDefault="00C6628A" w:rsidP="00ED2631">
            <w:pPr>
              <w:pStyle w:val="TAL"/>
              <w:rPr>
                <w:rFonts w:eastAsia="SimSun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NR Frequency Info</w:t>
            </w:r>
          </w:p>
          <w:p w14:paraId="5D62F4B9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eastAsia="SimSun" w:cs="Arial"/>
                <w:lang w:eastAsia="zh-CN"/>
              </w:rPr>
              <w:t>9.2.2.19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3A3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834D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EEE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688D9B9C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495B" w14:textId="77777777" w:rsidR="00C6628A" w:rsidRPr="00FD0425" w:rsidRDefault="00C6628A" w:rsidP="00ED263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D4A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2A5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7B6" w14:textId="77777777" w:rsidR="00C6628A" w:rsidRPr="00FD0425" w:rsidRDefault="00C6628A" w:rsidP="00ED2631">
            <w:pPr>
              <w:pStyle w:val="TAL"/>
              <w:rPr>
                <w:rFonts w:eastAsia="SimSun" w:cs="Arial"/>
                <w:lang w:eastAsia="zh-CN"/>
              </w:rPr>
            </w:pPr>
            <w:r w:rsidRPr="00FD0425">
              <w:rPr>
                <w:rFonts w:eastAsia="SimSun" w:cs="Arial"/>
                <w:lang w:eastAsia="zh-CN"/>
              </w:rPr>
              <w:t>NR Transmission Bandwidth</w:t>
            </w:r>
          </w:p>
          <w:p w14:paraId="5BA1FDCD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eastAsia="SimSun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5C2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015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7229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</w:p>
        </w:tc>
      </w:tr>
      <w:tr w:rsidR="00C6628A" w:rsidRPr="00FD0425" w14:paraId="613928BA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E4F" w14:textId="77777777" w:rsidR="00C6628A" w:rsidRPr="00FD0425" w:rsidRDefault="00C6628A" w:rsidP="00ED2631">
            <w:pPr>
              <w:pStyle w:val="TAL"/>
              <w:ind w:left="340"/>
            </w:pPr>
            <w:r w:rsidRPr="00FD0425">
              <w:rPr>
                <w:rFonts w:eastAsia="Malgun Gothic" w:hint="eastAsia"/>
                <w:lang w:eastAsia="ko-KR"/>
              </w:rPr>
              <w:t>&gt;&gt;&gt;In</w:t>
            </w:r>
            <w:r w:rsidRPr="00FD0425">
              <w:rPr>
                <w:rFonts w:eastAsia="Malgun Gothic"/>
                <w:lang w:eastAsia="ko-KR"/>
              </w:rPr>
              <w:t>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2FFD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4BC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024" w14:textId="77777777" w:rsidR="00C6628A" w:rsidRPr="00FD0425" w:rsidRDefault="00C6628A" w:rsidP="00ED2631">
            <w:pPr>
              <w:pStyle w:val="TAL"/>
              <w:rPr>
                <w:rFonts w:eastAsia="SimSun" w:cs="Arial"/>
                <w:lang w:eastAsia="zh-CN"/>
              </w:rPr>
            </w:pPr>
            <w:r w:rsidRPr="00FD0425">
              <w:rPr>
                <w:rFonts w:cs="Arial" w:hint="eastAsia"/>
                <w:lang w:eastAsia="ko-KR"/>
              </w:rPr>
              <w:t>9.2.2.40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F44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14C" w14:textId="77777777" w:rsidR="00C6628A" w:rsidRPr="00FD0425" w:rsidRDefault="00C6628A" w:rsidP="00ED2631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EFEE" w14:textId="77777777" w:rsidR="00C6628A" w:rsidRPr="00FD0425" w:rsidRDefault="00C6628A" w:rsidP="00ED2631">
            <w:pPr>
              <w:pStyle w:val="TAC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6628A" w:rsidRPr="00FD0425" w14:paraId="093D6D31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908" w14:textId="77777777" w:rsidR="00C6628A" w:rsidRPr="00FD0425" w:rsidRDefault="00C6628A" w:rsidP="00ED2631">
            <w:pPr>
              <w:pStyle w:val="TAL"/>
              <w:rPr>
                <w:rFonts w:eastAsia="SimSun" w:hint="eastAsia"/>
              </w:rPr>
            </w:pPr>
            <w:r w:rsidRPr="00FD0425"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5AD" w14:textId="77777777" w:rsidR="00C6628A" w:rsidRPr="00FD0425" w:rsidRDefault="00C6628A" w:rsidP="00ED2631">
            <w:pPr>
              <w:pStyle w:val="TAL"/>
              <w:rPr>
                <w:rFonts w:eastAsia="SimSun" w:cs="Arial" w:hint="eastAsia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BA8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5C2" w14:textId="77777777" w:rsidR="00C6628A" w:rsidRPr="00FD0425" w:rsidRDefault="00C6628A" w:rsidP="00ED2631">
            <w:pPr>
              <w:pStyle w:val="TAL"/>
              <w:rPr>
                <w:rFonts w:eastAsia="SimSun" w:cs="Arial" w:hint="eastAsia"/>
                <w:lang w:eastAsia="zh-CN"/>
              </w:rPr>
            </w:pPr>
            <w:r w:rsidRPr="00FD0425">
              <w:rPr>
                <w:lang w:eastAsia="ja-JP"/>
              </w:rPr>
              <w:t>OCTET STRING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258" w14:textId="77777777" w:rsidR="00C6628A" w:rsidRPr="00FD0425" w:rsidRDefault="00C6628A" w:rsidP="00ED2631">
            <w:pPr>
              <w:pStyle w:val="TAL"/>
              <w:rPr>
                <w:rFonts w:hint="eastAsia"/>
                <w:lang w:eastAsia="zh-CN"/>
              </w:rPr>
            </w:pPr>
            <w:r w:rsidRPr="00FD0425">
              <w:rPr>
                <w:lang w:val="en-US"/>
              </w:rPr>
              <w:t xml:space="preserve">Contains the </w:t>
            </w:r>
            <w:proofErr w:type="spellStart"/>
            <w:r w:rsidRPr="00FD0425">
              <w:rPr>
                <w:i/>
                <w:lang w:val="en-US"/>
              </w:rPr>
              <w:t>MeasurementTimingConfiguration</w:t>
            </w:r>
            <w:proofErr w:type="spellEnd"/>
            <w:r w:rsidRPr="00FD0425">
              <w:rPr>
                <w:lang w:val="en-US"/>
              </w:rPr>
              <w:t xml:space="preserve"> inter-node message</w:t>
            </w:r>
            <w:r w:rsidRPr="00FD0425">
              <w:rPr>
                <w:rFonts w:cs="Arial"/>
                <w:lang w:eastAsia="zh-CN"/>
              </w:rPr>
              <w:t xml:space="preserve"> for the served cell, as</w:t>
            </w:r>
            <w:r w:rsidRPr="00FD0425">
              <w:rPr>
                <w:lang w:val="en-US"/>
              </w:rPr>
              <w:t xml:space="preserve"> defined in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CCA8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5D5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</w:p>
        </w:tc>
      </w:tr>
      <w:tr w:rsidR="00C6628A" w:rsidRPr="00FD0425" w14:paraId="25653E33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7FE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EAC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1D8E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7BB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527" w14:textId="77777777" w:rsidR="00C6628A" w:rsidRPr="00FD0425" w:rsidRDefault="00C6628A" w:rsidP="00ED263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5227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9B8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</w:p>
        </w:tc>
      </w:tr>
      <w:tr w:rsidR="00C6628A" w:rsidRPr="00FD0425" w14:paraId="36A43420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2A6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>Broadcast PLMN Identity Info List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604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DE1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proofErr w:type="gramStart"/>
            <w:r w:rsidRPr="00FD0425">
              <w:rPr>
                <w:rFonts w:cs="Arial"/>
                <w:i/>
                <w:lang w:eastAsia="ja-JP"/>
              </w:rPr>
              <w:t>0..&lt;</w:t>
            </w:r>
            <w:proofErr w:type="gramEnd"/>
            <w:r w:rsidRPr="00FD0425">
              <w:rPr>
                <w:rFonts w:cs="Arial"/>
                <w:i/>
                <w:lang w:eastAsia="ja-JP"/>
              </w:rPr>
              <w:t>maxnoofBPLMNs-1&gt;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C631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D8B" w14:textId="77777777" w:rsidR="00C6628A" w:rsidRPr="00FD0425" w:rsidRDefault="00C6628A" w:rsidP="00ED2631">
            <w:pPr>
              <w:pStyle w:val="TAL"/>
              <w:rPr>
                <w:lang w:val="en-US"/>
              </w:rPr>
            </w:pPr>
            <w:r w:rsidRPr="00FD0425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FD0425">
              <w:rPr>
                <w:rFonts w:eastAsia="SimSun"/>
                <w:i/>
                <w:noProof/>
              </w:rPr>
              <w:t>PLMN-IdentityInfoList</w:t>
            </w:r>
            <w:r w:rsidRPr="00FD0425">
              <w:rPr>
                <w:rFonts w:eastAsia="SimSun"/>
                <w:noProof/>
              </w:rPr>
              <w:t xml:space="preserve"> IE in </w:t>
            </w:r>
            <w:r w:rsidRPr="00FD0425">
              <w:rPr>
                <w:rFonts w:eastAsia="SimSun"/>
                <w:i/>
                <w:noProof/>
              </w:rPr>
              <w:t>SIB1</w:t>
            </w:r>
            <w:r w:rsidRPr="00FD0425">
              <w:rPr>
                <w:rFonts w:eastAsia="SimSun"/>
                <w:noProof/>
              </w:rPr>
              <w:t xml:space="preserve"> as specified in TS 38.331 [8]. The</w:t>
            </w:r>
            <w:r w:rsidRPr="00FD0425">
              <w:rPr>
                <w:rFonts w:cs="Arial"/>
                <w:szCs w:val="18"/>
                <w:lang w:eastAsia="ja-JP"/>
              </w:rPr>
              <w:t xml:space="preserve"> PLMN Identities and associated information contained in this IE are provided in the same order as broadcast in SIB1.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BE0" w14:textId="77777777" w:rsidR="00C6628A" w:rsidRPr="00FD0425" w:rsidRDefault="00C6628A" w:rsidP="00ED2631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3B3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  <w:r w:rsidRPr="00FD0425">
              <w:rPr>
                <w:rFonts w:cs="Arial"/>
                <w:lang w:eastAsia="ja-JP"/>
              </w:rPr>
              <w:t>ignore</w:t>
            </w:r>
          </w:p>
        </w:tc>
      </w:tr>
      <w:tr w:rsidR="00C6628A" w:rsidRPr="00FD0425" w14:paraId="5116448A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9141" w14:textId="77777777" w:rsidR="00C6628A" w:rsidRPr="00FD0425" w:rsidRDefault="00C6628A" w:rsidP="00ED263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b/>
              </w:rPr>
              <w:t>&gt;Broadcast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E73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5AEF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proofErr w:type="gramStart"/>
            <w:r w:rsidRPr="00FD0425">
              <w:rPr>
                <w:rFonts w:cs="Arial"/>
                <w:i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817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819" w14:textId="77777777" w:rsidR="00C6628A" w:rsidRPr="00FD0425" w:rsidRDefault="00C6628A" w:rsidP="00ED2631">
            <w:pPr>
              <w:pStyle w:val="TAL"/>
              <w:rPr>
                <w:lang w:val="en-US"/>
              </w:rPr>
            </w:pPr>
            <w:r w:rsidRPr="00FD0425">
              <w:rPr>
                <w:rFonts w:cs="Arial"/>
                <w:lang w:eastAsia="ja-JP"/>
              </w:rPr>
              <w:t>Broadcast PLMNs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3456" w14:textId="77777777" w:rsidR="00C6628A" w:rsidRPr="00FD0425" w:rsidRDefault="00C6628A" w:rsidP="00ED26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8523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</w:p>
        </w:tc>
      </w:tr>
      <w:tr w:rsidR="00C6628A" w:rsidRPr="00FD0425" w14:paraId="37506679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E25" w14:textId="77777777" w:rsidR="00C6628A" w:rsidRPr="00FD0425" w:rsidRDefault="00C6628A" w:rsidP="00ED2631">
            <w:pPr>
              <w:pStyle w:val="TAL"/>
              <w:ind w:left="227"/>
              <w:rPr>
                <w:rFonts w:cs="Arial"/>
                <w:lang w:eastAsia="ja-JP"/>
              </w:rPr>
            </w:pPr>
            <w:r w:rsidRPr="00FD0425"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ED61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735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558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eastAsia="SimSun" w:cs="Arial"/>
                <w:lang w:eastAsia="zh-CN"/>
              </w:rPr>
              <w:t>9.2.2.4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9AE" w14:textId="77777777" w:rsidR="00C6628A" w:rsidRPr="00FD0425" w:rsidRDefault="00C6628A" w:rsidP="00ED263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AD0" w14:textId="77777777" w:rsidR="00C6628A" w:rsidRPr="00FD0425" w:rsidRDefault="00C6628A" w:rsidP="00ED26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81E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</w:p>
        </w:tc>
      </w:tr>
      <w:tr w:rsidR="00C6628A" w:rsidRPr="00FD0425" w14:paraId="2860005B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60D" w14:textId="77777777" w:rsidR="00C6628A" w:rsidRPr="00FD0425" w:rsidRDefault="00C6628A" w:rsidP="00ED263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zh-CN"/>
              </w:rPr>
              <w:lastRenderedPageBreak/>
              <w:t>&gt;</w:t>
            </w:r>
            <w:r w:rsidRPr="00FD0425">
              <w:rPr>
                <w:rFonts w:cs="Arial"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F3F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2B83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285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1AB" w14:textId="77777777" w:rsidR="00C6628A" w:rsidRPr="00FD0425" w:rsidRDefault="00C6628A" w:rsidP="00ED263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2F6F" w14:textId="77777777" w:rsidR="00C6628A" w:rsidRPr="00FD0425" w:rsidRDefault="00C6628A" w:rsidP="00ED26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5A6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</w:p>
        </w:tc>
      </w:tr>
      <w:tr w:rsidR="00C6628A" w:rsidRPr="00FD0425" w14:paraId="5F018F96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6EBD" w14:textId="77777777" w:rsidR="00C6628A" w:rsidRPr="00FD0425" w:rsidRDefault="00C6628A" w:rsidP="00ED263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DAB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3E20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5C4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BIT STRING (</w:t>
            </w:r>
            <w:proofErr w:type="gramStart"/>
            <w:r w:rsidRPr="00FD0425">
              <w:rPr>
                <w:rFonts w:cs="Arial"/>
                <w:lang w:eastAsia="ja-JP"/>
              </w:rPr>
              <w:t>SIZE(</w:t>
            </w:r>
            <w:proofErr w:type="gramEnd"/>
            <w:r w:rsidRPr="00FD0425">
              <w:rPr>
                <w:rFonts w:cs="Arial"/>
                <w:lang w:eastAsia="ja-JP"/>
              </w:rPr>
              <w:t>36))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FBC" w14:textId="77777777" w:rsidR="00C6628A" w:rsidRPr="00FD0425" w:rsidRDefault="00C6628A" w:rsidP="00ED263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8C5" w14:textId="77777777" w:rsidR="00C6628A" w:rsidRPr="00FD0425" w:rsidRDefault="00C6628A" w:rsidP="00ED26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D42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</w:p>
        </w:tc>
      </w:tr>
      <w:tr w:rsidR="00C6628A" w:rsidRPr="00FD0425" w14:paraId="71900517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59B0" w14:textId="77777777" w:rsidR="00C6628A" w:rsidRPr="00FD0425" w:rsidRDefault="00C6628A" w:rsidP="00ED263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</w:t>
            </w:r>
            <w:r w:rsidRPr="00FD0425">
              <w:rPr>
                <w:rFonts w:cs="Arial" w:hint="eastAsia"/>
                <w:lang w:eastAsia="zh-CN"/>
              </w:rPr>
              <w:t>R</w:t>
            </w:r>
            <w:r w:rsidRPr="00FD0425">
              <w:rPr>
                <w:rFonts w:cs="Arial"/>
                <w:lang w:eastAsia="zh-CN"/>
              </w:rPr>
              <w:t>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9DE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6D3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9F0" w14:textId="77777777" w:rsidR="00C6628A" w:rsidRPr="00FD0425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4F9DDB7F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2C5" w14:textId="77777777" w:rsidR="00C6628A" w:rsidRPr="00FD0425" w:rsidRDefault="00C6628A" w:rsidP="00ED263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564" w14:textId="77777777" w:rsidR="00C6628A" w:rsidRPr="00FD0425" w:rsidRDefault="00C6628A" w:rsidP="00ED26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0B0" w14:textId="77777777" w:rsidR="00C6628A" w:rsidRPr="00FD0425" w:rsidRDefault="00C6628A" w:rsidP="00ED2631">
            <w:pPr>
              <w:pStyle w:val="TAC"/>
              <w:rPr>
                <w:lang w:val="en-US"/>
              </w:rPr>
            </w:pPr>
          </w:p>
        </w:tc>
      </w:tr>
    </w:tbl>
    <w:p w14:paraId="3D202570" w14:textId="77777777" w:rsidR="00C6628A" w:rsidRPr="00FD0425" w:rsidRDefault="00C6628A" w:rsidP="00C6628A">
      <w:pPr>
        <w:rPr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  <w:tblGridChange w:id="13">
          <w:tblGrid>
            <w:gridCol w:w="3686"/>
            <w:gridCol w:w="5670"/>
          </w:tblGrid>
        </w:tblGridChange>
      </w:tblGrid>
      <w:tr w:rsidR="00C6628A" w:rsidRPr="00FD0425" w14:paraId="5FE3BDC5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15490AB0" w14:textId="77777777" w:rsidR="00C6628A" w:rsidRPr="00FD0425" w:rsidRDefault="00C6628A" w:rsidP="00ED26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E2BC2FA" w14:textId="77777777" w:rsidR="00C6628A" w:rsidRPr="00FD0425" w:rsidRDefault="00C6628A" w:rsidP="00ED26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C6628A" w:rsidRPr="00FD0425" w14:paraId="69F95606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3EF41D50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36154B5F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broadcast PLMNs by a cell. Value is 12.</w:t>
            </w:r>
          </w:p>
        </w:tc>
      </w:tr>
      <w:tr w:rsidR="00C6628A" w:rsidRPr="00FD0425" w14:paraId="6197082E" w14:textId="77777777" w:rsidTr="00ED263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1D660E35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maxnoofBPLMNs-1</w:t>
            </w:r>
          </w:p>
        </w:tc>
        <w:tc>
          <w:tcPr>
            <w:tcW w:w="5670" w:type="dxa"/>
          </w:tcPr>
          <w:p w14:paraId="6F3BBB8D" w14:textId="77777777" w:rsidR="00C6628A" w:rsidRPr="00FD0425" w:rsidRDefault="00C6628A" w:rsidP="00ED26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PLMN </w:t>
            </w:r>
            <w:proofErr w:type="spellStart"/>
            <w:r w:rsidRPr="00FD0425">
              <w:rPr>
                <w:lang w:eastAsia="ja-JP"/>
              </w:rPr>
              <w:t>Ids.broadcast</w:t>
            </w:r>
            <w:proofErr w:type="spellEnd"/>
            <w:r w:rsidRPr="00FD0425">
              <w:rPr>
                <w:lang w:eastAsia="ja-JP"/>
              </w:rPr>
              <w:t xml:space="preserve"> a cell minus 1. Value is 11.</w:t>
            </w:r>
          </w:p>
        </w:tc>
      </w:tr>
    </w:tbl>
    <w:p w14:paraId="7A21C591" w14:textId="77777777" w:rsidR="00C6628A" w:rsidRPr="00FD0425" w:rsidRDefault="00C6628A" w:rsidP="00C6628A">
      <w:pPr>
        <w:rPr>
          <w:lang w:eastAsia="zh-CN"/>
        </w:rPr>
      </w:pPr>
    </w:p>
    <w:p w14:paraId="2BD3C48C" w14:textId="43D3068D" w:rsidR="00C6628A" w:rsidRDefault="00C6628A" w:rsidP="00C6628A">
      <w:pPr>
        <w:rPr>
          <w:kern w:val="28"/>
          <w:lang w:eastAsia="zh-CN"/>
        </w:rPr>
      </w:pPr>
      <w:bookmarkStart w:id="14" w:name="_Toc29991327"/>
      <w:bookmarkStart w:id="15" w:name="_Toc20955281"/>
      <w:bookmarkStart w:id="16" w:name="OLE_LINK83"/>
      <w:bookmarkStart w:id="17" w:name="OLE_LINK197"/>
      <w:bookmarkStart w:id="18" w:name="_Toc20955282"/>
      <w:bookmarkStart w:id="19" w:name="_Toc29991328"/>
      <w:bookmarkStart w:id="20" w:name="_Toc36555479"/>
      <w:bookmarkEnd w:id="7"/>
      <w:bookmarkEnd w:id="8"/>
      <w:bookmarkEnd w:id="5"/>
      <w:bookmarkEnd w:id="6"/>
      <w:r>
        <w:rPr>
          <w:kern w:val="28"/>
          <w:lang w:eastAsia="zh-CN"/>
        </w:rPr>
        <w:t>////////////////////////////////////////////////////////////////////////</w:t>
      </w:r>
      <w:r>
        <w:rPr>
          <w:kern w:val="28"/>
          <w:lang w:eastAsia="zh-CN"/>
        </w:rPr>
        <w:t>next</w:t>
      </w:r>
      <w:r>
        <w:rPr>
          <w:kern w:val="28"/>
          <w:lang w:eastAsia="zh-CN"/>
        </w:rPr>
        <w:t xml:space="preserve"> change///////////////////////////////////////////////////////////////////////////</w:t>
      </w:r>
    </w:p>
    <w:p w14:paraId="49891D9D" w14:textId="77777777" w:rsidR="00C6628A" w:rsidRPr="00283AA6" w:rsidRDefault="00C6628A" w:rsidP="00C6628A">
      <w:pPr>
        <w:pStyle w:val="Heading4"/>
      </w:pPr>
      <w:r w:rsidRPr="00283AA6">
        <w:t>9.2.2.13</w:t>
      </w:r>
      <w:r w:rsidRPr="00283AA6">
        <w:tab/>
        <w:t>Neighbour Information NR</w:t>
      </w:r>
    </w:p>
    <w:p w14:paraId="54BEF12C" w14:textId="77777777" w:rsidR="00C6628A" w:rsidRDefault="00C6628A" w:rsidP="00C6628A">
      <w:pPr>
        <w:rPr>
          <w:ins w:id="21" w:author="Ericsson User" w:date="2020-06-11T10:20:00Z"/>
          <w:lang w:eastAsia="ja-JP"/>
        </w:rPr>
      </w:pPr>
      <w:r w:rsidRPr="00283AA6">
        <w:rPr>
          <w:lang w:eastAsia="ja-JP"/>
        </w:rPr>
        <w:t>This IE contains cell configuration information of NR cells that a neighbour NG-RAN node may need to properly operate its own served cells.</w:t>
      </w:r>
    </w:p>
    <w:p w14:paraId="2C41EF45" w14:textId="241C9101" w:rsidR="00C6628A" w:rsidRPr="00283AA6" w:rsidRDefault="00C6628A" w:rsidP="00C6628A">
      <w:pPr>
        <w:pStyle w:val="NO"/>
        <w:pPrChange w:id="22" w:author="Ericsson User" w:date="2020-06-11T10:20:00Z">
          <w:pPr/>
        </w:pPrChange>
      </w:pPr>
      <w:ins w:id="23" w:author="Ericsson User" w:date="2020-06-11T10:20:00Z">
        <w:r>
          <w:t>NOTE:</w:t>
        </w:r>
        <w:r>
          <w:tab/>
          <w:t xml:space="preserve">The option that the SN does not broadcast system information other than radio frame timing and SFN relies on proper OAM configuration. How to use </w:t>
        </w:r>
        <w:proofErr w:type="spellStart"/>
        <w:r>
          <w:t>XnAP</w:t>
        </w:r>
        <w:proofErr w:type="spellEnd"/>
        <w:r>
          <w:t xml:space="preserve"> interface management procedures for this option is not explicitly specified.</w:t>
        </w:r>
      </w:ins>
    </w:p>
    <w:tbl>
      <w:tblPr>
        <w:tblW w:w="1009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2158"/>
        <w:gridCol w:w="1275"/>
        <w:gridCol w:w="3119"/>
      </w:tblGrid>
      <w:tr w:rsidR="00C6628A" w:rsidRPr="00283AA6" w14:paraId="2ECB3A72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FEBB" w14:textId="77777777" w:rsidR="00C6628A" w:rsidRPr="00283AA6" w:rsidRDefault="00C6628A" w:rsidP="00ED263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55E1" w14:textId="77777777" w:rsidR="00C6628A" w:rsidRPr="00283AA6" w:rsidRDefault="00C6628A" w:rsidP="00ED263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Presence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5BA6" w14:textId="77777777" w:rsidR="00C6628A" w:rsidRPr="00283AA6" w:rsidRDefault="00C6628A" w:rsidP="00ED263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D103" w14:textId="77777777" w:rsidR="00C6628A" w:rsidRPr="00283AA6" w:rsidRDefault="00C6628A" w:rsidP="00ED263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IE type and reference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3488" w14:textId="77777777" w:rsidR="00C6628A" w:rsidRPr="00283AA6" w:rsidRDefault="00C6628A" w:rsidP="00ED263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Semantics description</w:t>
            </w:r>
          </w:p>
        </w:tc>
      </w:tr>
      <w:tr w:rsidR="00C6628A" w:rsidRPr="00283AA6" w14:paraId="2B7A275C" w14:textId="77777777" w:rsidTr="00ED2631">
        <w:tc>
          <w:tcPr>
            <w:tcW w:w="2442" w:type="dxa"/>
            <w:hideMark/>
          </w:tcPr>
          <w:p w14:paraId="458DF69D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Neighbour Information NR</w:t>
            </w:r>
          </w:p>
        </w:tc>
        <w:tc>
          <w:tcPr>
            <w:tcW w:w="1097" w:type="dxa"/>
          </w:tcPr>
          <w:p w14:paraId="723ABEA6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2158" w:type="dxa"/>
            <w:hideMark/>
          </w:tcPr>
          <w:p w14:paraId="52B0C96F" w14:textId="77777777" w:rsidR="00C6628A" w:rsidRPr="00283AA6" w:rsidRDefault="00C6628A" w:rsidP="00ED2631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proofErr w:type="gramStart"/>
            <w:r w:rsidRPr="00283AA6">
              <w:rPr>
                <w:i/>
                <w:lang w:eastAsia="ja-JP"/>
              </w:rPr>
              <w:t xml:space="preserve"> ..</w:t>
            </w:r>
            <w:proofErr w:type="gramEnd"/>
            <w:r w:rsidRPr="00283AA6">
              <w:rPr>
                <w:i/>
                <w:lang w:eastAsia="ja-JP"/>
              </w:rPr>
              <w:t xml:space="preserve"> &lt;</w:t>
            </w:r>
            <w:proofErr w:type="spellStart"/>
            <w:r w:rsidRPr="00283AA6">
              <w:rPr>
                <w:i/>
                <w:lang w:eastAsia="ja-JP"/>
              </w:rPr>
              <w:t>maxnoofNeighbours</w:t>
            </w:r>
            <w:proofErr w:type="spellEnd"/>
            <w:r w:rsidRPr="00283AA6">
              <w:rPr>
                <w:i/>
                <w:lang w:eastAsia="ja-JP"/>
              </w:rPr>
              <w:t>&gt;</w:t>
            </w:r>
          </w:p>
        </w:tc>
        <w:tc>
          <w:tcPr>
            <w:tcW w:w="1275" w:type="dxa"/>
          </w:tcPr>
          <w:p w14:paraId="632C8D26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3119" w:type="dxa"/>
          </w:tcPr>
          <w:p w14:paraId="3F2FE53D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</w:p>
        </w:tc>
      </w:tr>
      <w:tr w:rsidR="00C6628A" w:rsidRPr="00283AA6" w14:paraId="11AD0F7E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B1DE" w14:textId="77777777" w:rsidR="00C6628A" w:rsidRPr="00283AA6" w:rsidRDefault="00C6628A" w:rsidP="00ED2631">
            <w:pPr>
              <w:pStyle w:val="TAL"/>
              <w:ind w:left="113"/>
              <w:rPr>
                <w:rFonts w:cs="Geneva"/>
                <w:lang w:eastAsia="ja-JP"/>
              </w:rPr>
            </w:pPr>
            <w:r w:rsidRPr="00283AA6">
              <w:rPr>
                <w:rFonts w:cs="Geneva"/>
                <w:lang w:eastAsia="ja-JP"/>
              </w:rPr>
              <w:t>&gt;</w:t>
            </w:r>
            <w:r w:rsidRPr="00283AA6">
              <w:rPr>
                <w:rFonts w:cs="Arial"/>
                <w:lang w:eastAsia="zh-CN"/>
              </w:rPr>
              <w:t>NRPCI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4307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Geneva"/>
                <w:lang w:eastAsia="ja-JP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1EC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DE10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Geneva"/>
                <w:lang w:eastAsia="ja-JP"/>
              </w:rPr>
              <w:t>INTEGER (</w:t>
            </w:r>
            <w:proofErr w:type="gramStart"/>
            <w:r w:rsidRPr="00283AA6">
              <w:rPr>
                <w:rFonts w:cs="Geneva"/>
                <w:lang w:eastAsia="ja-JP"/>
              </w:rPr>
              <w:t>0..</w:t>
            </w:r>
            <w:proofErr w:type="gramEnd"/>
            <w:r w:rsidRPr="00283AA6">
              <w:rPr>
                <w:rFonts w:cs="Geneva"/>
                <w:lang w:eastAsia="ja-JP"/>
              </w:rPr>
              <w:t>1007)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F8C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Geneva"/>
                <w:lang w:eastAsia="ja-JP"/>
              </w:rPr>
              <w:t>NR Physical Cell ID</w:t>
            </w:r>
          </w:p>
        </w:tc>
      </w:tr>
      <w:tr w:rsidR="00C6628A" w:rsidRPr="00283AA6" w14:paraId="5713F596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2253" w14:textId="77777777" w:rsidR="00C6628A" w:rsidRPr="00283AA6" w:rsidRDefault="00C6628A" w:rsidP="00ED263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283AA6">
              <w:rPr>
                <w:rFonts w:cs="Arial"/>
                <w:lang w:eastAsia="zh-CN"/>
              </w:rPr>
              <w:t>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A3EA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Geneva"/>
                <w:lang w:eastAsia="ja-JP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3913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6B7C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Geneva"/>
                <w:lang w:eastAsia="ja-JP"/>
              </w:rPr>
              <w:t>9.2.2.7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F3A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7D2177C9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C87" w14:textId="77777777" w:rsidR="00C6628A" w:rsidRPr="00283AA6" w:rsidRDefault="00C6628A" w:rsidP="00ED263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283AA6">
              <w:rPr>
                <w:rFonts w:cs="Arial"/>
                <w:lang w:eastAsia="zh-CN"/>
              </w:rPr>
              <w:t>&gt;TAC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6323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Geneva"/>
                <w:lang w:eastAsia="ja-JP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031D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61B9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9.2.2.5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EF83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Tracking Area Code</w:t>
            </w:r>
          </w:p>
        </w:tc>
      </w:tr>
      <w:tr w:rsidR="00C6628A" w:rsidRPr="00283AA6" w14:paraId="57276F0B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C53" w14:textId="77777777" w:rsidR="00C6628A" w:rsidRPr="00283AA6" w:rsidRDefault="00C6628A" w:rsidP="00ED263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283AA6">
              <w:rPr>
                <w:rFonts w:cs="Arial"/>
                <w:lang w:eastAsia="zh-CN"/>
              </w:rPr>
              <w:t>&gt;RANAC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AD6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Geneva"/>
                <w:lang w:eastAsia="ja-JP"/>
              </w:rPr>
              <w:t>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ED70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B648" w14:textId="77777777" w:rsidR="00C6628A" w:rsidRPr="00283AA6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RAN Area Code</w:t>
            </w:r>
          </w:p>
          <w:p w14:paraId="0DFBC4C5" w14:textId="77777777" w:rsidR="00C6628A" w:rsidRPr="00283AA6" w:rsidRDefault="00C6628A" w:rsidP="00ED2631">
            <w:pPr>
              <w:pStyle w:val="TAL"/>
              <w:rPr>
                <w:rFonts w:cs="Arial"/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9.2.2.6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087" w14:textId="77777777" w:rsidR="00C6628A" w:rsidRPr="00283AA6" w:rsidRDefault="00C6628A" w:rsidP="00ED2631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C6628A" w:rsidRPr="00283AA6" w14:paraId="6B698E34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516" w14:textId="77777777" w:rsidR="00C6628A" w:rsidRPr="00283AA6" w:rsidRDefault="00C6628A" w:rsidP="00ED263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283AA6">
              <w:rPr>
                <w:rFonts w:eastAsia="Geneva" w:cs="Arial"/>
                <w:lang w:eastAsia="ja-JP"/>
              </w:rPr>
              <w:t xml:space="preserve">&gt;CHOICE </w:t>
            </w:r>
            <w:r w:rsidRPr="00283AA6"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988" w14:textId="77777777" w:rsidR="00C6628A" w:rsidRPr="00283AA6" w:rsidRDefault="00C6628A" w:rsidP="00ED2631">
            <w:pPr>
              <w:pStyle w:val="TAL"/>
            </w:pPr>
            <w:r w:rsidRPr="00283AA6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D9E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FF0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659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5FD8BB98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3FB" w14:textId="77777777" w:rsidR="00C6628A" w:rsidRPr="00283AA6" w:rsidRDefault="00C6628A" w:rsidP="00ED2631">
            <w:pPr>
              <w:pStyle w:val="TAL"/>
              <w:ind w:left="227"/>
              <w:rPr>
                <w:rFonts w:cs="Arial"/>
                <w:lang w:eastAsia="zh-CN"/>
              </w:rPr>
            </w:pPr>
            <w:r w:rsidRPr="00283AA6">
              <w:rPr>
                <w:rFonts w:cs="Arial"/>
                <w:i/>
                <w:iCs/>
                <w:lang w:eastAsia="ja-JP"/>
              </w:rPr>
              <w:t>&gt;&gt;FDD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E06" w14:textId="77777777" w:rsidR="00C6628A" w:rsidRPr="00283AA6" w:rsidRDefault="00C6628A" w:rsidP="00ED263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DDA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D96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1B8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048ACD4D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890" w14:textId="77777777" w:rsidR="00C6628A" w:rsidRPr="00283AA6" w:rsidRDefault="00C6628A" w:rsidP="00ED2631">
            <w:pPr>
              <w:pStyle w:val="TAL"/>
              <w:ind w:left="340"/>
              <w:rPr>
                <w:rFonts w:cs="Arial"/>
                <w:lang w:eastAsia="zh-CN"/>
              </w:rPr>
            </w:pPr>
            <w:r w:rsidRPr="00283AA6">
              <w:rPr>
                <w:rFonts w:cs="Arial"/>
                <w:b/>
                <w:lang w:eastAsia="zh-CN"/>
              </w:rPr>
              <w:t>&gt;&gt;&gt;FDD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56D6" w14:textId="77777777" w:rsidR="00C6628A" w:rsidRPr="00283AA6" w:rsidRDefault="00C6628A" w:rsidP="00ED263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FDE7" w14:textId="77777777" w:rsidR="00C6628A" w:rsidRPr="00283AA6" w:rsidRDefault="00C6628A" w:rsidP="00ED2631">
            <w:pPr>
              <w:pStyle w:val="TAL"/>
              <w:rPr>
                <w:i/>
              </w:rPr>
            </w:pPr>
            <w:r w:rsidRPr="00283AA6">
              <w:rPr>
                <w:i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633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D9B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4DC12C5F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C37" w14:textId="77777777" w:rsidR="00C6628A" w:rsidRPr="00283AA6" w:rsidRDefault="00C6628A" w:rsidP="00ED2631">
            <w:pPr>
              <w:pStyle w:val="TAL"/>
              <w:ind w:left="454"/>
              <w:rPr>
                <w:rFonts w:cs="Arial"/>
                <w:lang w:eastAsia="zh-CN"/>
              </w:rPr>
            </w:pPr>
            <w:r w:rsidRPr="00283AA6">
              <w:rPr>
                <w:rFonts w:cs="Arial"/>
                <w:lang w:eastAsia="ja-JP"/>
              </w:rPr>
              <w:t xml:space="preserve">&gt;&gt;&gt;&gt;UL NR </w:t>
            </w:r>
            <w:proofErr w:type="spellStart"/>
            <w:r w:rsidRPr="00283AA6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817F" w14:textId="77777777" w:rsidR="00C6628A" w:rsidRPr="00283AA6" w:rsidRDefault="00C6628A" w:rsidP="00ED2631">
            <w:pPr>
              <w:pStyle w:val="TAL"/>
            </w:pPr>
            <w:r w:rsidRPr="00283AA6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8DC0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377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Frequency Info</w:t>
            </w:r>
          </w:p>
          <w:p w14:paraId="27244F00" w14:textId="77777777" w:rsidR="00C6628A" w:rsidRPr="00283AA6" w:rsidRDefault="00C6628A" w:rsidP="00ED2631">
            <w:pPr>
              <w:pStyle w:val="TAL"/>
            </w:pPr>
            <w:r w:rsidRPr="00283AA6"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145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632969D6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D38" w14:textId="77777777" w:rsidR="00C6628A" w:rsidRPr="00283AA6" w:rsidRDefault="00C6628A" w:rsidP="00ED2631">
            <w:pPr>
              <w:pStyle w:val="TAL"/>
              <w:ind w:left="454"/>
              <w:rPr>
                <w:rFonts w:cs="Arial"/>
                <w:lang w:eastAsia="zh-CN"/>
              </w:rPr>
            </w:pPr>
            <w:r w:rsidRPr="00283AA6">
              <w:rPr>
                <w:rFonts w:cs="Arial"/>
                <w:lang w:eastAsia="ja-JP"/>
              </w:rPr>
              <w:t xml:space="preserve">&gt;&gt;&gt;&gt;DL NR </w:t>
            </w:r>
            <w:proofErr w:type="spellStart"/>
            <w:r w:rsidRPr="00283AA6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59D" w14:textId="77777777" w:rsidR="00C6628A" w:rsidRPr="00283AA6" w:rsidRDefault="00C6628A" w:rsidP="00ED2631">
            <w:pPr>
              <w:pStyle w:val="TAL"/>
            </w:pPr>
            <w:r w:rsidRPr="00283AA6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1AF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4E9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Frequency Info</w:t>
            </w:r>
          </w:p>
          <w:p w14:paraId="10F53C6C" w14:textId="77777777" w:rsidR="00C6628A" w:rsidRPr="00283AA6" w:rsidRDefault="00C6628A" w:rsidP="00ED2631">
            <w:pPr>
              <w:pStyle w:val="TAL"/>
            </w:pPr>
            <w:r w:rsidRPr="00283AA6"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C38B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606BDED9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560" w14:textId="77777777" w:rsidR="00C6628A" w:rsidRPr="00283AA6" w:rsidRDefault="00C6628A" w:rsidP="00ED2631">
            <w:pPr>
              <w:pStyle w:val="TAL"/>
              <w:ind w:left="227"/>
              <w:rPr>
                <w:rFonts w:cs="Arial"/>
                <w:lang w:eastAsia="zh-CN"/>
              </w:rPr>
            </w:pPr>
            <w:r w:rsidRPr="00283AA6">
              <w:rPr>
                <w:rFonts w:cs="Arial"/>
                <w:i/>
                <w:iCs/>
                <w:lang w:eastAsia="ja-JP"/>
              </w:rPr>
              <w:t>&gt;&gt;TDD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ED86" w14:textId="77777777" w:rsidR="00C6628A" w:rsidRPr="00283AA6" w:rsidRDefault="00C6628A" w:rsidP="00ED263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BDD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390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82D4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5AD048FE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0E3" w14:textId="77777777" w:rsidR="00C6628A" w:rsidRPr="00283AA6" w:rsidRDefault="00C6628A" w:rsidP="00ED2631">
            <w:pPr>
              <w:pStyle w:val="TAL"/>
              <w:ind w:left="340"/>
              <w:rPr>
                <w:rFonts w:cs="Arial"/>
                <w:lang w:eastAsia="zh-CN"/>
              </w:rPr>
            </w:pPr>
            <w:r w:rsidRPr="00283AA6">
              <w:rPr>
                <w:rFonts w:cs="Arial"/>
                <w:b/>
                <w:lang w:eastAsia="zh-CN"/>
              </w:rPr>
              <w:t>&gt;&gt;&gt;TDD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714" w14:textId="77777777" w:rsidR="00C6628A" w:rsidRPr="00283AA6" w:rsidRDefault="00C6628A" w:rsidP="00ED263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01A" w14:textId="77777777" w:rsidR="00C6628A" w:rsidRPr="00283AA6" w:rsidRDefault="00C6628A" w:rsidP="00ED2631">
            <w:pPr>
              <w:pStyle w:val="TAL"/>
              <w:rPr>
                <w:i/>
              </w:rPr>
            </w:pPr>
            <w:r w:rsidRPr="00283AA6">
              <w:rPr>
                <w:i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402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44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147E55AB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E85" w14:textId="77777777" w:rsidR="00C6628A" w:rsidRPr="00283AA6" w:rsidRDefault="00C6628A" w:rsidP="00ED2631">
            <w:pPr>
              <w:pStyle w:val="TAL"/>
              <w:ind w:left="454"/>
              <w:rPr>
                <w:rFonts w:cs="Arial"/>
                <w:lang w:eastAsia="zh-CN"/>
              </w:rPr>
            </w:pPr>
            <w:r w:rsidRPr="00283AA6">
              <w:rPr>
                <w:rFonts w:cs="Arial"/>
                <w:lang w:eastAsia="ja-JP"/>
              </w:rPr>
              <w:t xml:space="preserve">&gt;&gt;&gt;&gt;NR </w:t>
            </w:r>
            <w:proofErr w:type="spellStart"/>
            <w:r w:rsidRPr="00283AA6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BA6A" w14:textId="77777777" w:rsidR="00C6628A" w:rsidRPr="00283AA6" w:rsidRDefault="00C6628A" w:rsidP="00ED2631">
            <w:pPr>
              <w:pStyle w:val="TAL"/>
            </w:pPr>
            <w:r w:rsidRPr="00283AA6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3E5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46F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NR </w:t>
            </w:r>
            <w:r w:rsidRPr="00283AA6" w:rsidDel="008A34BF">
              <w:rPr>
                <w:lang w:eastAsia="ja-JP"/>
              </w:rPr>
              <w:t>ARFCN</w:t>
            </w:r>
            <w:r w:rsidRPr="00283AA6">
              <w:rPr>
                <w:lang w:eastAsia="ja-JP"/>
              </w:rPr>
              <w:t xml:space="preserve"> Frequency Info</w:t>
            </w:r>
          </w:p>
          <w:p w14:paraId="14C161AA" w14:textId="77777777" w:rsidR="00C6628A" w:rsidRPr="00283AA6" w:rsidRDefault="00C6628A" w:rsidP="00ED2631">
            <w:pPr>
              <w:pStyle w:val="TAL"/>
            </w:pPr>
            <w:r w:rsidRPr="00283AA6"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A58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6D347693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07A" w14:textId="77777777" w:rsidR="00C6628A" w:rsidRPr="00283AA6" w:rsidRDefault="00C6628A" w:rsidP="00ED263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&gt;Connectivity Support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A5D" w14:textId="77777777" w:rsidR="00C6628A" w:rsidRPr="00283AA6" w:rsidRDefault="00C6628A" w:rsidP="00ED2631">
            <w:pPr>
              <w:pStyle w:val="TAL"/>
            </w:pPr>
            <w:r w:rsidRPr="00283AA6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E04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F96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90D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C6628A" w:rsidRPr="00283AA6" w14:paraId="7A0ECB9B" w14:textId="77777777" w:rsidTr="00ED263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31A" w14:textId="77777777" w:rsidR="00C6628A" w:rsidRPr="00283AA6" w:rsidRDefault="00C6628A" w:rsidP="00ED263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283AA6">
              <w:t>&gt;Measurement Timing Configuration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CED" w14:textId="77777777" w:rsidR="00C6628A" w:rsidRPr="00283AA6" w:rsidRDefault="00C6628A" w:rsidP="00ED2631">
            <w:pPr>
              <w:pStyle w:val="TAL"/>
            </w:pPr>
            <w:r w:rsidRPr="00283AA6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795" w14:textId="77777777" w:rsidR="00C6628A" w:rsidRPr="00283AA6" w:rsidRDefault="00C6628A" w:rsidP="00ED263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D8C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OCTET STRING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31A" w14:textId="77777777" w:rsidR="00C6628A" w:rsidRPr="00283AA6" w:rsidRDefault="00C6628A" w:rsidP="00ED2631">
            <w:pPr>
              <w:pStyle w:val="TAL"/>
              <w:rPr>
                <w:rFonts w:cs="Geneva"/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Contains the</w:t>
            </w:r>
            <w:r w:rsidRPr="00283AA6">
              <w:rPr>
                <w:lang w:val="en-US"/>
              </w:rPr>
              <w:t xml:space="preserve"> </w:t>
            </w:r>
            <w:proofErr w:type="spellStart"/>
            <w:r w:rsidRPr="00283AA6">
              <w:rPr>
                <w:rFonts w:cs="Arial"/>
                <w:i/>
                <w:lang w:eastAsia="ja-JP"/>
              </w:rPr>
              <w:t>MeasurementTimingConfiguration</w:t>
            </w:r>
            <w:proofErr w:type="spellEnd"/>
            <w:r w:rsidRPr="00283AA6">
              <w:rPr>
                <w:rFonts w:cs="Arial"/>
                <w:lang w:eastAsia="ja-JP"/>
              </w:rPr>
              <w:t xml:space="preserve"> inter-node message for the neighbour cell, as defined in TS 38.331 [10].</w:t>
            </w:r>
          </w:p>
        </w:tc>
      </w:tr>
    </w:tbl>
    <w:p w14:paraId="24A5FE3C" w14:textId="77777777" w:rsidR="00C6628A" w:rsidRPr="00283AA6" w:rsidRDefault="00C6628A" w:rsidP="00C6628A">
      <w:pPr>
        <w:rPr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6628A" w:rsidRPr="00283AA6" w14:paraId="2FA703B7" w14:textId="77777777" w:rsidTr="00ED263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0044" w14:textId="77777777" w:rsidR="00C6628A" w:rsidRPr="00283AA6" w:rsidRDefault="00C6628A" w:rsidP="00ED263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FA96" w14:textId="77777777" w:rsidR="00C6628A" w:rsidRPr="00283AA6" w:rsidRDefault="00C6628A" w:rsidP="00ED263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C6628A" w:rsidRPr="00283AA6" w14:paraId="7C72E1BA" w14:textId="77777777" w:rsidTr="00ED263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584D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maxnoofNeighbours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58A0" w14:textId="77777777" w:rsidR="00C6628A" w:rsidRPr="00283AA6" w:rsidRDefault="00C6628A" w:rsidP="00ED263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Maximum no. of neighbour cells associated to a given served cell. Value is 1024.</w:t>
            </w:r>
          </w:p>
        </w:tc>
      </w:tr>
      <w:bookmarkEnd w:id="16"/>
      <w:bookmarkEnd w:id="18"/>
      <w:bookmarkEnd w:id="19"/>
      <w:bookmarkEnd w:id="20"/>
      <w:bookmarkEnd w:id="17"/>
      <w:bookmarkEnd w:id="14"/>
      <w:bookmarkEnd w:id="15"/>
    </w:tbl>
    <w:p w14:paraId="4B4C750C" w14:textId="77777777" w:rsidR="00746CB3" w:rsidRDefault="00746CB3"/>
    <w:p w14:paraId="4F332866" w14:textId="77777777" w:rsidR="00746CB3" w:rsidRDefault="00C6628A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////////////////////////////////////////////////////////////////////////end of change///////////////////////////</w:t>
      </w:r>
      <w:r>
        <w:rPr>
          <w:kern w:val="28"/>
          <w:lang w:eastAsia="zh-CN"/>
        </w:rPr>
        <w:t>////////////////////////////////////////////////</w:t>
      </w:r>
    </w:p>
    <w:p w14:paraId="78A19F20" w14:textId="77777777" w:rsidR="00746CB3" w:rsidRDefault="00746CB3"/>
    <w:sectPr w:rsidR="00746CB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0BE85" w14:textId="77777777" w:rsidR="00000000" w:rsidRDefault="00C6628A">
      <w:pPr>
        <w:spacing w:after="0" w:line="240" w:lineRule="auto"/>
      </w:pPr>
      <w:r>
        <w:separator/>
      </w:r>
    </w:p>
  </w:endnote>
  <w:endnote w:type="continuationSeparator" w:id="0">
    <w:p w14:paraId="4E4D6F41" w14:textId="77777777" w:rsidR="00000000" w:rsidRDefault="00C6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charset w:val="00"/>
    <w:family w:val="swiss"/>
    <w:pitch w:val="default"/>
    <w:sig w:usb0="00000000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317EF" w14:textId="77777777" w:rsidR="00000000" w:rsidRDefault="00C6628A">
      <w:pPr>
        <w:spacing w:after="0" w:line="240" w:lineRule="auto"/>
      </w:pPr>
      <w:r>
        <w:separator/>
      </w:r>
    </w:p>
  </w:footnote>
  <w:footnote w:type="continuationSeparator" w:id="0">
    <w:p w14:paraId="2B078B3F" w14:textId="77777777" w:rsidR="00000000" w:rsidRDefault="00C6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9430" w14:textId="77777777" w:rsidR="00746CB3" w:rsidRDefault="00C6628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EE496" w14:textId="77777777" w:rsidR="00746CB3" w:rsidRDefault="00746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32612" w14:textId="77777777" w:rsidR="00746CB3" w:rsidRDefault="00C6628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D4EE" w14:textId="77777777" w:rsidR="00746CB3" w:rsidRDefault="00746CB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E4A"/>
    <w:rsid w:val="000406A2"/>
    <w:rsid w:val="000A6394"/>
    <w:rsid w:val="000B7FED"/>
    <w:rsid w:val="000C038A"/>
    <w:rsid w:val="000C6598"/>
    <w:rsid w:val="000D482E"/>
    <w:rsid w:val="00145D43"/>
    <w:rsid w:val="00163FA0"/>
    <w:rsid w:val="00172A27"/>
    <w:rsid w:val="00192C46"/>
    <w:rsid w:val="001A08B3"/>
    <w:rsid w:val="001A7B60"/>
    <w:rsid w:val="001B52F0"/>
    <w:rsid w:val="001B7A65"/>
    <w:rsid w:val="001E41F3"/>
    <w:rsid w:val="002429A3"/>
    <w:rsid w:val="0026004D"/>
    <w:rsid w:val="0026379F"/>
    <w:rsid w:val="002640DD"/>
    <w:rsid w:val="00275D12"/>
    <w:rsid w:val="00284FEB"/>
    <w:rsid w:val="002860C4"/>
    <w:rsid w:val="002B5741"/>
    <w:rsid w:val="002D1CAB"/>
    <w:rsid w:val="002D3A56"/>
    <w:rsid w:val="002F7FF8"/>
    <w:rsid w:val="00305409"/>
    <w:rsid w:val="003149A7"/>
    <w:rsid w:val="00316899"/>
    <w:rsid w:val="003609EF"/>
    <w:rsid w:val="0036231A"/>
    <w:rsid w:val="00374DD4"/>
    <w:rsid w:val="003863DB"/>
    <w:rsid w:val="003A3A2C"/>
    <w:rsid w:val="003E1A36"/>
    <w:rsid w:val="00410371"/>
    <w:rsid w:val="004242F1"/>
    <w:rsid w:val="004B75B7"/>
    <w:rsid w:val="004C3E11"/>
    <w:rsid w:val="0051580D"/>
    <w:rsid w:val="00547111"/>
    <w:rsid w:val="00592D74"/>
    <w:rsid w:val="005E2C44"/>
    <w:rsid w:val="005F01BD"/>
    <w:rsid w:val="00621188"/>
    <w:rsid w:val="006257ED"/>
    <w:rsid w:val="00662665"/>
    <w:rsid w:val="00695808"/>
    <w:rsid w:val="006B46FB"/>
    <w:rsid w:val="006D5477"/>
    <w:rsid w:val="006E21FB"/>
    <w:rsid w:val="006F6B66"/>
    <w:rsid w:val="00746CB3"/>
    <w:rsid w:val="00792342"/>
    <w:rsid w:val="007977A8"/>
    <w:rsid w:val="007B512A"/>
    <w:rsid w:val="007C2097"/>
    <w:rsid w:val="007D6A07"/>
    <w:rsid w:val="007E1A72"/>
    <w:rsid w:val="007F6F24"/>
    <w:rsid w:val="007F7259"/>
    <w:rsid w:val="00801AA0"/>
    <w:rsid w:val="008040A8"/>
    <w:rsid w:val="008279FA"/>
    <w:rsid w:val="0086098C"/>
    <w:rsid w:val="008626E7"/>
    <w:rsid w:val="00870EE7"/>
    <w:rsid w:val="008863B9"/>
    <w:rsid w:val="008A45A6"/>
    <w:rsid w:val="008F0B9A"/>
    <w:rsid w:val="008F686C"/>
    <w:rsid w:val="00910C32"/>
    <w:rsid w:val="009148DE"/>
    <w:rsid w:val="009362C0"/>
    <w:rsid w:val="00941E30"/>
    <w:rsid w:val="00945A29"/>
    <w:rsid w:val="009777D9"/>
    <w:rsid w:val="00991B88"/>
    <w:rsid w:val="009A5753"/>
    <w:rsid w:val="009A579D"/>
    <w:rsid w:val="009B3CD1"/>
    <w:rsid w:val="009E3297"/>
    <w:rsid w:val="009F734F"/>
    <w:rsid w:val="00A23085"/>
    <w:rsid w:val="00A246B6"/>
    <w:rsid w:val="00A47E70"/>
    <w:rsid w:val="00A50CF0"/>
    <w:rsid w:val="00A7671C"/>
    <w:rsid w:val="00AA2CBC"/>
    <w:rsid w:val="00AC5820"/>
    <w:rsid w:val="00AD1CD8"/>
    <w:rsid w:val="00B258BB"/>
    <w:rsid w:val="00B26BD5"/>
    <w:rsid w:val="00B67B97"/>
    <w:rsid w:val="00B968C8"/>
    <w:rsid w:val="00BA3EC5"/>
    <w:rsid w:val="00BA51D9"/>
    <w:rsid w:val="00BB5DFC"/>
    <w:rsid w:val="00BD279D"/>
    <w:rsid w:val="00BD6BB8"/>
    <w:rsid w:val="00C6628A"/>
    <w:rsid w:val="00C66BA2"/>
    <w:rsid w:val="00C95985"/>
    <w:rsid w:val="00CC5026"/>
    <w:rsid w:val="00CC68D0"/>
    <w:rsid w:val="00D03F9A"/>
    <w:rsid w:val="00D06D51"/>
    <w:rsid w:val="00D11570"/>
    <w:rsid w:val="00D24991"/>
    <w:rsid w:val="00D253D9"/>
    <w:rsid w:val="00D50255"/>
    <w:rsid w:val="00D66520"/>
    <w:rsid w:val="00DE34CF"/>
    <w:rsid w:val="00E05814"/>
    <w:rsid w:val="00E13F3D"/>
    <w:rsid w:val="00E20B5F"/>
    <w:rsid w:val="00E34898"/>
    <w:rsid w:val="00EB09B7"/>
    <w:rsid w:val="00EB5E93"/>
    <w:rsid w:val="00EE7D7C"/>
    <w:rsid w:val="00F24726"/>
    <w:rsid w:val="00F25D98"/>
    <w:rsid w:val="00F300FB"/>
    <w:rsid w:val="00F549A8"/>
    <w:rsid w:val="00F6733C"/>
    <w:rsid w:val="00F923FE"/>
    <w:rsid w:val="00F94D77"/>
    <w:rsid w:val="00FB6386"/>
    <w:rsid w:val="06845C1F"/>
    <w:rsid w:val="143D1E16"/>
    <w:rsid w:val="15A850B2"/>
    <w:rsid w:val="16936F7B"/>
    <w:rsid w:val="1A6D2D3C"/>
    <w:rsid w:val="1BB4437A"/>
    <w:rsid w:val="296C7C98"/>
    <w:rsid w:val="30BE27FE"/>
    <w:rsid w:val="34710D82"/>
    <w:rsid w:val="34DF5074"/>
    <w:rsid w:val="36436626"/>
    <w:rsid w:val="37302026"/>
    <w:rsid w:val="3E8A08F6"/>
    <w:rsid w:val="451E0428"/>
    <w:rsid w:val="470A794F"/>
    <w:rsid w:val="4F1F393E"/>
    <w:rsid w:val="54931153"/>
    <w:rsid w:val="64AE24C9"/>
    <w:rsid w:val="6B3C2EA6"/>
    <w:rsid w:val="6B4C7223"/>
    <w:rsid w:val="738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0A89B"/>
  <w15:docId w15:val="{F1E87236-A257-4016-BE2E-BFB5574E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6628A"/>
    <w:rPr>
      <w:rFonts w:ascii="Arial" w:eastAsiaTheme="minorEastAsia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9F297-EB79-4FD5-850B-4B45A1EAA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75F2E-9732-4BCF-A3A3-F267A43E7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2F9CF-114F-4FE4-A25B-76068FB5A71C}">
  <ds:schemaRefs>
    <ds:schemaRef ds:uri="http://purl.org/dc/dcmitype/"/>
    <ds:schemaRef ds:uri="http://www.w3.org/XML/1998/namespace"/>
    <ds:schemaRef ds:uri="4eafe1cd-7012-4cd6-af26-391f29e41b78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d2569ad-38d3-47dd-b389-d7f33451479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79B3866-AC8B-4777-9A4A-D0F42EB0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3</cp:revision>
  <cp:lastPrinted>2411-12-31T15:59:00Z</cp:lastPrinted>
  <dcterms:created xsi:type="dcterms:W3CDTF">2020-06-11T08:10:00Z</dcterms:created>
  <dcterms:modified xsi:type="dcterms:W3CDTF">2020-06-11T08:24:00Z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2052-10.8.2.7027</vt:lpwstr>
  </property>
  <property fmtid="{D5CDD505-2E9C-101B-9397-08002B2CF9AE}" pid="22" name="ContentTypeId">
    <vt:lpwstr>0x010100C30B4DDDC204E543820567BBDE657C68</vt:lpwstr>
  </property>
</Properties>
</file>