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09ABC" w14:textId="6080B149" w:rsidR="00EC3D49" w:rsidRDefault="00EC3D49" w:rsidP="00C01283">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sidR="00880233">
        <w:rPr>
          <w:rFonts w:eastAsia="SimSun" w:cs="Arial"/>
          <w:sz w:val="24"/>
          <w:szCs w:val="24"/>
          <w:lang w:val="en-US" w:eastAsia="zh-CN"/>
        </w:rPr>
        <w:t>8</w:t>
      </w:r>
      <w:r>
        <w:rPr>
          <w:rFonts w:eastAsia="SimSun" w:cs="Arial" w:hint="eastAsia"/>
          <w:sz w:val="24"/>
          <w:szCs w:val="24"/>
          <w:lang w:val="en-US" w:eastAsia="zh-CN"/>
        </w:rPr>
        <w:t>-e</w:t>
      </w:r>
      <w:r>
        <w:rPr>
          <w:rFonts w:cs="Arial"/>
          <w:bCs/>
          <w:sz w:val="24"/>
        </w:rPr>
        <w:tab/>
      </w:r>
      <w:r>
        <w:rPr>
          <w:rFonts w:cs="Arial"/>
          <w:bCs/>
          <w:sz w:val="24"/>
          <w:lang w:eastAsia="ja-JP"/>
        </w:rPr>
        <w:t>R3-</w:t>
      </w:r>
      <w:r>
        <w:rPr>
          <w:rFonts w:eastAsia="SimSun" w:cs="Arial" w:hint="eastAsia"/>
          <w:bCs/>
          <w:sz w:val="24"/>
          <w:lang w:val="en-US" w:eastAsia="zh-CN"/>
        </w:rPr>
        <w:t>20</w:t>
      </w:r>
      <w:r w:rsidR="00880233" w:rsidRPr="00880233">
        <w:rPr>
          <w:rFonts w:eastAsia="SimSun" w:cs="Arial"/>
          <w:bCs/>
          <w:sz w:val="24"/>
          <w:highlight w:val="yellow"/>
          <w:lang w:val="en-US" w:eastAsia="zh-CN"/>
        </w:rPr>
        <w:t>xxxx</w:t>
      </w:r>
    </w:p>
    <w:p w14:paraId="56ACDAD6" w14:textId="13E78708" w:rsidR="00EE62A6" w:rsidRPr="000F324E" w:rsidRDefault="00EE62A6" w:rsidP="00880233">
      <w:pPr>
        <w:tabs>
          <w:tab w:val="right" w:pos="9639"/>
        </w:tabs>
        <w:spacing w:after="120"/>
        <w:outlineLvl w:val="0"/>
        <w:rPr>
          <w:rFonts w:ascii="Arial" w:eastAsia="Times New Roman" w:hAnsi="Arial"/>
          <w:b/>
          <w:noProof/>
          <w:sz w:val="24"/>
        </w:rPr>
      </w:pPr>
      <w:r w:rsidRPr="000F324E">
        <w:rPr>
          <w:rFonts w:ascii="Arial" w:eastAsia="Times New Roman" w:hAnsi="Arial"/>
          <w:b/>
          <w:noProof/>
          <w:sz w:val="24"/>
        </w:rPr>
        <w:t xml:space="preserve">E-Meeting, </w:t>
      </w:r>
      <w:r w:rsidR="00880233">
        <w:rPr>
          <w:rFonts w:ascii="Arial" w:eastAsia="Times New Roman" w:hAnsi="Arial"/>
          <w:b/>
          <w:noProof/>
          <w:sz w:val="24"/>
        </w:rPr>
        <w:t>1</w:t>
      </w:r>
      <w:r w:rsidR="00880233" w:rsidRPr="00880233">
        <w:rPr>
          <w:rFonts w:ascii="Arial" w:eastAsia="Times New Roman" w:hAnsi="Arial"/>
          <w:b/>
          <w:noProof/>
          <w:sz w:val="24"/>
          <w:vertAlign w:val="superscript"/>
        </w:rPr>
        <w:t>st</w:t>
      </w:r>
      <w:r w:rsidR="00880233">
        <w:rPr>
          <w:rFonts w:ascii="Arial" w:eastAsia="Times New Roman" w:hAnsi="Arial"/>
          <w:b/>
          <w:noProof/>
          <w:sz w:val="24"/>
        </w:rPr>
        <w:t xml:space="preserve"> – 11</w:t>
      </w:r>
      <w:r w:rsidR="00880233" w:rsidRPr="00880233">
        <w:rPr>
          <w:rFonts w:ascii="Arial" w:eastAsia="Times New Roman" w:hAnsi="Arial"/>
          <w:b/>
          <w:noProof/>
          <w:sz w:val="24"/>
          <w:vertAlign w:val="superscript"/>
        </w:rPr>
        <w:t>th</w:t>
      </w:r>
      <w:r w:rsidR="00880233">
        <w:rPr>
          <w:rFonts w:ascii="Arial" w:eastAsia="Times New Roman" w:hAnsi="Arial"/>
          <w:b/>
          <w:noProof/>
          <w:sz w:val="24"/>
        </w:rPr>
        <w:t xml:space="preserve"> June</w:t>
      </w:r>
      <w:r>
        <w:rPr>
          <w:rFonts w:ascii="Arial" w:eastAsia="Times New Roman" w:hAnsi="Arial"/>
          <w:b/>
          <w:noProof/>
          <w:sz w:val="24"/>
        </w:rPr>
        <w:t xml:space="preserve"> </w:t>
      </w:r>
      <w:r w:rsidRPr="000F324E">
        <w:rPr>
          <w:rFonts w:ascii="Arial" w:eastAsia="Times New Roman" w:hAnsi="Arial"/>
          <w:b/>
          <w:noProof/>
          <w:sz w:val="24"/>
        </w:rPr>
        <w:t>2020</w:t>
      </w:r>
      <w:r w:rsidR="00880233">
        <w:rPr>
          <w:rFonts w:ascii="Arial" w:eastAsia="Times New Roman" w:hAnsi="Arial"/>
          <w:b/>
          <w:noProof/>
          <w:sz w:val="24"/>
        </w:rPr>
        <w:tab/>
      </w:r>
      <w:r w:rsidR="00880233" w:rsidRPr="00880233">
        <w:rPr>
          <w:rFonts w:ascii="Arial" w:eastAsia="Times New Roman" w:hAnsi="Arial"/>
          <w:b/>
          <w:noProof/>
          <w:szCs w:val="16"/>
        </w:rPr>
        <w:t>was R3-203130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A667C1A" w14:textId="77777777" w:rsidTr="00547111">
        <w:tc>
          <w:tcPr>
            <w:tcW w:w="9641" w:type="dxa"/>
            <w:gridSpan w:val="9"/>
            <w:tcBorders>
              <w:top w:val="single" w:sz="4" w:space="0" w:color="auto"/>
              <w:left w:val="single" w:sz="4" w:space="0" w:color="auto"/>
              <w:right w:val="single" w:sz="4" w:space="0" w:color="auto"/>
            </w:tcBorders>
          </w:tcPr>
          <w:p w14:paraId="40543AF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980712" w14:textId="77777777" w:rsidTr="00547111">
        <w:tc>
          <w:tcPr>
            <w:tcW w:w="9641" w:type="dxa"/>
            <w:gridSpan w:val="9"/>
            <w:tcBorders>
              <w:left w:val="single" w:sz="4" w:space="0" w:color="auto"/>
              <w:right w:val="single" w:sz="4" w:space="0" w:color="auto"/>
            </w:tcBorders>
          </w:tcPr>
          <w:p w14:paraId="48B3ED00" w14:textId="77777777" w:rsidR="001E41F3" w:rsidRDefault="001E41F3">
            <w:pPr>
              <w:pStyle w:val="CRCoverPage"/>
              <w:spacing w:after="0"/>
              <w:jc w:val="center"/>
              <w:rPr>
                <w:noProof/>
              </w:rPr>
            </w:pPr>
            <w:r>
              <w:rPr>
                <w:b/>
                <w:noProof/>
                <w:sz w:val="32"/>
              </w:rPr>
              <w:t>CHANGE REQUEST</w:t>
            </w:r>
          </w:p>
        </w:tc>
      </w:tr>
      <w:tr w:rsidR="001E41F3" w14:paraId="6C17A129" w14:textId="77777777" w:rsidTr="00547111">
        <w:tc>
          <w:tcPr>
            <w:tcW w:w="9641" w:type="dxa"/>
            <w:gridSpan w:val="9"/>
            <w:tcBorders>
              <w:left w:val="single" w:sz="4" w:space="0" w:color="auto"/>
              <w:right w:val="single" w:sz="4" w:space="0" w:color="auto"/>
            </w:tcBorders>
          </w:tcPr>
          <w:p w14:paraId="185410DD" w14:textId="77777777" w:rsidR="001E41F3" w:rsidRDefault="001E41F3">
            <w:pPr>
              <w:pStyle w:val="CRCoverPage"/>
              <w:spacing w:after="0"/>
              <w:rPr>
                <w:noProof/>
                <w:sz w:val="8"/>
                <w:szCs w:val="8"/>
              </w:rPr>
            </w:pPr>
          </w:p>
        </w:tc>
      </w:tr>
      <w:tr w:rsidR="001E41F3" w14:paraId="4738BCCC" w14:textId="77777777" w:rsidTr="00547111">
        <w:tc>
          <w:tcPr>
            <w:tcW w:w="142" w:type="dxa"/>
            <w:tcBorders>
              <w:left w:val="single" w:sz="4" w:space="0" w:color="auto"/>
            </w:tcBorders>
          </w:tcPr>
          <w:p w14:paraId="618E888B" w14:textId="77777777" w:rsidR="001E41F3" w:rsidRDefault="001E41F3">
            <w:pPr>
              <w:pStyle w:val="CRCoverPage"/>
              <w:spacing w:after="0"/>
              <w:jc w:val="right"/>
              <w:rPr>
                <w:noProof/>
              </w:rPr>
            </w:pPr>
          </w:p>
        </w:tc>
        <w:tc>
          <w:tcPr>
            <w:tcW w:w="1559" w:type="dxa"/>
            <w:shd w:val="pct30" w:color="FFFF00" w:fill="auto"/>
          </w:tcPr>
          <w:p w14:paraId="34193701" w14:textId="77777777" w:rsidR="001E41F3" w:rsidRPr="00410371" w:rsidRDefault="00DB0B72" w:rsidP="00DB0B72">
            <w:pPr>
              <w:pStyle w:val="CRCoverPage"/>
              <w:spacing w:after="0"/>
              <w:jc w:val="center"/>
              <w:rPr>
                <w:b/>
                <w:noProof/>
                <w:sz w:val="28"/>
              </w:rPr>
            </w:pPr>
            <w:r w:rsidRPr="00DB0B72">
              <w:rPr>
                <w:b/>
                <w:sz w:val="28"/>
              </w:rPr>
              <w:t>36.423</w:t>
            </w:r>
          </w:p>
        </w:tc>
        <w:tc>
          <w:tcPr>
            <w:tcW w:w="709" w:type="dxa"/>
          </w:tcPr>
          <w:p w14:paraId="465FFA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1AECB9" w14:textId="77777777" w:rsidR="001E41F3" w:rsidRPr="00410371" w:rsidRDefault="00A7580D" w:rsidP="00A7580D">
            <w:pPr>
              <w:pStyle w:val="CRCoverPage"/>
              <w:spacing w:after="0"/>
              <w:jc w:val="center"/>
              <w:rPr>
                <w:noProof/>
                <w:lang w:eastAsia="zh-CN"/>
              </w:rPr>
            </w:pPr>
            <w:r w:rsidRPr="00A7580D">
              <w:rPr>
                <w:rFonts w:hint="eastAsia"/>
                <w:b/>
                <w:sz w:val="28"/>
              </w:rPr>
              <w:t>14</w:t>
            </w:r>
            <w:r w:rsidR="00EF6BFF">
              <w:rPr>
                <w:rFonts w:hint="eastAsia"/>
                <w:b/>
                <w:sz w:val="28"/>
              </w:rPr>
              <w:t>93</w:t>
            </w:r>
          </w:p>
        </w:tc>
        <w:tc>
          <w:tcPr>
            <w:tcW w:w="709" w:type="dxa"/>
          </w:tcPr>
          <w:p w14:paraId="02F873B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7AF1CB" w14:textId="7A699091" w:rsidR="001E41F3" w:rsidRPr="00410371" w:rsidRDefault="00880233" w:rsidP="00E13F3D">
            <w:pPr>
              <w:pStyle w:val="CRCoverPage"/>
              <w:spacing w:after="0"/>
              <w:jc w:val="center"/>
              <w:rPr>
                <w:b/>
                <w:noProof/>
              </w:rPr>
            </w:pPr>
            <w:r w:rsidRPr="00880233">
              <w:rPr>
                <w:b/>
                <w:noProof/>
                <w:sz w:val="28"/>
                <w:szCs w:val="28"/>
              </w:rPr>
              <w:t>1</w:t>
            </w:r>
          </w:p>
        </w:tc>
        <w:tc>
          <w:tcPr>
            <w:tcW w:w="2410" w:type="dxa"/>
          </w:tcPr>
          <w:p w14:paraId="579ABD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170FD" w14:textId="77777777" w:rsidR="001E41F3" w:rsidRPr="00410371" w:rsidRDefault="00282AD1">
            <w:pPr>
              <w:pStyle w:val="CRCoverPage"/>
              <w:spacing w:after="0"/>
              <w:jc w:val="center"/>
              <w:rPr>
                <w:noProof/>
                <w:sz w:val="28"/>
              </w:rPr>
            </w:pPr>
            <w:r w:rsidRPr="005E6EB6">
              <w:rPr>
                <w:b/>
                <w:sz w:val="28"/>
              </w:rPr>
              <w:t>15.</w:t>
            </w:r>
            <w:r w:rsidR="00A655CD">
              <w:rPr>
                <w:b/>
                <w:sz w:val="28"/>
              </w:rPr>
              <w:t>9</w:t>
            </w:r>
            <w:r w:rsidRPr="005E6EB6">
              <w:rPr>
                <w:b/>
                <w:sz w:val="28"/>
              </w:rPr>
              <w:t>.0</w:t>
            </w:r>
          </w:p>
        </w:tc>
        <w:tc>
          <w:tcPr>
            <w:tcW w:w="143" w:type="dxa"/>
            <w:tcBorders>
              <w:right w:val="single" w:sz="4" w:space="0" w:color="auto"/>
            </w:tcBorders>
          </w:tcPr>
          <w:p w14:paraId="2908873B" w14:textId="77777777" w:rsidR="001E41F3" w:rsidRDefault="001E41F3">
            <w:pPr>
              <w:pStyle w:val="CRCoverPage"/>
              <w:spacing w:after="0"/>
              <w:rPr>
                <w:noProof/>
              </w:rPr>
            </w:pPr>
          </w:p>
        </w:tc>
      </w:tr>
      <w:tr w:rsidR="001E41F3" w14:paraId="7E86F311" w14:textId="77777777" w:rsidTr="00547111">
        <w:tc>
          <w:tcPr>
            <w:tcW w:w="9641" w:type="dxa"/>
            <w:gridSpan w:val="9"/>
            <w:tcBorders>
              <w:left w:val="single" w:sz="4" w:space="0" w:color="auto"/>
              <w:right w:val="single" w:sz="4" w:space="0" w:color="auto"/>
            </w:tcBorders>
          </w:tcPr>
          <w:p w14:paraId="66AFBA32" w14:textId="77777777" w:rsidR="001E41F3" w:rsidRDefault="001E41F3">
            <w:pPr>
              <w:pStyle w:val="CRCoverPage"/>
              <w:spacing w:after="0"/>
              <w:rPr>
                <w:noProof/>
              </w:rPr>
            </w:pPr>
          </w:p>
        </w:tc>
      </w:tr>
      <w:tr w:rsidR="001E41F3" w14:paraId="038C1182" w14:textId="77777777" w:rsidTr="00547111">
        <w:tc>
          <w:tcPr>
            <w:tcW w:w="9641" w:type="dxa"/>
            <w:gridSpan w:val="9"/>
            <w:tcBorders>
              <w:top w:val="single" w:sz="4" w:space="0" w:color="auto"/>
            </w:tcBorders>
          </w:tcPr>
          <w:p w14:paraId="1A27CA6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D8BF60E" w14:textId="77777777" w:rsidTr="00547111">
        <w:tc>
          <w:tcPr>
            <w:tcW w:w="9641" w:type="dxa"/>
            <w:gridSpan w:val="9"/>
          </w:tcPr>
          <w:p w14:paraId="2F885E07" w14:textId="77777777" w:rsidR="001E41F3" w:rsidRDefault="001E41F3">
            <w:pPr>
              <w:pStyle w:val="CRCoverPage"/>
              <w:spacing w:after="0"/>
              <w:rPr>
                <w:noProof/>
                <w:sz w:val="8"/>
                <w:szCs w:val="8"/>
              </w:rPr>
            </w:pPr>
          </w:p>
        </w:tc>
      </w:tr>
    </w:tbl>
    <w:p w14:paraId="1D6B43D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D1470D" w14:textId="77777777" w:rsidTr="00A7671C">
        <w:tc>
          <w:tcPr>
            <w:tcW w:w="2835" w:type="dxa"/>
          </w:tcPr>
          <w:p w14:paraId="37155C6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86AD1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AB24B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6AD819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522FCA" w14:textId="77777777" w:rsidR="00F25D98" w:rsidRDefault="00F25D98" w:rsidP="001E41F3">
            <w:pPr>
              <w:pStyle w:val="CRCoverPage"/>
              <w:spacing w:after="0"/>
              <w:jc w:val="center"/>
              <w:rPr>
                <w:b/>
                <w:caps/>
                <w:noProof/>
              </w:rPr>
            </w:pPr>
          </w:p>
        </w:tc>
        <w:tc>
          <w:tcPr>
            <w:tcW w:w="2126" w:type="dxa"/>
          </w:tcPr>
          <w:p w14:paraId="010024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7FBE4D" w14:textId="77777777" w:rsidR="00F25D98" w:rsidRDefault="005E6EB6" w:rsidP="001E41F3">
            <w:pPr>
              <w:pStyle w:val="CRCoverPage"/>
              <w:spacing w:after="0"/>
              <w:jc w:val="center"/>
              <w:rPr>
                <w:b/>
                <w:caps/>
                <w:noProof/>
              </w:rPr>
            </w:pPr>
            <w:r>
              <w:rPr>
                <w:rFonts w:hint="eastAsia"/>
                <w:b/>
                <w:caps/>
                <w:lang w:eastAsia="zh-CN"/>
              </w:rPr>
              <w:t>X</w:t>
            </w:r>
          </w:p>
        </w:tc>
        <w:tc>
          <w:tcPr>
            <w:tcW w:w="1418" w:type="dxa"/>
            <w:tcBorders>
              <w:left w:val="nil"/>
            </w:tcBorders>
          </w:tcPr>
          <w:p w14:paraId="28B48AD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3FD4BE" w14:textId="77777777" w:rsidR="00F25D98" w:rsidRDefault="00F25D98" w:rsidP="001E41F3">
            <w:pPr>
              <w:pStyle w:val="CRCoverPage"/>
              <w:spacing w:after="0"/>
              <w:jc w:val="center"/>
              <w:rPr>
                <w:b/>
                <w:bCs/>
                <w:caps/>
                <w:noProof/>
              </w:rPr>
            </w:pPr>
          </w:p>
        </w:tc>
      </w:tr>
    </w:tbl>
    <w:p w14:paraId="0F9FA93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A645B00" w14:textId="77777777" w:rsidTr="00547111">
        <w:tc>
          <w:tcPr>
            <w:tcW w:w="9640" w:type="dxa"/>
            <w:gridSpan w:val="11"/>
          </w:tcPr>
          <w:p w14:paraId="7B2CA289" w14:textId="77777777" w:rsidR="001E41F3" w:rsidRDefault="001E41F3">
            <w:pPr>
              <w:pStyle w:val="CRCoverPage"/>
              <w:spacing w:after="0"/>
              <w:rPr>
                <w:noProof/>
                <w:sz w:val="8"/>
                <w:szCs w:val="8"/>
              </w:rPr>
            </w:pPr>
          </w:p>
        </w:tc>
      </w:tr>
      <w:tr w:rsidR="001E41F3" w14:paraId="3CBF3E55" w14:textId="77777777" w:rsidTr="00547111">
        <w:tc>
          <w:tcPr>
            <w:tcW w:w="1843" w:type="dxa"/>
            <w:tcBorders>
              <w:top w:val="single" w:sz="4" w:space="0" w:color="auto"/>
              <w:left w:val="single" w:sz="4" w:space="0" w:color="auto"/>
            </w:tcBorders>
          </w:tcPr>
          <w:p w14:paraId="77040B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32965C" w14:textId="09FC8BA5" w:rsidR="001E41F3" w:rsidRDefault="00880233">
            <w:pPr>
              <w:pStyle w:val="CRCoverPage"/>
              <w:spacing w:after="0"/>
              <w:ind w:left="100"/>
              <w:rPr>
                <w:noProof/>
              </w:rPr>
            </w:pPr>
            <w:bookmarkStart w:id="2" w:name="_Hlk42259237"/>
            <w:r>
              <w:rPr>
                <w:noProof/>
              </w:rPr>
              <w:t>Support of SN not broadcasting system information</w:t>
            </w:r>
            <w:bookmarkEnd w:id="2"/>
          </w:p>
        </w:tc>
      </w:tr>
      <w:tr w:rsidR="001E41F3" w14:paraId="540E3279" w14:textId="77777777" w:rsidTr="00547111">
        <w:tc>
          <w:tcPr>
            <w:tcW w:w="1843" w:type="dxa"/>
            <w:tcBorders>
              <w:left w:val="single" w:sz="4" w:space="0" w:color="auto"/>
            </w:tcBorders>
          </w:tcPr>
          <w:p w14:paraId="0FC726E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7EED" w14:textId="77777777" w:rsidR="001E41F3" w:rsidRDefault="001E41F3">
            <w:pPr>
              <w:pStyle w:val="CRCoverPage"/>
              <w:spacing w:after="0"/>
              <w:rPr>
                <w:noProof/>
                <w:sz w:val="8"/>
                <w:szCs w:val="8"/>
              </w:rPr>
            </w:pPr>
          </w:p>
        </w:tc>
      </w:tr>
      <w:tr w:rsidR="001E41F3" w14:paraId="652C369F" w14:textId="77777777" w:rsidTr="00547111">
        <w:tc>
          <w:tcPr>
            <w:tcW w:w="1843" w:type="dxa"/>
            <w:tcBorders>
              <w:left w:val="single" w:sz="4" w:space="0" w:color="auto"/>
            </w:tcBorders>
          </w:tcPr>
          <w:p w14:paraId="3FB326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E33319" w14:textId="1813C53F" w:rsidR="001E41F3" w:rsidRDefault="00880233" w:rsidP="00C503B7">
            <w:pPr>
              <w:pStyle w:val="CRCoverPage"/>
              <w:spacing w:after="0"/>
              <w:ind w:left="100"/>
              <w:rPr>
                <w:noProof/>
              </w:rPr>
            </w:pPr>
            <w:r w:rsidRPr="008A4A5D">
              <w:rPr>
                <w:rFonts w:hint="eastAsia"/>
              </w:rPr>
              <w:t>C</w:t>
            </w:r>
            <w:r w:rsidRPr="008A4A5D">
              <w:t>hina Telecom, ZTE, CATT</w:t>
            </w:r>
            <w:r w:rsidRPr="008A4A5D">
              <w:rPr>
                <w:rFonts w:hint="eastAsia"/>
              </w:rPr>
              <w:t>,</w:t>
            </w:r>
            <w:r w:rsidRPr="008A4A5D">
              <w:t xml:space="preserve"> Huawei</w:t>
            </w:r>
            <w:r>
              <w:t>,</w:t>
            </w:r>
            <w:r w:rsidRPr="008A4A5D">
              <w:t xml:space="preserve"> China Unicom</w:t>
            </w:r>
            <w:r w:rsidRPr="00843283">
              <w:t>, Nokia, Nokia Shanghai Bell</w:t>
            </w:r>
            <w:r>
              <w:t>, Samsung, Ericsson</w:t>
            </w:r>
          </w:p>
        </w:tc>
      </w:tr>
      <w:tr w:rsidR="001E41F3" w14:paraId="0FD128A7" w14:textId="77777777" w:rsidTr="00547111">
        <w:tc>
          <w:tcPr>
            <w:tcW w:w="1843" w:type="dxa"/>
            <w:tcBorders>
              <w:left w:val="single" w:sz="4" w:space="0" w:color="auto"/>
            </w:tcBorders>
          </w:tcPr>
          <w:p w14:paraId="6C386B3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762E0B" w14:textId="77777777" w:rsidR="001E41F3" w:rsidRDefault="00425600" w:rsidP="00547111">
            <w:pPr>
              <w:pStyle w:val="CRCoverPage"/>
              <w:spacing w:after="0"/>
              <w:ind w:left="100"/>
              <w:rPr>
                <w:noProof/>
              </w:rPr>
            </w:pPr>
            <w:r>
              <w:t>RAN3</w:t>
            </w:r>
          </w:p>
        </w:tc>
      </w:tr>
      <w:tr w:rsidR="001E41F3" w14:paraId="3A3D5518" w14:textId="77777777" w:rsidTr="00547111">
        <w:tc>
          <w:tcPr>
            <w:tcW w:w="1843" w:type="dxa"/>
            <w:tcBorders>
              <w:left w:val="single" w:sz="4" w:space="0" w:color="auto"/>
            </w:tcBorders>
          </w:tcPr>
          <w:p w14:paraId="66113B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180324" w14:textId="77777777" w:rsidR="001E41F3" w:rsidRDefault="001E41F3">
            <w:pPr>
              <w:pStyle w:val="CRCoverPage"/>
              <w:spacing w:after="0"/>
              <w:rPr>
                <w:noProof/>
                <w:sz w:val="8"/>
                <w:szCs w:val="8"/>
              </w:rPr>
            </w:pPr>
          </w:p>
        </w:tc>
      </w:tr>
      <w:tr w:rsidR="001E41F3" w14:paraId="4ED21A7F" w14:textId="77777777" w:rsidTr="00547111">
        <w:tc>
          <w:tcPr>
            <w:tcW w:w="1843" w:type="dxa"/>
            <w:tcBorders>
              <w:left w:val="single" w:sz="4" w:space="0" w:color="auto"/>
            </w:tcBorders>
          </w:tcPr>
          <w:p w14:paraId="5DF64B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B9F496" w14:textId="77777777" w:rsidR="001E41F3" w:rsidRDefault="008C6549">
            <w:pPr>
              <w:pStyle w:val="CRCoverPage"/>
              <w:spacing w:after="0"/>
              <w:ind w:left="100"/>
              <w:rPr>
                <w:noProof/>
              </w:rPr>
            </w:pPr>
            <w:proofErr w:type="spellStart"/>
            <w:r>
              <w:rPr>
                <w:bCs/>
              </w:rPr>
              <w:t>NR_newRAT</w:t>
            </w:r>
            <w:proofErr w:type="spellEnd"/>
            <w:r>
              <w:rPr>
                <w:bCs/>
              </w:rPr>
              <w:t>-Core</w:t>
            </w:r>
          </w:p>
        </w:tc>
        <w:tc>
          <w:tcPr>
            <w:tcW w:w="567" w:type="dxa"/>
            <w:tcBorders>
              <w:left w:val="nil"/>
            </w:tcBorders>
          </w:tcPr>
          <w:p w14:paraId="14E90EF6" w14:textId="77777777" w:rsidR="001E41F3" w:rsidRDefault="001E41F3">
            <w:pPr>
              <w:pStyle w:val="CRCoverPage"/>
              <w:spacing w:after="0"/>
              <w:ind w:right="100"/>
              <w:rPr>
                <w:noProof/>
              </w:rPr>
            </w:pPr>
          </w:p>
        </w:tc>
        <w:tc>
          <w:tcPr>
            <w:tcW w:w="1417" w:type="dxa"/>
            <w:gridSpan w:val="3"/>
            <w:tcBorders>
              <w:left w:val="nil"/>
            </w:tcBorders>
          </w:tcPr>
          <w:p w14:paraId="4BEFBF7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23398" w14:textId="32371300" w:rsidR="001E41F3" w:rsidRDefault="00FA4E38">
            <w:pPr>
              <w:pStyle w:val="CRCoverPage"/>
              <w:spacing w:after="0"/>
              <w:ind w:left="100"/>
              <w:rPr>
                <w:noProof/>
                <w:lang w:eastAsia="zh-CN"/>
              </w:rPr>
            </w:pPr>
            <w:r>
              <w:rPr>
                <w:rFonts w:hint="eastAsia"/>
                <w:noProof/>
                <w:lang w:eastAsia="zh-CN"/>
              </w:rPr>
              <w:t>2020-0</w:t>
            </w:r>
            <w:r w:rsidR="00880233">
              <w:rPr>
                <w:noProof/>
                <w:lang w:eastAsia="zh-CN"/>
              </w:rPr>
              <w:t>6</w:t>
            </w:r>
            <w:r w:rsidR="00CC641B">
              <w:rPr>
                <w:rFonts w:hint="eastAsia"/>
                <w:noProof/>
                <w:lang w:eastAsia="zh-CN"/>
              </w:rPr>
              <w:t>-1</w:t>
            </w:r>
            <w:r w:rsidR="00880233">
              <w:rPr>
                <w:noProof/>
                <w:lang w:eastAsia="zh-CN"/>
              </w:rPr>
              <w:t>1</w:t>
            </w:r>
          </w:p>
        </w:tc>
      </w:tr>
      <w:tr w:rsidR="001E41F3" w14:paraId="5D0A057E" w14:textId="77777777" w:rsidTr="00547111">
        <w:tc>
          <w:tcPr>
            <w:tcW w:w="1843" w:type="dxa"/>
            <w:tcBorders>
              <w:left w:val="single" w:sz="4" w:space="0" w:color="auto"/>
            </w:tcBorders>
          </w:tcPr>
          <w:p w14:paraId="6D4F5087" w14:textId="77777777" w:rsidR="001E41F3" w:rsidRDefault="001E41F3">
            <w:pPr>
              <w:pStyle w:val="CRCoverPage"/>
              <w:spacing w:after="0"/>
              <w:rPr>
                <w:b/>
                <w:i/>
                <w:noProof/>
                <w:sz w:val="8"/>
                <w:szCs w:val="8"/>
              </w:rPr>
            </w:pPr>
          </w:p>
        </w:tc>
        <w:tc>
          <w:tcPr>
            <w:tcW w:w="1986" w:type="dxa"/>
            <w:gridSpan w:val="4"/>
          </w:tcPr>
          <w:p w14:paraId="16D13572" w14:textId="77777777" w:rsidR="001E41F3" w:rsidRDefault="001E41F3">
            <w:pPr>
              <w:pStyle w:val="CRCoverPage"/>
              <w:spacing w:after="0"/>
              <w:rPr>
                <w:noProof/>
                <w:sz w:val="8"/>
                <w:szCs w:val="8"/>
              </w:rPr>
            </w:pPr>
          </w:p>
        </w:tc>
        <w:tc>
          <w:tcPr>
            <w:tcW w:w="2267" w:type="dxa"/>
            <w:gridSpan w:val="2"/>
          </w:tcPr>
          <w:p w14:paraId="72FC0731" w14:textId="77777777" w:rsidR="001E41F3" w:rsidRDefault="001E41F3">
            <w:pPr>
              <w:pStyle w:val="CRCoverPage"/>
              <w:spacing w:after="0"/>
              <w:rPr>
                <w:noProof/>
                <w:sz w:val="8"/>
                <w:szCs w:val="8"/>
              </w:rPr>
            </w:pPr>
          </w:p>
        </w:tc>
        <w:tc>
          <w:tcPr>
            <w:tcW w:w="1417" w:type="dxa"/>
            <w:gridSpan w:val="3"/>
          </w:tcPr>
          <w:p w14:paraId="49ACC628" w14:textId="77777777" w:rsidR="001E41F3" w:rsidRDefault="001E41F3">
            <w:pPr>
              <w:pStyle w:val="CRCoverPage"/>
              <w:spacing w:after="0"/>
              <w:rPr>
                <w:noProof/>
                <w:sz w:val="8"/>
                <w:szCs w:val="8"/>
              </w:rPr>
            </w:pPr>
          </w:p>
        </w:tc>
        <w:tc>
          <w:tcPr>
            <w:tcW w:w="2127" w:type="dxa"/>
            <w:tcBorders>
              <w:right w:val="single" w:sz="4" w:space="0" w:color="auto"/>
            </w:tcBorders>
          </w:tcPr>
          <w:p w14:paraId="043AC0FB" w14:textId="77777777" w:rsidR="001E41F3" w:rsidRDefault="001E41F3">
            <w:pPr>
              <w:pStyle w:val="CRCoverPage"/>
              <w:spacing w:after="0"/>
              <w:rPr>
                <w:noProof/>
                <w:sz w:val="8"/>
                <w:szCs w:val="8"/>
              </w:rPr>
            </w:pPr>
          </w:p>
        </w:tc>
      </w:tr>
      <w:tr w:rsidR="001E41F3" w14:paraId="201121BD" w14:textId="77777777" w:rsidTr="00547111">
        <w:trPr>
          <w:cantSplit/>
        </w:trPr>
        <w:tc>
          <w:tcPr>
            <w:tcW w:w="1843" w:type="dxa"/>
            <w:tcBorders>
              <w:left w:val="single" w:sz="4" w:space="0" w:color="auto"/>
            </w:tcBorders>
          </w:tcPr>
          <w:p w14:paraId="6481A8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D23C4DB" w14:textId="77777777" w:rsidR="001E41F3" w:rsidRDefault="0054115D" w:rsidP="00D24991">
            <w:pPr>
              <w:pStyle w:val="CRCoverPage"/>
              <w:spacing w:after="0"/>
              <w:ind w:left="100" w:right="-609"/>
              <w:rPr>
                <w:b/>
                <w:noProof/>
              </w:rPr>
            </w:pPr>
            <w:r>
              <w:t>F</w:t>
            </w:r>
          </w:p>
        </w:tc>
        <w:tc>
          <w:tcPr>
            <w:tcW w:w="3402" w:type="dxa"/>
            <w:gridSpan w:val="5"/>
            <w:tcBorders>
              <w:left w:val="nil"/>
            </w:tcBorders>
          </w:tcPr>
          <w:p w14:paraId="4043E8B0" w14:textId="77777777" w:rsidR="001E41F3" w:rsidRDefault="001E41F3">
            <w:pPr>
              <w:pStyle w:val="CRCoverPage"/>
              <w:spacing w:after="0"/>
              <w:rPr>
                <w:noProof/>
              </w:rPr>
            </w:pPr>
          </w:p>
        </w:tc>
        <w:tc>
          <w:tcPr>
            <w:tcW w:w="1417" w:type="dxa"/>
            <w:gridSpan w:val="3"/>
            <w:tcBorders>
              <w:left w:val="nil"/>
            </w:tcBorders>
          </w:tcPr>
          <w:p w14:paraId="08428DB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28C66" w14:textId="77777777" w:rsidR="001E41F3" w:rsidRDefault="00CC641B">
            <w:pPr>
              <w:pStyle w:val="CRCoverPage"/>
              <w:spacing w:after="0"/>
              <w:ind w:left="100"/>
              <w:rPr>
                <w:noProof/>
                <w:lang w:eastAsia="zh-CN"/>
              </w:rPr>
            </w:pPr>
            <w:r>
              <w:rPr>
                <w:noProof/>
                <w:lang w:eastAsia="zh-CN"/>
              </w:rPr>
              <w:t>Rel</w:t>
            </w:r>
            <w:r>
              <w:rPr>
                <w:rFonts w:hint="eastAsia"/>
                <w:noProof/>
                <w:lang w:eastAsia="zh-CN"/>
              </w:rPr>
              <w:t>-</w:t>
            </w:r>
            <w:r>
              <w:rPr>
                <w:noProof/>
                <w:lang w:eastAsia="zh-CN"/>
              </w:rPr>
              <w:t>15</w:t>
            </w:r>
          </w:p>
        </w:tc>
      </w:tr>
      <w:tr w:rsidR="001E41F3" w14:paraId="6EADB981" w14:textId="77777777" w:rsidTr="00547111">
        <w:tc>
          <w:tcPr>
            <w:tcW w:w="1843" w:type="dxa"/>
            <w:tcBorders>
              <w:left w:val="single" w:sz="4" w:space="0" w:color="auto"/>
              <w:bottom w:val="single" w:sz="4" w:space="0" w:color="auto"/>
            </w:tcBorders>
          </w:tcPr>
          <w:p w14:paraId="4C480CBA" w14:textId="77777777" w:rsidR="001E41F3" w:rsidRDefault="001E41F3">
            <w:pPr>
              <w:pStyle w:val="CRCoverPage"/>
              <w:spacing w:after="0"/>
              <w:rPr>
                <w:b/>
                <w:i/>
                <w:noProof/>
              </w:rPr>
            </w:pPr>
          </w:p>
        </w:tc>
        <w:tc>
          <w:tcPr>
            <w:tcW w:w="4677" w:type="dxa"/>
            <w:gridSpan w:val="8"/>
            <w:tcBorders>
              <w:bottom w:val="single" w:sz="4" w:space="0" w:color="auto"/>
            </w:tcBorders>
          </w:tcPr>
          <w:p w14:paraId="031D16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1CC5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09BD3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3A9456" w14:textId="77777777" w:rsidTr="00547111">
        <w:tc>
          <w:tcPr>
            <w:tcW w:w="1843" w:type="dxa"/>
          </w:tcPr>
          <w:p w14:paraId="19B27CE2" w14:textId="77777777" w:rsidR="001E41F3" w:rsidRDefault="001E41F3">
            <w:pPr>
              <w:pStyle w:val="CRCoverPage"/>
              <w:spacing w:after="0"/>
              <w:rPr>
                <w:b/>
                <w:i/>
                <w:noProof/>
                <w:sz w:val="8"/>
                <w:szCs w:val="8"/>
              </w:rPr>
            </w:pPr>
          </w:p>
        </w:tc>
        <w:tc>
          <w:tcPr>
            <w:tcW w:w="7797" w:type="dxa"/>
            <w:gridSpan w:val="10"/>
          </w:tcPr>
          <w:p w14:paraId="6F6D96AE" w14:textId="77777777" w:rsidR="001E41F3" w:rsidRDefault="001E41F3">
            <w:pPr>
              <w:pStyle w:val="CRCoverPage"/>
              <w:spacing w:after="0"/>
              <w:rPr>
                <w:noProof/>
                <w:sz w:val="8"/>
                <w:szCs w:val="8"/>
              </w:rPr>
            </w:pPr>
          </w:p>
        </w:tc>
      </w:tr>
      <w:tr w:rsidR="00880233" w14:paraId="36001C09" w14:textId="77777777" w:rsidTr="00547111">
        <w:tc>
          <w:tcPr>
            <w:tcW w:w="2694" w:type="dxa"/>
            <w:gridSpan w:val="2"/>
            <w:tcBorders>
              <w:top w:val="single" w:sz="4" w:space="0" w:color="auto"/>
              <w:left w:val="single" w:sz="4" w:space="0" w:color="auto"/>
            </w:tcBorders>
          </w:tcPr>
          <w:p w14:paraId="14597C4A" w14:textId="77777777" w:rsidR="00880233" w:rsidRDefault="00880233" w:rsidP="008802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69072" w14:textId="77777777" w:rsidR="00880233" w:rsidRDefault="00880233" w:rsidP="00880233">
            <w:pPr>
              <w:pStyle w:val="CRCoverPage"/>
              <w:spacing w:after="0"/>
              <w:ind w:left="100"/>
              <w:rPr>
                <w:noProof/>
              </w:rPr>
            </w:pPr>
            <w:r>
              <w:rPr>
                <w:noProof/>
              </w:rPr>
              <w:t xml:space="preserve">RAN3 discussions revealed that the specification lacks clarifty whether and </w:t>
            </w:r>
            <w:r>
              <w:rPr>
                <w:rFonts w:hint="eastAsia"/>
                <w:noProof/>
                <w:lang w:eastAsia="zh-CN"/>
              </w:rPr>
              <w:t>how to support</w:t>
            </w:r>
            <w:r>
              <w:rPr>
                <w:noProof/>
              </w:rPr>
              <w:t xml:space="preserve"> the option that the SN does not broadcast system information other than radio frame timing and SFN.</w:t>
            </w:r>
          </w:p>
          <w:p w14:paraId="0A77EE5D" w14:textId="27904865" w:rsidR="00880233" w:rsidRDefault="00880233" w:rsidP="00880233">
            <w:pPr>
              <w:pStyle w:val="CRCoverPage"/>
              <w:spacing w:after="0"/>
              <w:ind w:left="100"/>
              <w:rPr>
                <w:noProof/>
              </w:rPr>
            </w:pPr>
            <w:r>
              <w:rPr>
                <w:noProof/>
              </w:rPr>
              <w:t xml:space="preserve">The semantics description in the </w:t>
            </w:r>
            <w:r w:rsidRPr="00426A61">
              <w:rPr>
                <w:i/>
                <w:iCs/>
                <w:noProof/>
              </w:rPr>
              <w:t>Configured TAC</w:t>
            </w:r>
            <w:r>
              <w:rPr>
                <w:noProof/>
              </w:rPr>
              <w:t xml:space="preserve"> IE contains redundant text.</w:t>
            </w:r>
          </w:p>
        </w:tc>
      </w:tr>
      <w:tr w:rsidR="00880233" w14:paraId="682AA969" w14:textId="77777777" w:rsidTr="00547111">
        <w:tc>
          <w:tcPr>
            <w:tcW w:w="2694" w:type="dxa"/>
            <w:gridSpan w:val="2"/>
            <w:tcBorders>
              <w:left w:val="single" w:sz="4" w:space="0" w:color="auto"/>
            </w:tcBorders>
          </w:tcPr>
          <w:p w14:paraId="3D404C3A" w14:textId="77777777" w:rsidR="00880233" w:rsidRDefault="00880233" w:rsidP="00880233">
            <w:pPr>
              <w:pStyle w:val="CRCoverPage"/>
              <w:spacing w:after="0"/>
              <w:rPr>
                <w:b/>
                <w:i/>
                <w:noProof/>
                <w:sz w:val="8"/>
                <w:szCs w:val="8"/>
              </w:rPr>
            </w:pPr>
          </w:p>
        </w:tc>
        <w:tc>
          <w:tcPr>
            <w:tcW w:w="6946" w:type="dxa"/>
            <w:gridSpan w:val="9"/>
            <w:tcBorders>
              <w:right w:val="single" w:sz="4" w:space="0" w:color="auto"/>
            </w:tcBorders>
          </w:tcPr>
          <w:p w14:paraId="66B9276F" w14:textId="77777777" w:rsidR="00880233" w:rsidRDefault="00880233" w:rsidP="00880233">
            <w:pPr>
              <w:pStyle w:val="CRCoverPage"/>
              <w:spacing w:after="0"/>
              <w:rPr>
                <w:noProof/>
                <w:sz w:val="8"/>
                <w:szCs w:val="8"/>
              </w:rPr>
            </w:pPr>
          </w:p>
        </w:tc>
      </w:tr>
      <w:tr w:rsidR="00880233" w14:paraId="7C6643C5" w14:textId="77777777" w:rsidTr="00547111">
        <w:tc>
          <w:tcPr>
            <w:tcW w:w="2694" w:type="dxa"/>
            <w:gridSpan w:val="2"/>
            <w:tcBorders>
              <w:left w:val="single" w:sz="4" w:space="0" w:color="auto"/>
            </w:tcBorders>
          </w:tcPr>
          <w:p w14:paraId="47B2040D" w14:textId="77777777" w:rsidR="00880233" w:rsidRDefault="00880233" w:rsidP="008802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D6AA91" w14:textId="77777777" w:rsidR="00880233" w:rsidRDefault="00880233" w:rsidP="00880233">
            <w:pPr>
              <w:pStyle w:val="CRCoverPage"/>
              <w:spacing w:after="0"/>
              <w:ind w:left="100"/>
              <w:rPr>
                <w:noProof/>
              </w:rPr>
            </w:pPr>
            <w:r>
              <w:rPr>
                <w:noProof/>
              </w:rPr>
              <w:t xml:space="preserve">A NOTE is added in the IE sections for the NR Neighbour Information and the Served NR Cell Information to state that the option that the SN does not broadcast system information other than radio frame timing and SFN is supported and relies on </w:t>
            </w:r>
            <w:r>
              <w:rPr>
                <w:rFonts w:hint="eastAsia"/>
                <w:noProof/>
                <w:lang w:eastAsia="zh-CN"/>
              </w:rPr>
              <w:t xml:space="preserve">proper </w:t>
            </w:r>
            <w:r>
              <w:rPr>
                <w:noProof/>
              </w:rPr>
              <w:t>O&amp;M configuration.</w:t>
            </w:r>
          </w:p>
          <w:p w14:paraId="0E5A789C" w14:textId="77777777" w:rsidR="00880233" w:rsidRDefault="00880233" w:rsidP="00880233">
            <w:pPr>
              <w:pStyle w:val="CRCoverPage"/>
              <w:spacing w:after="0"/>
              <w:ind w:left="100"/>
              <w:rPr>
                <w:noProof/>
              </w:rPr>
            </w:pPr>
            <w:r>
              <w:rPr>
                <w:noProof/>
              </w:rPr>
              <w:t xml:space="preserve">Redundant text has been removed from the semantics description in the </w:t>
            </w:r>
            <w:r w:rsidRPr="00426A61">
              <w:rPr>
                <w:i/>
                <w:iCs/>
                <w:noProof/>
              </w:rPr>
              <w:t>Configured TAC</w:t>
            </w:r>
            <w:r>
              <w:rPr>
                <w:noProof/>
              </w:rPr>
              <w:t xml:space="preserve"> IE.</w:t>
            </w:r>
          </w:p>
          <w:p w14:paraId="3FD1BCC8" w14:textId="77777777" w:rsidR="00880233" w:rsidRDefault="00880233" w:rsidP="00880233">
            <w:pPr>
              <w:pStyle w:val="CRCoverPage"/>
              <w:spacing w:after="0"/>
              <w:ind w:left="100"/>
              <w:rPr>
                <w:lang w:val="en-US" w:eastAsia="zh-CN"/>
              </w:rPr>
            </w:pPr>
          </w:p>
          <w:p w14:paraId="6C4422C4" w14:textId="77777777" w:rsidR="00880233" w:rsidRDefault="00880233" w:rsidP="00880233">
            <w:pPr>
              <w:pStyle w:val="CRCoverPage"/>
              <w:spacing w:after="0"/>
              <w:ind w:left="100"/>
            </w:pPr>
            <w:r>
              <w:rPr>
                <w:u w:val="single"/>
              </w:rPr>
              <w:t>Impact Analysis</w:t>
            </w:r>
            <w:r>
              <w:t>:</w:t>
            </w:r>
          </w:p>
          <w:p w14:paraId="0CF69871" w14:textId="77777777" w:rsidR="00880233" w:rsidRDefault="00880233" w:rsidP="00880233">
            <w:pPr>
              <w:pStyle w:val="CRCoverPage"/>
              <w:spacing w:after="0"/>
              <w:ind w:left="100"/>
              <w:rPr>
                <w:noProof/>
              </w:rPr>
            </w:pPr>
            <w:r>
              <w:rPr>
                <w:noProof/>
              </w:rPr>
              <w:t xml:space="preserve">Impact assessment towards the previous version of the specification (same release): </w:t>
            </w:r>
          </w:p>
          <w:p w14:paraId="6B42D56E" w14:textId="77777777" w:rsidR="00880233" w:rsidRDefault="00880233" w:rsidP="00880233">
            <w:pPr>
              <w:pStyle w:val="CRCoverPage"/>
              <w:spacing w:after="0"/>
              <w:ind w:left="100"/>
              <w:rPr>
                <w:noProof/>
              </w:rPr>
            </w:pPr>
            <w:r>
              <w:rPr>
                <w:noProof/>
              </w:rPr>
              <w:t>This CR has isolated impact since the changes only clarify the usage of 5GS TAC and served PLMN IE.</w:t>
            </w:r>
          </w:p>
          <w:p w14:paraId="29DC1D8C" w14:textId="7E02C781" w:rsidR="00880233" w:rsidRDefault="00880233" w:rsidP="00880233">
            <w:pPr>
              <w:pStyle w:val="CRCoverPage"/>
              <w:spacing w:after="0"/>
              <w:ind w:left="100"/>
              <w:rPr>
                <w:noProof/>
              </w:rPr>
            </w:pPr>
            <w:r w:rsidRPr="002A79D0">
              <w:rPr>
                <w:rFonts w:hint="eastAsia"/>
                <w:noProof/>
              </w:rPr>
              <w:t>No ASN.1 impact.</w:t>
            </w:r>
          </w:p>
        </w:tc>
      </w:tr>
      <w:tr w:rsidR="00880233" w14:paraId="66C58203" w14:textId="77777777" w:rsidTr="00547111">
        <w:tc>
          <w:tcPr>
            <w:tcW w:w="2694" w:type="dxa"/>
            <w:gridSpan w:val="2"/>
            <w:tcBorders>
              <w:left w:val="single" w:sz="4" w:space="0" w:color="auto"/>
            </w:tcBorders>
          </w:tcPr>
          <w:p w14:paraId="7A42DA71" w14:textId="77777777" w:rsidR="00880233" w:rsidRDefault="00880233" w:rsidP="00880233">
            <w:pPr>
              <w:pStyle w:val="CRCoverPage"/>
              <w:spacing w:after="0"/>
              <w:rPr>
                <w:b/>
                <w:i/>
                <w:noProof/>
                <w:sz w:val="8"/>
                <w:szCs w:val="8"/>
              </w:rPr>
            </w:pPr>
          </w:p>
        </w:tc>
        <w:tc>
          <w:tcPr>
            <w:tcW w:w="6946" w:type="dxa"/>
            <w:gridSpan w:val="9"/>
            <w:tcBorders>
              <w:right w:val="single" w:sz="4" w:space="0" w:color="auto"/>
            </w:tcBorders>
          </w:tcPr>
          <w:p w14:paraId="71C3273F" w14:textId="77777777" w:rsidR="00880233" w:rsidRDefault="00880233" w:rsidP="00880233">
            <w:pPr>
              <w:pStyle w:val="CRCoverPage"/>
              <w:spacing w:after="0"/>
              <w:rPr>
                <w:noProof/>
                <w:sz w:val="8"/>
                <w:szCs w:val="8"/>
              </w:rPr>
            </w:pPr>
          </w:p>
        </w:tc>
      </w:tr>
      <w:tr w:rsidR="00880233" w14:paraId="6779A360" w14:textId="77777777" w:rsidTr="00547111">
        <w:tc>
          <w:tcPr>
            <w:tcW w:w="2694" w:type="dxa"/>
            <w:gridSpan w:val="2"/>
            <w:tcBorders>
              <w:left w:val="single" w:sz="4" w:space="0" w:color="auto"/>
              <w:bottom w:val="single" w:sz="4" w:space="0" w:color="auto"/>
            </w:tcBorders>
          </w:tcPr>
          <w:p w14:paraId="42199D1C" w14:textId="77777777" w:rsidR="00880233" w:rsidRDefault="00880233" w:rsidP="008802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D03DA" w14:textId="3A3A6A44" w:rsidR="00880233" w:rsidRDefault="00880233" w:rsidP="00880233">
            <w:pPr>
              <w:pStyle w:val="CRCoverPage"/>
              <w:spacing w:after="0"/>
              <w:ind w:left="100"/>
              <w:rPr>
                <w:noProof/>
              </w:rPr>
            </w:pPr>
            <w:r>
              <w:rPr>
                <w:noProof/>
              </w:rPr>
              <w:t>The option where the SN does not broadcast system information other than radio frame timing and SFN would not be clear.</w:t>
            </w:r>
          </w:p>
        </w:tc>
      </w:tr>
      <w:tr w:rsidR="001E41F3" w14:paraId="165C6D8A" w14:textId="77777777" w:rsidTr="00547111">
        <w:tc>
          <w:tcPr>
            <w:tcW w:w="2694" w:type="dxa"/>
            <w:gridSpan w:val="2"/>
          </w:tcPr>
          <w:p w14:paraId="407D8A58" w14:textId="77777777" w:rsidR="001E41F3" w:rsidRDefault="001E41F3">
            <w:pPr>
              <w:pStyle w:val="CRCoverPage"/>
              <w:spacing w:after="0"/>
              <w:rPr>
                <w:b/>
                <w:i/>
                <w:noProof/>
                <w:sz w:val="8"/>
                <w:szCs w:val="8"/>
              </w:rPr>
            </w:pPr>
          </w:p>
        </w:tc>
        <w:tc>
          <w:tcPr>
            <w:tcW w:w="6946" w:type="dxa"/>
            <w:gridSpan w:val="9"/>
          </w:tcPr>
          <w:p w14:paraId="2B311E19" w14:textId="77777777" w:rsidR="001E41F3" w:rsidRDefault="001E41F3">
            <w:pPr>
              <w:pStyle w:val="CRCoverPage"/>
              <w:spacing w:after="0"/>
              <w:rPr>
                <w:noProof/>
                <w:sz w:val="8"/>
                <w:szCs w:val="8"/>
              </w:rPr>
            </w:pPr>
          </w:p>
        </w:tc>
      </w:tr>
      <w:tr w:rsidR="001E41F3" w14:paraId="387F673E" w14:textId="77777777" w:rsidTr="00547111">
        <w:tc>
          <w:tcPr>
            <w:tcW w:w="2694" w:type="dxa"/>
            <w:gridSpan w:val="2"/>
            <w:tcBorders>
              <w:top w:val="single" w:sz="4" w:space="0" w:color="auto"/>
              <w:left w:val="single" w:sz="4" w:space="0" w:color="auto"/>
            </w:tcBorders>
          </w:tcPr>
          <w:p w14:paraId="72E3136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6C798A" w14:textId="77777777" w:rsidR="001E41F3" w:rsidRDefault="00FD01C0">
            <w:pPr>
              <w:pStyle w:val="CRCoverPage"/>
              <w:spacing w:after="0"/>
              <w:ind w:left="100"/>
              <w:rPr>
                <w:noProof/>
              </w:rPr>
            </w:pPr>
            <w:r>
              <w:rPr>
                <w:rFonts w:hint="eastAsia"/>
                <w:lang w:eastAsia="zh-CN"/>
              </w:rPr>
              <w:t>9.2.98, 9.2.110</w:t>
            </w:r>
          </w:p>
        </w:tc>
      </w:tr>
      <w:tr w:rsidR="001E41F3" w14:paraId="7B1559A8" w14:textId="77777777" w:rsidTr="00547111">
        <w:tc>
          <w:tcPr>
            <w:tcW w:w="2694" w:type="dxa"/>
            <w:gridSpan w:val="2"/>
            <w:tcBorders>
              <w:left w:val="single" w:sz="4" w:space="0" w:color="auto"/>
            </w:tcBorders>
          </w:tcPr>
          <w:p w14:paraId="0AA893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348D17" w14:textId="77777777" w:rsidR="001E41F3" w:rsidRDefault="001E41F3">
            <w:pPr>
              <w:pStyle w:val="CRCoverPage"/>
              <w:spacing w:after="0"/>
              <w:rPr>
                <w:noProof/>
                <w:sz w:val="8"/>
                <w:szCs w:val="8"/>
              </w:rPr>
            </w:pPr>
          </w:p>
        </w:tc>
      </w:tr>
      <w:tr w:rsidR="001E41F3" w14:paraId="52DCA8B3" w14:textId="77777777" w:rsidTr="00547111">
        <w:tc>
          <w:tcPr>
            <w:tcW w:w="2694" w:type="dxa"/>
            <w:gridSpan w:val="2"/>
            <w:tcBorders>
              <w:left w:val="single" w:sz="4" w:space="0" w:color="auto"/>
            </w:tcBorders>
          </w:tcPr>
          <w:p w14:paraId="7D1D8BF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C71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6A6E3" w14:textId="77777777" w:rsidR="001E41F3" w:rsidRDefault="001E41F3">
            <w:pPr>
              <w:pStyle w:val="CRCoverPage"/>
              <w:spacing w:after="0"/>
              <w:jc w:val="center"/>
              <w:rPr>
                <w:b/>
                <w:caps/>
                <w:noProof/>
              </w:rPr>
            </w:pPr>
            <w:r>
              <w:rPr>
                <w:b/>
                <w:caps/>
                <w:noProof/>
              </w:rPr>
              <w:t>N</w:t>
            </w:r>
          </w:p>
        </w:tc>
        <w:tc>
          <w:tcPr>
            <w:tcW w:w="2977" w:type="dxa"/>
            <w:gridSpan w:val="4"/>
          </w:tcPr>
          <w:p w14:paraId="4CCD15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0E48B" w14:textId="77777777" w:rsidR="001E41F3" w:rsidRDefault="001E41F3">
            <w:pPr>
              <w:pStyle w:val="CRCoverPage"/>
              <w:spacing w:after="0"/>
              <w:ind w:left="99"/>
              <w:rPr>
                <w:noProof/>
              </w:rPr>
            </w:pPr>
          </w:p>
        </w:tc>
      </w:tr>
      <w:tr w:rsidR="001E41F3" w14:paraId="246ED50A" w14:textId="77777777" w:rsidTr="00547111">
        <w:tc>
          <w:tcPr>
            <w:tcW w:w="2694" w:type="dxa"/>
            <w:gridSpan w:val="2"/>
            <w:tcBorders>
              <w:left w:val="single" w:sz="4" w:space="0" w:color="auto"/>
            </w:tcBorders>
          </w:tcPr>
          <w:p w14:paraId="7640ACC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31084A" w14:textId="416F4C6E" w:rsidR="001E41F3" w:rsidRDefault="0088023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7C923" w14:textId="65D3ED87" w:rsidR="001E41F3" w:rsidRDefault="001E41F3">
            <w:pPr>
              <w:pStyle w:val="CRCoverPage"/>
              <w:spacing w:after="0"/>
              <w:jc w:val="center"/>
              <w:rPr>
                <w:b/>
                <w:caps/>
                <w:noProof/>
              </w:rPr>
            </w:pPr>
          </w:p>
        </w:tc>
        <w:tc>
          <w:tcPr>
            <w:tcW w:w="2977" w:type="dxa"/>
            <w:gridSpan w:val="4"/>
          </w:tcPr>
          <w:p w14:paraId="498C1DC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498271" w14:textId="095FF60F" w:rsidR="00880233" w:rsidRDefault="00880233" w:rsidP="00880233">
            <w:pPr>
              <w:pStyle w:val="CRCoverPage"/>
              <w:spacing w:after="0"/>
              <w:ind w:left="99"/>
              <w:rPr>
                <w:noProof/>
              </w:rPr>
            </w:pPr>
            <w:r>
              <w:rPr>
                <w:noProof/>
              </w:rPr>
              <w:t>TS 36.423 CR149</w:t>
            </w:r>
            <w:r>
              <w:rPr>
                <w:noProof/>
              </w:rPr>
              <w:t>4</w:t>
            </w:r>
            <w:r>
              <w:rPr>
                <w:noProof/>
              </w:rPr>
              <w:t xml:space="preserve"> Rel-1</w:t>
            </w:r>
            <w:r>
              <w:rPr>
                <w:noProof/>
              </w:rPr>
              <w:t>6</w:t>
            </w:r>
            <w:r>
              <w:rPr>
                <w:noProof/>
              </w:rPr>
              <w:t xml:space="preserve"> </w:t>
            </w:r>
          </w:p>
          <w:p w14:paraId="421E30B8" w14:textId="77777777" w:rsidR="00880233" w:rsidRDefault="00880233" w:rsidP="00880233">
            <w:pPr>
              <w:pStyle w:val="CRCoverPage"/>
              <w:spacing w:after="0"/>
              <w:ind w:left="99"/>
              <w:rPr>
                <w:noProof/>
              </w:rPr>
            </w:pPr>
            <w:r>
              <w:rPr>
                <w:noProof/>
              </w:rPr>
              <w:t>TS 38.423 CR0379 Rel-15</w:t>
            </w:r>
          </w:p>
          <w:p w14:paraId="1B3FD38B" w14:textId="77777777" w:rsidR="00880233" w:rsidRDefault="00880233" w:rsidP="00880233">
            <w:pPr>
              <w:pStyle w:val="CRCoverPage"/>
              <w:spacing w:after="0"/>
              <w:ind w:left="99"/>
              <w:rPr>
                <w:noProof/>
              </w:rPr>
            </w:pPr>
            <w:r>
              <w:rPr>
                <w:noProof/>
              </w:rPr>
              <w:t>TS 38.423 CR0380 Rel-16</w:t>
            </w:r>
          </w:p>
          <w:p w14:paraId="7AA34705" w14:textId="77777777" w:rsidR="00880233" w:rsidRDefault="00880233" w:rsidP="00880233">
            <w:pPr>
              <w:pStyle w:val="CRCoverPage"/>
              <w:spacing w:after="0"/>
              <w:ind w:left="99"/>
              <w:rPr>
                <w:noProof/>
              </w:rPr>
            </w:pPr>
            <w:r>
              <w:rPr>
                <w:noProof/>
              </w:rPr>
              <w:t>TS 37.340 CR Rel-15</w:t>
            </w:r>
          </w:p>
          <w:p w14:paraId="1F5F41DF" w14:textId="64E88E9D" w:rsidR="001E41F3" w:rsidRDefault="00880233" w:rsidP="00880233">
            <w:pPr>
              <w:pStyle w:val="CRCoverPage"/>
              <w:spacing w:after="0"/>
              <w:ind w:left="99"/>
              <w:rPr>
                <w:noProof/>
              </w:rPr>
            </w:pPr>
            <w:r>
              <w:rPr>
                <w:noProof/>
              </w:rPr>
              <w:t>TS 37.340 CR Rel-16</w:t>
            </w:r>
          </w:p>
        </w:tc>
      </w:tr>
      <w:tr w:rsidR="001E41F3" w14:paraId="298DDC20" w14:textId="77777777" w:rsidTr="00547111">
        <w:tc>
          <w:tcPr>
            <w:tcW w:w="2694" w:type="dxa"/>
            <w:gridSpan w:val="2"/>
            <w:tcBorders>
              <w:left w:val="single" w:sz="4" w:space="0" w:color="auto"/>
            </w:tcBorders>
          </w:tcPr>
          <w:p w14:paraId="4AEFAFF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3F1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7E622F" w14:textId="77777777" w:rsidR="001E41F3" w:rsidRDefault="00FA5389">
            <w:pPr>
              <w:pStyle w:val="CRCoverPage"/>
              <w:spacing w:after="0"/>
              <w:jc w:val="center"/>
              <w:rPr>
                <w:b/>
                <w:caps/>
                <w:noProof/>
              </w:rPr>
            </w:pPr>
            <w:r>
              <w:rPr>
                <w:rFonts w:hint="eastAsia"/>
                <w:b/>
                <w:caps/>
                <w:lang w:eastAsia="zh-CN"/>
              </w:rPr>
              <w:t>X</w:t>
            </w:r>
          </w:p>
        </w:tc>
        <w:tc>
          <w:tcPr>
            <w:tcW w:w="2977" w:type="dxa"/>
            <w:gridSpan w:val="4"/>
          </w:tcPr>
          <w:p w14:paraId="26898B9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BC72D4" w14:textId="0E4C3E85" w:rsidR="001E41F3" w:rsidRDefault="001E41F3">
            <w:pPr>
              <w:pStyle w:val="CRCoverPage"/>
              <w:spacing w:after="0"/>
              <w:ind w:left="99"/>
              <w:rPr>
                <w:noProof/>
              </w:rPr>
            </w:pPr>
          </w:p>
        </w:tc>
      </w:tr>
      <w:tr w:rsidR="001E41F3" w14:paraId="384C792A" w14:textId="77777777" w:rsidTr="00547111">
        <w:tc>
          <w:tcPr>
            <w:tcW w:w="2694" w:type="dxa"/>
            <w:gridSpan w:val="2"/>
            <w:tcBorders>
              <w:left w:val="single" w:sz="4" w:space="0" w:color="auto"/>
            </w:tcBorders>
          </w:tcPr>
          <w:p w14:paraId="424278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B133F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876D3" w14:textId="77777777" w:rsidR="001E41F3" w:rsidRDefault="00FA5389">
            <w:pPr>
              <w:pStyle w:val="CRCoverPage"/>
              <w:spacing w:after="0"/>
              <w:jc w:val="center"/>
              <w:rPr>
                <w:b/>
                <w:caps/>
                <w:noProof/>
              </w:rPr>
            </w:pPr>
            <w:r>
              <w:rPr>
                <w:rFonts w:hint="eastAsia"/>
                <w:b/>
                <w:caps/>
                <w:lang w:eastAsia="zh-CN"/>
              </w:rPr>
              <w:t>X</w:t>
            </w:r>
          </w:p>
        </w:tc>
        <w:tc>
          <w:tcPr>
            <w:tcW w:w="2977" w:type="dxa"/>
            <w:gridSpan w:val="4"/>
          </w:tcPr>
          <w:p w14:paraId="4EA367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BAF4C1" w14:textId="1E072C11" w:rsidR="001E41F3" w:rsidRDefault="001E41F3">
            <w:pPr>
              <w:pStyle w:val="CRCoverPage"/>
              <w:spacing w:after="0"/>
              <w:ind w:left="99"/>
              <w:rPr>
                <w:noProof/>
              </w:rPr>
            </w:pPr>
          </w:p>
        </w:tc>
      </w:tr>
      <w:tr w:rsidR="001E41F3" w14:paraId="609E5A4F" w14:textId="77777777" w:rsidTr="008863B9">
        <w:tc>
          <w:tcPr>
            <w:tcW w:w="2694" w:type="dxa"/>
            <w:gridSpan w:val="2"/>
            <w:tcBorders>
              <w:left w:val="single" w:sz="4" w:space="0" w:color="auto"/>
            </w:tcBorders>
          </w:tcPr>
          <w:p w14:paraId="68D10D35" w14:textId="77777777" w:rsidR="001E41F3" w:rsidRDefault="001E41F3">
            <w:pPr>
              <w:pStyle w:val="CRCoverPage"/>
              <w:spacing w:after="0"/>
              <w:rPr>
                <w:b/>
                <w:i/>
                <w:noProof/>
              </w:rPr>
            </w:pPr>
          </w:p>
        </w:tc>
        <w:tc>
          <w:tcPr>
            <w:tcW w:w="6946" w:type="dxa"/>
            <w:gridSpan w:val="9"/>
            <w:tcBorders>
              <w:right w:val="single" w:sz="4" w:space="0" w:color="auto"/>
            </w:tcBorders>
          </w:tcPr>
          <w:p w14:paraId="36F49900" w14:textId="77777777" w:rsidR="001E41F3" w:rsidRDefault="001E41F3">
            <w:pPr>
              <w:pStyle w:val="CRCoverPage"/>
              <w:spacing w:after="0"/>
              <w:rPr>
                <w:noProof/>
              </w:rPr>
            </w:pPr>
          </w:p>
        </w:tc>
      </w:tr>
      <w:tr w:rsidR="001E41F3" w14:paraId="6764863D" w14:textId="77777777" w:rsidTr="008863B9">
        <w:tc>
          <w:tcPr>
            <w:tcW w:w="2694" w:type="dxa"/>
            <w:gridSpan w:val="2"/>
            <w:tcBorders>
              <w:left w:val="single" w:sz="4" w:space="0" w:color="auto"/>
              <w:bottom w:val="single" w:sz="4" w:space="0" w:color="auto"/>
            </w:tcBorders>
          </w:tcPr>
          <w:p w14:paraId="35FB63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19F8A5" w14:textId="77777777" w:rsidR="001E41F3" w:rsidRDefault="001E41F3">
            <w:pPr>
              <w:pStyle w:val="CRCoverPage"/>
              <w:spacing w:after="0"/>
              <w:ind w:left="100"/>
              <w:rPr>
                <w:noProof/>
              </w:rPr>
            </w:pPr>
          </w:p>
        </w:tc>
      </w:tr>
      <w:tr w:rsidR="008863B9" w:rsidRPr="008863B9" w14:paraId="02D7E0ED" w14:textId="77777777" w:rsidTr="008863B9">
        <w:tc>
          <w:tcPr>
            <w:tcW w:w="2694" w:type="dxa"/>
            <w:gridSpan w:val="2"/>
            <w:tcBorders>
              <w:top w:val="single" w:sz="4" w:space="0" w:color="auto"/>
              <w:bottom w:val="single" w:sz="4" w:space="0" w:color="auto"/>
            </w:tcBorders>
          </w:tcPr>
          <w:p w14:paraId="167ECA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1CD9AF" w14:textId="77777777" w:rsidR="008863B9" w:rsidRPr="008863B9" w:rsidRDefault="008863B9">
            <w:pPr>
              <w:pStyle w:val="CRCoverPage"/>
              <w:spacing w:after="0"/>
              <w:ind w:left="100"/>
              <w:rPr>
                <w:noProof/>
                <w:sz w:val="8"/>
                <w:szCs w:val="8"/>
              </w:rPr>
            </w:pPr>
          </w:p>
        </w:tc>
      </w:tr>
      <w:tr w:rsidR="008863B9" w14:paraId="4F865865" w14:textId="77777777" w:rsidTr="008863B9">
        <w:tc>
          <w:tcPr>
            <w:tcW w:w="2694" w:type="dxa"/>
            <w:gridSpan w:val="2"/>
            <w:tcBorders>
              <w:top w:val="single" w:sz="4" w:space="0" w:color="auto"/>
              <w:left w:val="single" w:sz="4" w:space="0" w:color="auto"/>
              <w:bottom w:val="single" w:sz="4" w:space="0" w:color="auto"/>
            </w:tcBorders>
          </w:tcPr>
          <w:p w14:paraId="2EDC891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84ED09" w14:textId="77777777" w:rsidR="008863B9" w:rsidRDefault="008863B9">
            <w:pPr>
              <w:pStyle w:val="CRCoverPage"/>
              <w:spacing w:after="0"/>
              <w:ind w:left="100"/>
              <w:rPr>
                <w:noProof/>
              </w:rPr>
            </w:pPr>
          </w:p>
        </w:tc>
      </w:tr>
    </w:tbl>
    <w:p w14:paraId="6FFA0AA2" w14:textId="77777777" w:rsidR="001E41F3" w:rsidRDefault="001E41F3">
      <w:pPr>
        <w:pStyle w:val="CRCoverPage"/>
        <w:spacing w:after="0"/>
        <w:rPr>
          <w:noProof/>
          <w:sz w:val="8"/>
          <w:szCs w:val="8"/>
        </w:rPr>
      </w:pPr>
    </w:p>
    <w:p w14:paraId="6676D0ED"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739F979" w14:textId="77777777" w:rsidR="0025544D" w:rsidRDefault="0025544D" w:rsidP="0025544D">
      <w:pPr>
        <w:rPr>
          <w:kern w:val="28"/>
          <w:lang w:eastAsia="zh-CN"/>
        </w:rPr>
      </w:pPr>
      <w:r>
        <w:rPr>
          <w:kern w:val="28"/>
          <w:lang w:eastAsia="zh-CN"/>
        </w:rPr>
        <w:lastRenderedPageBreak/>
        <w:t>////////////////////////////////////////////////////////////////////////start of change///////////////////////////////////////////////////////////////////////////</w:t>
      </w:r>
    </w:p>
    <w:p w14:paraId="06248DF2" w14:textId="77777777" w:rsidR="0081469E" w:rsidRPr="00C37D2B" w:rsidRDefault="0081469E" w:rsidP="0081469E">
      <w:pPr>
        <w:pStyle w:val="Heading3"/>
      </w:pPr>
      <w:bookmarkStart w:id="4" w:name="OLE_LINK83"/>
      <w:bookmarkStart w:id="5" w:name="_Toc20954561"/>
      <w:bookmarkStart w:id="6" w:name="_Toc29902566"/>
      <w:bookmarkStart w:id="7" w:name="_Toc29906570"/>
      <w:bookmarkStart w:id="8" w:name="OLE_LINK84"/>
      <w:r w:rsidRPr="00C37D2B">
        <w:t>9.2.98</w:t>
      </w:r>
      <w:r w:rsidRPr="00C37D2B">
        <w:tab/>
      </w:r>
      <w:bookmarkEnd w:id="4"/>
      <w:r w:rsidRPr="00C37D2B">
        <w:t>NR Neighbour Information</w:t>
      </w:r>
      <w:bookmarkEnd w:id="5"/>
      <w:bookmarkEnd w:id="6"/>
      <w:bookmarkEnd w:id="7"/>
    </w:p>
    <w:p w14:paraId="43664179" w14:textId="31877A7D" w:rsidR="0081469E" w:rsidRDefault="0081469E" w:rsidP="0081469E">
      <w:pPr>
        <w:rPr>
          <w:lang w:eastAsia="ja-JP"/>
        </w:rPr>
      </w:pPr>
      <w:r w:rsidRPr="00C37D2B">
        <w:rPr>
          <w:lang w:eastAsia="ja-JP"/>
        </w:rPr>
        <w:t>This IE contains cell configuration information of NR cells that a neighbour node may need for the X2 AP interface.</w:t>
      </w:r>
    </w:p>
    <w:p w14:paraId="3572CB4D" w14:textId="6A98B762" w:rsidR="00880233" w:rsidRPr="00C37D2B" w:rsidRDefault="00880233" w:rsidP="00880233">
      <w:pPr>
        <w:pStyle w:val="NO"/>
      </w:pPr>
      <w:ins w:id="9" w:author="Ericsson User" w:date="2020-06-11T09:24:00Z">
        <w:r>
          <w:t>NOTE:</w:t>
        </w:r>
        <w:r>
          <w:tab/>
          <w:t xml:space="preserve">The option that the SN does not broadcast system information other than radio frame timing and SFN relies on proper OAM configuration. How to use interface management procedures on </w:t>
        </w:r>
      </w:ins>
      <w:ins w:id="10" w:author="Ericsson User" w:date="2020-06-11T09:44:00Z">
        <w:r w:rsidR="006606EF">
          <w:t>X2</w:t>
        </w:r>
      </w:ins>
      <w:ins w:id="11" w:author="Ericsson User" w:date="2020-06-11T09:24:00Z">
        <w:r>
          <w:t xml:space="preserve"> for this option is not explicitly specified.</w:t>
        </w:r>
      </w:ins>
    </w:p>
    <w:tbl>
      <w:tblPr>
        <w:tblW w:w="101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097"/>
        <w:gridCol w:w="1307"/>
        <w:gridCol w:w="1524"/>
        <w:gridCol w:w="1536"/>
        <w:gridCol w:w="1080"/>
        <w:gridCol w:w="1144"/>
      </w:tblGrid>
      <w:tr w:rsidR="0081469E" w:rsidRPr="00C37D2B" w14:paraId="2EF08D6D" w14:textId="77777777" w:rsidTr="00C01283">
        <w:tc>
          <w:tcPr>
            <w:tcW w:w="2442" w:type="dxa"/>
            <w:tcBorders>
              <w:top w:val="single" w:sz="4" w:space="0" w:color="auto"/>
              <w:left w:val="single" w:sz="4" w:space="0" w:color="auto"/>
              <w:bottom w:val="single" w:sz="4" w:space="0" w:color="auto"/>
              <w:right w:val="single" w:sz="4" w:space="0" w:color="auto"/>
            </w:tcBorders>
            <w:hideMark/>
          </w:tcPr>
          <w:p w14:paraId="44EAA084"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IE/Group Name</w:t>
            </w:r>
          </w:p>
        </w:tc>
        <w:tc>
          <w:tcPr>
            <w:tcW w:w="1097" w:type="dxa"/>
            <w:tcBorders>
              <w:top w:val="single" w:sz="4" w:space="0" w:color="auto"/>
              <w:left w:val="single" w:sz="4" w:space="0" w:color="auto"/>
              <w:bottom w:val="single" w:sz="4" w:space="0" w:color="auto"/>
              <w:right w:val="single" w:sz="4" w:space="0" w:color="auto"/>
            </w:tcBorders>
            <w:hideMark/>
          </w:tcPr>
          <w:p w14:paraId="781CAE75"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Presence</w:t>
            </w:r>
          </w:p>
        </w:tc>
        <w:tc>
          <w:tcPr>
            <w:tcW w:w="1307" w:type="dxa"/>
            <w:tcBorders>
              <w:top w:val="single" w:sz="4" w:space="0" w:color="auto"/>
              <w:left w:val="single" w:sz="4" w:space="0" w:color="auto"/>
              <w:bottom w:val="single" w:sz="4" w:space="0" w:color="auto"/>
              <w:right w:val="single" w:sz="4" w:space="0" w:color="auto"/>
            </w:tcBorders>
            <w:hideMark/>
          </w:tcPr>
          <w:p w14:paraId="7F5DBBC8"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Range</w:t>
            </w:r>
          </w:p>
        </w:tc>
        <w:tc>
          <w:tcPr>
            <w:tcW w:w="1524" w:type="dxa"/>
            <w:tcBorders>
              <w:top w:val="single" w:sz="4" w:space="0" w:color="auto"/>
              <w:left w:val="single" w:sz="4" w:space="0" w:color="auto"/>
              <w:bottom w:val="single" w:sz="4" w:space="0" w:color="auto"/>
              <w:right w:val="single" w:sz="4" w:space="0" w:color="auto"/>
            </w:tcBorders>
            <w:hideMark/>
          </w:tcPr>
          <w:p w14:paraId="49F9DC78"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IE type and reference</w:t>
            </w:r>
          </w:p>
        </w:tc>
        <w:tc>
          <w:tcPr>
            <w:tcW w:w="1536" w:type="dxa"/>
            <w:tcBorders>
              <w:top w:val="single" w:sz="4" w:space="0" w:color="auto"/>
              <w:left w:val="single" w:sz="4" w:space="0" w:color="auto"/>
              <w:bottom w:val="single" w:sz="4" w:space="0" w:color="auto"/>
              <w:right w:val="single" w:sz="4" w:space="0" w:color="auto"/>
            </w:tcBorders>
            <w:hideMark/>
          </w:tcPr>
          <w:p w14:paraId="118BC854"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3A910519"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Criticality</w:t>
            </w:r>
          </w:p>
        </w:tc>
        <w:tc>
          <w:tcPr>
            <w:tcW w:w="1144" w:type="dxa"/>
            <w:tcBorders>
              <w:top w:val="single" w:sz="4" w:space="0" w:color="auto"/>
              <w:left w:val="single" w:sz="4" w:space="0" w:color="auto"/>
              <w:bottom w:val="single" w:sz="4" w:space="0" w:color="auto"/>
              <w:right w:val="single" w:sz="4" w:space="0" w:color="auto"/>
            </w:tcBorders>
            <w:hideMark/>
          </w:tcPr>
          <w:p w14:paraId="687D6DF7" w14:textId="77777777" w:rsidR="0081469E" w:rsidRPr="00C37D2B" w:rsidRDefault="0081469E" w:rsidP="00C01283">
            <w:pPr>
              <w:keepNext/>
              <w:keepLines/>
              <w:spacing w:after="0"/>
              <w:jc w:val="center"/>
              <w:rPr>
                <w:rFonts w:ascii="Geneva" w:hAnsi="Geneva" w:cs="Geneva"/>
                <w:b/>
                <w:sz w:val="18"/>
                <w:lang w:eastAsia="ja-JP"/>
              </w:rPr>
            </w:pPr>
            <w:r w:rsidRPr="00C37D2B">
              <w:rPr>
                <w:rFonts w:ascii="Geneva" w:hAnsi="Geneva" w:cs="Geneva"/>
                <w:b/>
                <w:sz w:val="18"/>
                <w:lang w:eastAsia="ja-JP"/>
              </w:rPr>
              <w:t>Assigned Criticality</w:t>
            </w:r>
          </w:p>
        </w:tc>
      </w:tr>
      <w:tr w:rsidR="0081469E" w:rsidRPr="00C37D2B" w14:paraId="4B6125F3" w14:textId="77777777" w:rsidTr="00C01283">
        <w:tc>
          <w:tcPr>
            <w:tcW w:w="2442" w:type="dxa"/>
            <w:hideMark/>
          </w:tcPr>
          <w:p w14:paraId="5D6E4944" w14:textId="77777777" w:rsidR="0081469E" w:rsidRPr="00C37D2B" w:rsidRDefault="0081469E" w:rsidP="00C01283">
            <w:pPr>
              <w:keepNext/>
              <w:keepLines/>
              <w:spacing w:after="0"/>
              <w:rPr>
                <w:rFonts w:ascii="Geneva" w:hAnsi="Geneva"/>
                <w:b/>
                <w:bCs/>
                <w:sz w:val="18"/>
                <w:lang w:eastAsia="ja-JP"/>
              </w:rPr>
            </w:pPr>
            <w:bookmarkStart w:id="12" w:name="OLE_LINK76"/>
            <w:r w:rsidRPr="00C37D2B">
              <w:rPr>
                <w:rFonts w:ascii="Geneva" w:hAnsi="Geneva"/>
                <w:b/>
                <w:bCs/>
                <w:sz w:val="18"/>
                <w:lang w:eastAsia="ja-JP"/>
              </w:rPr>
              <w:t xml:space="preserve">NR </w:t>
            </w:r>
            <w:bookmarkStart w:id="13" w:name="OLE_LINK81"/>
            <w:r w:rsidRPr="00C37D2B">
              <w:rPr>
                <w:rFonts w:ascii="Geneva" w:hAnsi="Geneva"/>
                <w:b/>
                <w:bCs/>
                <w:sz w:val="18"/>
                <w:lang w:eastAsia="ja-JP"/>
              </w:rPr>
              <w:t xml:space="preserve">Neighbour </w:t>
            </w:r>
            <w:bookmarkEnd w:id="13"/>
            <w:r w:rsidRPr="00C37D2B">
              <w:rPr>
                <w:rFonts w:ascii="Geneva" w:hAnsi="Geneva"/>
                <w:b/>
                <w:bCs/>
                <w:sz w:val="18"/>
                <w:lang w:eastAsia="ja-JP"/>
              </w:rPr>
              <w:t>Information</w:t>
            </w:r>
            <w:bookmarkEnd w:id="12"/>
          </w:p>
        </w:tc>
        <w:tc>
          <w:tcPr>
            <w:tcW w:w="1097" w:type="dxa"/>
          </w:tcPr>
          <w:p w14:paraId="6AFD9828" w14:textId="77777777" w:rsidR="0081469E" w:rsidRPr="00C37D2B" w:rsidRDefault="0081469E" w:rsidP="00C01283">
            <w:pPr>
              <w:pStyle w:val="TAL"/>
              <w:rPr>
                <w:lang w:eastAsia="ja-JP"/>
              </w:rPr>
            </w:pPr>
          </w:p>
        </w:tc>
        <w:tc>
          <w:tcPr>
            <w:tcW w:w="1307" w:type="dxa"/>
            <w:hideMark/>
          </w:tcPr>
          <w:p w14:paraId="1DC32A4C" w14:textId="77777777" w:rsidR="0081469E" w:rsidRPr="00C37D2B" w:rsidRDefault="0081469E" w:rsidP="00C01283">
            <w:pPr>
              <w:pStyle w:val="TAL"/>
              <w:rPr>
                <w:i/>
                <w:lang w:eastAsia="ja-JP"/>
              </w:rPr>
            </w:pPr>
            <w:r w:rsidRPr="00C37D2B">
              <w:rPr>
                <w:i/>
                <w:lang w:eastAsia="ja-JP"/>
              </w:rPr>
              <w:t>1</w:t>
            </w:r>
            <w:proofErr w:type="gramStart"/>
            <w:r w:rsidRPr="00C37D2B">
              <w:rPr>
                <w:i/>
                <w:lang w:eastAsia="ja-JP"/>
              </w:rPr>
              <w:t xml:space="preserve"> ..</w:t>
            </w:r>
            <w:proofErr w:type="gramEnd"/>
            <w:r w:rsidRPr="00C37D2B">
              <w:rPr>
                <w:i/>
                <w:lang w:eastAsia="ja-JP"/>
              </w:rPr>
              <w:t xml:space="preserve"> &lt;</w:t>
            </w:r>
            <w:proofErr w:type="spellStart"/>
            <w:r w:rsidRPr="00C37D2B">
              <w:rPr>
                <w:i/>
                <w:lang w:eastAsia="ja-JP"/>
              </w:rPr>
              <w:t>maxnoofNRNeighbours</w:t>
            </w:r>
            <w:proofErr w:type="spellEnd"/>
            <w:r w:rsidRPr="00C37D2B">
              <w:rPr>
                <w:i/>
                <w:lang w:eastAsia="ja-JP"/>
              </w:rPr>
              <w:t>&gt;</w:t>
            </w:r>
          </w:p>
        </w:tc>
        <w:tc>
          <w:tcPr>
            <w:tcW w:w="1524" w:type="dxa"/>
          </w:tcPr>
          <w:p w14:paraId="633A7183" w14:textId="77777777" w:rsidR="0081469E" w:rsidRPr="00C37D2B" w:rsidRDefault="0081469E" w:rsidP="00C01283">
            <w:pPr>
              <w:pStyle w:val="TAL"/>
              <w:rPr>
                <w:lang w:eastAsia="ja-JP"/>
              </w:rPr>
            </w:pPr>
          </w:p>
        </w:tc>
        <w:tc>
          <w:tcPr>
            <w:tcW w:w="1536" w:type="dxa"/>
          </w:tcPr>
          <w:p w14:paraId="54218881" w14:textId="77777777" w:rsidR="0081469E" w:rsidRPr="00C37D2B" w:rsidRDefault="0081469E" w:rsidP="00C01283">
            <w:pPr>
              <w:pStyle w:val="TAL"/>
              <w:rPr>
                <w:lang w:eastAsia="ja-JP"/>
              </w:rPr>
            </w:pPr>
          </w:p>
        </w:tc>
        <w:tc>
          <w:tcPr>
            <w:tcW w:w="1080" w:type="dxa"/>
            <w:hideMark/>
          </w:tcPr>
          <w:p w14:paraId="257E9581" w14:textId="77777777" w:rsidR="0081469E" w:rsidRPr="00C37D2B" w:rsidRDefault="0081469E" w:rsidP="00C01283">
            <w:pPr>
              <w:pStyle w:val="TAC"/>
              <w:rPr>
                <w:lang w:eastAsia="ja-JP"/>
              </w:rPr>
            </w:pPr>
            <w:r w:rsidRPr="00C37D2B">
              <w:rPr>
                <w:lang w:eastAsia="ja-JP"/>
              </w:rPr>
              <w:t>–</w:t>
            </w:r>
          </w:p>
        </w:tc>
        <w:tc>
          <w:tcPr>
            <w:tcW w:w="1144" w:type="dxa"/>
            <w:hideMark/>
          </w:tcPr>
          <w:p w14:paraId="043A4B23" w14:textId="77777777" w:rsidR="0081469E" w:rsidRPr="00C37D2B" w:rsidRDefault="0081469E" w:rsidP="00C01283">
            <w:pPr>
              <w:pStyle w:val="TAC"/>
              <w:rPr>
                <w:lang w:eastAsia="ja-JP"/>
              </w:rPr>
            </w:pPr>
          </w:p>
        </w:tc>
      </w:tr>
      <w:tr w:rsidR="0081469E" w:rsidRPr="00C37D2B" w14:paraId="1A494684" w14:textId="77777777" w:rsidTr="00C01283">
        <w:tc>
          <w:tcPr>
            <w:tcW w:w="2442" w:type="dxa"/>
            <w:tcBorders>
              <w:top w:val="single" w:sz="4" w:space="0" w:color="auto"/>
              <w:left w:val="single" w:sz="4" w:space="0" w:color="auto"/>
              <w:bottom w:val="single" w:sz="4" w:space="0" w:color="auto"/>
              <w:right w:val="single" w:sz="4" w:space="0" w:color="auto"/>
            </w:tcBorders>
          </w:tcPr>
          <w:p w14:paraId="68F9C9DF" w14:textId="77777777" w:rsidR="0081469E" w:rsidRPr="00C37D2B" w:rsidRDefault="0081469E" w:rsidP="00C01283">
            <w:pPr>
              <w:pStyle w:val="TAL"/>
              <w:ind w:left="142"/>
              <w:rPr>
                <w:rFonts w:eastAsia="Geneva" w:cs="Geneva"/>
                <w:lang w:eastAsia="ja-JP"/>
              </w:rPr>
            </w:pPr>
            <w:r w:rsidRPr="00C37D2B">
              <w:rPr>
                <w:rFonts w:cs="Arial"/>
                <w:bCs/>
                <w:lang w:eastAsia="ja-JP"/>
              </w:rPr>
              <w:t>&gt;NR Neighbour Information</w:t>
            </w:r>
          </w:p>
        </w:tc>
        <w:tc>
          <w:tcPr>
            <w:tcW w:w="1097" w:type="dxa"/>
            <w:tcBorders>
              <w:top w:val="single" w:sz="4" w:space="0" w:color="auto"/>
              <w:left w:val="single" w:sz="4" w:space="0" w:color="auto"/>
              <w:bottom w:val="single" w:sz="4" w:space="0" w:color="auto"/>
              <w:right w:val="single" w:sz="4" w:space="0" w:color="auto"/>
            </w:tcBorders>
          </w:tcPr>
          <w:p w14:paraId="51C24DBF" w14:textId="77777777" w:rsidR="0081469E" w:rsidRPr="00C37D2B" w:rsidRDefault="0081469E" w:rsidP="00C01283">
            <w:pPr>
              <w:pStyle w:val="TAL"/>
              <w:rPr>
                <w:rFonts w:cs="Geneva"/>
                <w:b/>
                <w:lang w:eastAsia="ja-JP"/>
              </w:rPr>
            </w:pPr>
          </w:p>
        </w:tc>
        <w:tc>
          <w:tcPr>
            <w:tcW w:w="1307" w:type="dxa"/>
            <w:tcBorders>
              <w:top w:val="single" w:sz="4" w:space="0" w:color="auto"/>
              <w:left w:val="single" w:sz="4" w:space="0" w:color="auto"/>
              <w:bottom w:val="single" w:sz="4" w:space="0" w:color="auto"/>
              <w:right w:val="single" w:sz="4" w:space="0" w:color="auto"/>
            </w:tcBorders>
          </w:tcPr>
          <w:p w14:paraId="262D7B25" w14:textId="77777777" w:rsidR="0081469E" w:rsidRPr="00C37D2B" w:rsidRDefault="0081469E" w:rsidP="00C01283">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tcPr>
          <w:p w14:paraId="39D9FD5A" w14:textId="77777777" w:rsidR="0081469E" w:rsidRPr="00C37D2B" w:rsidRDefault="0081469E" w:rsidP="00C01283">
            <w:pPr>
              <w:pStyle w:val="TAL"/>
              <w:rPr>
                <w:rFonts w:cs="Geneva"/>
                <w:lang w:eastAsia="ja-JP"/>
              </w:rPr>
            </w:pPr>
          </w:p>
        </w:tc>
        <w:tc>
          <w:tcPr>
            <w:tcW w:w="1536" w:type="dxa"/>
            <w:tcBorders>
              <w:top w:val="single" w:sz="4" w:space="0" w:color="auto"/>
              <w:left w:val="single" w:sz="4" w:space="0" w:color="auto"/>
              <w:bottom w:val="single" w:sz="4" w:space="0" w:color="auto"/>
              <w:right w:val="single" w:sz="4" w:space="0" w:color="auto"/>
            </w:tcBorders>
          </w:tcPr>
          <w:p w14:paraId="7AD94766"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C950EDC" w14:textId="77777777" w:rsidR="0081469E" w:rsidRPr="00C37D2B" w:rsidRDefault="0081469E" w:rsidP="00C01283">
            <w:pPr>
              <w:pStyle w:val="TAC"/>
              <w:rPr>
                <w:lang w:eastAsia="ja-JP"/>
              </w:rPr>
            </w:pPr>
          </w:p>
        </w:tc>
        <w:tc>
          <w:tcPr>
            <w:tcW w:w="1144" w:type="dxa"/>
            <w:tcBorders>
              <w:top w:val="single" w:sz="4" w:space="0" w:color="auto"/>
              <w:left w:val="single" w:sz="4" w:space="0" w:color="auto"/>
              <w:bottom w:val="single" w:sz="4" w:space="0" w:color="auto"/>
              <w:right w:val="single" w:sz="4" w:space="0" w:color="auto"/>
            </w:tcBorders>
          </w:tcPr>
          <w:p w14:paraId="7D680308" w14:textId="77777777" w:rsidR="0081469E" w:rsidRPr="00C37D2B" w:rsidRDefault="0081469E" w:rsidP="00C01283">
            <w:pPr>
              <w:pStyle w:val="TAC"/>
              <w:rPr>
                <w:lang w:eastAsia="ja-JP"/>
              </w:rPr>
            </w:pPr>
          </w:p>
        </w:tc>
      </w:tr>
      <w:tr w:rsidR="0081469E" w:rsidRPr="00C37D2B" w14:paraId="2E105667" w14:textId="77777777" w:rsidTr="00C01283">
        <w:tc>
          <w:tcPr>
            <w:tcW w:w="2442" w:type="dxa"/>
            <w:tcBorders>
              <w:top w:val="single" w:sz="4" w:space="0" w:color="auto"/>
              <w:left w:val="single" w:sz="4" w:space="0" w:color="auto"/>
              <w:bottom w:val="single" w:sz="4" w:space="0" w:color="auto"/>
              <w:right w:val="single" w:sz="4" w:space="0" w:color="auto"/>
            </w:tcBorders>
            <w:hideMark/>
          </w:tcPr>
          <w:p w14:paraId="0822EC21" w14:textId="77777777" w:rsidR="0081469E" w:rsidRPr="00C37D2B" w:rsidRDefault="0081469E" w:rsidP="00C01283">
            <w:pPr>
              <w:pStyle w:val="TAL"/>
              <w:ind w:left="284"/>
              <w:rPr>
                <w:rFonts w:cs="Geneva"/>
                <w:lang w:eastAsia="ja-JP"/>
              </w:rPr>
            </w:pPr>
            <w:r w:rsidRPr="00C37D2B">
              <w:rPr>
                <w:rFonts w:cs="Geneva"/>
                <w:lang w:eastAsia="ja-JP"/>
              </w:rPr>
              <w:t xml:space="preserve"> &gt;&gt;</w:t>
            </w:r>
            <w:r w:rsidRPr="00C37D2B">
              <w:rPr>
                <w:rFonts w:cs="Arial"/>
                <w:lang w:eastAsia="zh-CN"/>
              </w:rPr>
              <w:t>NRPCI</w:t>
            </w:r>
          </w:p>
        </w:tc>
        <w:tc>
          <w:tcPr>
            <w:tcW w:w="1097" w:type="dxa"/>
            <w:tcBorders>
              <w:top w:val="single" w:sz="4" w:space="0" w:color="auto"/>
              <w:left w:val="single" w:sz="4" w:space="0" w:color="auto"/>
              <w:bottom w:val="single" w:sz="4" w:space="0" w:color="auto"/>
              <w:right w:val="single" w:sz="4" w:space="0" w:color="auto"/>
            </w:tcBorders>
            <w:hideMark/>
          </w:tcPr>
          <w:p w14:paraId="3EC96DFA"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508CEE4E" w14:textId="77777777" w:rsidR="0081469E" w:rsidRPr="00C37D2B" w:rsidRDefault="0081469E" w:rsidP="00C01283">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499F020C" w14:textId="77777777" w:rsidR="0081469E" w:rsidRPr="00C37D2B" w:rsidRDefault="0081469E" w:rsidP="00C01283">
            <w:pPr>
              <w:pStyle w:val="TAL"/>
              <w:rPr>
                <w:rFonts w:cs="Geneva"/>
                <w:lang w:eastAsia="ja-JP"/>
              </w:rPr>
            </w:pPr>
            <w:r w:rsidRPr="00C37D2B">
              <w:rPr>
                <w:rFonts w:cs="Geneva"/>
                <w:lang w:eastAsia="ja-JP"/>
              </w:rPr>
              <w:t>INTEGER (</w:t>
            </w:r>
            <w:proofErr w:type="gramStart"/>
            <w:r w:rsidRPr="00C37D2B">
              <w:rPr>
                <w:rFonts w:cs="Geneva"/>
                <w:lang w:eastAsia="ja-JP"/>
              </w:rPr>
              <w:t>0..</w:t>
            </w:r>
            <w:proofErr w:type="gramEnd"/>
            <w:r w:rsidRPr="00C37D2B">
              <w:rPr>
                <w:rFonts w:cs="Geneva"/>
                <w:lang w:eastAsia="ja-JP"/>
              </w:rPr>
              <w:t>1007)</w:t>
            </w:r>
          </w:p>
        </w:tc>
        <w:tc>
          <w:tcPr>
            <w:tcW w:w="1536" w:type="dxa"/>
            <w:tcBorders>
              <w:top w:val="single" w:sz="4" w:space="0" w:color="auto"/>
              <w:left w:val="single" w:sz="4" w:space="0" w:color="auto"/>
              <w:bottom w:val="single" w:sz="4" w:space="0" w:color="auto"/>
              <w:right w:val="single" w:sz="4" w:space="0" w:color="auto"/>
            </w:tcBorders>
          </w:tcPr>
          <w:p w14:paraId="741E6CC9" w14:textId="77777777" w:rsidR="0081469E" w:rsidRPr="00C37D2B" w:rsidRDefault="0081469E" w:rsidP="00C01283">
            <w:pPr>
              <w:pStyle w:val="TAL"/>
              <w:rPr>
                <w:rFonts w:cs="Geneva"/>
                <w:lang w:eastAsia="ja-JP"/>
              </w:rPr>
            </w:pPr>
            <w:r w:rsidRPr="00C37D2B">
              <w:rPr>
                <w:rFonts w:cs="Geneva"/>
                <w:lang w:eastAsia="ja-JP"/>
              </w:rPr>
              <w:t>NR Physical Cell ID</w:t>
            </w:r>
          </w:p>
        </w:tc>
        <w:tc>
          <w:tcPr>
            <w:tcW w:w="1080" w:type="dxa"/>
            <w:tcBorders>
              <w:top w:val="single" w:sz="4" w:space="0" w:color="auto"/>
              <w:left w:val="single" w:sz="4" w:space="0" w:color="auto"/>
              <w:bottom w:val="single" w:sz="4" w:space="0" w:color="auto"/>
              <w:right w:val="single" w:sz="4" w:space="0" w:color="auto"/>
            </w:tcBorders>
            <w:hideMark/>
          </w:tcPr>
          <w:p w14:paraId="4E404079" w14:textId="77777777" w:rsidR="0081469E" w:rsidRPr="00C37D2B" w:rsidRDefault="0081469E" w:rsidP="00C01283">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11F639B4" w14:textId="77777777" w:rsidR="0081469E" w:rsidRPr="00C37D2B" w:rsidRDefault="0081469E" w:rsidP="00C01283">
            <w:pPr>
              <w:pStyle w:val="TAC"/>
              <w:rPr>
                <w:rFonts w:cs="Geneva"/>
                <w:lang w:eastAsia="ja-JP"/>
              </w:rPr>
            </w:pPr>
          </w:p>
        </w:tc>
      </w:tr>
      <w:tr w:rsidR="0081469E" w:rsidRPr="00C37D2B" w14:paraId="119449FA" w14:textId="77777777" w:rsidTr="00C01283">
        <w:tc>
          <w:tcPr>
            <w:tcW w:w="2442" w:type="dxa"/>
            <w:tcBorders>
              <w:top w:val="single" w:sz="4" w:space="0" w:color="auto"/>
              <w:left w:val="single" w:sz="4" w:space="0" w:color="auto"/>
              <w:bottom w:val="single" w:sz="4" w:space="0" w:color="auto"/>
              <w:right w:val="single" w:sz="4" w:space="0" w:color="auto"/>
            </w:tcBorders>
            <w:hideMark/>
          </w:tcPr>
          <w:p w14:paraId="43CF871B" w14:textId="77777777" w:rsidR="0081469E" w:rsidRPr="00C37D2B" w:rsidRDefault="0081469E" w:rsidP="00C01283">
            <w:pPr>
              <w:pStyle w:val="TAL"/>
              <w:ind w:left="284"/>
              <w:rPr>
                <w:rFonts w:cs="Arial"/>
                <w:lang w:eastAsia="zh-CN"/>
              </w:rPr>
            </w:pPr>
            <w:r w:rsidRPr="00C37D2B">
              <w:rPr>
                <w:rFonts w:cs="Arial"/>
                <w:lang w:eastAsia="zh-CN"/>
              </w:rPr>
              <w:t>&gt;&gt;NR CGI</w:t>
            </w:r>
          </w:p>
        </w:tc>
        <w:tc>
          <w:tcPr>
            <w:tcW w:w="1097" w:type="dxa"/>
            <w:tcBorders>
              <w:top w:val="single" w:sz="4" w:space="0" w:color="auto"/>
              <w:left w:val="single" w:sz="4" w:space="0" w:color="auto"/>
              <w:bottom w:val="single" w:sz="4" w:space="0" w:color="auto"/>
              <w:right w:val="single" w:sz="4" w:space="0" w:color="auto"/>
            </w:tcBorders>
            <w:hideMark/>
          </w:tcPr>
          <w:p w14:paraId="0B7F00E9"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2252A5EA" w14:textId="77777777" w:rsidR="0081469E" w:rsidRPr="00C37D2B" w:rsidRDefault="0081469E" w:rsidP="00C01283">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57B3CF7C" w14:textId="77777777" w:rsidR="0081469E" w:rsidRPr="00C37D2B" w:rsidRDefault="0081469E" w:rsidP="00C01283">
            <w:pPr>
              <w:pStyle w:val="TAL"/>
              <w:rPr>
                <w:rFonts w:cs="Geneva"/>
                <w:lang w:eastAsia="ja-JP"/>
              </w:rPr>
            </w:pPr>
            <w:r w:rsidRPr="00C37D2B">
              <w:rPr>
                <w:rFonts w:cs="Geneva"/>
                <w:lang w:eastAsia="ja-JP"/>
              </w:rPr>
              <w:t>9.2.111</w:t>
            </w:r>
          </w:p>
        </w:tc>
        <w:tc>
          <w:tcPr>
            <w:tcW w:w="1536" w:type="dxa"/>
            <w:tcBorders>
              <w:top w:val="single" w:sz="4" w:space="0" w:color="auto"/>
              <w:left w:val="single" w:sz="4" w:space="0" w:color="auto"/>
              <w:bottom w:val="single" w:sz="4" w:space="0" w:color="auto"/>
              <w:right w:val="single" w:sz="4" w:space="0" w:color="auto"/>
            </w:tcBorders>
          </w:tcPr>
          <w:p w14:paraId="282B9AD8"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BE01F4B" w14:textId="77777777" w:rsidR="0081469E" w:rsidRPr="00C37D2B" w:rsidRDefault="0081469E" w:rsidP="00C01283">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501D5D62" w14:textId="77777777" w:rsidR="0081469E" w:rsidRPr="00C37D2B" w:rsidRDefault="0081469E" w:rsidP="00C01283">
            <w:pPr>
              <w:pStyle w:val="TAC"/>
              <w:rPr>
                <w:rFonts w:cs="Geneva"/>
                <w:lang w:eastAsia="ja-JP"/>
              </w:rPr>
            </w:pPr>
          </w:p>
        </w:tc>
      </w:tr>
      <w:tr w:rsidR="0081469E" w:rsidRPr="00C37D2B" w14:paraId="6F141E95" w14:textId="77777777" w:rsidTr="00C01283">
        <w:tc>
          <w:tcPr>
            <w:tcW w:w="2442" w:type="dxa"/>
            <w:tcBorders>
              <w:top w:val="single" w:sz="4" w:space="0" w:color="auto"/>
              <w:left w:val="single" w:sz="4" w:space="0" w:color="auto"/>
              <w:bottom w:val="single" w:sz="4" w:space="0" w:color="auto"/>
              <w:right w:val="single" w:sz="4" w:space="0" w:color="auto"/>
            </w:tcBorders>
            <w:hideMark/>
          </w:tcPr>
          <w:p w14:paraId="00E6B957" w14:textId="77777777" w:rsidR="0081469E" w:rsidRPr="00C37D2B" w:rsidRDefault="0081469E" w:rsidP="00C01283">
            <w:pPr>
              <w:pStyle w:val="TAL"/>
              <w:ind w:left="284"/>
              <w:rPr>
                <w:rFonts w:cs="Arial"/>
                <w:lang w:eastAsia="zh-CN"/>
              </w:rPr>
            </w:pPr>
            <w:r w:rsidRPr="00C37D2B">
              <w:rPr>
                <w:rFonts w:cs="Arial"/>
                <w:lang w:eastAsia="zh-CN"/>
              </w:rPr>
              <w:t>&gt;&gt;5GS-TAC</w:t>
            </w:r>
          </w:p>
        </w:tc>
        <w:tc>
          <w:tcPr>
            <w:tcW w:w="1097" w:type="dxa"/>
            <w:tcBorders>
              <w:top w:val="single" w:sz="4" w:space="0" w:color="auto"/>
              <w:left w:val="single" w:sz="4" w:space="0" w:color="auto"/>
              <w:bottom w:val="single" w:sz="4" w:space="0" w:color="auto"/>
              <w:right w:val="single" w:sz="4" w:space="0" w:color="auto"/>
            </w:tcBorders>
            <w:hideMark/>
          </w:tcPr>
          <w:p w14:paraId="2E60F6F4" w14:textId="77777777" w:rsidR="0081469E" w:rsidRPr="00C37D2B" w:rsidRDefault="0081469E" w:rsidP="00C01283">
            <w:pPr>
              <w:pStyle w:val="TAL"/>
              <w:rPr>
                <w:rFonts w:cs="Geneva"/>
                <w:lang w:eastAsia="ja-JP"/>
              </w:rPr>
            </w:pPr>
            <w:r w:rsidRPr="00C37D2B">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58EEB8E5"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59380EC1" w14:textId="77777777" w:rsidR="0081469E" w:rsidRPr="00C37D2B" w:rsidRDefault="0081469E" w:rsidP="00C01283">
            <w:pPr>
              <w:pStyle w:val="TAL"/>
              <w:rPr>
                <w:rFonts w:cs="Geneva"/>
                <w:lang w:eastAsia="ja-JP"/>
              </w:rPr>
            </w:pPr>
            <w:r w:rsidRPr="00C37D2B">
              <w:rPr>
                <w:rFonts w:cs="Geneva"/>
                <w:lang w:eastAsia="ja-JP"/>
              </w:rPr>
              <w:t>OCTET STRING (3)</w:t>
            </w:r>
          </w:p>
        </w:tc>
        <w:tc>
          <w:tcPr>
            <w:tcW w:w="1536" w:type="dxa"/>
            <w:tcBorders>
              <w:top w:val="single" w:sz="4" w:space="0" w:color="auto"/>
              <w:left w:val="single" w:sz="4" w:space="0" w:color="auto"/>
              <w:bottom w:val="single" w:sz="4" w:space="0" w:color="auto"/>
              <w:right w:val="single" w:sz="4" w:space="0" w:color="auto"/>
            </w:tcBorders>
            <w:hideMark/>
          </w:tcPr>
          <w:p w14:paraId="120E221D" w14:textId="3128C804" w:rsidR="003E6C8B" w:rsidRPr="00C37D2B" w:rsidRDefault="0081469E" w:rsidP="00C01283">
            <w:pPr>
              <w:pStyle w:val="TAL"/>
              <w:rPr>
                <w:rFonts w:cs="Geneva"/>
                <w:lang w:eastAsia="ja-JP"/>
              </w:rPr>
            </w:pPr>
            <w:r w:rsidRPr="00C37D2B">
              <w:rPr>
                <w:rFonts w:cs="Geneva"/>
                <w:lang w:eastAsia="ja-JP"/>
              </w:rPr>
              <w:t>Broadcast 5GS Tracking Area Code</w:t>
            </w:r>
          </w:p>
        </w:tc>
        <w:tc>
          <w:tcPr>
            <w:tcW w:w="1080" w:type="dxa"/>
            <w:tcBorders>
              <w:top w:val="single" w:sz="4" w:space="0" w:color="auto"/>
              <w:left w:val="single" w:sz="4" w:space="0" w:color="auto"/>
              <w:bottom w:val="single" w:sz="4" w:space="0" w:color="auto"/>
              <w:right w:val="single" w:sz="4" w:space="0" w:color="auto"/>
            </w:tcBorders>
            <w:hideMark/>
          </w:tcPr>
          <w:p w14:paraId="433F5D8B" w14:textId="77777777" w:rsidR="0081469E" w:rsidRPr="00C37D2B" w:rsidRDefault="0081469E" w:rsidP="00C01283">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70F4815F" w14:textId="77777777" w:rsidR="0081469E" w:rsidRPr="00C37D2B" w:rsidRDefault="0081469E" w:rsidP="00C01283">
            <w:pPr>
              <w:pStyle w:val="TAC"/>
              <w:rPr>
                <w:rFonts w:cs="Geneva"/>
                <w:lang w:eastAsia="ja-JP"/>
              </w:rPr>
            </w:pPr>
          </w:p>
        </w:tc>
      </w:tr>
      <w:tr w:rsidR="0081469E" w:rsidRPr="00C37D2B" w14:paraId="4C11B46F" w14:textId="77777777" w:rsidTr="00C01283">
        <w:tc>
          <w:tcPr>
            <w:tcW w:w="2442" w:type="dxa"/>
            <w:tcBorders>
              <w:top w:val="single" w:sz="4" w:space="0" w:color="auto"/>
              <w:left w:val="single" w:sz="4" w:space="0" w:color="auto"/>
              <w:bottom w:val="single" w:sz="4" w:space="0" w:color="auto"/>
              <w:right w:val="single" w:sz="4" w:space="0" w:color="auto"/>
            </w:tcBorders>
          </w:tcPr>
          <w:p w14:paraId="71E62ABE" w14:textId="77777777" w:rsidR="0081469E" w:rsidRPr="00C37D2B" w:rsidRDefault="0081469E" w:rsidP="00C01283">
            <w:pPr>
              <w:pStyle w:val="TAL"/>
              <w:ind w:left="284"/>
              <w:rPr>
                <w:rFonts w:cs="Arial"/>
                <w:lang w:eastAsia="zh-CN"/>
              </w:rPr>
            </w:pPr>
            <w:r w:rsidRPr="00C37D2B">
              <w:rPr>
                <w:rFonts w:cs="Arial"/>
                <w:lang w:eastAsia="ja-JP"/>
              </w:rPr>
              <w:t>&gt;&gt;Configured TAC</w:t>
            </w:r>
          </w:p>
        </w:tc>
        <w:tc>
          <w:tcPr>
            <w:tcW w:w="1097" w:type="dxa"/>
            <w:tcBorders>
              <w:top w:val="single" w:sz="4" w:space="0" w:color="auto"/>
              <w:left w:val="single" w:sz="4" w:space="0" w:color="auto"/>
              <w:bottom w:val="single" w:sz="4" w:space="0" w:color="auto"/>
              <w:right w:val="single" w:sz="4" w:space="0" w:color="auto"/>
            </w:tcBorders>
          </w:tcPr>
          <w:p w14:paraId="2602BB87" w14:textId="77777777" w:rsidR="0081469E" w:rsidRPr="00C37D2B" w:rsidRDefault="0081469E" w:rsidP="00C01283">
            <w:pPr>
              <w:pStyle w:val="TAL"/>
              <w:rPr>
                <w:rFonts w:cs="Geneva"/>
                <w:lang w:eastAsia="ja-JP"/>
              </w:rPr>
            </w:pPr>
            <w:r w:rsidRPr="00C37D2B">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51E0F14D"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3D95E6D9" w14:textId="77777777" w:rsidR="0081469E" w:rsidRPr="00C37D2B" w:rsidRDefault="0081469E" w:rsidP="00C01283">
            <w:pPr>
              <w:pStyle w:val="TAL"/>
              <w:rPr>
                <w:lang w:eastAsia="ja-JP"/>
              </w:rPr>
            </w:pPr>
            <w:r w:rsidRPr="00C37D2B">
              <w:rPr>
                <w:lang w:eastAsia="ja-JP"/>
              </w:rPr>
              <w:t>OCTET STRING (2)</w:t>
            </w:r>
          </w:p>
        </w:tc>
        <w:tc>
          <w:tcPr>
            <w:tcW w:w="1536" w:type="dxa"/>
            <w:tcBorders>
              <w:top w:val="single" w:sz="4" w:space="0" w:color="auto"/>
              <w:left w:val="single" w:sz="4" w:space="0" w:color="auto"/>
              <w:bottom w:val="single" w:sz="4" w:space="0" w:color="auto"/>
              <w:right w:val="single" w:sz="4" w:space="0" w:color="auto"/>
            </w:tcBorders>
          </w:tcPr>
          <w:p w14:paraId="3AC5DE6F" w14:textId="77777777" w:rsidR="0081469E" w:rsidRPr="00C37D2B" w:rsidRDefault="0081469E" w:rsidP="00C771D0">
            <w:pPr>
              <w:pStyle w:val="TAL"/>
              <w:rPr>
                <w:rFonts w:cs="Geneva"/>
                <w:lang w:eastAsia="ja-JP"/>
              </w:rPr>
            </w:pPr>
            <w:r w:rsidRPr="00C37D2B">
              <w:rPr>
                <w:rFonts w:cs="Geneva"/>
                <w:lang w:eastAsia="ja-JP"/>
              </w:rPr>
              <w:t xml:space="preserve">This is the TAC configured in the </w:t>
            </w:r>
            <w:proofErr w:type="spellStart"/>
            <w:r w:rsidRPr="00C37D2B">
              <w:rPr>
                <w:rFonts w:cs="Geneva"/>
                <w:lang w:eastAsia="ja-JP"/>
              </w:rPr>
              <w:t>en-gNB</w:t>
            </w:r>
            <w:proofErr w:type="spellEnd"/>
            <w:r w:rsidRPr="00C37D2B">
              <w:rPr>
                <w:rFonts w:cs="Geneva"/>
                <w:lang w:eastAsia="ja-JP"/>
              </w:rPr>
              <w:t xml:space="preserve">, </w:t>
            </w:r>
            <w:del w:id="14" w:author="China Telecom" w:date="2020-04-01T11:24:00Z">
              <w:r w:rsidRPr="00C37D2B" w:rsidDel="00C771D0">
                <w:rPr>
                  <w:rFonts w:cs="Geneva"/>
                  <w:lang w:eastAsia="ja-JP"/>
                </w:rPr>
                <w:delText>different from the 5GS TAC broadcast in the NR cell</w:delText>
              </w:r>
              <w:r w:rsidRPr="00C37D2B" w:rsidDel="00C771D0">
                <w:delText xml:space="preserve"> </w:delText>
              </w:r>
              <w:r w:rsidRPr="00C37D2B" w:rsidDel="00C771D0">
                <w:rPr>
                  <w:rFonts w:cs="Geneva"/>
                  <w:lang w:eastAsia="ja-JP"/>
                </w:rPr>
                <w:delText xml:space="preserve">and </w:delText>
              </w:r>
            </w:del>
            <w:r w:rsidRPr="00C37D2B">
              <w:rPr>
                <w:rFonts w:cs="Geneva"/>
                <w:lang w:eastAsia="ja-JP"/>
              </w:rPr>
              <w:t>enables application of Roaming and Access Restrictions for EN-DC as specified in TS 37.340 [32].</w:t>
            </w:r>
          </w:p>
        </w:tc>
        <w:tc>
          <w:tcPr>
            <w:tcW w:w="1080" w:type="dxa"/>
            <w:tcBorders>
              <w:top w:val="single" w:sz="4" w:space="0" w:color="auto"/>
              <w:left w:val="single" w:sz="4" w:space="0" w:color="auto"/>
              <w:bottom w:val="single" w:sz="4" w:space="0" w:color="auto"/>
              <w:right w:val="single" w:sz="4" w:space="0" w:color="auto"/>
            </w:tcBorders>
          </w:tcPr>
          <w:p w14:paraId="53F32CBA" w14:textId="77777777" w:rsidR="0081469E" w:rsidRPr="00C37D2B" w:rsidRDefault="0081469E" w:rsidP="00C01283">
            <w:pPr>
              <w:pStyle w:val="TAC"/>
              <w:rPr>
                <w:rFonts w:cs="Geneva"/>
                <w:lang w:eastAsia="ja-JP"/>
              </w:rPr>
            </w:pPr>
            <w:r w:rsidRPr="00C37D2B">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307C4B2" w14:textId="77777777" w:rsidR="0081469E" w:rsidRPr="00C37D2B" w:rsidRDefault="0081469E" w:rsidP="00C01283">
            <w:pPr>
              <w:pStyle w:val="TAC"/>
              <w:rPr>
                <w:rFonts w:cs="Geneva"/>
                <w:lang w:eastAsia="ja-JP"/>
              </w:rPr>
            </w:pPr>
          </w:p>
        </w:tc>
      </w:tr>
      <w:tr w:rsidR="0081469E" w:rsidRPr="00C37D2B" w14:paraId="5E32BCF3" w14:textId="77777777" w:rsidTr="00C01283">
        <w:tc>
          <w:tcPr>
            <w:tcW w:w="2442" w:type="dxa"/>
            <w:tcBorders>
              <w:top w:val="single" w:sz="4" w:space="0" w:color="auto"/>
              <w:left w:val="single" w:sz="4" w:space="0" w:color="auto"/>
              <w:bottom w:val="single" w:sz="4" w:space="0" w:color="auto"/>
              <w:right w:val="single" w:sz="4" w:space="0" w:color="auto"/>
            </w:tcBorders>
          </w:tcPr>
          <w:p w14:paraId="5E43E302" w14:textId="77777777" w:rsidR="0081469E" w:rsidRPr="00C37D2B" w:rsidRDefault="0081469E" w:rsidP="00C01283">
            <w:pPr>
              <w:pStyle w:val="TAL"/>
              <w:ind w:left="284"/>
              <w:rPr>
                <w:rFonts w:cs="Arial"/>
                <w:lang w:eastAsia="zh-CN"/>
              </w:rPr>
            </w:pPr>
            <w:r w:rsidRPr="00C37D2B">
              <w:rPr>
                <w:rFonts w:cs="Arial"/>
                <w:lang w:eastAsia="zh-CN"/>
              </w:rPr>
              <w:t>&gt;&gt;Measurement Timing Configuration</w:t>
            </w:r>
          </w:p>
        </w:tc>
        <w:tc>
          <w:tcPr>
            <w:tcW w:w="1097" w:type="dxa"/>
            <w:tcBorders>
              <w:top w:val="single" w:sz="4" w:space="0" w:color="auto"/>
              <w:left w:val="single" w:sz="4" w:space="0" w:color="auto"/>
              <w:bottom w:val="single" w:sz="4" w:space="0" w:color="auto"/>
              <w:right w:val="single" w:sz="4" w:space="0" w:color="auto"/>
            </w:tcBorders>
          </w:tcPr>
          <w:p w14:paraId="6D68B803"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656847B2"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6C935433" w14:textId="77777777" w:rsidR="0081469E" w:rsidRPr="00C37D2B" w:rsidRDefault="0081469E" w:rsidP="00C01283">
            <w:pPr>
              <w:pStyle w:val="TAL"/>
              <w:rPr>
                <w:lang w:eastAsia="ja-JP"/>
              </w:rPr>
            </w:pPr>
            <w:r w:rsidRPr="00C37D2B">
              <w:rPr>
                <w:lang w:eastAsia="ja-JP"/>
              </w:rPr>
              <w:t>OCTET STRING</w:t>
            </w:r>
          </w:p>
        </w:tc>
        <w:tc>
          <w:tcPr>
            <w:tcW w:w="1536" w:type="dxa"/>
            <w:tcBorders>
              <w:top w:val="single" w:sz="4" w:space="0" w:color="auto"/>
              <w:left w:val="single" w:sz="4" w:space="0" w:color="auto"/>
              <w:bottom w:val="single" w:sz="4" w:space="0" w:color="auto"/>
              <w:right w:val="single" w:sz="4" w:space="0" w:color="auto"/>
            </w:tcBorders>
          </w:tcPr>
          <w:p w14:paraId="6B120EE1" w14:textId="77777777" w:rsidR="0081469E" w:rsidRPr="00C37D2B" w:rsidRDefault="0081469E" w:rsidP="00C01283">
            <w:pPr>
              <w:pStyle w:val="TAL"/>
              <w:rPr>
                <w:rFonts w:cs="Geneva"/>
                <w:lang w:eastAsia="ja-JP"/>
              </w:rPr>
            </w:pPr>
            <w:r w:rsidRPr="00C37D2B">
              <w:rPr>
                <w:rFonts w:cs="Geneva"/>
                <w:lang w:eastAsia="ja-JP"/>
              </w:rPr>
              <w:t xml:space="preserve">Contains the </w:t>
            </w:r>
            <w:proofErr w:type="spellStart"/>
            <w:r w:rsidRPr="00C37D2B">
              <w:rPr>
                <w:rFonts w:cs="Geneva"/>
                <w:lang w:eastAsia="ja-JP"/>
              </w:rPr>
              <w:t>MeasurementTimingConfiguration</w:t>
            </w:r>
            <w:proofErr w:type="spellEnd"/>
            <w:r w:rsidRPr="00C37D2B">
              <w:rPr>
                <w:rFonts w:cs="Geneva"/>
                <w:lang w:eastAsia="ja-JP"/>
              </w:rPr>
              <w:t xml:space="preserve"> inter-node message for the neighbour cell, as defined in TS 38.331 [31].</w:t>
            </w:r>
          </w:p>
        </w:tc>
        <w:tc>
          <w:tcPr>
            <w:tcW w:w="1080" w:type="dxa"/>
            <w:tcBorders>
              <w:top w:val="single" w:sz="4" w:space="0" w:color="auto"/>
              <w:left w:val="single" w:sz="4" w:space="0" w:color="auto"/>
              <w:bottom w:val="single" w:sz="4" w:space="0" w:color="auto"/>
              <w:right w:val="single" w:sz="4" w:space="0" w:color="auto"/>
            </w:tcBorders>
          </w:tcPr>
          <w:p w14:paraId="2ED1AC60" w14:textId="77777777" w:rsidR="0081469E" w:rsidRPr="00C37D2B" w:rsidRDefault="0081469E" w:rsidP="00C01283">
            <w:pPr>
              <w:pStyle w:val="TAC"/>
              <w:rPr>
                <w:rFonts w:cs="Geneva"/>
                <w:lang w:eastAsia="ja-JP"/>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3CCEA23C" w14:textId="77777777" w:rsidR="0081469E" w:rsidRPr="00C37D2B" w:rsidRDefault="0081469E" w:rsidP="00C01283">
            <w:pPr>
              <w:pStyle w:val="TAC"/>
              <w:rPr>
                <w:rFonts w:cs="Geneva"/>
                <w:lang w:eastAsia="ja-JP"/>
              </w:rPr>
            </w:pPr>
          </w:p>
        </w:tc>
      </w:tr>
      <w:tr w:rsidR="0081469E" w:rsidRPr="00C37D2B" w14:paraId="55E566C7" w14:textId="77777777" w:rsidTr="00C01283">
        <w:tc>
          <w:tcPr>
            <w:tcW w:w="2442" w:type="dxa"/>
            <w:tcBorders>
              <w:top w:val="single" w:sz="4" w:space="0" w:color="auto"/>
              <w:left w:val="single" w:sz="4" w:space="0" w:color="auto"/>
              <w:bottom w:val="single" w:sz="4" w:space="0" w:color="auto"/>
              <w:right w:val="single" w:sz="4" w:space="0" w:color="auto"/>
            </w:tcBorders>
          </w:tcPr>
          <w:p w14:paraId="5B87985B" w14:textId="77777777" w:rsidR="0081469E" w:rsidRPr="00C37D2B" w:rsidRDefault="0081469E" w:rsidP="00C01283">
            <w:pPr>
              <w:pStyle w:val="TAL"/>
              <w:ind w:left="284"/>
              <w:rPr>
                <w:rFonts w:cs="Arial"/>
                <w:lang w:eastAsia="zh-CN"/>
              </w:rPr>
            </w:pPr>
            <w:r w:rsidRPr="00C37D2B">
              <w:rPr>
                <w:rFonts w:cs="Arial"/>
                <w:lang w:eastAsia="zh-CN"/>
              </w:rPr>
              <w:t xml:space="preserve">&gt;&gt;CHOICE </w:t>
            </w:r>
            <w:r w:rsidRPr="00C37D2B">
              <w:rPr>
                <w:rFonts w:cs="Arial"/>
                <w:i/>
                <w:lang w:eastAsia="zh-CN"/>
              </w:rPr>
              <w:t>NR-Neighbour-Mode-Info</w:t>
            </w:r>
          </w:p>
        </w:tc>
        <w:tc>
          <w:tcPr>
            <w:tcW w:w="1097" w:type="dxa"/>
            <w:tcBorders>
              <w:top w:val="single" w:sz="4" w:space="0" w:color="auto"/>
              <w:left w:val="single" w:sz="4" w:space="0" w:color="auto"/>
              <w:bottom w:val="single" w:sz="4" w:space="0" w:color="auto"/>
              <w:right w:val="single" w:sz="4" w:space="0" w:color="auto"/>
            </w:tcBorders>
          </w:tcPr>
          <w:p w14:paraId="7BECD257"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474E5A67"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23EEF291" w14:textId="77777777" w:rsidR="0081469E" w:rsidRPr="00C37D2B" w:rsidRDefault="0081469E" w:rsidP="00C01283">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20DC73A7"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444D9261"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6EF55C5E" w14:textId="77777777" w:rsidR="0081469E" w:rsidRPr="00C37D2B" w:rsidRDefault="0081469E" w:rsidP="00C01283">
            <w:pPr>
              <w:pStyle w:val="TAC"/>
              <w:rPr>
                <w:lang w:eastAsia="zh-CN"/>
              </w:rPr>
            </w:pPr>
          </w:p>
        </w:tc>
      </w:tr>
      <w:tr w:rsidR="0081469E" w:rsidRPr="00C37D2B" w14:paraId="0473703E" w14:textId="77777777" w:rsidTr="00C01283">
        <w:tc>
          <w:tcPr>
            <w:tcW w:w="2442" w:type="dxa"/>
            <w:tcBorders>
              <w:top w:val="single" w:sz="4" w:space="0" w:color="auto"/>
              <w:left w:val="single" w:sz="4" w:space="0" w:color="auto"/>
              <w:bottom w:val="single" w:sz="4" w:space="0" w:color="auto"/>
              <w:right w:val="single" w:sz="4" w:space="0" w:color="auto"/>
            </w:tcBorders>
          </w:tcPr>
          <w:p w14:paraId="5CA4B808" w14:textId="77777777" w:rsidR="0081469E" w:rsidRPr="00C37D2B" w:rsidRDefault="0081469E" w:rsidP="00C01283">
            <w:pPr>
              <w:pStyle w:val="TAL"/>
              <w:ind w:left="425"/>
              <w:rPr>
                <w:rFonts w:cs="Arial"/>
                <w:lang w:eastAsia="zh-CN"/>
              </w:rPr>
            </w:pPr>
            <w:r w:rsidRPr="00C37D2B">
              <w:rPr>
                <w:rFonts w:cs="Arial"/>
                <w:lang w:eastAsia="zh-CN"/>
              </w:rPr>
              <w:t>&gt;&gt;&gt;</w:t>
            </w:r>
            <w:r w:rsidRPr="00C37D2B">
              <w:rPr>
                <w:rFonts w:cs="Arial"/>
                <w:i/>
                <w:lang w:eastAsia="zh-CN"/>
              </w:rPr>
              <w:t>FDD</w:t>
            </w:r>
          </w:p>
        </w:tc>
        <w:tc>
          <w:tcPr>
            <w:tcW w:w="1097" w:type="dxa"/>
            <w:tcBorders>
              <w:top w:val="single" w:sz="4" w:space="0" w:color="auto"/>
              <w:left w:val="single" w:sz="4" w:space="0" w:color="auto"/>
              <w:bottom w:val="single" w:sz="4" w:space="0" w:color="auto"/>
              <w:right w:val="single" w:sz="4" w:space="0" w:color="auto"/>
            </w:tcBorders>
          </w:tcPr>
          <w:p w14:paraId="3634FFA5" w14:textId="77777777" w:rsidR="0081469E" w:rsidRPr="00C37D2B" w:rsidRDefault="0081469E" w:rsidP="00C01283">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2A4036A2"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7C7CA895" w14:textId="77777777" w:rsidR="0081469E" w:rsidRPr="00C37D2B" w:rsidDel="000C46EE" w:rsidRDefault="0081469E" w:rsidP="00C01283">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555C641F"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5479ED2D" w14:textId="77777777" w:rsidR="0081469E" w:rsidRPr="00C37D2B" w:rsidRDefault="0081469E" w:rsidP="00C01283">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648CB11C" w14:textId="77777777" w:rsidR="0081469E" w:rsidRPr="00C37D2B" w:rsidRDefault="0081469E" w:rsidP="00C01283">
            <w:pPr>
              <w:pStyle w:val="TAC"/>
              <w:rPr>
                <w:lang w:eastAsia="zh-CN"/>
              </w:rPr>
            </w:pPr>
          </w:p>
        </w:tc>
      </w:tr>
      <w:tr w:rsidR="0081469E" w:rsidRPr="00C37D2B" w14:paraId="6A7B3B60" w14:textId="77777777" w:rsidTr="00C01283">
        <w:tc>
          <w:tcPr>
            <w:tcW w:w="2442" w:type="dxa"/>
            <w:tcBorders>
              <w:top w:val="single" w:sz="4" w:space="0" w:color="auto"/>
              <w:left w:val="single" w:sz="4" w:space="0" w:color="auto"/>
              <w:bottom w:val="single" w:sz="4" w:space="0" w:color="auto"/>
              <w:right w:val="single" w:sz="4" w:space="0" w:color="auto"/>
            </w:tcBorders>
          </w:tcPr>
          <w:p w14:paraId="5BA5B1AB" w14:textId="77777777" w:rsidR="0081469E" w:rsidRPr="00C37D2B" w:rsidRDefault="0081469E" w:rsidP="00C01283">
            <w:pPr>
              <w:pStyle w:val="TAL"/>
              <w:ind w:left="567"/>
              <w:rPr>
                <w:rFonts w:cs="Arial"/>
                <w:lang w:eastAsia="zh-CN"/>
              </w:rPr>
            </w:pPr>
            <w:r w:rsidRPr="00C37D2B">
              <w:rPr>
                <w:rFonts w:cs="Arial"/>
                <w:lang w:eastAsia="zh-CN"/>
              </w:rPr>
              <w:t>&gt;&gt;&gt;&gt;</w:t>
            </w:r>
            <w:r w:rsidRPr="00C37D2B">
              <w:rPr>
                <w:rFonts w:cs="Arial"/>
                <w:b/>
                <w:lang w:eastAsia="zh-CN"/>
              </w:rPr>
              <w:t>FDD Info</w:t>
            </w:r>
          </w:p>
        </w:tc>
        <w:tc>
          <w:tcPr>
            <w:tcW w:w="1097" w:type="dxa"/>
            <w:tcBorders>
              <w:top w:val="single" w:sz="4" w:space="0" w:color="auto"/>
              <w:left w:val="single" w:sz="4" w:space="0" w:color="auto"/>
              <w:bottom w:val="single" w:sz="4" w:space="0" w:color="auto"/>
              <w:right w:val="single" w:sz="4" w:space="0" w:color="auto"/>
            </w:tcBorders>
          </w:tcPr>
          <w:p w14:paraId="7E9DE155" w14:textId="77777777" w:rsidR="0081469E" w:rsidRPr="00C37D2B" w:rsidRDefault="0081469E" w:rsidP="00C01283">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09DA6F85" w14:textId="77777777" w:rsidR="0081469E" w:rsidRPr="00C37D2B" w:rsidRDefault="0081469E" w:rsidP="00C01283">
            <w:pPr>
              <w:pStyle w:val="TAL"/>
              <w:rPr>
                <w:rFonts w:cs="Geneva"/>
                <w:i/>
                <w:lang w:eastAsia="ja-JP"/>
              </w:rPr>
            </w:pPr>
            <w:r w:rsidRPr="00C37D2B">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1BF4FBB0" w14:textId="77777777" w:rsidR="0081469E" w:rsidRPr="00C37D2B" w:rsidDel="000C46EE" w:rsidRDefault="0081469E" w:rsidP="00C01283">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20685586"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5DA5AD33"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37F26E38" w14:textId="77777777" w:rsidR="0081469E" w:rsidRPr="00C37D2B" w:rsidRDefault="0081469E" w:rsidP="00C01283">
            <w:pPr>
              <w:pStyle w:val="TAC"/>
              <w:rPr>
                <w:lang w:eastAsia="zh-CN"/>
              </w:rPr>
            </w:pPr>
          </w:p>
        </w:tc>
      </w:tr>
      <w:tr w:rsidR="0081469E" w:rsidRPr="00C37D2B" w14:paraId="0C3ACF29" w14:textId="77777777" w:rsidTr="00C01283">
        <w:tc>
          <w:tcPr>
            <w:tcW w:w="2442" w:type="dxa"/>
            <w:tcBorders>
              <w:top w:val="single" w:sz="4" w:space="0" w:color="auto"/>
              <w:left w:val="single" w:sz="4" w:space="0" w:color="auto"/>
              <w:bottom w:val="single" w:sz="4" w:space="0" w:color="auto"/>
              <w:right w:val="single" w:sz="4" w:space="0" w:color="auto"/>
            </w:tcBorders>
          </w:tcPr>
          <w:p w14:paraId="14A1B455" w14:textId="77777777" w:rsidR="0081469E" w:rsidRPr="00C37D2B" w:rsidRDefault="0081469E" w:rsidP="00C01283">
            <w:pPr>
              <w:pStyle w:val="TAL"/>
              <w:ind w:left="709"/>
              <w:rPr>
                <w:rFonts w:cs="Arial"/>
                <w:lang w:eastAsia="zh-CN"/>
              </w:rPr>
            </w:pPr>
            <w:r w:rsidRPr="00C37D2B">
              <w:rPr>
                <w:rFonts w:cs="Arial"/>
                <w:lang w:eastAsia="zh-CN"/>
              </w:rPr>
              <w:t xml:space="preserve">&gt;&gt;&gt;&gt;&gt;UL </w:t>
            </w:r>
            <w:proofErr w:type="spellStart"/>
            <w:r w:rsidRPr="00C37D2B" w:rsidDel="00E6060E">
              <w:rPr>
                <w:rFonts w:cs="Arial"/>
                <w:lang w:eastAsia="zh-CN"/>
              </w:rPr>
              <w:t>ARFCN</w:t>
            </w:r>
            <w:r w:rsidRPr="00C37D2B">
              <w:rPr>
                <w:rFonts w:cs="Arial"/>
                <w:lang w:eastAsia="zh-CN"/>
              </w:rPr>
              <w:t>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1A8FEE48"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1EB50BFC"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2299957F" w14:textId="77777777" w:rsidR="0081469E" w:rsidRPr="00C37D2B" w:rsidRDefault="0081469E" w:rsidP="00C01283">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7908DF88" w14:textId="77777777" w:rsidR="0081469E" w:rsidRPr="00C37D2B" w:rsidDel="000C46EE" w:rsidRDefault="0081469E" w:rsidP="00C01283">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64745FA9"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5F86CEF4"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51BE4A72" w14:textId="77777777" w:rsidR="0081469E" w:rsidRPr="00C37D2B" w:rsidRDefault="0081469E" w:rsidP="00C01283">
            <w:pPr>
              <w:pStyle w:val="TAC"/>
              <w:rPr>
                <w:lang w:eastAsia="zh-CN"/>
              </w:rPr>
            </w:pPr>
          </w:p>
        </w:tc>
      </w:tr>
      <w:tr w:rsidR="0081469E" w:rsidRPr="00C37D2B" w14:paraId="152E5C83" w14:textId="77777777" w:rsidTr="00C01283">
        <w:tc>
          <w:tcPr>
            <w:tcW w:w="2442" w:type="dxa"/>
            <w:tcBorders>
              <w:top w:val="single" w:sz="4" w:space="0" w:color="auto"/>
              <w:left w:val="single" w:sz="4" w:space="0" w:color="auto"/>
              <w:bottom w:val="single" w:sz="4" w:space="0" w:color="auto"/>
              <w:right w:val="single" w:sz="4" w:space="0" w:color="auto"/>
            </w:tcBorders>
          </w:tcPr>
          <w:p w14:paraId="4729FFE8" w14:textId="77777777" w:rsidR="0081469E" w:rsidRPr="00C37D2B" w:rsidRDefault="0081469E" w:rsidP="00C01283">
            <w:pPr>
              <w:pStyle w:val="TAL"/>
              <w:ind w:left="709"/>
              <w:rPr>
                <w:rFonts w:cs="Arial"/>
                <w:lang w:eastAsia="zh-CN"/>
              </w:rPr>
            </w:pPr>
            <w:r w:rsidRPr="00C37D2B">
              <w:rPr>
                <w:rFonts w:cs="Arial"/>
                <w:lang w:eastAsia="zh-CN"/>
              </w:rPr>
              <w:t xml:space="preserve">&gt;&gt;&gt;&gt;&gt;DL </w:t>
            </w:r>
            <w:proofErr w:type="spellStart"/>
            <w:r w:rsidRPr="00C37D2B" w:rsidDel="00E6060E">
              <w:rPr>
                <w:rFonts w:cs="Arial"/>
                <w:lang w:eastAsia="zh-CN"/>
              </w:rPr>
              <w:t>ARFCN</w:t>
            </w:r>
            <w:r w:rsidRPr="00C37D2B">
              <w:rPr>
                <w:rFonts w:cs="Arial"/>
                <w:lang w:eastAsia="zh-CN"/>
              </w:rPr>
              <w:t>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314B40F9"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2F085432"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6D92BD6E" w14:textId="77777777" w:rsidR="0081469E" w:rsidRPr="00C37D2B" w:rsidRDefault="0081469E" w:rsidP="00C01283">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317A18CD" w14:textId="77777777" w:rsidR="0081469E" w:rsidRPr="00C37D2B" w:rsidDel="000C46EE" w:rsidRDefault="0081469E" w:rsidP="00C01283">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3416436B"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55253CA2"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1093E7C0" w14:textId="77777777" w:rsidR="0081469E" w:rsidRPr="00C37D2B" w:rsidRDefault="0081469E" w:rsidP="00C01283">
            <w:pPr>
              <w:pStyle w:val="TAC"/>
              <w:rPr>
                <w:lang w:eastAsia="zh-CN"/>
              </w:rPr>
            </w:pPr>
          </w:p>
        </w:tc>
      </w:tr>
      <w:tr w:rsidR="0081469E" w:rsidRPr="00C37D2B" w14:paraId="63D8B19D" w14:textId="77777777" w:rsidTr="00C01283">
        <w:tc>
          <w:tcPr>
            <w:tcW w:w="2442" w:type="dxa"/>
            <w:tcBorders>
              <w:top w:val="single" w:sz="4" w:space="0" w:color="auto"/>
              <w:left w:val="single" w:sz="4" w:space="0" w:color="auto"/>
              <w:bottom w:val="single" w:sz="4" w:space="0" w:color="auto"/>
              <w:right w:val="single" w:sz="4" w:space="0" w:color="auto"/>
            </w:tcBorders>
          </w:tcPr>
          <w:p w14:paraId="2E9FC410" w14:textId="77777777" w:rsidR="0081469E" w:rsidRPr="00C37D2B" w:rsidRDefault="0081469E" w:rsidP="00C01283">
            <w:pPr>
              <w:pStyle w:val="TAL"/>
              <w:ind w:left="425"/>
              <w:rPr>
                <w:rFonts w:cs="Arial"/>
                <w:lang w:eastAsia="zh-CN"/>
              </w:rPr>
            </w:pPr>
            <w:r w:rsidRPr="00C37D2B">
              <w:rPr>
                <w:rFonts w:cs="Arial"/>
                <w:lang w:eastAsia="zh-CN"/>
              </w:rPr>
              <w:t>&gt;&gt;&gt;</w:t>
            </w:r>
            <w:r w:rsidRPr="00C37D2B">
              <w:rPr>
                <w:rFonts w:cs="Arial"/>
                <w:i/>
                <w:lang w:eastAsia="zh-CN"/>
              </w:rPr>
              <w:t>TDD</w:t>
            </w:r>
          </w:p>
        </w:tc>
        <w:tc>
          <w:tcPr>
            <w:tcW w:w="1097" w:type="dxa"/>
            <w:tcBorders>
              <w:top w:val="single" w:sz="4" w:space="0" w:color="auto"/>
              <w:left w:val="single" w:sz="4" w:space="0" w:color="auto"/>
              <w:bottom w:val="single" w:sz="4" w:space="0" w:color="auto"/>
              <w:right w:val="single" w:sz="4" w:space="0" w:color="auto"/>
            </w:tcBorders>
          </w:tcPr>
          <w:p w14:paraId="423175AD" w14:textId="77777777" w:rsidR="0081469E" w:rsidRPr="00C37D2B" w:rsidRDefault="0081469E" w:rsidP="00C01283">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7E7C3BD8"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7F10D10A" w14:textId="77777777" w:rsidR="0081469E" w:rsidRPr="00C37D2B" w:rsidDel="000C46EE" w:rsidRDefault="0081469E" w:rsidP="00C01283">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43306B56"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3392A214" w14:textId="77777777" w:rsidR="0081469E" w:rsidRPr="00C37D2B" w:rsidRDefault="0081469E" w:rsidP="00C01283">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1B6098F5" w14:textId="77777777" w:rsidR="0081469E" w:rsidRPr="00C37D2B" w:rsidRDefault="0081469E" w:rsidP="00C01283">
            <w:pPr>
              <w:pStyle w:val="TAC"/>
              <w:rPr>
                <w:lang w:eastAsia="zh-CN"/>
              </w:rPr>
            </w:pPr>
          </w:p>
        </w:tc>
      </w:tr>
      <w:tr w:rsidR="0081469E" w:rsidRPr="00C37D2B" w14:paraId="1D710F18" w14:textId="77777777" w:rsidTr="00C01283">
        <w:tc>
          <w:tcPr>
            <w:tcW w:w="2442" w:type="dxa"/>
            <w:tcBorders>
              <w:top w:val="single" w:sz="4" w:space="0" w:color="auto"/>
              <w:left w:val="single" w:sz="4" w:space="0" w:color="auto"/>
              <w:bottom w:val="single" w:sz="4" w:space="0" w:color="auto"/>
              <w:right w:val="single" w:sz="4" w:space="0" w:color="auto"/>
            </w:tcBorders>
          </w:tcPr>
          <w:p w14:paraId="0B22C03C" w14:textId="77777777" w:rsidR="0081469E" w:rsidRPr="00C37D2B" w:rsidRDefault="0081469E" w:rsidP="00C01283">
            <w:pPr>
              <w:pStyle w:val="TAL"/>
              <w:ind w:left="567"/>
              <w:rPr>
                <w:rFonts w:cs="Arial"/>
                <w:lang w:eastAsia="zh-CN"/>
              </w:rPr>
            </w:pPr>
            <w:r w:rsidRPr="00C37D2B">
              <w:rPr>
                <w:rFonts w:cs="Arial"/>
                <w:lang w:eastAsia="zh-CN"/>
              </w:rPr>
              <w:t>&gt;&gt;&gt;&gt;</w:t>
            </w:r>
            <w:r w:rsidRPr="00C37D2B">
              <w:rPr>
                <w:rFonts w:cs="Arial"/>
                <w:b/>
                <w:lang w:eastAsia="zh-CN"/>
              </w:rPr>
              <w:t>TDD Info</w:t>
            </w:r>
          </w:p>
        </w:tc>
        <w:tc>
          <w:tcPr>
            <w:tcW w:w="1097" w:type="dxa"/>
            <w:tcBorders>
              <w:top w:val="single" w:sz="4" w:space="0" w:color="auto"/>
              <w:left w:val="single" w:sz="4" w:space="0" w:color="auto"/>
              <w:bottom w:val="single" w:sz="4" w:space="0" w:color="auto"/>
              <w:right w:val="single" w:sz="4" w:space="0" w:color="auto"/>
            </w:tcBorders>
          </w:tcPr>
          <w:p w14:paraId="4F357C5D" w14:textId="77777777" w:rsidR="0081469E" w:rsidRPr="00C37D2B" w:rsidRDefault="0081469E" w:rsidP="00C01283">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51F0C8F6" w14:textId="77777777" w:rsidR="0081469E" w:rsidRPr="00C37D2B" w:rsidRDefault="0081469E" w:rsidP="00C01283">
            <w:pPr>
              <w:pStyle w:val="TAL"/>
              <w:rPr>
                <w:rFonts w:cs="Geneva"/>
                <w:i/>
                <w:lang w:eastAsia="ja-JP"/>
              </w:rPr>
            </w:pPr>
            <w:r w:rsidRPr="00C37D2B">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1D5A62A8" w14:textId="77777777" w:rsidR="0081469E" w:rsidRPr="00C37D2B" w:rsidDel="000C46EE" w:rsidRDefault="0081469E" w:rsidP="00C01283">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2F877FFA"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C457574"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0FB7E8F7" w14:textId="77777777" w:rsidR="0081469E" w:rsidRPr="00C37D2B" w:rsidRDefault="0081469E" w:rsidP="00C01283">
            <w:pPr>
              <w:pStyle w:val="TAC"/>
              <w:rPr>
                <w:lang w:eastAsia="zh-CN"/>
              </w:rPr>
            </w:pPr>
          </w:p>
        </w:tc>
      </w:tr>
      <w:tr w:rsidR="0081469E" w:rsidRPr="00C37D2B" w14:paraId="7225283B" w14:textId="77777777" w:rsidTr="00C01283">
        <w:tc>
          <w:tcPr>
            <w:tcW w:w="2442" w:type="dxa"/>
            <w:tcBorders>
              <w:top w:val="single" w:sz="4" w:space="0" w:color="auto"/>
              <w:left w:val="single" w:sz="4" w:space="0" w:color="auto"/>
              <w:bottom w:val="single" w:sz="4" w:space="0" w:color="auto"/>
              <w:right w:val="single" w:sz="4" w:space="0" w:color="auto"/>
            </w:tcBorders>
          </w:tcPr>
          <w:p w14:paraId="155CCA83" w14:textId="77777777" w:rsidR="0081469E" w:rsidRPr="00C37D2B" w:rsidRDefault="0081469E" w:rsidP="00C01283">
            <w:pPr>
              <w:pStyle w:val="TAL"/>
              <w:ind w:left="709"/>
              <w:rPr>
                <w:rFonts w:cs="Arial"/>
                <w:lang w:eastAsia="zh-CN"/>
              </w:rPr>
            </w:pPr>
            <w:r w:rsidRPr="00C37D2B">
              <w:rPr>
                <w:rFonts w:cs="Arial"/>
                <w:lang w:eastAsia="zh-CN"/>
              </w:rPr>
              <w:t>&gt;&gt;&gt;&gt;&gt;</w:t>
            </w:r>
            <w:proofErr w:type="spellStart"/>
            <w:r w:rsidRPr="00C37D2B" w:rsidDel="00E6060E">
              <w:rPr>
                <w:rFonts w:cs="Arial"/>
                <w:lang w:eastAsia="zh-CN"/>
              </w:rPr>
              <w:t>ARFCN</w:t>
            </w:r>
            <w:r w:rsidRPr="00C37D2B">
              <w:rPr>
                <w:rFonts w:cs="Arial"/>
                <w:lang w:eastAsia="zh-CN"/>
              </w:rPr>
              <w:t>NRFreqInfo</w:t>
            </w:r>
            <w:proofErr w:type="spellEnd"/>
          </w:p>
        </w:tc>
        <w:tc>
          <w:tcPr>
            <w:tcW w:w="1097" w:type="dxa"/>
            <w:tcBorders>
              <w:top w:val="single" w:sz="4" w:space="0" w:color="auto"/>
              <w:left w:val="single" w:sz="4" w:space="0" w:color="auto"/>
              <w:bottom w:val="single" w:sz="4" w:space="0" w:color="auto"/>
              <w:right w:val="single" w:sz="4" w:space="0" w:color="auto"/>
            </w:tcBorders>
          </w:tcPr>
          <w:p w14:paraId="23D1BF4F" w14:textId="77777777" w:rsidR="0081469E" w:rsidRPr="00C37D2B" w:rsidRDefault="0081469E" w:rsidP="00C01283">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40A50A9F" w14:textId="77777777" w:rsidR="0081469E" w:rsidRPr="00C37D2B" w:rsidRDefault="0081469E" w:rsidP="00C01283">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16955633" w14:textId="77777777" w:rsidR="0081469E" w:rsidRPr="00C37D2B" w:rsidRDefault="0081469E" w:rsidP="00C01283">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7A188D3C" w14:textId="77777777" w:rsidR="0081469E" w:rsidRPr="00C37D2B" w:rsidDel="000C46EE" w:rsidRDefault="0081469E" w:rsidP="00C01283">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1AEF252B" w14:textId="77777777" w:rsidR="0081469E" w:rsidRPr="00C37D2B" w:rsidRDefault="0081469E" w:rsidP="00C01283">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6371AB86" w14:textId="77777777" w:rsidR="0081469E" w:rsidRPr="00C37D2B" w:rsidRDefault="0081469E" w:rsidP="00C01283">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1ACE29C5" w14:textId="77777777" w:rsidR="0081469E" w:rsidRPr="00C37D2B" w:rsidRDefault="0081469E" w:rsidP="00C01283">
            <w:pPr>
              <w:pStyle w:val="TAC"/>
              <w:rPr>
                <w:lang w:eastAsia="zh-CN"/>
              </w:rPr>
            </w:pPr>
          </w:p>
        </w:tc>
      </w:tr>
    </w:tbl>
    <w:p w14:paraId="16854C15" w14:textId="77777777" w:rsidR="0081469E" w:rsidRPr="00C37D2B" w:rsidRDefault="0081469E" w:rsidP="008146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81469E" w:rsidRPr="00C37D2B" w14:paraId="709780A4" w14:textId="77777777" w:rsidTr="00C01283">
        <w:tc>
          <w:tcPr>
            <w:tcW w:w="3686" w:type="dxa"/>
            <w:tcBorders>
              <w:top w:val="single" w:sz="4" w:space="0" w:color="auto"/>
              <w:left w:val="single" w:sz="4" w:space="0" w:color="auto"/>
              <w:bottom w:val="single" w:sz="4" w:space="0" w:color="auto"/>
              <w:right w:val="single" w:sz="4" w:space="0" w:color="auto"/>
            </w:tcBorders>
            <w:hideMark/>
          </w:tcPr>
          <w:p w14:paraId="12C483CB" w14:textId="77777777" w:rsidR="0081469E" w:rsidRPr="00C37D2B" w:rsidRDefault="0081469E" w:rsidP="00C01283">
            <w:pPr>
              <w:pStyle w:val="TAH"/>
              <w:rPr>
                <w:rFonts w:cs="Arial"/>
                <w:lang w:eastAsia="ja-JP"/>
              </w:rPr>
            </w:pPr>
            <w:bookmarkStart w:id="15" w:name="_Hlk495437230"/>
            <w:r w:rsidRPr="00C37D2B">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1800C523" w14:textId="77777777" w:rsidR="0081469E" w:rsidRPr="00C37D2B" w:rsidRDefault="0081469E" w:rsidP="00C01283">
            <w:pPr>
              <w:pStyle w:val="TAH"/>
              <w:rPr>
                <w:rFonts w:cs="Arial"/>
                <w:lang w:eastAsia="ja-JP"/>
              </w:rPr>
            </w:pPr>
            <w:r w:rsidRPr="00C37D2B">
              <w:rPr>
                <w:rFonts w:cs="Arial"/>
                <w:lang w:eastAsia="ja-JP"/>
              </w:rPr>
              <w:t>Explanation</w:t>
            </w:r>
          </w:p>
        </w:tc>
      </w:tr>
      <w:tr w:rsidR="0081469E" w:rsidRPr="00C37D2B" w14:paraId="64E16CBC" w14:textId="77777777" w:rsidTr="00C01283">
        <w:tc>
          <w:tcPr>
            <w:tcW w:w="3686" w:type="dxa"/>
            <w:tcBorders>
              <w:top w:val="single" w:sz="4" w:space="0" w:color="auto"/>
              <w:left w:val="single" w:sz="4" w:space="0" w:color="auto"/>
              <w:bottom w:val="single" w:sz="4" w:space="0" w:color="auto"/>
              <w:right w:val="single" w:sz="4" w:space="0" w:color="auto"/>
            </w:tcBorders>
            <w:hideMark/>
          </w:tcPr>
          <w:p w14:paraId="7F2F04DE" w14:textId="77777777" w:rsidR="0081469E" w:rsidRPr="00C37D2B" w:rsidRDefault="0081469E" w:rsidP="00C01283">
            <w:pPr>
              <w:pStyle w:val="TAL"/>
              <w:rPr>
                <w:rFonts w:cs="Arial"/>
                <w:lang w:eastAsia="ja-JP"/>
              </w:rPr>
            </w:pPr>
            <w:proofErr w:type="spellStart"/>
            <w:r w:rsidRPr="00C37D2B">
              <w:rPr>
                <w:rFonts w:cs="Arial"/>
                <w:bCs/>
                <w:lang w:eastAsia="ja-JP"/>
              </w:rPr>
              <w:t>maxnoofNRNeighbours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49DAAB10" w14:textId="77777777" w:rsidR="0081469E" w:rsidRPr="00C37D2B" w:rsidRDefault="0081469E" w:rsidP="00C01283">
            <w:pPr>
              <w:pStyle w:val="TAL"/>
              <w:rPr>
                <w:rFonts w:cs="Arial"/>
                <w:lang w:eastAsia="ja-JP"/>
              </w:rPr>
            </w:pPr>
            <w:r w:rsidRPr="00C37D2B">
              <w:rPr>
                <w:rFonts w:cs="Arial"/>
                <w:lang w:eastAsia="ja-JP"/>
              </w:rPr>
              <w:t>Maximum no. of neighbour NR cells associated to a given served cell. Value is 1024.</w:t>
            </w:r>
          </w:p>
        </w:tc>
      </w:tr>
      <w:bookmarkEnd w:id="8"/>
      <w:bookmarkEnd w:id="15"/>
    </w:tbl>
    <w:p w14:paraId="37156607" w14:textId="77777777" w:rsidR="0025544D" w:rsidRDefault="0025544D">
      <w:pPr>
        <w:rPr>
          <w:noProof/>
        </w:rPr>
      </w:pPr>
    </w:p>
    <w:p w14:paraId="4AF7EC70" w14:textId="77777777" w:rsidR="0025544D" w:rsidRDefault="0025544D" w:rsidP="0025544D">
      <w:pPr>
        <w:rPr>
          <w:kern w:val="28"/>
          <w:lang w:eastAsia="zh-CN"/>
        </w:rPr>
      </w:pPr>
      <w:r>
        <w:rPr>
          <w:kern w:val="28"/>
          <w:lang w:eastAsia="zh-CN"/>
        </w:rPr>
        <w:lastRenderedPageBreak/>
        <w:t>/////////////////////////////////////////////</w:t>
      </w:r>
      <w:r w:rsidR="008B2D03">
        <w:rPr>
          <w:kern w:val="28"/>
          <w:lang w:eastAsia="zh-CN"/>
        </w:rPr>
        <w:t>///////////////////////////skip</w:t>
      </w:r>
      <w:r>
        <w:rPr>
          <w:kern w:val="28"/>
          <w:lang w:eastAsia="zh-CN"/>
        </w:rPr>
        <w:t xml:space="preserve"> </w:t>
      </w:r>
      <w:r w:rsidR="008B2D03">
        <w:rPr>
          <w:kern w:val="28"/>
          <w:lang w:eastAsia="zh-CN"/>
        </w:rPr>
        <w:t>un</w:t>
      </w:r>
      <w:r>
        <w:rPr>
          <w:kern w:val="28"/>
          <w:lang w:eastAsia="zh-CN"/>
        </w:rPr>
        <w:t>change</w:t>
      </w:r>
      <w:r w:rsidR="0090149B">
        <w:rPr>
          <w:kern w:val="28"/>
          <w:lang w:eastAsia="zh-CN"/>
        </w:rPr>
        <w:t>d</w:t>
      </w:r>
      <w:r>
        <w:rPr>
          <w:kern w:val="28"/>
          <w:lang w:eastAsia="zh-CN"/>
        </w:rPr>
        <w:t>///////////////////////////////////////////////////////////////////////////</w:t>
      </w:r>
    </w:p>
    <w:p w14:paraId="243672FC" w14:textId="77777777" w:rsidR="001270A8" w:rsidRPr="00C37D2B" w:rsidRDefault="001270A8" w:rsidP="001270A8">
      <w:pPr>
        <w:rPr>
          <w:noProof/>
        </w:rPr>
      </w:pPr>
    </w:p>
    <w:p w14:paraId="57E5EF68" w14:textId="77777777" w:rsidR="001270A8" w:rsidRPr="00C37D2B" w:rsidRDefault="001270A8" w:rsidP="001270A8">
      <w:pPr>
        <w:pStyle w:val="Heading3"/>
      </w:pPr>
      <w:bookmarkStart w:id="16" w:name="_Toc20954573"/>
      <w:bookmarkStart w:id="17" w:name="_Toc29902578"/>
      <w:bookmarkStart w:id="18" w:name="_Toc29906582"/>
      <w:r w:rsidRPr="00C37D2B">
        <w:t>9.2.110</w:t>
      </w:r>
      <w:r w:rsidRPr="00C37D2B">
        <w:tab/>
      </w:r>
      <w:r w:rsidRPr="00C37D2B">
        <w:rPr>
          <w:lang w:eastAsia="ja-JP"/>
        </w:rPr>
        <w:t>Served NR Cell Information</w:t>
      </w:r>
      <w:bookmarkEnd w:id="16"/>
      <w:bookmarkEnd w:id="17"/>
      <w:bookmarkEnd w:id="18"/>
    </w:p>
    <w:p w14:paraId="2B1E5C06" w14:textId="58867744" w:rsidR="001270A8" w:rsidRDefault="001270A8" w:rsidP="001270A8">
      <w:r w:rsidRPr="00C37D2B">
        <w:t xml:space="preserve">This IE contains cell configuration information of an NR cell that a neighbour </w:t>
      </w:r>
      <w:proofErr w:type="spellStart"/>
      <w:r w:rsidRPr="00C37D2B">
        <w:t>eNB</w:t>
      </w:r>
      <w:proofErr w:type="spellEnd"/>
      <w:r w:rsidRPr="00C37D2B">
        <w:t xml:space="preserve"> may need for the X2 AP interface.</w:t>
      </w:r>
    </w:p>
    <w:p w14:paraId="399A4731" w14:textId="462768B3" w:rsidR="00880233" w:rsidRPr="00C37D2B" w:rsidRDefault="00880233" w:rsidP="00880233">
      <w:pPr>
        <w:pStyle w:val="NO"/>
      </w:pPr>
      <w:ins w:id="19" w:author="Ericsson User" w:date="2020-06-11T09:24:00Z">
        <w:r>
          <w:t>NOTE:</w:t>
        </w:r>
        <w:r>
          <w:tab/>
          <w:t>The option that the SN does not broadcast system information other than radio frame timing and SFN relies on proper OAM configuration</w:t>
        </w:r>
        <w:bookmarkStart w:id="20" w:name="_Hlk42718614"/>
        <w:r>
          <w:t xml:space="preserve">. How to use interface management procedures on </w:t>
        </w:r>
      </w:ins>
      <w:ins w:id="21" w:author="Ericsson User" w:date="2020-06-11T09:44:00Z">
        <w:r w:rsidR="006606EF">
          <w:t>X</w:t>
        </w:r>
        <w:bookmarkStart w:id="22" w:name="_GoBack"/>
        <w:bookmarkEnd w:id="22"/>
        <w:r w:rsidR="006606EF">
          <w:t>2</w:t>
        </w:r>
      </w:ins>
      <w:ins w:id="23" w:author="Ericsson User" w:date="2020-06-11T09:24:00Z">
        <w:r>
          <w:t xml:space="preserve"> for this option is not explicitly specified</w:t>
        </w:r>
        <w:bookmarkEnd w:id="20"/>
        <w:r>
          <w:t>.</w:t>
        </w:r>
      </w:ins>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900"/>
        <w:gridCol w:w="1980"/>
        <w:gridCol w:w="2160"/>
        <w:gridCol w:w="1080"/>
        <w:gridCol w:w="1080"/>
      </w:tblGrid>
      <w:tr w:rsidR="001270A8" w:rsidRPr="00C37D2B" w14:paraId="41941FE2" w14:textId="77777777" w:rsidTr="00C01283">
        <w:tc>
          <w:tcPr>
            <w:tcW w:w="1908" w:type="dxa"/>
          </w:tcPr>
          <w:p w14:paraId="46BD1398" w14:textId="77777777" w:rsidR="001270A8" w:rsidRPr="00C37D2B" w:rsidRDefault="001270A8" w:rsidP="00C01283">
            <w:pPr>
              <w:pStyle w:val="TAH"/>
              <w:rPr>
                <w:rFonts w:cs="Arial"/>
                <w:lang w:eastAsia="ja-JP"/>
              </w:rPr>
            </w:pPr>
            <w:r w:rsidRPr="00C37D2B">
              <w:rPr>
                <w:rFonts w:cs="Arial"/>
                <w:lang w:eastAsia="ja-JP"/>
              </w:rPr>
              <w:lastRenderedPageBreak/>
              <w:t>IE/Group Name</w:t>
            </w:r>
          </w:p>
        </w:tc>
        <w:tc>
          <w:tcPr>
            <w:tcW w:w="1080" w:type="dxa"/>
          </w:tcPr>
          <w:p w14:paraId="5EA577A6" w14:textId="77777777" w:rsidR="001270A8" w:rsidRPr="00C37D2B" w:rsidRDefault="001270A8" w:rsidP="00C01283">
            <w:pPr>
              <w:pStyle w:val="TAH"/>
              <w:ind w:left="-108" w:right="-108"/>
              <w:rPr>
                <w:rFonts w:cs="Arial"/>
                <w:lang w:eastAsia="ja-JP"/>
              </w:rPr>
            </w:pPr>
            <w:r w:rsidRPr="00C37D2B">
              <w:rPr>
                <w:rFonts w:cs="Arial"/>
                <w:lang w:eastAsia="ja-JP"/>
              </w:rPr>
              <w:t>Presence</w:t>
            </w:r>
          </w:p>
        </w:tc>
        <w:tc>
          <w:tcPr>
            <w:tcW w:w="900" w:type="dxa"/>
          </w:tcPr>
          <w:p w14:paraId="0CEBF572" w14:textId="77777777" w:rsidR="001270A8" w:rsidRPr="00C37D2B" w:rsidRDefault="001270A8" w:rsidP="00C01283">
            <w:pPr>
              <w:pStyle w:val="TAH"/>
              <w:rPr>
                <w:rFonts w:cs="Arial"/>
                <w:lang w:eastAsia="ja-JP"/>
              </w:rPr>
            </w:pPr>
            <w:r w:rsidRPr="00C37D2B">
              <w:rPr>
                <w:rFonts w:cs="Arial"/>
                <w:lang w:eastAsia="ja-JP"/>
              </w:rPr>
              <w:t>Range</w:t>
            </w:r>
          </w:p>
        </w:tc>
        <w:tc>
          <w:tcPr>
            <w:tcW w:w="1980" w:type="dxa"/>
          </w:tcPr>
          <w:p w14:paraId="5333DD98" w14:textId="77777777" w:rsidR="001270A8" w:rsidRPr="00C37D2B" w:rsidRDefault="001270A8" w:rsidP="00C01283">
            <w:pPr>
              <w:pStyle w:val="TAH"/>
              <w:rPr>
                <w:rFonts w:cs="Arial"/>
                <w:lang w:eastAsia="ja-JP"/>
              </w:rPr>
            </w:pPr>
            <w:r w:rsidRPr="00C37D2B">
              <w:rPr>
                <w:rFonts w:cs="Arial"/>
                <w:lang w:eastAsia="ja-JP"/>
              </w:rPr>
              <w:t>IE type and reference</w:t>
            </w:r>
          </w:p>
        </w:tc>
        <w:tc>
          <w:tcPr>
            <w:tcW w:w="2160" w:type="dxa"/>
          </w:tcPr>
          <w:p w14:paraId="07C8FF7E" w14:textId="77777777" w:rsidR="001270A8" w:rsidRPr="00C37D2B" w:rsidRDefault="001270A8" w:rsidP="00C01283">
            <w:pPr>
              <w:pStyle w:val="TAH"/>
              <w:rPr>
                <w:rFonts w:cs="Arial"/>
                <w:lang w:eastAsia="ja-JP"/>
              </w:rPr>
            </w:pPr>
            <w:r w:rsidRPr="00C37D2B">
              <w:rPr>
                <w:rFonts w:cs="Arial"/>
                <w:lang w:eastAsia="ja-JP"/>
              </w:rPr>
              <w:t>Semantics description</w:t>
            </w:r>
          </w:p>
        </w:tc>
        <w:tc>
          <w:tcPr>
            <w:tcW w:w="1080" w:type="dxa"/>
          </w:tcPr>
          <w:p w14:paraId="44FE2E22" w14:textId="77777777" w:rsidR="001270A8" w:rsidRPr="00C37D2B" w:rsidRDefault="001270A8" w:rsidP="00C01283">
            <w:pPr>
              <w:pStyle w:val="TAH"/>
              <w:rPr>
                <w:rFonts w:cs="Arial"/>
                <w:lang w:eastAsia="ja-JP"/>
              </w:rPr>
            </w:pPr>
            <w:r w:rsidRPr="00C37D2B">
              <w:rPr>
                <w:rFonts w:cs="Arial"/>
                <w:lang w:eastAsia="ja-JP"/>
              </w:rPr>
              <w:t>Criticality</w:t>
            </w:r>
          </w:p>
        </w:tc>
        <w:tc>
          <w:tcPr>
            <w:tcW w:w="1080" w:type="dxa"/>
          </w:tcPr>
          <w:p w14:paraId="663CB261" w14:textId="77777777" w:rsidR="001270A8" w:rsidRPr="00C37D2B" w:rsidRDefault="001270A8" w:rsidP="00C01283">
            <w:pPr>
              <w:pStyle w:val="TAH"/>
              <w:rPr>
                <w:rFonts w:cs="Arial"/>
                <w:lang w:eastAsia="ja-JP"/>
              </w:rPr>
            </w:pPr>
            <w:r w:rsidRPr="00C37D2B">
              <w:rPr>
                <w:rFonts w:cs="Arial"/>
                <w:lang w:eastAsia="ja-JP"/>
              </w:rPr>
              <w:t>Assigned Criticality</w:t>
            </w:r>
          </w:p>
        </w:tc>
      </w:tr>
      <w:tr w:rsidR="001270A8" w:rsidRPr="00C37D2B" w14:paraId="72392D41" w14:textId="77777777" w:rsidTr="00C01283">
        <w:tc>
          <w:tcPr>
            <w:tcW w:w="1908" w:type="dxa"/>
          </w:tcPr>
          <w:p w14:paraId="6A980979" w14:textId="77777777" w:rsidR="001270A8" w:rsidRPr="00C37D2B" w:rsidRDefault="001270A8" w:rsidP="00C01283">
            <w:pPr>
              <w:pStyle w:val="TAL"/>
              <w:rPr>
                <w:rFonts w:cs="Arial"/>
                <w:lang w:eastAsia="ja-JP"/>
              </w:rPr>
            </w:pPr>
            <w:r w:rsidRPr="00C37D2B">
              <w:rPr>
                <w:rFonts w:cs="Arial"/>
                <w:lang w:eastAsia="ja-JP"/>
              </w:rPr>
              <w:t>NR-PCI</w:t>
            </w:r>
          </w:p>
        </w:tc>
        <w:tc>
          <w:tcPr>
            <w:tcW w:w="1080" w:type="dxa"/>
          </w:tcPr>
          <w:p w14:paraId="65B06822"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3B97BFE3" w14:textId="77777777" w:rsidR="001270A8" w:rsidRPr="00C37D2B" w:rsidRDefault="001270A8" w:rsidP="00C01283">
            <w:pPr>
              <w:pStyle w:val="TAL"/>
              <w:rPr>
                <w:rFonts w:cs="Arial"/>
                <w:i/>
                <w:lang w:eastAsia="ja-JP"/>
              </w:rPr>
            </w:pPr>
          </w:p>
        </w:tc>
        <w:tc>
          <w:tcPr>
            <w:tcW w:w="1980" w:type="dxa"/>
          </w:tcPr>
          <w:p w14:paraId="47A931A5" w14:textId="77777777" w:rsidR="001270A8" w:rsidRPr="00C37D2B" w:rsidRDefault="001270A8" w:rsidP="00C01283">
            <w:pPr>
              <w:pStyle w:val="TAL"/>
              <w:rPr>
                <w:rFonts w:cs="Arial"/>
                <w:lang w:eastAsia="ja-JP"/>
              </w:rPr>
            </w:pPr>
            <w:r w:rsidRPr="00C37D2B">
              <w:rPr>
                <w:rFonts w:cs="Arial"/>
                <w:lang w:eastAsia="ja-JP"/>
              </w:rPr>
              <w:t>INTEGER (</w:t>
            </w:r>
            <w:proofErr w:type="gramStart"/>
            <w:r w:rsidRPr="00C37D2B">
              <w:rPr>
                <w:rFonts w:cs="Arial"/>
                <w:lang w:eastAsia="ja-JP"/>
              </w:rPr>
              <w:t>0..</w:t>
            </w:r>
            <w:proofErr w:type="gramEnd"/>
            <w:r w:rsidRPr="00C37D2B">
              <w:rPr>
                <w:rFonts w:cs="Arial"/>
                <w:lang w:eastAsia="ja-JP"/>
              </w:rPr>
              <w:t>1007)</w:t>
            </w:r>
          </w:p>
        </w:tc>
        <w:tc>
          <w:tcPr>
            <w:tcW w:w="2160" w:type="dxa"/>
          </w:tcPr>
          <w:p w14:paraId="40E25A0A" w14:textId="77777777" w:rsidR="001270A8" w:rsidRPr="00C37D2B" w:rsidRDefault="001270A8" w:rsidP="00C01283">
            <w:pPr>
              <w:pStyle w:val="TAL"/>
              <w:rPr>
                <w:rFonts w:cs="Arial"/>
                <w:lang w:eastAsia="ja-JP"/>
              </w:rPr>
            </w:pPr>
            <w:r w:rsidRPr="00C37D2B">
              <w:rPr>
                <w:rFonts w:cs="Arial"/>
                <w:lang w:eastAsia="ja-JP"/>
              </w:rPr>
              <w:t>NR Physical Cell ID</w:t>
            </w:r>
          </w:p>
        </w:tc>
        <w:tc>
          <w:tcPr>
            <w:tcW w:w="1080" w:type="dxa"/>
          </w:tcPr>
          <w:p w14:paraId="46A4F5F8" w14:textId="77777777" w:rsidR="001270A8" w:rsidRPr="00C37D2B" w:rsidRDefault="001270A8" w:rsidP="00C01283">
            <w:pPr>
              <w:pStyle w:val="TAC"/>
              <w:rPr>
                <w:lang w:eastAsia="ja-JP"/>
              </w:rPr>
            </w:pPr>
            <w:r w:rsidRPr="00C37D2B">
              <w:rPr>
                <w:lang w:eastAsia="ja-JP"/>
              </w:rPr>
              <w:t>–</w:t>
            </w:r>
          </w:p>
        </w:tc>
        <w:tc>
          <w:tcPr>
            <w:tcW w:w="1080" w:type="dxa"/>
          </w:tcPr>
          <w:p w14:paraId="417CF7BF" w14:textId="77777777" w:rsidR="001270A8" w:rsidRPr="00C37D2B" w:rsidRDefault="001270A8" w:rsidP="00C01283">
            <w:pPr>
              <w:pStyle w:val="TAC"/>
              <w:rPr>
                <w:lang w:eastAsia="ja-JP"/>
              </w:rPr>
            </w:pPr>
          </w:p>
        </w:tc>
      </w:tr>
      <w:tr w:rsidR="001270A8" w:rsidRPr="00C37D2B" w14:paraId="3421A5CA" w14:textId="77777777" w:rsidTr="00C01283">
        <w:tc>
          <w:tcPr>
            <w:tcW w:w="1908" w:type="dxa"/>
          </w:tcPr>
          <w:p w14:paraId="168A12C6" w14:textId="77777777" w:rsidR="001270A8" w:rsidRPr="00C37D2B" w:rsidRDefault="001270A8" w:rsidP="00C01283">
            <w:pPr>
              <w:pStyle w:val="TAL"/>
              <w:rPr>
                <w:rFonts w:cs="Arial"/>
                <w:lang w:eastAsia="ja-JP"/>
              </w:rPr>
            </w:pPr>
            <w:r w:rsidRPr="00C37D2B">
              <w:rPr>
                <w:rFonts w:cs="Arial"/>
                <w:lang w:eastAsia="ja-JP"/>
              </w:rPr>
              <w:t>Cell ID</w:t>
            </w:r>
          </w:p>
        </w:tc>
        <w:tc>
          <w:tcPr>
            <w:tcW w:w="1080" w:type="dxa"/>
          </w:tcPr>
          <w:p w14:paraId="49FEE8A8"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53304DBF" w14:textId="77777777" w:rsidR="001270A8" w:rsidRPr="00C37D2B" w:rsidRDefault="001270A8" w:rsidP="00C01283">
            <w:pPr>
              <w:pStyle w:val="TAL"/>
              <w:rPr>
                <w:rFonts w:cs="Arial"/>
                <w:i/>
                <w:lang w:eastAsia="ja-JP"/>
              </w:rPr>
            </w:pPr>
          </w:p>
        </w:tc>
        <w:tc>
          <w:tcPr>
            <w:tcW w:w="1980" w:type="dxa"/>
          </w:tcPr>
          <w:p w14:paraId="7F23749F" w14:textId="77777777" w:rsidR="001270A8" w:rsidRPr="00C37D2B" w:rsidRDefault="001270A8" w:rsidP="00C01283">
            <w:pPr>
              <w:pStyle w:val="TAL"/>
              <w:rPr>
                <w:rFonts w:cs="Arial"/>
                <w:lang w:eastAsia="ja-JP"/>
              </w:rPr>
            </w:pPr>
            <w:r w:rsidRPr="00C37D2B">
              <w:rPr>
                <w:rFonts w:cs="Arial"/>
                <w:lang w:eastAsia="ja-JP"/>
              </w:rPr>
              <w:t>NR CGI 9.2.111</w:t>
            </w:r>
          </w:p>
        </w:tc>
        <w:tc>
          <w:tcPr>
            <w:tcW w:w="2160" w:type="dxa"/>
          </w:tcPr>
          <w:p w14:paraId="0E3DE89B" w14:textId="77777777" w:rsidR="001270A8" w:rsidRPr="00C37D2B" w:rsidRDefault="001270A8" w:rsidP="00C01283">
            <w:pPr>
              <w:pStyle w:val="TAL"/>
              <w:rPr>
                <w:rFonts w:cs="Arial"/>
                <w:lang w:eastAsia="ja-JP"/>
              </w:rPr>
            </w:pPr>
          </w:p>
        </w:tc>
        <w:tc>
          <w:tcPr>
            <w:tcW w:w="1080" w:type="dxa"/>
          </w:tcPr>
          <w:p w14:paraId="78114B10" w14:textId="77777777" w:rsidR="001270A8" w:rsidRPr="00C37D2B" w:rsidRDefault="001270A8" w:rsidP="00C01283">
            <w:pPr>
              <w:pStyle w:val="TAC"/>
              <w:rPr>
                <w:lang w:eastAsia="ja-JP"/>
              </w:rPr>
            </w:pPr>
            <w:r w:rsidRPr="00C37D2B">
              <w:rPr>
                <w:lang w:eastAsia="ja-JP"/>
              </w:rPr>
              <w:t>–</w:t>
            </w:r>
          </w:p>
        </w:tc>
        <w:tc>
          <w:tcPr>
            <w:tcW w:w="1080" w:type="dxa"/>
          </w:tcPr>
          <w:p w14:paraId="4A798CF6" w14:textId="77777777" w:rsidR="001270A8" w:rsidRPr="00C37D2B" w:rsidRDefault="001270A8" w:rsidP="00C01283">
            <w:pPr>
              <w:pStyle w:val="TAC"/>
              <w:rPr>
                <w:lang w:eastAsia="ja-JP"/>
              </w:rPr>
            </w:pPr>
          </w:p>
        </w:tc>
      </w:tr>
      <w:tr w:rsidR="001270A8" w:rsidRPr="00C37D2B" w14:paraId="45290D38" w14:textId="77777777" w:rsidTr="00C01283">
        <w:tc>
          <w:tcPr>
            <w:tcW w:w="1908" w:type="dxa"/>
          </w:tcPr>
          <w:p w14:paraId="09E209DB" w14:textId="77777777" w:rsidR="001270A8" w:rsidRPr="00C37D2B" w:rsidRDefault="001270A8" w:rsidP="00C01283">
            <w:pPr>
              <w:pStyle w:val="TAL"/>
              <w:rPr>
                <w:rFonts w:cs="Arial"/>
                <w:b/>
                <w:lang w:eastAsia="ja-JP"/>
              </w:rPr>
            </w:pPr>
            <w:r w:rsidRPr="00C37D2B">
              <w:rPr>
                <w:rFonts w:cs="Arial"/>
                <w:lang w:eastAsia="zh-CN"/>
              </w:rPr>
              <w:t>5GS</w:t>
            </w:r>
            <w:r w:rsidRPr="00C37D2B">
              <w:rPr>
                <w:rFonts w:cs="Arial"/>
                <w:lang w:eastAsia="ja-JP"/>
              </w:rPr>
              <w:t>-TAC</w:t>
            </w:r>
          </w:p>
        </w:tc>
        <w:tc>
          <w:tcPr>
            <w:tcW w:w="1080" w:type="dxa"/>
          </w:tcPr>
          <w:p w14:paraId="3FA0D75F" w14:textId="77777777" w:rsidR="001270A8" w:rsidRPr="00C37D2B" w:rsidRDefault="001270A8" w:rsidP="00C01283">
            <w:pPr>
              <w:pStyle w:val="TAL"/>
              <w:rPr>
                <w:rFonts w:cs="Arial"/>
                <w:lang w:eastAsia="ja-JP"/>
              </w:rPr>
            </w:pPr>
            <w:r w:rsidRPr="00C37D2B">
              <w:rPr>
                <w:rFonts w:cs="Arial"/>
                <w:lang w:eastAsia="ja-JP"/>
              </w:rPr>
              <w:t>O</w:t>
            </w:r>
          </w:p>
        </w:tc>
        <w:tc>
          <w:tcPr>
            <w:tcW w:w="900" w:type="dxa"/>
          </w:tcPr>
          <w:p w14:paraId="187335ED" w14:textId="77777777" w:rsidR="001270A8" w:rsidRPr="00C37D2B" w:rsidRDefault="001270A8" w:rsidP="00C01283">
            <w:pPr>
              <w:pStyle w:val="TAL"/>
              <w:rPr>
                <w:rFonts w:cs="Arial"/>
                <w:i/>
                <w:lang w:eastAsia="ja-JP"/>
              </w:rPr>
            </w:pPr>
          </w:p>
        </w:tc>
        <w:tc>
          <w:tcPr>
            <w:tcW w:w="1980" w:type="dxa"/>
          </w:tcPr>
          <w:p w14:paraId="16E8737B" w14:textId="77777777" w:rsidR="001270A8" w:rsidRPr="00C37D2B" w:rsidRDefault="001270A8" w:rsidP="00C01283">
            <w:pPr>
              <w:pStyle w:val="TAL"/>
              <w:rPr>
                <w:rFonts w:cs="Arial"/>
                <w:lang w:eastAsia="ja-JP"/>
              </w:rPr>
            </w:pPr>
            <w:r w:rsidRPr="00C37D2B">
              <w:rPr>
                <w:rFonts w:cs="Arial"/>
                <w:lang w:eastAsia="ja-JP"/>
              </w:rPr>
              <w:t>OCTET STRING (3)</w:t>
            </w:r>
          </w:p>
        </w:tc>
        <w:tc>
          <w:tcPr>
            <w:tcW w:w="2160" w:type="dxa"/>
          </w:tcPr>
          <w:p w14:paraId="7D589EB9" w14:textId="3E33D21A" w:rsidR="000B2199" w:rsidRPr="00C37D2B" w:rsidRDefault="001270A8" w:rsidP="00C01283">
            <w:pPr>
              <w:pStyle w:val="TAL"/>
              <w:rPr>
                <w:rFonts w:cs="Arial"/>
                <w:lang w:eastAsia="ja-JP"/>
              </w:rPr>
            </w:pPr>
            <w:r w:rsidRPr="00C37D2B">
              <w:rPr>
                <w:rFonts w:cs="Arial"/>
                <w:lang w:eastAsia="ja-JP"/>
              </w:rPr>
              <w:t>Broadcast 5GS Tracking Area Code</w:t>
            </w:r>
          </w:p>
        </w:tc>
        <w:tc>
          <w:tcPr>
            <w:tcW w:w="1080" w:type="dxa"/>
          </w:tcPr>
          <w:p w14:paraId="4BCE20C2" w14:textId="77777777" w:rsidR="001270A8" w:rsidRPr="00C37D2B" w:rsidRDefault="001270A8" w:rsidP="00C01283">
            <w:pPr>
              <w:pStyle w:val="TAC"/>
              <w:rPr>
                <w:lang w:eastAsia="ja-JP"/>
              </w:rPr>
            </w:pPr>
            <w:r w:rsidRPr="00C37D2B">
              <w:rPr>
                <w:lang w:eastAsia="ja-JP"/>
              </w:rPr>
              <w:t>–</w:t>
            </w:r>
          </w:p>
        </w:tc>
        <w:tc>
          <w:tcPr>
            <w:tcW w:w="1080" w:type="dxa"/>
          </w:tcPr>
          <w:p w14:paraId="3DCB8E90" w14:textId="77777777" w:rsidR="001270A8" w:rsidRPr="00C37D2B" w:rsidRDefault="001270A8" w:rsidP="00C01283">
            <w:pPr>
              <w:pStyle w:val="TAC"/>
              <w:rPr>
                <w:lang w:eastAsia="ja-JP"/>
              </w:rPr>
            </w:pPr>
          </w:p>
        </w:tc>
      </w:tr>
      <w:tr w:rsidR="001270A8" w:rsidRPr="00C37D2B" w14:paraId="25183041" w14:textId="77777777" w:rsidTr="00C01283">
        <w:tc>
          <w:tcPr>
            <w:tcW w:w="1908" w:type="dxa"/>
          </w:tcPr>
          <w:p w14:paraId="52ECEE31" w14:textId="77777777" w:rsidR="001270A8" w:rsidRPr="00C37D2B" w:rsidRDefault="001270A8" w:rsidP="00C01283">
            <w:pPr>
              <w:pStyle w:val="TAL"/>
              <w:rPr>
                <w:rFonts w:cs="Arial"/>
                <w:lang w:eastAsia="zh-CN"/>
              </w:rPr>
            </w:pPr>
            <w:r w:rsidRPr="00C37D2B">
              <w:rPr>
                <w:rFonts w:cs="Arial"/>
                <w:lang w:eastAsia="ja-JP"/>
              </w:rPr>
              <w:t>Configured TAC</w:t>
            </w:r>
          </w:p>
        </w:tc>
        <w:tc>
          <w:tcPr>
            <w:tcW w:w="1080" w:type="dxa"/>
          </w:tcPr>
          <w:p w14:paraId="667AA743" w14:textId="77777777" w:rsidR="001270A8" w:rsidRPr="00C37D2B" w:rsidRDefault="001270A8" w:rsidP="00C01283">
            <w:pPr>
              <w:pStyle w:val="TAL"/>
              <w:rPr>
                <w:rFonts w:cs="Arial"/>
                <w:lang w:eastAsia="ja-JP"/>
              </w:rPr>
            </w:pPr>
            <w:r w:rsidRPr="00C37D2B">
              <w:rPr>
                <w:lang w:eastAsia="ja-JP"/>
              </w:rPr>
              <w:t>O</w:t>
            </w:r>
          </w:p>
        </w:tc>
        <w:tc>
          <w:tcPr>
            <w:tcW w:w="900" w:type="dxa"/>
          </w:tcPr>
          <w:p w14:paraId="0A6FB0E6" w14:textId="77777777" w:rsidR="001270A8" w:rsidRPr="00C37D2B" w:rsidRDefault="001270A8" w:rsidP="00C01283">
            <w:pPr>
              <w:pStyle w:val="TAL"/>
              <w:rPr>
                <w:rFonts w:cs="Arial"/>
                <w:i/>
                <w:lang w:eastAsia="ja-JP"/>
              </w:rPr>
            </w:pPr>
          </w:p>
        </w:tc>
        <w:tc>
          <w:tcPr>
            <w:tcW w:w="1980" w:type="dxa"/>
          </w:tcPr>
          <w:p w14:paraId="79E22F2F" w14:textId="77777777" w:rsidR="001270A8" w:rsidRPr="00C37D2B" w:rsidRDefault="001270A8" w:rsidP="00C01283">
            <w:pPr>
              <w:pStyle w:val="TAL"/>
              <w:rPr>
                <w:rFonts w:cs="Arial"/>
                <w:lang w:eastAsia="ja-JP"/>
              </w:rPr>
            </w:pPr>
            <w:r w:rsidRPr="00C37D2B">
              <w:rPr>
                <w:rFonts w:cs="Arial"/>
                <w:lang w:eastAsia="ja-JP"/>
              </w:rPr>
              <w:t>OCTET STRING (2)</w:t>
            </w:r>
          </w:p>
        </w:tc>
        <w:tc>
          <w:tcPr>
            <w:tcW w:w="2160" w:type="dxa"/>
          </w:tcPr>
          <w:p w14:paraId="753910C9" w14:textId="106FC51F" w:rsidR="001270A8" w:rsidRPr="00C37D2B" w:rsidRDefault="001270A8" w:rsidP="00C01283">
            <w:pPr>
              <w:pStyle w:val="TAL"/>
              <w:rPr>
                <w:rFonts w:cs="Arial"/>
                <w:lang w:eastAsia="ja-JP"/>
              </w:rPr>
            </w:pPr>
            <w:r w:rsidRPr="00C37D2B">
              <w:rPr>
                <w:rFonts w:cs="Arial"/>
                <w:lang w:eastAsia="ja-JP"/>
              </w:rPr>
              <w:t xml:space="preserve">This is the TAC configured in the </w:t>
            </w:r>
            <w:proofErr w:type="spellStart"/>
            <w:r w:rsidRPr="00C37D2B">
              <w:rPr>
                <w:rFonts w:cs="Arial"/>
                <w:lang w:eastAsia="ja-JP"/>
              </w:rPr>
              <w:t>en-gNB</w:t>
            </w:r>
            <w:proofErr w:type="spellEnd"/>
            <w:del w:id="24" w:author="Ericsson User" w:date="2020-06-11T09:43:00Z">
              <w:r w:rsidRPr="00C37D2B" w:rsidDel="00880233">
                <w:rPr>
                  <w:rFonts w:cs="Arial"/>
                  <w:lang w:eastAsia="ja-JP"/>
                </w:rPr>
                <w:delText>, different from the 5GS TAC broadcast in the NR cell</w:delText>
              </w:r>
            </w:del>
            <w:r w:rsidRPr="00C37D2B">
              <w:rPr>
                <w:rFonts w:cs="Arial"/>
                <w:lang w:eastAsia="ja-JP"/>
              </w:rPr>
              <w:t xml:space="preserve"> and enables application of Roaming and Access Restrictions for EN-DC as specified in TS 37.340 [32].</w:t>
            </w:r>
          </w:p>
        </w:tc>
        <w:tc>
          <w:tcPr>
            <w:tcW w:w="1080" w:type="dxa"/>
          </w:tcPr>
          <w:p w14:paraId="2945F2D2" w14:textId="77777777" w:rsidR="001270A8" w:rsidRPr="00C37D2B" w:rsidRDefault="001270A8" w:rsidP="00C01283">
            <w:pPr>
              <w:pStyle w:val="TAC"/>
              <w:rPr>
                <w:lang w:eastAsia="ja-JP"/>
              </w:rPr>
            </w:pPr>
            <w:r w:rsidRPr="00C37D2B">
              <w:rPr>
                <w:lang w:eastAsia="ja-JP"/>
              </w:rPr>
              <w:t>–</w:t>
            </w:r>
          </w:p>
        </w:tc>
        <w:tc>
          <w:tcPr>
            <w:tcW w:w="1080" w:type="dxa"/>
          </w:tcPr>
          <w:p w14:paraId="7B81293E" w14:textId="77777777" w:rsidR="001270A8" w:rsidRPr="00C37D2B" w:rsidRDefault="001270A8" w:rsidP="00C01283">
            <w:pPr>
              <w:pStyle w:val="TAC"/>
              <w:rPr>
                <w:lang w:eastAsia="ja-JP"/>
              </w:rPr>
            </w:pPr>
          </w:p>
        </w:tc>
      </w:tr>
      <w:tr w:rsidR="001270A8" w:rsidRPr="00C37D2B" w14:paraId="157E756C" w14:textId="77777777" w:rsidTr="00C01283">
        <w:tc>
          <w:tcPr>
            <w:tcW w:w="1908" w:type="dxa"/>
          </w:tcPr>
          <w:p w14:paraId="2BFFE37D" w14:textId="77777777" w:rsidR="001270A8" w:rsidRPr="00C37D2B" w:rsidRDefault="001270A8" w:rsidP="00C01283">
            <w:pPr>
              <w:pStyle w:val="TAL"/>
              <w:rPr>
                <w:rFonts w:cs="Arial"/>
                <w:b/>
                <w:lang w:eastAsia="ja-JP"/>
              </w:rPr>
            </w:pPr>
            <w:r w:rsidRPr="00C37D2B">
              <w:rPr>
                <w:rFonts w:cs="Arial"/>
                <w:b/>
                <w:lang w:eastAsia="ja-JP"/>
              </w:rPr>
              <w:t>Served PLMNs</w:t>
            </w:r>
          </w:p>
        </w:tc>
        <w:tc>
          <w:tcPr>
            <w:tcW w:w="1080" w:type="dxa"/>
          </w:tcPr>
          <w:p w14:paraId="12C6FCE4" w14:textId="77777777" w:rsidR="001270A8" w:rsidRPr="00C37D2B" w:rsidRDefault="001270A8" w:rsidP="00C01283">
            <w:pPr>
              <w:pStyle w:val="TAL"/>
              <w:rPr>
                <w:rFonts w:cs="Arial"/>
                <w:lang w:eastAsia="ja-JP"/>
              </w:rPr>
            </w:pPr>
          </w:p>
        </w:tc>
        <w:tc>
          <w:tcPr>
            <w:tcW w:w="900" w:type="dxa"/>
          </w:tcPr>
          <w:p w14:paraId="76E07F6E" w14:textId="77777777" w:rsidR="001270A8" w:rsidRPr="00C37D2B" w:rsidRDefault="001270A8" w:rsidP="00C01283">
            <w:pPr>
              <w:pStyle w:val="TAL"/>
              <w:rPr>
                <w:rFonts w:cs="Arial"/>
                <w:i/>
                <w:lang w:eastAsia="ja-JP"/>
              </w:rPr>
            </w:pPr>
            <w:proofErr w:type="gramStart"/>
            <w:r w:rsidRPr="00C37D2B">
              <w:rPr>
                <w:rFonts w:cs="Arial"/>
                <w:i/>
                <w:lang w:eastAsia="ja-JP"/>
              </w:rPr>
              <w:t>1..&lt;</w:t>
            </w:r>
            <w:proofErr w:type="spellStart"/>
            <w:proofErr w:type="gramEnd"/>
            <w:r w:rsidRPr="00C37D2B">
              <w:rPr>
                <w:rFonts w:cs="Arial"/>
                <w:i/>
                <w:lang w:eastAsia="ja-JP"/>
              </w:rPr>
              <w:t>maxnoofBPLMNs</w:t>
            </w:r>
            <w:proofErr w:type="spellEnd"/>
            <w:r w:rsidRPr="00C37D2B">
              <w:rPr>
                <w:rFonts w:cs="Arial"/>
                <w:i/>
                <w:lang w:eastAsia="ja-JP"/>
              </w:rPr>
              <w:t>&gt;</w:t>
            </w:r>
          </w:p>
        </w:tc>
        <w:tc>
          <w:tcPr>
            <w:tcW w:w="1980" w:type="dxa"/>
          </w:tcPr>
          <w:p w14:paraId="1D859F8A" w14:textId="77777777" w:rsidR="001270A8" w:rsidRPr="00C37D2B" w:rsidRDefault="001270A8" w:rsidP="00C01283">
            <w:pPr>
              <w:pStyle w:val="TAL"/>
              <w:rPr>
                <w:rFonts w:cs="Arial"/>
                <w:lang w:eastAsia="ja-JP"/>
              </w:rPr>
            </w:pPr>
          </w:p>
        </w:tc>
        <w:tc>
          <w:tcPr>
            <w:tcW w:w="2160" w:type="dxa"/>
          </w:tcPr>
          <w:p w14:paraId="63F6984D" w14:textId="035F2127" w:rsidR="000B2199" w:rsidRPr="00C37D2B" w:rsidRDefault="001270A8" w:rsidP="00C01283">
            <w:pPr>
              <w:pStyle w:val="TAL"/>
              <w:rPr>
                <w:rFonts w:cs="Arial"/>
                <w:lang w:eastAsia="ja-JP"/>
              </w:rPr>
            </w:pPr>
            <w:r w:rsidRPr="00C37D2B">
              <w:rPr>
                <w:rFonts w:cs="Arial"/>
                <w:lang w:eastAsia="ja-JP"/>
              </w:rPr>
              <w:t xml:space="preserve">Broadcast PLMNs. If more than </w:t>
            </w:r>
            <w:proofErr w:type="spellStart"/>
            <w:r w:rsidRPr="00C37D2B">
              <w:rPr>
                <w:rFonts w:cs="Arial"/>
                <w:lang w:eastAsia="ja-JP"/>
              </w:rPr>
              <w:t>maxnoofBPLMNs</w:t>
            </w:r>
            <w:proofErr w:type="spellEnd"/>
            <w:r w:rsidRPr="00C37D2B">
              <w:rPr>
                <w:rFonts w:cs="Arial"/>
                <w:lang w:eastAsia="ja-JP"/>
              </w:rPr>
              <w:t xml:space="preserve"> are needed for NR, they are provided by the </w:t>
            </w:r>
            <w:r w:rsidRPr="00C37D2B">
              <w:rPr>
                <w:rFonts w:cs="Arial"/>
                <w:i/>
                <w:lang w:eastAsia="ja-JP"/>
              </w:rPr>
              <w:t>Additional PLMNs</w:t>
            </w:r>
            <w:r w:rsidRPr="00C37D2B">
              <w:rPr>
                <w:rFonts w:cs="Arial"/>
                <w:lang w:eastAsia="ja-JP"/>
              </w:rPr>
              <w:t xml:space="preserve"> IE.</w:t>
            </w:r>
          </w:p>
        </w:tc>
        <w:tc>
          <w:tcPr>
            <w:tcW w:w="1080" w:type="dxa"/>
          </w:tcPr>
          <w:p w14:paraId="063DB870" w14:textId="77777777" w:rsidR="001270A8" w:rsidRPr="00C37D2B" w:rsidRDefault="001270A8" w:rsidP="00C01283">
            <w:pPr>
              <w:pStyle w:val="TAC"/>
              <w:rPr>
                <w:lang w:eastAsia="ja-JP"/>
              </w:rPr>
            </w:pPr>
            <w:r w:rsidRPr="00C37D2B">
              <w:rPr>
                <w:lang w:eastAsia="ja-JP"/>
              </w:rPr>
              <w:t>–</w:t>
            </w:r>
          </w:p>
        </w:tc>
        <w:tc>
          <w:tcPr>
            <w:tcW w:w="1080" w:type="dxa"/>
          </w:tcPr>
          <w:p w14:paraId="08D95AD6" w14:textId="77777777" w:rsidR="001270A8" w:rsidRPr="00C37D2B" w:rsidRDefault="001270A8" w:rsidP="00C01283">
            <w:pPr>
              <w:pStyle w:val="TAC"/>
              <w:rPr>
                <w:lang w:eastAsia="ja-JP"/>
              </w:rPr>
            </w:pPr>
          </w:p>
        </w:tc>
      </w:tr>
      <w:tr w:rsidR="001270A8" w:rsidRPr="00C37D2B" w14:paraId="18ED737F" w14:textId="77777777" w:rsidTr="00C01283">
        <w:tc>
          <w:tcPr>
            <w:tcW w:w="1908" w:type="dxa"/>
          </w:tcPr>
          <w:p w14:paraId="2F6B741F" w14:textId="77777777" w:rsidR="001270A8" w:rsidRPr="00C37D2B" w:rsidRDefault="001270A8" w:rsidP="00C01283">
            <w:pPr>
              <w:pStyle w:val="TAL"/>
              <w:ind w:left="142"/>
              <w:rPr>
                <w:rFonts w:cs="Arial"/>
                <w:lang w:eastAsia="ja-JP"/>
              </w:rPr>
            </w:pPr>
            <w:r w:rsidRPr="00C37D2B">
              <w:rPr>
                <w:rFonts w:cs="Arial"/>
                <w:lang w:eastAsia="ja-JP"/>
              </w:rPr>
              <w:t>&gt;PLMN Identity</w:t>
            </w:r>
          </w:p>
        </w:tc>
        <w:tc>
          <w:tcPr>
            <w:tcW w:w="1080" w:type="dxa"/>
          </w:tcPr>
          <w:p w14:paraId="48529277"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22C9CAD4" w14:textId="77777777" w:rsidR="001270A8" w:rsidRPr="00C37D2B" w:rsidRDefault="001270A8" w:rsidP="00C01283">
            <w:pPr>
              <w:pStyle w:val="TAL"/>
              <w:rPr>
                <w:rFonts w:cs="Arial"/>
                <w:i/>
                <w:lang w:eastAsia="ja-JP"/>
              </w:rPr>
            </w:pPr>
          </w:p>
        </w:tc>
        <w:tc>
          <w:tcPr>
            <w:tcW w:w="1980" w:type="dxa"/>
          </w:tcPr>
          <w:p w14:paraId="3276FA90" w14:textId="77777777" w:rsidR="001270A8" w:rsidRPr="00C37D2B" w:rsidRDefault="001270A8" w:rsidP="00C01283">
            <w:pPr>
              <w:pStyle w:val="TAL"/>
              <w:rPr>
                <w:rFonts w:cs="Arial"/>
                <w:lang w:eastAsia="ja-JP"/>
              </w:rPr>
            </w:pPr>
            <w:r w:rsidRPr="00C37D2B">
              <w:rPr>
                <w:rFonts w:cs="Arial"/>
                <w:lang w:eastAsia="ja-JP"/>
              </w:rPr>
              <w:t>9.2.4</w:t>
            </w:r>
          </w:p>
        </w:tc>
        <w:tc>
          <w:tcPr>
            <w:tcW w:w="2160" w:type="dxa"/>
          </w:tcPr>
          <w:p w14:paraId="19772E19" w14:textId="77777777" w:rsidR="001270A8" w:rsidRPr="00C37D2B" w:rsidRDefault="001270A8" w:rsidP="00C01283">
            <w:pPr>
              <w:pStyle w:val="TAL"/>
              <w:rPr>
                <w:rFonts w:cs="Arial"/>
                <w:lang w:eastAsia="ja-JP"/>
              </w:rPr>
            </w:pPr>
          </w:p>
        </w:tc>
        <w:tc>
          <w:tcPr>
            <w:tcW w:w="1080" w:type="dxa"/>
          </w:tcPr>
          <w:p w14:paraId="0C302903" w14:textId="77777777" w:rsidR="001270A8" w:rsidRPr="00C37D2B" w:rsidRDefault="001270A8" w:rsidP="00C01283">
            <w:pPr>
              <w:pStyle w:val="TAC"/>
              <w:rPr>
                <w:lang w:eastAsia="ja-JP"/>
              </w:rPr>
            </w:pPr>
            <w:r w:rsidRPr="00C37D2B">
              <w:rPr>
                <w:lang w:eastAsia="ja-JP"/>
              </w:rPr>
              <w:t>–</w:t>
            </w:r>
          </w:p>
        </w:tc>
        <w:tc>
          <w:tcPr>
            <w:tcW w:w="1080" w:type="dxa"/>
          </w:tcPr>
          <w:p w14:paraId="2EA206D9" w14:textId="77777777" w:rsidR="001270A8" w:rsidRPr="00C37D2B" w:rsidRDefault="001270A8" w:rsidP="00C01283">
            <w:pPr>
              <w:pStyle w:val="TAC"/>
              <w:rPr>
                <w:lang w:eastAsia="ja-JP"/>
              </w:rPr>
            </w:pPr>
          </w:p>
        </w:tc>
      </w:tr>
      <w:tr w:rsidR="001270A8" w:rsidRPr="00C37D2B" w14:paraId="4BFFC086" w14:textId="77777777" w:rsidTr="00C01283">
        <w:tc>
          <w:tcPr>
            <w:tcW w:w="1908" w:type="dxa"/>
          </w:tcPr>
          <w:p w14:paraId="68749F9C" w14:textId="77777777" w:rsidR="001270A8" w:rsidRPr="00C37D2B" w:rsidRDefault="001270A8" w:rsidP="00C01283">
            <w:pPr>
              <w:pStyle w:val="TAL"/>
              <w:rPr>
                <w:rFonts w:cs="Arial"/>
                <w:lang w:eastAsia="ja-JP"/>
              </w:rPr>
            </w:pPr>
            <w:r w:rsidRPr="00C37D2B">
              <w:rPr>
                <w:rFonts w:eastAsia="Geneva" w:cs="Arial"/>
                <w:lang w:eastAsia="ja-JP"/>
              </w:rPr>
              <w:t xml:space="preserve">CHOICE </w:t>
            </w:r>
            <w:r w:rsidRPr="00C37D2B">
              <w:rPr>
                <w:rFonts w:cs="Arial"/>
                <w:i/>
                <w:iCs/>
                <w:lang w:eastAsia="zh-CN"/>
              </w:rPr>
              <w:t>NR-Mode-Info</w:t>
            </w:r>
          </w:p>
        </w:tc>
        <w:tc>
          <w:tcPr>
            <w:tcW w:w="1080" w:type="dxa"/>
          </w:tcPr>
          <w:p w14:paraId="5D1C00A8"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165216D5" w14:textId="77777777" w:rsidR="001270A8" w:rsidRPr="00C37D2B" w:rsidRDefault="001270A8" w:rsidP="00C01283">
            <w:pPr>
              <w:pStyle w:val="TAL"/>
              <w:rPr>
                <w:rFonts w:cs="Arial"/>
                <w:i/>
                <w:lang w:eastAsia="ja-JP"/>
              </w:rPr>
            </w:pPr>
          </w:p>
        </w:tc>
        <w:tc>
          <w:tcPr>
            <w:tcW w:w="1980" w:type="dxa"/>
          </w:tcPr>
          <w:p w14:paraId="6642AF23" w14:textId="77777777" w:rsidR="001270A8" w:rsidRPr="00C37D2B" w:rsidRDefault="001270A8" w:rsidP="00C01283">
            <w:pPr>
              <w:pStyle w:val="TAL"/>
              <w:rPr>
                <w:rFonts w:cs="Arial"/>
                <w:lang w:eastAsia="ja-JP"/>
              </w:rPr>
            </w:pPr>
          </w:p>
        </w:tc>
        <w:tc>
          <w:tcPr>
            <w:tcW w:w="2160" w:type="dxa"/>
          </w:tcPr>
          <w:p w14:paraId="2745AFAD" w14:textId="77777777" w:rsidR="001270A8" w:rsidRPr="00C37D2B" w:rsidRDefault="001270A8" w:rsidP="00C01283">
            <w:pPr>
              <w:pStyle w:val="TAL"/>
              <w:rPr>
                <w:rFonts w:cs="Arial"/>
                <w:lang w:eastAsia="ja-JP"/>
              </w:rPr>
            </w:pPr>
          </w:p>
        </w:tc>
        <w:tc>
          <w:tcPr>
            <w:tcW w:w="1080" w:type="dxa"/>
          </w:tcPr>
          <w:p w14:paraId="37715125" w14:textId="77777777" w:rsidR="001270A8" w:rsidRPr="00C37D2B" w:rsidRDefault="001270A8" w:rsidP="00C01283">
            <w:pPr>
              <w:pStyle w:val="TAC"/>
              <w:rPr>
                <w:lang w:eastAsia="ja-JP"/>
              </w:rPr>
            </w:pPr>
            <w:r w:rsidRPr="00C37D2B">
              <w:rPr>
                <w:lang w:eastAsia="ja-JP"/>
              </w:rPr>
              <w:t>–</w:t>
            </w:r>
          </w:p>
        </w:tc>
        <w:tc>
          <w:tcPr>
            <w:tcW w:w="1080" w:type="dxa"/>
          </w:tcPr>
          <w:p w14:paraId="1142D55B" w14:textId="77777777" w:rsidR="001270A8" w:rsidRPr="00C37D2B" w:rsidRDefault="001270A8" w:rsidP="00C01283">
            <w:pPr>
              <w:pStyle w:val="TAC"/>
              <w:rPr>
                <w:lang w:eastAsia="ja-JP"/>
              </w:rPr>
            </w:pPr>
          </w:p>
        </w:tc>
      </w:tr>
      <w:tr w:rsidR="001270A8" w:rsidRPr="00C37D2B" w14:paraId="4DE86132" w14:textId="77777777" w:rsidTr="00C01283">
        <w:tc>
          <w:tcPr>
            <w:tcW w:w="1908" w:type="dxa"/>
          </w:tcPr>
          <w:p w14:paraId="2D89C4EC" w14:textId="77777777" w:rsidR="001270A8" w:rsidRPr="00C37D2B" w:rsidRDefault="001270A8" w:rsidP="00C01283">
            <w:pPr>
              <w:pStyle w:val="TAL"/>
              <w:ind w:left="142"/>
              <w:rPr>
                <w:rFonts w:cs="Arial"/>
                <w:i/>
                <w:iCs/>
                <w:lang w:eastAsia="ja-JP"/>
              </w:rPr>
            </w:pPr>
            <w:r w:rsidRPr="00C37D2B">
              <w:rPr>
                <w:rFonts w:cs="Arial"/>
                <w:i/>
                <w:iCs/>
                <w:lang w:eastAsia="ja-JP"/>
              </w:rPr>
              <w:t>&gt;FDD</w:t>
            </w:r>
          </w:p>
        </w:tc>
        <w:tc>
          <w:tcPr>
            <w:tcW w:w="1080" w:type="dxa"/>
          </w:tcPr>
          <w:p w14:paraId="19546F53" w14:textId="77777777" w:rsidR="001270A8" w:rsidRPr="00C37D2B" w:rsidRDefault="001270A8" w:rsidP="00C01283">
            <w:pPr>
              <w:pStyle w:val="TAL"/>
              <w:rPr>
                <w:rFonts w:cs="Arial"/>
                <w:lang w:eastAsia="ja-JP"/>
              </w:rPr>
            </w:pPr>
          </w:p>
        </w:tc>
        <w:tc>
          <w:tcPr>
            <w:tcW w:w="900" w:type="dxa"/>
          </w:tcPr>
          <w:p w14:paraId="573F719B" w14:textId="77777777" w:rsidR="001270A8" w:rsidRPr="00C37D2B" w:rsidRDefault="001270A8" w:rsidP="00C01283">
            <w:pPr>
              <w:pStyle w:val="TAL"/>
              <w:rPr>
                <w:rFonts w:cs="Arial"/>
                <w:i/>
                <w:lang w:eastAsia="ja-JP"/>
              </w:rPr>
            </w:pPr>
          </w:p>
        </w:tc>
        <w:tc>
          <w:tcPr>
            <w:tcW w:w="1980" w:type="dxa"/>
          </w:tcPr>
          <w:p w14:paraId="37F638D3" w14:textId="77777777" w:rsidR="001270A8" w:rsidRPr="00C37D2B" w:rsidRDefault="001270A8" w:rsidP="00C01283">
            <w:pPr>
              <w:pStyle w:val="TAL"/>
              <w:rPr>
                <w:rFonts w:cs="Arial"/>
                <w:lang w:eastAsia="ja-JP"/>
              </w:rPr>
            </w:pPr>
          </w:p>
        </w:tc>
        <w:tc>
          <w:tcPr>
            <w:tcW w:w="2160" w:type="dxa"/>
          </w:tcPr>
          <w:p w14:paraId="7BEED79B" w14:textId="77777777" w:rsidR="001270A8" w:rsidRPr="00C37D2B" w:rsidRDefault="001270A8" w:rsidP="00C01283">
            <w:pPr>
              <w:pStyle w:val="TAL"/>
              <w:rPr>
                <w:rFonts w:cs="Arial"/>
                <w:lang w:eastAsia="ja-JP"/>
              </w:rPr>
            </w:pPr>
          </w:p>
        </w:tc>
        <w:tc>
          <w:tcPr>
            <w:tcW w:w="1080" w:type="dxa"/>
          </w:tcPr>
          <w:p w14:paraId="14D2572A" w14:textId="77777777" w:rsidR="001270A8" w:rsidRPr="00C37D2B" w:rsidRDefault="001270A8" w:rsidP="00C01283">
            <w:pPr>
              <w:pStyle w:val="TAC"/>
              <w:rPr>
                <w:lang w:eastAsia="ja-JP"/>
              </w:rPr>
            </w:pPr>
          </w:p>
        </w:tc>
        <w:tc>
          <w:tcPr>
            <w:tcW w:w="1080" w:type="dxa"/>
          </w:tcPr>
          <w:p w14:paraId="6466917D" w14:textId="77777777" w:rsidR="001270A8" w:rsidRPr="00C37D2B" w:rsidRDefault="001270A8" w:rsidP="00C01283">
            <w:pPr>
              <w:pStyle w:val="TAC"/>
              <w:rPr>
                <w:lang w:eastAsia="ja-JP"/>
              </w:rPr>
            </w:pPr>
          </w:p>
        </w:tc>
      </w:tr>
      <w:tr w:rsidR="001270A8" w:rsidRPr="00C37D2B" w14:paraId="7B212940" w14:textId="77777777" w:rsidTr="00C01283">
        <w:tc>
          <w:tcPr>
            <w:tcW w:w="1908" w:type="dxa"/>
          </w:tcPr>
          <w:p w14:paraId="66E58D82" w14:textId="77777777" w:rsidR="001270A8" w:rsidRPr="00C37D2B" w:rsidRDefault="001270A8" w:rsidP="00C01283">
            <w:pPr>
              <w:pStyle w:val="TAL"/>
              <w:ind w:left="284"/>
              <w:rPr>
                <w:rFonts w:cs="Arial"/>
                <w:b/>
                <w:lang w:eastAsia="ja-JP"/>
              </w:rPr>
            </w:pPr>
            <w:r w:rsidRPr="00C37D2B">
              <w:rPr>
                <w:rFonts w:cs="Arial"/>
                <w:b/>
                <w:lang w:eastAsia="zh-CN"/>
              </w:rPr>
              <w:t>&gt;&gt;FDD Info</w:t>
            </w:r>
          </w:p>
        </w:tc>
        <w:tc>
          <w:tcPr>
            <w:tcW w:w="1080" w:type="dxa"/>
          </w:tcPr>
          <w:p w14:paraId="0F72A5F9" w14:textId="77777777" w:rsidR="001270A8" w:rsidRPr="00C37D2B" w:rsidRDefault="001270A8" w:rsidP="00C01283">
            <w:pPr>
              <w:pStyle w:val="TAL"/>
              <w:rPr>
                <w:rFonts w:cs="Arial"/>
                <w:lang w:eastAsia="ja-JP"/>
              </w:rPr>
            </w:pPr>
          </w:p>
        </w:tc>
        <w:tc>
          <w:tcPr>
            <w:tcW w:w="900" w:type="dxa"/>
          </w:tcPr>
          <w:p w14:paraId="3C55EA98" w14:textId="77777777" w:rsidR="001270A8" w:rsidRPr="00C37D2B" w:rsidRDefault="001270A8" w:rsidP="00C01283">
            <w:pPr>
              <w:pStyle w:val="TAL"/>
              <w:rPr>
                <w:rFonts w:cs="Arial"/>
                <w:i/>
                <w:lang w:eastAsia="ja-JP"/>
              </w:rPr>
            </w:pPr>
            <w:r w:rsidRPr="00C37D2B">
              <w:rPr>
                <w:rFonts w:cs="Arial"/>
                <w:i/>
                <w:lang w:eastAsia="ja-JP"/>
              </w:rPr>
              <w:t>1</w:t>
            </w:r>
          </w:p>
        </w:tc>
        <w:tc>
          <w:tcPr>
            <w:tcW w:w="1980" w:type="dxa"/>
          </w:tcPr>
          <w:p w14:paraId="47159858" w14:textId="77777777" w:rsidR="001270A8" w:rsidRPr="00C37D2B" w:rsidRDefault="001270A8" w:rsidP="00C01283">
            <w:pPr>
              <w:pStyle w:val="TAL"/>
              <w:rPr>
                <w:rFonts w:cs="Arial"/>
                <w:lang w:eastAsia="ja-JP"/>
              </w:rPr>
            </w:pPr>
          </w:p>
        </w:tc>
        <w:tc>
          <w:tcPr>
            <w:tcW w:w="2160" w:type="dxa"/>
          </w:tcPr>
          <w:p w14:paraId="22823A9E" w14:textId="77777777" w:rsidR="001270A8" w:rsidRPr="00C37D2B" w:rsidRDefault="001270A8" w:rsidP="00C01283">
            <w:pPr>
              <w:pStyle w:val="TAL"/>
              <w:rPr>
                <w:rFonts w:cs="Arial"/>
                <w:lang w:eastAsia="ja-JP"/>
              </w:rPr>
            </w:pPr>
          </w:p>
        </w:tc>
        <w:tc>
          <w:tcPr>
            <w:tcW w:w="1080" w:type="dxa"/>
          </w:tcPr>
          <w:p w14:paraId="790F8048" w14:textId="77777777" w:rsidR="001270A8" w:rsidRPr="00C37D2B" w:rsidRDefault="001270A8" w:rsidP="00C01283">
            <w:pPr>
              <w:pStyle w:val="TAC"/>
              <w:rPr>
                <w:lang w:eastAsia="ja-JP"/>
              </w:rPr>
            </w:pPr>
            <w:r w:rsidRPr="00C37D2B">
              <w:rPr>
                <w:lang w:eastAsia="ja-JP"/>
              </w:rPr>
              <w:t>–</w:t>
            </w:r>
          </w:p>
        </w:tc>
        <w:tc>
          <w:tcPr>
            <w:tcW w:w="1080" w:type="dxa"/>
          </w:tcPr>
          <w:p w14:paraId="62B955E5" w14:textId="77777777" w:rsidR="001270A8" w:rsidRPr="00C37D2B" w:rsidRDefault="001270A8" w:rsidP="00C01283">
            <w:pPr>
              <w:pStyle w:val="TAC"/>
              <w:rPr>
                <w:lang w:eastAsia="ja-JP"/>
              </w:rPr>
            </w:pPr>
          </w:p>
        </w:tc>
      </w:tr>
      <w:tr w:rsidR="001270A8" w:rsidRPr="00C37D2B" w14:paraId="5F9775FE" w14:textId="77777777" w:rsidTr="00C01283">
        <w:tc>
          <w:tcPr>
            <w:tcW w:w="1908" w:type="dxa"/>
          </w:tcPr>
          <w:p w14:paraId="42386E24" w14:textId="77777777" w:rsidR="001270A8" w:rsidRPr="00C37D2B" w:rsidRDefault="001270A8" w:rsidP="00C01283">
            <w:pPr>
              <w:pStyle w:val="TAL"/>
              <w:ind w:left="425"/>
              <w:rPr>
                <w:rFonts w:cs="Arial"/>
                <w:lang w:eastAsia="ja-JP"/>
              </w:rPr>
            </w:pPr>
            <w:r w:rsidRPr="00C37D2B">
              <w:rPr>
                <w:rFonts w:cs="Arial"/>
                <w:lang w:eastAsia="ja-JP"/>
              </w:rPr>
              <w:t xml:space="preserve">&gt;&gt;&gt;UL </w:t>
            </w:r>
            <w:proofErr w:type="spellStart"/>
            <w:r w:rsidRPr="00C37D2B">
              <w:rPr>
                <w:rFonts w:cs="Arial"/>
                <w:lang w:eastAsia="ja-JP"/>
              </w:rPr>
              <w:t>FreqInfo</w:t>
            </w:r>
            <w:proofErr w:type="spellEnd"/>
          </w:p>
        </w:tc>
        <w:tc>
          <w:tcPr>
            <w:tcW w:w="1080" w:type="dxa"/>
          </w:tcPr>
          <w:p w14:paraId="09E63884"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6012E6D5" w14:textId="77777777" w:rsidR="001270A8" w:rsidRPr="00C37D2B" w:rsidRDefault="001270A8" w:rsidP="00C01283">
            <w:pPr>
              <w:pStyle w:val="TAL"/>
              <w:rPr>
                <w:rFonts w:cs="Arial"/>
                <w:i/>
                <w:lang w:eastAsia="ja-JP"/>
              </w:rPr>
            </w:pPr>
          </w:p>
        </w:tc>
        <w:tc>
          <w:tcPr>
            <w:tcW w:w="1980" w:type="dxa"/>
          </w:tcPr>
          <w:p w14:paraId="502E7323" w14:textId="77777777" w:rsidR="001270A8" w:rsidRPr="00C37D2B" w:rsidRDefault="001270A8" w:rsidP="00C01283">
            <w:pPr>
              <w:pStyle w:val="TAL"/>
              <w:rPr>
                <w:rFonts w:cs="Arial"/>
                <w:lang w:eastAsia="ja-JP"/>
              </w:rPr>
            </w:pPr>
            <w:r w:rsidRPr="00C37D2B">
              <w:rPr>
                <w:rFonts w:cs="Arial"/>
                <w:lang w:eastAsia="ja-JP"/>
              </w:rPr>
              <w:t>NR Frequency Info</w:t>
            </w:r>
          </w:p>
          <w:p w14:paraId="2103E5ED" w14:textId="77777777" w:rsidR="001270A8" w:rsidRPr="00C37D2B" w:rsidRDefault="001270A8" w:rsidP="00C01283">
            <w:pPr>
              <w:pStyle w:val="TAL"/>
              <w:rPr>
                <w:rFonts w:cs="Arial"/>
                <w:lang w:eastAsia="ja-JP"/>
              </w:rPr>
            </w:pPr>
            <w:r w:rsidRPr="00C37D2B">
              <w:rPr>
                <w:rFonts w:cs="Arial"/>
                <w:lang w:eastAsia="ja-JP"/>
              </w:rPr>
              <w:t>9.2.106</w:t>
            </w:r>
          </w:p>
        </w:tc>
        <w:tc>
          <w:tcPr>
            <w:tcW w:w="2160" w:type="dxa"/>
          </w:tcPr>
          <w:p w14:paraId="2D987144" w14:textId="77777777" w:rsidR="001270A8" w:rsidRPr="00C37D2B" w:rsidRDefault="001270A8" w:rsidP="00C01283">
            <w:pPr>
              <w:pStyle w:val="TAL"/>
              <w:rPr>
                <w:rFonts w:cs="Arial"/>
                <w:lang w:eastAsia="ja-JP"/>
              </w:rPr>
            </w:pPr>
          </w:p>
        </w:tc>
        <w:tc>
          <w:tcPr>
            <w:tcW w:w="1080" w:type="dxa"/>
          </w:tcPr>
          <w:p w14:paraId="4C3E1212" w14:textId="77777777" w:rsidR="001270A8" w:rsidRPr="00C37D2B" w:rsidRDefault="001270A8" w:rsidP="00C01283">
            <w:pPr>
              <w:pStyle w:val="TAC"/>
              <w:rPr>
                <w:lang w:eastAsia="ja-JP"/>
              </w:rPr>
            </w:pPr>
            <w:r w:rsidRPr="00C37D2B">
              <w:rPr>
                <w:lang w:eastAsia="ja-JP"/>
              </w:rPr>
              <w:t>–</w:t>
            </w:r>
          </w:p>
        </w:tc>
        <w:tc>
          <w:tcPr>
            <w:tcW w:w="1080" w:type="dxa"/>
          </w:tcPr>
          <w:p w14:paraId="04482A9D" w14:textId="77777777" w:rsidR="001270A8" w:rsidRPr="00C37D2B" w:rsidRDefault="001270A8" w:rsidP="00C01283">
            <w:pPr>
              <w:pStyle w:val="TAC"/>
              <w:rPr>
                <w:lang w:eastAsia="ja-JP"/>
              </w:rPr>
            </w:pPr>
          </w:p>
        </w:tc>
      </w:tr>
      <w:tr w:rsidR="001270A8" w:rsidRPr="00C37D2B" w14:paraId="077EBB7D" w14:textId="77777777" w:rsidTr="00C01283">
        <w:tc>
          <w:tcPr>
            <w:tcW w:w="1908" w:type="dxa"/>
          </w:tcPr>
          <w:p w14:paraId="50966A83" w14:textId="77777777" w:rsidR="001270A8" w:rsidRPr="00C37D2B" w:rsidRDefault="001270A8" w:rsidP="00C01283">
            <w:pPr>
              <w:pStyle w:val="TAL"/>
              <w:ind w:left="425"/>
              <w:rPr>
                <w:rFonts w:cs="Arial"/>
                <w:lang w:eastAsia="ja-JP"/>
              </w:rPr>
            </w:pPr>
            <w:r w:rsidRPr="00C37D2B">
              <w:rPr>
                <w:rFonts w:cs="Arial"/>
                <w:lang w:eastAsia="ja-JP"/>
              </w:rPr>
              <w:t xml:space="preserve">&gt;&gt;&gt;DL </w:t>
            </w:r>
            <w:proofErr w:type="spellStart"/>
            <w:r w:rsidRPr="00C37D2B">
              <w:rPr>
                <w:rFonts w:cs="Arial"/>
                <w:lang w:eastAsia="ja-JP"/>
              </w:rPr>
              <w:t>FreqInfo</w:t>
            </w:r>
            <w:proofErr w:type="spellEnd"/>
          </w:p>
        </w:tc>
        <w:tc>
          <w:tcPr>
            <w:tcW w:w="1080" w:type="dxa"/>
          </w:tcPr>
          <w:p w14:paraId="35810A3E"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3272C085" w14:textId="77777777" w:rsidR="001270A8" w:rsidRPr="00C37D2B" w:rsidRDefault="001270A8" w:rsidP="00C01283">
            <w:pPr>
              <w:pStyle w:val="TAL"/>
              <w:rPr>
                <w:rFonts w:cs="Arial"/>
                <w:i/>
                <w:lang w:eastAsia="ja-JP"/>
              </w:rPr>
            </w:pPr>
          </w:p>
        </w:tc>
        <w:tc>
          <w:tcPr>
            <w:tcW w:w="1980" w:type="dxa"/>
          </w:tcPr>
          <w:p w14:paraId="7750798B" w14:textId="77777777" w:rsidR="001270A8" w:rsidRPr="00C37D2B" w:rsidRDefault="001270A8" w:rsidP="00C01283">
            <w:pPr>
              <w:pStyle w:val="TAL"/>
              <w:rPr>
                <w:rFonts w:cs="Arial"/>
                <w:lang w:eastAsia="ja-JP"/>
              </w:rPr>
            </w:pPr>
            <w:r w:rsidRPr="00C37D2B">
              <w:rPr>
                <w:rFonts w:cs="Arial"/>
                <w:lang w:eastAsia="ja-JP"/>
              </w:rPr>
              <w:t>NR Frequency Info</w:t>
            </w:r>
          </w:p>
          <w:p w14:paraId="6553B16B" w14:textId="77777777" w:rsidR="001270A8" w:rsidRPr="00C37D2B" w:rsidRDefault="001270A8" w:rsidP="00C01283">
            <w:pPr>
              <w:pStyle w:val="TAL"/>
              <w:rPr>
                <w:rFonts w:cs="Arial"/>
                <w:lang w:eastAsia="ja-JP"/>
              </w:rPr>
            </w:pPr>
            <w:r w:rsidRPr="00C37D2B">
              <w:rPr>
                <w:rFonts w:cs="Arial"/>
                <w:lang w:eastAsia="ja-JP"/>
              </w:rPr>
              <w:t>9.2.106</w:t>
            </w:r>
          </w:p>
        </w:tc>
        <w:tc>
          <w:tcPr>
            <w:tcW w:w="2160" w:type="dxa"/>
          </w:tcPr>
          <w:p w14:paraId="56CA53AD" w14:textId="77777777" w:rsidR="001270A8" w:rsidRPr="00C37D2B" w:rsidRDefault="001270A8" w:rsidP="00C01283">
            <w:pPr>
              <w:pStyle w:val="TAL"/>
              <w:rPr>
                <w:rFonts w:cs="Arial"/>
                <w:lang w:eastAsia="ja-JP"/>
              </w:rPr>
            </w:pPr>
          </w:p>
        </w:tc>
        <w:tc>
          <w:tcPr>
            <w:tcW w:w="1080" w:type="dxa"/>
          </w:tcPr>
          <w:p w14:paraId="2AF8ECB7" w14:textId="77777777" w:rsidR="001270A8" w:rsidRPr="00C37D2B" w:rsidRDefault="001270A8" w:rsidP="00C01283">
            <w:pPr>
              <w:pStyle w:val="TAC"/>
              <w:rPr>
                <w:lang w:eastAsia="ja-JP"/>
              </w:rPr>
            </w:pPr>
            <w:r w:rsidRPr="00C37D2B">
              <w:rPr>
                <w:lang w:eastAsia="ja-JP"/>
              </w:rPr>
              <w:t>–</w:t>
            </w:r>
          </w:p>
        </w:tc>
        <w:tc>
          <w:tcPr>
            <w:tcW w:w="1080" w:type="dxa"/>
          </w:tcPr>
          <w:p w14:paraId="2A9DEC4B" w14:textId="77777777" w:rsidR="001270A8" w:rsidRPr="00C37D2B" w:rsidRDefault="001270A8" w:rsidP="00C01283">
            <w:pPr>
              <w:pStyle w:val="TAC"/>
              <w:rPr>
                <w:lang w:eastAsia="ja-JP"/>
              </w:rPr>
            </w:pPr>
          </w:p>
        </w:tc>
      </w:tr>
      <w:tr w:rsidR="001270A8" w:rsidRPr="00C37D2B" w14:paraId="4D5DDCAA" w14:textId="77777777" w:rsidTr="00C01283">
        <w:tc>
          <w:tcPr>
            <w:tcW w:w="1908" w:type="dxa"/>
            <w:tcBorders>
              <w:top w:val="single" w:sz="4" w:space="0" w:color="auto"/>
              <w:left w:val="single" w:sz="4" w:space="0" w:color="auto"/>
              <w:bottom w:val="single" w:sz="4" w:space="0" w:color="auto"/>
              <w:right w:val="single" w:sz="4" w:space="0" w:color="auto"/>
            </w:tcBorders>
          </w:tcPr>
          <w:p w14:paraId="23EB4D67" w14:textId="77777777" w:rsidR="001270A8" w:rsidRPr="00C37D2B" w:rsidRDefault="001270A8" w:rsidP="00C01283">
            <w:pPr>
              <w:pStyle w:val="TAL"/>
              <w:ind w:left="425"/>
              <w:rPr>
                <w:rFonts w:cs="Arial"/>
                <w:lang w:eastAsia="ja-JP"/>
              </w:rPr>
            </w:pPr>
            <w:r w:rsidRPr="00C37D2B">
              <w:rPr>
                <w:rFonts w:cs="Arial"/>
                <w:lang w:eastAsia="ja-JP"/>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15053B97"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4CBDB2A"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BA37C6D" w14:textId="77777777" w:rsidR="001270A8" w:rsidRPr="00C37D2B" w:rsidRDefault="001270A8" w:rsidP="00C01283">
            <w:pPr>
              <w:pStyle w:val="TAL"/>
              <w:rPr>
                <w:rFonts w:cs="Arial"/>
                <w:lang w:eastAsia="ja-JP"/>
              </w:rPr>
            </w:pPr>
            <w:r w:rsidRPr="00C37D2B">
              <w:rPr>
                <w:rFonts w:cs="Arial"/>
                <w:lang w:eastAsia="ja-JP"/>
              </w:rPr>
              <w:t>NR Transmission Bandwidth</w:t>
            </w:r>
          </w:p>
          <w:p w14:paraId="69E934D7" w14:textId="77777777" w:rsidR="001270A8" w:rsidRPr="00C37D2B" w:rsidRDefault="001270A8" w:rsidP="00C01283">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329D14BE"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F31816F"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3F52F2" w14:textId="77777777" w:rsidR="001270A8" w:rsidRPr="00C37D2B" w:rsidRDefault="001270A8" w:rsidP="00C01283">
            <w:pPr>
              <w:pStyle w:val="TAC"/>
              <w:rPr>
                <w:lang w:eastAsia="ja-JP"/>
              </w:rPr>
            </w:pPr>
          </w:p>
        </w:tc>
      </w:tr>
      <w:tr w:rsidR="001270A8" w:rsidRPr="00C37D2B" w14:paraId="3A8BDF8E" w14:textId="77777777" w:rsidTr="00C01283">
        <w:tc>
          <w:tcPr>
            <w:tcW w:w="1908" w:type="dxa"/>
            <w:tcBorders>
              <w:top w:val="single" w:sz="4" w:space="0" w:color="auto"/>
              <w:left w:val="single" w:sz="4" w:space="0" w:color="auto"/>
              <w:bottom w:val="single" w:sz="4" w:space="0" w:color="auto"/>
              <w:right w:val="single" w:sz="4" w:space="0" w:color="auto"/>
            </w:tcBorders>
          </w:tcPr>
          <w:p w14:paraId="24E73BED" w14:textId="77777777" w:rsidR="001270A8" w:rsidRPr="00C37D2B" w:rsidRDefault="001270A8" w:rsidP="00C01283">
            <w:pPr>
              <w:pStyle w:val="TAL"/>
              <w:ind w:left="425"/>
              <w:rPr>
                <w:rFonts w:cs="Arial"/>
                <w:lang w:eastAsia="ja-JP"/>
              </w:rPr>
            </w:pPr>
            <w:r w:rsidRPr="00C37D2B">
              <w:rPr>
                <w:rFonts w:cs="Arial"/>
                <w:lang w:eastAsia="ja-JP"/>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55F2C897"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5E062C5C"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2DE0A7A7" w14:textId="77777777" w:rsidR="001270A8" w:rsidRPr="00C37D2B" w:rsidRDefault="001270A8" w:rsidP="00C01283">
            <w:pPr>
              <w:pStyle w:val="TAL"/>
              <w:rPr>
                <w:rFonts w:cs="Arial"/>
                <w:lang w:eastAsia="ja-JP"/>
              </w:rPr>
            </w:pPr>
            <w:r w:rsidRPr="00C37D2B">
              <w:rPr>
                <w:rFonts w:cs="Arial"/>
                <w:lang w:eastAsia="ja-JP"/>
              </w:rPr>
              <w:t>NR Transmission Bandwidth</w:t>
            </w:r>
          </w:p>
          <w:p w14:paraId="1E8C9088" w14:textId="77777777" w:rsidR="001270A8" w:rsidRPr="00C37D2B" w:rsidRDefault="001270A8" w:rsidP="00C01283">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1191633D"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198C69F"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0882BA" w14:textId="77777777" w:rsidR="001270A8" w:rsidRPr="00C37D2B" w:rsidRDefault="001270A8" w:rsidP="00C01283">
            <w:pPr>
              <w:pStyle w:val="TAC"/>
              <w:rPr>
                <w:lang w:eastAsia="ja-JP"/>
              </w:rPr>
            </w:pPr>
          </w:p>
        </w:tc>
      </w:tr>
      <w:tr w:rsidR="001270A8" w:rsidRPr="00C37D2B" w14:paraId="7A5F3FD3" w14:textId="77777777" w:rsidTr="00C01283">
        <w:tc>
          <w:tcPr>
            <w:tcW w:w="1908" w:type="dxa"/>
          </w:tcPr>
          <w:p w14:paraId="230C1717" w14:textId="77777777" w:rsidR="001270A8" w:rsidRPr="00C37D2B" w:rsidRDefault="001270A8" w:rsidP="00C01283">
            <w:pPr>
              <w:pStyle w:val="TAL"/>
              <w:ind w:left="142"/>
              <w:rPr>
                <w:rFonts w:cs="Arial"/>
                <w:b/>
                <w:lang w:eastAsia="zh-CN"/>
              </w:rPr>
            </w:pPr>
            <w:r w:rsidRPr="00C37D2B">
              <w:rPr>
                <w:rFonts w:cs="Arial"/>
                <w:i/>
                <w:iCs/>
                <w:lang w:eastAsia="ja-JP"/>
              </w:rPr>
              <w:t>&gt;TDD</w:t>
            </w:r>
          </w:p>
        </w:tc>
        <w:tc>
          <w:tcPr>
            <w:tcW w:w="1080" w:type="dxa"/>
          </w:tcPr>
          <w:p w14:paraId="21DE924B" w14:textId="77777777" w:rsidR="001270A8" w:rsidRPr="00C37D2B" w:rsidRDefault="001270A8" w:rsidP="00C01283">
            <w:pPr>
              <w:pStyle w:val="TAL"/>
              <w:rPr>
                <w:rFonts w:cs="Arial"/>
                <w:lang w:eastAsia="ja-JP"/>
              </w:rPr>
            </w:pPr>
          </w:p>
        </w:tc>
        <w:tc>
          <w:tcPr>
            <w:tcW w:w="900" w:type="dxa"/>
          </w:tcPr>
          <w:p w14:paraId="729EFEEA" w14:textId="77777777" w:rsidR="001270A8" w:rsidRPr="00C37D2B" w:rsidRDefault="001270A8" w:rsidP="00C01283">
            <w:pPr>
              <w:pStyle w:val="TAL"/>
              <w:rPr>
                <w:rFonts w:cs="Arial"/>
                <w:i/>
                <w:lang w:eastAsia="ja-JP"/>
              </w:rPr>
            </w:pPr>
          </w:p>
        </w:tc>
        <w:tc>
          <w:tcPr>
            <w:tcW w:w="1980" w:type="dxa"/>
          </w:tcPr>
          <w:p w14:paraId="58A655A3" w14:textId="77777777" w:rsidR="001270A8" w:rsidRPr="00C37D2B" w:rsidRDefault="001270A8" w:rsidP="00C01283">
            <w:pPr>
              <w:pStyle w:val="TAL"/>
              <w:rPr>
                <w:rFonts w:cs="Arial"/>
                <w:lang w:eastAsia="ja-JP"/>
              </w:rPr>
            </w:pPr>
          </w:p>
        </w:tc>
        <w:tc>
          <w:tcPr>
            <w:tcW w:w="2160" w:type="dxa"/>
          </w:tcPr>
          <w:p w14:paraId="00302729" w14:textId="77777777" w:rsidR="001270A8" w:rsidRPr="00C37D2B" w:rsidRDefault="001270A8" w:rsidP="00C01283">
            <w:pPr>
              <w:pStyle w:val="TAL"/>
              <w:rPr>
                <w:rFonts w:cs="Arial"/>
                <w:lang w:eastAsia="ja-JP"/>
              </w:rPr>
            </w:pPr>
          </w:p>
        </w:tc>
        <w:tc>
          <w:tcPr>
            <w:tcW w:w="1080" w:type="dxa"/>
          </w:tcPr>
          <w:p w14:paraId="525AF44F" w14:textId="77777777" w:rsidR="001270A8" w:rsidRPr="00C37D2B" w:rsidRDefault="001270A8" w:rsidP="00C01283">
            <w:pPr>
              <w:pStyle w:val="TAC"/>
              <w:rPr>
                <w:lang w:eastAsia="ja-JP"/>
              </w:rPr>
            </w:pPr>
          </w:p>
        </w:tc>
        <w:tc>
          <w:tcPr>
            <w:tcW w:w="1080" w:type="dxa"/>
          </w:tcPr>
          <w:p w14:paraId="065B5F2F" w14:textId="77777777" w:rsidR="001270A8" w:rsidRPr="00C37D2B" w:rsidRDefault="001270A8" w:rsidP="00C01283">
            <w:pPr>
              <w:pStyle w:val="TAC"/>
              <w:rPr>
                <w:lang w:eastAsia="ja-JP"/>
              </w:rPr>
            </w:pPr>
          </w:p>
        </w:tc>
      </w:tr>
      <w:tr w:rsidR="001270A8" w:rsidRPr="00C37D2B" w14:paraId="7B96CF95" w14:textId="77777777" w:rsidTr="00C01283">
        <w:tc>
          <w:tcPr>
            <w:tcW w:w="1908" w:type="dxa"/>
          </w:tcPr>
          <w:p w14:paraId="332072DF" w14:textId="77777777" w:rsidR="001270A8" w:rsidRPr="00C37D2B" w:rsidRDefault="001270A8" w:rsidP="00C01283">
            <w:pPr>
              <w:pStyle w:val="TAL"/>
              <w:ind w:left="284"/>
              <w:rPr>
                <w:rFonts w:cs="Arial"/>
                <w:b/>
                <w:lang w:eastAsia="ja-JP"/>
              </w:rPr>
            </w:pPr>
            <w:r w:rsidRPr="00C37D2B">
              <w:rPr>
                <w:rFonts w:cs="Arial"/>
                <w:b/>
                <w:lang w:eastAsia="zh-CN"/>
              </w:rPr>
              <w:t>&gt;&gt;TDD Info</w:t>
            </w:r>
          </w:p>
        </w:tc>
        <w:tc>
          <w:tcPr>
            <w:tcW w:w="1080" w:type="dxa"/>
          </w:tcPr>
          <w:p w14:paraId="7EE39A2B" w14:textId="77777777" w:rsidR="001270A8" w:rsidRPr="00C37D2B" w:rsidRDefault="001270A8" w:rsidP="00C01283">
            <w:pPr>
              <w:pStyle w:val="TAL"/>
              <w:rPr>
                <w:rFonts w:cs="Arial"/>
                <w:lang w:eastAsia="ja-JP"/>
              </w:rPr>
            </w:pPr>
          </w:p>
        </w:tc>
        <w:tc>
          <w:tcPr>
            <w:tcW w:w="900" w:type="dxa"/>
          </w:tcPr>
          <w:p w14:paraId="7C9E568F" w14:textId="77777777" w:rsidR="001270A8" w:rsidRPr="00C37D2B" w:rsidRDefault="001270A8" w:rsidP="00C01283">
            <w:pPr>
              <w:pStyle w:val="TAL"/>
              <w:rPr>
                <w:rFonts w:cs="Arial"/>
                <w:i/>
                <w:lang w:eastAsia="ja-JP"/>
              </w:rPr>
            </w:pPr>
            <w:r w:rsidRPr="00C37D2B">
              <w:rPr>
                <w:rFonts w:cs="Arial"/>
                <w:i/>
                <w:lang w:eastAsia="ja-JP"/>
              </w:rPr>
              <w:t>1</w:t>
            </w:r>
          </w:p>
        </w:tc>
        <w:tc>
          <w:tcPr>
            <w:tcW w:w="1980" w:type="dxa"/>
          </w:tcPr>
          <w:p w14:paraId="616B9E5D" w14:textId="77777777" w:rsidR="001270A8" w:rsidRPr="00C37D2B" w:rsidRDefault="001270A8" w:rsidP="00C01283">
            <w:pPr>
              <w:pStyle w:val="TAL"/>
              <w:rPr>
                <w:rFonts w:cs="Arial"/>
                <w:lang w:eastAsia="ja-JP"/>
              </w:rPr>
            </w:pPr>
          </w:p>
        </w:tc>
        <w:tc>
          <w:tcPr>
            <w:tcW w:w="2160" w:type="dxa"/>
          </w:tcPr>
          <w:p w14:paraId="78A73DB5" w14:textId="77777777" w:rsidR="001270A8" w:rsidRPr="00C37D2B" w:rsidRDefault="001270A8" w:rsidP="00C01283">
            <w:pPr>
              <w:pStyle w:val="TAL"/>
              <w:rPr>
                <w:rFonts w:cs="Arial"/>
                <w:lang w:eastAsia="ja-JP"/>
              </w:rPr>
            </w:pPr>
          </w:p>
        </w:tc>
        <w:tc>
          <w:tcPr>
            <w:tcW w:w="1080" w:type="dxa"/>
          </w:tcPr>
          <w:p w14:paraId="42F7467C" w14:textId="77777777" w:rsidR="001270A8" w:rsidRPr="00C37D2B" w:rsidRDefault="001270A8" w:rsidP="00C01283">
            <w:pPr>
              <w:pStyle w:val="TAC"/>
              <w:rPr>
                <w:lang w:eastAsia="ja-JP"/>
              </w:rPr>
            </w:pPr>
            <w:r w:rsidRPr="00C37D2B">
              <w:rPr>
                <w:lang w:eastAsia="ja-JP"/>
              </w:rPr>
              <w:t>–</w:t>
            </w:r>
          </w:p>
        </w:tc>
        <w:tc>
          <w:tcPr>
            <w:tcW w:w="1080" w:type="dxa"/>
          </w:tcPr>
          <w:p w14:paraId="2357D518" w14:textId="77777777" w:rsidR="001270A8" w:rsidRPr="00C37D2B" w:rsidRDefault="001270A8" w:rsidP="00C01283">
            <w:pPr>
              <w:pStyle w:val="TAC"/>
              <w:rPr>
                <w:lang w:eastAsia="ja-JP"/>
              </w:rPr>
            </w:pPr>
          </w:p>
        </w:tc>
      </w:tr>
      <w:tr w:rsidR="001270A8" w:rsidRPr="00C37D2B" w14:paraId="12F4B899" w14:textId="77777777" w:rsidTr="00C01283">
        <w:tc>
          <w:tcPr>
            <w:tcW w:w="1908" w:type="dxa"/>
          </w:tcPr>
          <w:p w14:paraId="63A68D79" w14:textId="77777777" w:rsidR="001270A8" w:rsidRPr="00C37D2B" w:rsidRDefault="001270A8" w:rsidP="00C01283">
            <w:pPr>
              <w:pStyle w:val="TAL"/>
              <w:ind w:left="425"/>
              <w:rPr>
                <w:rFonts w:cs="Arial"/>
                <w:lang w:eastAsia="ja-JP"/>
              </w:rPr>
            </w:pPr>
            <w:r w:rsidRPr="00C37D2B">
              <w:rPr>
                <w:rFonts w:cs="Arial"/>
                <w:lang w:eastAsia="ja-JP"/>
              </w:rPr>
              <w:t>&gt;&gt;&gt;</w:t>
            </w:r>
            <w:proofErr w:type="spellStart"/>
            <w:r w:rsidRPr="00C37D2B">
              <w:rPr>
                <w:rFonts w:cs="Arial"/>
                <w:lang w:eastAsia="ja-JP"/>
              </w:rPr>
              <w:t>NRFreqInfo</w:t>
            </w:r>
            <w:proofErr w:type="spellEnd"/>
          </w:p>
        </w:tc>
        <w:tc>
          <w:tcPr>
            <w:tcW w:w="1080" w:type="dxa"/>
          </w:tcPr>
          <w:p w14:paraId="078E4F06" w14:textId="77777777" w:rsidR="001270A8" w:rsidRPr="00C37D2B" w:rsidRDefault="001270A8" w:rsidP="00C01283">
            <w:pPr>
              <w:pStyle w:val="TAL"/>
              <w:rPr>
                <w:rFonts w:cs="Arial"/>
                <w:lang w:eastAsia="ja-JP"/>
              </w:rPr>
            </w:pPr>
            <w:r w:rsidRPr="00C37D2B">
              <w:rPr>
                <w:rFonts w:cs="Arial"/>
                <w:lang w:eastAsia="ja-JP"/>
              </w:rPr>
              <w:t>M</w:t>
            </w:r>
          </w:p>
        </w:tc>
        <w:tc>
          <w:tcPr>
            <w:tcW w:w="900" w:type="dxa"/>
          </w:tcPr>
          <w:p w14:paraId="797A5A84" w14:textId="77777777" w:rsidR="001270A8" w:rsidRPr="00C37D2B" w:rsidRDefault="001270A8" w:rsidP="00C01283">
            <w:pPr>
              <w:pStyle w:val="TAL"/>
              <w:rPr>
                <w:rFonts w:cs="Arial"/>
                <w:i/>
                <w:lang w:eastAsia="ja-JP"/>
              </w:rPr>
            </w:pPr>
          </w:p>
        </w:tc>
        <w:tc>
          <w:tcPr>
            <w:tcW w:w="1980" w:type="dxa"/>
          </w:tcPr>
          <w:p w14:paraId="65EF62C7" w14:textId="77777777" w:rsidR="001270A8" w:rsidRPr="00C37D2B" w:rsidRDefault="001270A8" w:rsidP="00C01283">
            <w:pPr>
              <w:pStyle w:val="TAL"/>
              <w:rPr>
                <w:rFonts w:cs="Arial"/>
                <w:lang w:eastAsia="ja-JP"/>
              </w:rPr>
            </w:pPr>
            <w:r w:rsidRPr="00C37D2B">
              <w:rPr>
                <w:rFonts w:cs="Arial"/>
                <w:lang w:eastAsia="ja-JP"/>
              </w:rPr>
              <w:t xml:space="preserve">NR </w:t>
            </w:r>
            <w:bookmarkStart w:id="25" w:name="OLE_LINK113"/>
            <w:r w:rsidRPr="00C37D2B">
              <w:rPr>
                <w:rFonts w:cs="Arial"/>
                <w:lang w:eastAsia="ja-JP"/>
              </w:rPr>
              <w:t>Frequency Info</w:t>
            </w:r>
            <w:bookmarkEnd w:id="25"/>
          </w:p>
          <w:p w14:paraId="2BAD4AA1" w14:textId="77777777" w:rsidR="001270A8" w:rsidRPr="00C37D2B" w:rsidRDefault="001270A8" w:rsidP="00C01283">
            <w:pPr>
              <w:pStyle w:val="TAL"/>
              <w:rPr>
                <w:rFonts w:cs="Arial"/>
                <w:lang w:eastAsia="ja-JP"/>
              </w:rPr>
            </w:pPr>
            <w:r w:rsidRPr="00C37D2B">
              <w:rPr>
                <w:rFonts w:cs="Arial"/>
                <w:lang w:eastAsia="ja-JP"/>
              </w:rPr>
              <w:t>9.2.106</w:t>
            </w:r>
          </w:p>
        </w:tc>
        <w:tc>
          <w:tcPr>
            <w:tcW w:w="2160" w:type="dxa"/>
          </w:tcPr>
          <w:p w14:paraId="3214D044" w14:textId="77777777" w:rsidR="001270A8" w:rsidRPr="00C37D2B" w:rsidRDefault="001270A8" w:rsidP="00C01283">
            <w:pPr>
              <w:pStyle w:val="TAL"/>
              <w:rPr>
                <w:rFonts w:cs="Arial"/>
                <w:lang w:eastAsia="ja-JP"/>
              </w:rPr>
            </w:pPr>
          </w:p>
        </w:tc>
        <w:tc>
          <w:tcPr>
            <w:tcW w:w="1080" w:type="dxa"/>
          </w:tcPr>
          <w:p w14:paraId="63868902" w14:textId="77777777" w:rsidR="001270A8" w:rsidRPr="00C37D2B" w:rsidRDefault="001270A8" w:rsidP="00C01283">
            <w:pPr>
              <w:pStyle w:val="TAC"/>
              <w:rPr>
                <w:lang w:eastAsia="ja-JP"/>
              </w:rPr>
            </w:pPr>
            <w:r w:rsidRPr="00C37D2B">
              <w:rPr>
                <w:lang w:eastAsia="ja-JP"/>
              </w:rPr>
              <w:t>–</w:t>
            </w:r>
          </w:p>
        </w:tc>
        <w:tc>
          <w:tcPr>
            <w:tcW w:w="1080" w:type="dxa"/>
          </w:tcPr>
          <w:p w14:paraId="3B42F66E" w14:textId="77777777" w:rsidR="001270A8" w:rsidRPr="00C37D2B" w:rsidRDefault="001270A8" w:rsidP="00C01283">
            <w:pPr>
              <w:pStyle w:val="TAC"/>
              <w:rPr>
                <w:lang w:eastAsia="ja-JP"/>
              </w:rPr>
            </w:pPr>
          </w:p>
        </w:tc>
      </w:tr>
      <w:tr w:rsidR="001270A8" w:rsidRPr="00C37D2B" w14:paraId="5E622499" w14:textId="77777777" w:rsidTr="00C01283">
        <w:tc>
          <w:tcPr>
            <w:tcW w:w="1908" w:type="dxa"/>
            <w:tcBorders>
              <w:top w:val="single" w:sz="4" w:space="0" w:color="auto"/>
              <w:left w:val="single" w:sz="4" w:space="0" w:color="auto"/>
              <w:bottom w:val="single" w:sz="4" w:space="0" w:color="auto"/>
              <w:right w:val="single" w:sz="4" w:space="0" w:color="auto"/>
            </w:tcBorders>
          </w:tcPr>
          <w:p w14:paraId="515A88DE" w14:textId="77777777" w:rsidR="001270A8" w:rsidRPr="00C37D2B" w:rsidRDefault="001270A8" w:rsidP="00C01283">
            <w:pPr>
              <w:pStyle w:val="TAL"/>
              <w:ind w:left="425"/>
              <w:rPr>
                <w:rFonts w:cs="Arial"/>
                <w:lang w:eastAsia="ja-JP"/>
              </w:rPr>
            </w:pPr>
            <w:r w:rsidRPr="00C37D2B">
              <w:rPr>
                <w:rFonts w:cs="Arial"/>
                <w:lang w:eastAsia="ja-JP"/>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19418AD6"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277F396"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4EC86BAD" w14:textId="77777777" w:rsidR="001270A8" w:rsidRPr="00C37D2B" w:rsidRDefault="001270A8" w:rsidP="00C01283">
            <w:pPr>
              <w:pStyle w:val="TAL"/>
              <w:rPr>
                <w:rFonts w:cs="Arial"/>
                <w:lang w:eastAsia="ja-JP"/>
              </w:rPr>
            </w:pPr>
            <w:r w:rsidRPr="00C37D2B">
              <w:rPr>
                <w:rFonts w:cs="Arial"/>
                <w:lang w:eastAsia="ja-JP"/>
              </w:rPr>
              <w:t>NR Transmission Bandwidth</w:t>
            </w:r>
          </w:p>
          <w:p w14:paraId="79D7AFCD" w14:textId="77777777" w:rsidR="001270A8" w:rsidRPr="00C37D2B" w:rsidRDefault="001270A8" w:rsidP="00C01283">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62804827"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E5CE398"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943FD7" w14:textId="77777777" w:rsidR="001270A8" w:rsidRPr="00C37D2B" w:rsidRDefault="001270A8" w:rsidP="00C01283">
            <w:pPr>
              <w:pStyle w:val="TAC"/>
              <w:rPr>
                <w:lang w:eastAsia="ja-JP"/>
              </w:rPr>
            </w:pPr>
          </w:p>
        </w:tc>
      </w:tr>
      <w:tr w:rsidR="001270A8" w:rsidRPr="00C37D2B" w14:paraId="491B1AC6" w14:textId="77777777" w:rsidTr="00C01283">
        <w:tc>
          <w:tcPr>
            <w:tcW w:w="1908" w:type="dxa"/>
            <w:tcBorders>
              <w:top w:val="single" w:sz="4" w:space="0" w:color="auto"/>
              <w:left w:val="single" w:sz="4" w:space="0" w:color="auto"/>
              <w:bottom w:val="single" w:sz="4" w:space="0" w:color="auto"/>
              <w:right w:val="single" w:sz="4" w:space="0" w:color="auto"/>
            </w:tcBorders>
          </w:tcPr>
          <w:p w14:paraId="7622E768" w14:textId="77777777" w:rsidR="001270A8" w:rsidRPr="00C37D2B" w:rsidRDefault="001270A8" w:rsidP="00C01283">
            <w:pPr>
              <w:pStyle w:val="TAL"/>
              <w:rPr>
                <w:lang w:eastAsia="ja-JP"/>
              </w:rPr>
            </w:pPr>
            <w:r w:rsidRPr="00C37D2B">
              <w:rPr>
                <w:rFonts w:cs="Arial"/>
                <w:lang w:eastAsia="ja-JP"/>
              </w:rP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34147B37" w14:textId="77777777" w:rsidR="001270A8" w:rsidRPr="00C37D2B" w:rsidRDefault="001270A8" w:rsidP="00C01283">
            <w:pPr>
              <w:pStyle w:val="TAL"/>
              <w:rPr>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10C7BF54" w14:textId="77777777" w:rsidR="001270A8" w:rsidRPr="00C37D2B" w:rsidRDefault="001270A8" w:rsidP="00C01283">
            <w:pPr>
              <w:pStyle w:val="TAL"/>
              <w:rPr>
                <w:i/>
                <w:lang w:eastAsia="ja-JP"/>
              </w:rPr>
            </w:pPr>
          </w:p>
        </w:tc>
        <w:tc>
          <w:tcPr>
            <w:tcW w:w="1980" w:type="dxa"/>
            <w:tcBorders>
              <w:top w:val="single" w:sz="4" w:space="0" w:color="auto"/>
              <w:left w:val="single" w:sz="4" w:space="0" w:color="auto"/>
              <w:bottom w:val="single" w:sz="4" w:space="0" w:color="auto"/>
              <w:right w:val="single" w:sz="4" w:space="0" w:color="auto"/>
            </w:tcBorders>
          </w:tcPr>
          <w:p w14:paraId="5A03C4E4" w14:textId="77777777" w:rsidR="001270A8" w:rsidRPr="00C37D2B" w:rsidRDefault="001270A8" w:rsidP="00C01283">
            <w:pPr>
              <w:pStyle w:val="TAL"/>
              <w:rPr>
                <w:rFonts w:cs="Arial"/>
                <w:lang w:eastAsia="ja-JP"/>
              </w:rPr>
            </w:pPr>
            <w:r w:rsidRPr="00C37D2B">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5DA554B0" w14:textId="77777777" w:rsidR="001270A8" w:rsidRPr="00C37D2B" w:rsidRDefault="001270A8" w:rsidP="00C01283">
            <w:pPr>
              <w:pStyle w:val="TAL"/>
              <w:rPr>
                <w:lang w:eastAsia="ja-JP"/>
              </w:rPr>
            </w:pPr>
            <w:r w:rsidRPr="00C37D2B">
              <w:t xml:space="preserve">Contains the </w:t>
            </w:r>
            <w:proofErr w:type="spellStart"/>
            <w:r w:rsidRPr="00C37D2B">
              <w:rPr>
                <w:i/>
              </w:rPr>
              <w:t>MeasurementTimingConfiguration</w:t>
            </w:r>
            <w:proofErr w:type="spellEnd"/>
            <w:r w:rsidRPr="00C37D2B">
              <w:t xml:space="preserve"> inter-node message</w:t>
            </w:r>
            <w:r w:rsidRPr="00C37D2B">
              <w:rPr>
                <w:rFonts w:cs="Arial"/>
                <w:lang w:eastAsia="zh-CN"/>
              </w:rPr>
              <w:t xml:space="preserve"> for the served cell, as</w:t>
            </w:r>
            <w:r w:rsidRPr="00C37D2B">
              <w:t xml:space="preserve"> defined in TS 38.331 [31].</w:t>
            </w:r>
          </w:p>
        </w:tc>
        <w:tc>
          <w:tcPr>
            <w:tcW w:w="1080" w:type="dxa"/>
            <w:tcBorders>
              <w:top w:val="single" w:sz="4" w:space="0" w:color="auto"/>
              <w:left w:val="single" w:sz="4" w:space="0" w:color="auto"/>
              <w:bottom w:val="single" w:sz="4" w:space="0" w:color="auto"/>
              <w:right w:val="single" w:sz="4" w:space="0" w:color="auto"/>
            </w:tcBorders>
          </w:tcPr>
          <w:p w14:paraId="2AAED96D"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D7FD3F" w14:textId="77777777" w:rsidR="001270A8" w:rsidRPr="00C37D2B" w:rsidRDefault="001270A8" w:rsidP="00C01283">
            <w:pPr>
              <w:pStyle w:val="TAC"/>
              <w:rPr>
                <w:lang w:eastAsia="ja-JP"/>
              </w:rPr>
            </w:pPr>
          </w:p>
        </w:tc>
      </w:tr>
      <w:tr w:rsidR="001270A8" w:rsidRPr="00C37D2B" w14:paraId="2C9E51BA" w14:textId="77777777" w:rsidTr="00C01283">
        <w:tc>
          <w:tcPr>
            <w:tcW w:w="1908" w:type="dxa"/>
            <w:tcBorders>
              <w:top w:val="single" w:sz="4" w:space="0" w:color="auto"/>
              <w:left w:val="single" w:sz="4" w:space="0" w:color="auto"/>
              <w:bottom w:val="single" w:sz="4" w:space="0" w:color="auto"/>
              <w:right w:val="single" w:sz="4" w:space="0" w:color="auto"/>
            </w:tcBorders>
          </w:tcPr>
          <w:p w14:paraId="2FDF034F" w14:textId="77777777" w:rsidR="001270A8" w:rsidRPr="00C37D2B" w:rsidRDefault="001270A8" w:rsidP="00C01283">
            <w:pPr>
              <w:pStyle w:val="TAL"/>
              <w:rPr>
                <w:rFonts w:cs="Arial"/>
                <w:lang w:eastAsia="ja-JP"/>
              </w:rPr>
            </w:pPr>
            <w:r w:rsidRPr="00C37D2B">
              <w:rPr>
                <w:rFonts w:cs="Arial"/>
                <w:b/>
                <w:lang w:eastAsia="ja-JP"/>
              </w:rPr>
              <w:t>Additional PLMNs</w:t>
            </w:r>
          </w:p>
        </w:tc>
        <w:tc>
          <w:tcPr>
            <w:tcW w:w="1080" w:type="dxa"/>
            <w:tcBorders>
              <w:top w:val="single" w:sz="4" w:space="0" w:color="auto"/>
              <w:left w:val="single" w:sz="4" w:space="0" w:color="auto"/>
              <w:bottom w:val="single" w:sz="4" w:space="0" w:color="auto"/>
              <w:right w:val="single" w:sz="4" w:space="0" w:color="auto"/>
            </w:tcBorders>
          </w:tcPr>
          <w:p w14:paraId="198EBE53" w14:textId="77777777" w:rsidR="001270A8" w:rsidRPr="00C37D2B" w:rsidRDefault="001270A8" w:rsidP="00C01283">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4283AB7" w14:textId="77777777" w:rsidR="001270A8" w:rsidRPr="00C37D2B" w:rsidRDefault="001270A8" w:rsidP="00C01283">
            <w:pPr>
              <w:pStyle w:val="TAL"/>
              <w:rPr>
                <w:i/>
                <w:lang w:eastAsia="ja-JP"/>
              </w:rPr>
            </w:pPr>
            <w:proofErr w:type="gramStart"/>
            <w:r w:rsidRPr="00C37D2B">
              <w:rPr>
                <w:rFonts w:cs="Arial"/>
                <w:i/>
                <w:lang w:eastAsia="ja-JP"/>
              </w:rPr>
              <w:t>0..&lt;</w:t>
            </w:r>
            <w:proofErr w:type="spellStart"/>
            <w:proofErr w:type="gramEnd"/>
            <w:r w:rsidRPr="00C37D2B">
              <w:rPr>
                <w:rFonts w:cs="Arial"/>
                <w:i/>
                <w:lang w:eastAsia="ja-JP"/>
              </w:rPr>
              <w:t>maxnoofAdditionalPLMNs</w:t>
            </w:r>
            <w:proofErr w:type="spellEnd"/>
            <w:r w:rsidRPr="00C37D2B">
              <w:rPr>
                <w:rFonts w:cs="Arial"/>
                <w:i/>
                <w:lang w:eastAsia="ja-JP"/>
              </w:rPr>
              <w:t>&gt;</w:t>
            </w:r>
          </w:p>
        </w:tc>
        <w:tc>
          <w:tcPr>
            <w:tcW w:w="1980" w:type="dxa"/>
            <w:tcBorders>
              <w:top w:val="single" w:sz="4" w:space="0" w:color="auto"/>
              <w:left w:val="single" w:sz="4" w:space="0" w:color="auto"/>
              <w:bottom w:val="single" w:sz="4" w:space="0" w:color="auto"/>
              <w:right w:val="single" w:sz="4" w:space="0" w:color="auto"/>
            </w:tcBorders>
          </w:tcPr>
          <w:p w14:paraId="666139AC" w14:textId="77777777" w:rsidR="001270A8" w:rsidRPr="00C37D2B" w:rsidRDefault="001270A8" w:rsidP="00C01283">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3AEE685B" w14:textId="77777777" w:rsidR="001270A8" w:rsidRPr="00C37D2B" w:rsidRDefault="001270A8" w:rsidP="00C01283">
            <w:pPr>
              <w:pStyle w:val="TAL"/>
            </w:pPr>
            <w:r w:rsidRPr="00C37D2B">
              <w:rPr>
                <w:rFonts w:cs="Arial"/>
                <w:lang w:eastAsia="ja-JP"/>
              </w:rPr>
              <w:t>Additional PLMNs in addition to the Served PLMNs</w:t>
            </w:r>
          </w:p>
        </w:tc>
        <w:tc>
          <w:tcPr>
            <w:tcW w:w="1080" w:type="dxa"/>
            <w:tcBorders>
              <w:top w:val="single" w:sz="4" w:space="0" w:color="auto"/>
              <w:left w:val="single" w:sz="4" w:space="0" w:color="auto"/>
              <w:bottom w:val="single" w:sz="4" w:space="0" w:color="auto"/>
              <w:right w:val="single" w:sz="4" w:space="0" w:color="auto"/>
            </w:tcBorders>
          </w:tcPr>
          <w:p w14:paraId="672641F9" w14:textId="77777777" w:rsidR="001270A8" w:rsidRPr="00C37D2B" w:rsidRDefault="001270A8" w:rsidP="00C01283">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BDE245" w14:textId="77777777" w:rsidR="001270A8" w:rsidRPr="00C37D2B" w:rsidRDefault="001270A8" w:rsidP="00C01283">
            <w:pPr>
              <w:pStyle w:val="TAC"/>
              <w:rPr>
                <w:lang w:eastAsia="ja-JP"/>
              </w:rPr>
            </w:pPr>
            <w:r w:rsidRPr="00C37D2B">
              <w:rPr>
                <w:lang w:eastAsia="ja-JP"/>
              </w:rPr>
              <w:t>reject</w:t>
            </w:r>
          </w:p>
        </w:tc>
      </w:tr>
      <w:tr w:rsidR="001270A8" w:rsidRPr="00C37D2B" w14:paraId="58794FEF" w14:textId="77777777" w:rsidTr="00C01283">
        <w:tc>
          <w:tcPr>
            <w:tcW w:w="1908" w:type="dxa"/>
            <w:tcBorders>
              <w:top w:val="single" w:sz="4" w:space="0" w:color="auto"/>
              <w:left w:val="single" w:sz="4" w:space="0" w:color="auto"/>
              <w:bottom w:val="single" w:sz="4" w:space="0" w:color="auto"/>
              <w:right w:val="single" w:sz="4" w:space="0" w:color="auto"/>
            </w:tcBorders>
          </w:tcPr>
          <w:p w14:paraId="50B20C2F" w14:textId="77777777" w:rsidR="001270A8" w:rsidRPr="00C37D2B" w:rsidRDefault="001270A8" w:rsidP="00C01283">
            <w:pPr>
              <w:pStyle w:val="TAL"/>
              <w:ind w:left="142"/>
              <w:rPr>
                <w:rFonts w:cs="Arial"/>
                <w:b/>
                <w:lang w:eastAsia="ja-JP"/>
              </w:rPr>
            </w:pPr>
            <w:r w:rsidRPr="00C37D2B">
              <w:rPr>
                <w:rFonts w:cs="Arial"/>
                <w:lang w:eastAsia="ja-JP"/>
              </w:rPr>
              <w:t>&gt;PLMN Identity</w:t>
            </w:r>
          </w:p>
        </w:tc>
        <w:tc>
          <w:tcPr>
            <w:tcW w:w="1080" w:type="dxa"/>
            <w:tcBorders>
              <w:top w:val="single" w:sz="4" w:space="0" w:color="auto"/>
              <w:left w:val="single" w:sz="4" w:space="0" w:color="auto"/>
              <w:bottom w:val="single" w:sz="4" w:space="0" w:color="auto"/>
              <w:right w:val="single" w:sz="4" w:space="0" w:color="auto"/>
            </w:tcBorders>
          </w:tcPr>
          <w:p w14:paraId="598A4914"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9227496"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29DF5CAF" w14:textId="77777777" w:rsidR="001270A8" w:rsidRPr="00C37D2B" w:rsidRDefault="001270A8" w:rsidP="00C01283">
            <w:pPr>
              <w:pStyle w:val="TAL"/>
              <w:rPr>
                <w:rFonts w:cs="Arial"/>
                <w:lang w:eastAsia="ja-JP"/>
              </w:rPr>
            </w:pPr>
            <w:r w:rsidRPr="00C37D2B">
              <w:rPr>
                <w:rFonts w:cs="Arial"/>
                <w:lang w:eastAsia="ja-JP"/>
              </w:rPr>
              <w:t>9.2.4</w:t>
            </w:r>
          </w:p>
        </w:tc>
        <w:tc>
          <w:tcPr>
            <w:tcW w:w="2160" w:type="dxa"/>
            <w:tcBorders>
              <w:top w:val="single" w:sz="4" w:space="0" w:color="auto"/>
              <w:left w:val="single" w:sz="4" w:space="0" w:color="auto"/>
              <w:bottom w:val="single" w:sz="4" w:space="0" w:color="auto"/>
              <w:right w:val="single" w:sz="4" w:space="0" w:color="auto"/>
            </w:tcBorders>
          </w:tcPr>
          <w:p w14:paraId="78F37645"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F0D26F5"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9C6271" w14:textId="77777777" w:rsidR="001270A8" w:rsidRPr="00C37D2B" w:rsidRDefault="001270A8" w:rsidP="00C01283">
            <w:pPr>
              <w:pStyle w:val="TAC"/>
              <w:rPr>
                <w:lang w:eastAsia="ja-JP"/>
              </w:rPr>
            </w:pPr>
          </w:p>
        </w:tc>
      </w:tr>
      <w:tr w:rsidR="001270A8" w:rsidRPr="00C37D2B" w14:paraId="32ADE9BA" w14:textId="77777777" w:rsidTr="00C01283">
        <w:tc>
          <w:tcPr>
            <w:tcW w:w="1908" w:type="dxa"/>
            <w:tcBorders>
              <w:top w:val="single" w:sz="4" w:space="0" w:color="auto"/>
              <w:left w:val="single" w:sz="4" w:space="0" w:color="auto"/>
              <w:bottom w:val="single" w:sz="4" w:space="0" w:color="auto"/>
              <w:right w:val="single" w:sz="4" w:space="0" w:color="auto"/>
            </w:tcBorders>
          </w:tcPr>
          <w:p w14:paraId="40FC5738" w14:textId="77777777" w:rsidR="001270A8" w:rsidRPr="00C37D2B" w:rsidRDefault="001270A8" w:rsidP="00C01283">
            <w:pPr>
              <w:pStyle w:val="TAL"/>
              <w:rPr>
                <w:rFonts w:cs="Arial"/>
                <w:lang w:eastAsia="ja-JP"/>
              </w:rPr>
            </w:pPr>
            <w:r w:rsidRPr="00C37D2B">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2BAADF8E" w14:textId="77777777" w:rsidR="001270A8" w:rsidRPr="00C37D2B" w:rsidRDefault="001270A8" w:rsidP="00C01283">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554F06C1" w14:textId="77777777" w:rsidR="001270A8" w:rsidRPr="00C37D2B" w:rsidRDefault="001270A8" w:rsidP="00C01283">
            <w:pPr>
              <w:pStyle w:val="TAL"/>
              <w:rPr>
                <w:rFonts w:cs="Arial"/>
                <w:i/>
                <w:lang w:eastAsia="ja-JP"/>
              </w:rPr>
            </w:pPr>
            <w:proofErr w:type="gramStart"/>
            <w:r w:rsidRPr="00C37D2B">
              <w:rPr>
                <w:rFonts w:cs="Arial"/>
                <w:i/>
                <w:lang w:eastAsia="ja-JP"/>
              </w:rPr>
              <w:t>0..&lt;</w:t>
            </w:r>
            <w:proofErr w:type="gramEnd"/>
            <w:r w:rsidRPr="00C37D2B">
              <w:rPr>
                <w:rFonts w:cs="Arial"/>
                <w:i/>
                <w:lang w:eastAsia="ja-JP"/>
              </w:rPr>
              <w:t>maxnoofextBPLMNs-1&gt;</w:t>
            </w:r>
          </w:p>
        </w:tc>
        <w:tc>
          <w:tcPr>
            <w:tcW w:w="1980" w:type="dxa"/>
            <w:tcBorders>
              <w:top w:val="single" w:sz="4" w:space="0" w:color="auto"/>
              <w:left w:val="single" w:sz="4" w:space="0" w:color="auto"/>
              <w:bottom w:val="single" w:sz="4" w:space="0" w:color="auto"/>
              <w:right w:val="single" w:sz="4" w:space="0" w:color="auto"/>
            </w:tcBorders>
          </w:tcPr>
          <w:p w14:paraId="53C2EE7B" w14:textId="77777777" w:rsidR="001270A8" w:rsidRPr="00C37D2B" w:rsidRDefault="001270A8" w:rsidP="00C01283">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CF9096F" w14:textId="31F2D79C" w:rsidR="000B2199" w:rsidRPr="00C37D2B" w:rsidRDefault="001270A8" w:rsidP="00C01283">
            <w:pPr>
              <w:pStyle w:val="TAL"/>
              <w:rPr>
                <w:rFonts w:cs="Arial"/>
                <w:lang w:eastAsia="ja-JP"/>
              </w:rPr>
            </w:pPr>
            <w:r w:rsidRPr="00C37D2B">
              <w:rPr>
                <w:rFonts w:cs="Arial"/>
                <w:szCs w:val="18"/>
                <w:lang w:eastAsia="ja-JP"/>
              </w:rPr>
              <w:t xml:space="preserve">This IE corresponds to the </w:t>
            </w:r>
            <w:r w:rsidRPr="00C37D2B">
              <w:rPr>
                <w:rFonts w:eastAsia="SimSun"/>
                <w:i/>
                <w:noProof/>
              </w:rPr>
              <w:t>PLMN-IdentityInfoList</w:t>
            </w:r>
            <w:r w:rsidRPr="00C37D2B">
              <w:rPr>
                <w:rFonts w:eastAsia="SimSun"/>
                <w:noProof/>
              </w:rPr>
              <w:t xml:space="preserve"> IE in </w:t>
            </w:r>
            <w:r w:rsidRPr="00C37D2B">
              <w:rPr>
                <w:rFonts w:eastAsia="SimSun"/>
                <w:i/>
                <w:noProof/>
              </w:rPr>
              <w:t>SIB1</w:t>
            </w:r>
            <w:r w:rsidRPr="00C37D2B">
              <w:rPr>
                <w:rFonts w:eastAsia="SimSun"/>
                <w:noProof/>
              </w:rPr>
              <w:t xml:space="preserve"> as specified in TS 38.331 [31]. The</w:t>
            </w:r>
            <w:r w:rsidRPr="00C37D2B">
              <w:rPr>
                <w:rFonts w:cs="Arial"/>
                <w:szCs w:val="18"/>
                <w:lang w:eastAsia="ja-JP"/>
              </w:rPr>
              <w:t xml:space="preserve"> PLMN Identities and associated information contained in this IE shall be provided in the same order as broadcast in SIB1.</w:t>
            </w:r>
          </w:p>
        </w:tc>
        <w:tc>
          <w:tcPr>
            <w:tcW w:w="1080" w:type="dxa"/>
            <w:tcBorders>
              <w:top w:val="single" w:sz="4" w:space="0" w:color="auto"/>
              <w:left w:val="single" w:sz="4" w:space="0" w:color="auto"/>
              <w:bottom w:val="single" w:sz="4" w:space="0" w:color="auto"/>
              <w:right w:val="single" w:sz="4" w:space="0" w:color="auto"/>
            </w:tcBorders>
          </w:tcPr>
          <w:p w14:paraId="58EBC090" w14:textId="77777777" w:rsidR="001270A8" w:rsidRPr="00C37D2B" w:rsidRDefault="001270A8" w:rsidP="00C01283">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473AF6" w14:textId="77777777" w:rsidR="001270A8" w:rsidRPr="00C37D2B" w:rsidRDefault="001270A8" w:rsidP="00C01283">
            <w:pPr>
              <w:pStyle w:val="TAC"/>
              <w:rPr>
                <w:lang w:eastAsia="ja-JP"/>
              </w:rPr>
            </w:pPr>
            <w:r w:rsidRPr="00C37D2B">
              <w:rPr>
                <w:lang w:eastAsia="ja-JP"/>
              </w:rPr>
              <w:t>ignore</w:t>
            </w:r>
          </w:p>
        </w:tc>
      </w:tr>
      <w:tr w:rsidR="001270A8" w:rsidRPr="00C37D2B" w14:paraId="59769772" w14:textId="77777777" w:rsidTr="00C01283">
        <w:tc>
          <w:tcPr>
            <w:tcW w:w="1908" w:type="dxa"/>
            <w:tcBorders>
              <w:top w:val="single" w:sz="4" w:space="0" w:color="auto"/>
              <w:left w:val="single" w:sz="4" w:space="0" w:color="auto"/>
              <w:bottom w:val="single" w:sz="4" w:space="0" w:color="auto"/>
              <w:right w:val="single" w:sz="4" w:space="0" w:color="auto"/>
            </w:tcBorders>
          </w:tcPr>
          <w:p w14:paraId="54EC4FCC" w14:textId="77777777" w:rsidR="001270A8" w:rsidRPr="00C37D2B" w:rsidRDefault="001270A8" w:rsidP="00C01283">
            <w:pPr>
              <w:pStyle w:val="TAL"/>
              <w:ind w:left="142"/>
              <w:rPr>
                <w:rFonts w:cs="Arial"/>
                <w:lang w:eastAsia="ja-JP"/>
              </w:rPr>
            </w:pPr>
            <w:r w:rsidRPr="00C37D2B">
              <w:rPr>
                <w:b/>
              </w:rPr>
              <w:lastRenderedPageBreak/>
              <w:t>&gt;Broadcast PLMNs</w:t>
            </w:r>
          </w:p>
        </w:tc>
        <w:tc>
          <w:tcPr>
            <w:tcW w:w="1080" w:type="dxa"/>
            <w:tcBorders>
              <w:top w:val="single" w:sz="4" w:space="0" w:color="auto"/>
              <w:left w:val="single" w:sz="4" w:space="0" w:color="auto"/>
              <w:bottom w:val="single" w:sz="4" w:space="0" w:color="auto"/>
              <w:right w:val="single" w:sz="4" w:space="0" w:color="auto"/>
            </w:tcBorders>
          </w:tcPr>
          <w:p w14:paraId="08BE2D0A" w14:textId="77777777" w:rsidR="001270A8" w:rsidRPr="00C37D2B" w:rsidRDefault="001270A8" w:rsidP="00C01283">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2D289A4" w14:textId="77777777" w:rsidR="001270A8" w:rsidRPr="00C37D2B" w:rsidRDefault="001270A8" w:rsidP="00C01283">
            <w:pPr>
              <w:pStyle w:val="TAL"/>
              <w:rPr>
                <w:rFonts w:cs="Arial"/>
                <w:i/>
                <w:lang w:eastAsia="ja-JP"/>
              </w:rPr>
            </w:pPr>
            <w:proofErr w:type="gramStart"/>
            <w:r w:rsidRPr="00C37D2B">
              <w:rPr>
                <w:rFonts w:cs="Arial"/>
                <w:i/>
                <w:lang w:eastAsia="ja-JP"/>
              </w:rPr>
              <w:t>1..&lt;</w:t>
            </w:r>
            <w:proofErr w:type="spellStart"/>
            <w:proofErr w:type="gramEnd"/>
            <w:r w:rsidRPr="00C37D2B">
              <w:rPr>
                <w:rFonts w:cs="Arial"/>
                <w:i/>
                <w:lang w:eastAsia="ja-JP"/>
              </w:rPr>
              <w:t>maxnoofextBPLMNs</w:t>
            </w:r>
            <w:proofErr w:type="spellEnd"/>
            <w:r w:rsidRPr="00C37D2B">
              <w:rPr>
                <w:rFonts w:cs="Arial"/>
                <w:i/>
                <w:lang w:eastAsia="ja-JP"/>
              </w:rPr>
              <w:t>&gt;</w:t>
            </w:r>
          </w:p>
        </w:tc>
        <w:tc>
          <w:tcPr>
            <w:tcW w:w="1980" w:type="dxa"/>
            <w:tcBorders>
              <w:top w:val="single" w:sz="4" w:space="0" w:color="auto"/>
              <w:left w:val="single" w:sz="4" w:space="0" w:color="auto"/>
              <w:bottom w:val="single" w:sz="4" w:space="0" w:color="auto"/>
              <w:right w:val="single" w:sz="4" w:space="0" w:color="auto"/>
            </w:tcBorders>
          </w:tcPr>
          <w:p w14:paraId="61F7041C" w14:textId="77777777" w:rsidR="001270A8" w:rsidRPr="00C37D2B" w:rsidRDefault="001270A8" w:rsidP="00C01283">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C659478"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FFD9876"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CEAAAC" w14:textId="77777777" w:rsidR="001270A8" w:rsidRPr="00C37D2B" w:rsidRDefault="001270A8" w:rsidP="00C01283">
            <w:pPr>
              <w:pStyle w:val="TAC"/>
              <w:rPr>
                <w:lang w:eastAsia="ja-JP"/>
              </w:rPr>
            </w:pPr>
          </w:p>
        </w:tc>
      </w:tr>
      <w:tr w:rsidR="001270A8" w:rsidRPr="00C37D2B" w14:paraId="49981149" w14:textId="77777777" w:rsidTr="00C01283">
        <w:tc>
          <w:tcPr>
            <w:tcW w:w="1908" w:type="dxa"/>
            <w:tcBorders>
              <w:top w:val="single" w:sz="4" w:space="0" w:color="auto"/>
              <w:left w:val="single" w:sz="4" w:space="0" w:color="auto"/>
              <w:bottom w:val="single" w:sz="4" w:space="0" w:color="auto"/>
              <w:right w:val="single" w:sz="4" w:space="0" w:color="auto"/>
            </w:tcBorders>
          </w:tcPr>
          <w:p w14:paraId="359CE022" w14:textId="77777777" w:rsidR="001270A8" w:rsidRPr="00C37D2B" w:rsidRDefault="001270A8" w:rsidP="00C01283">
            <w:pPr>
              <w:pStyle w:val="TAL"/>
              <w:ind w:left="284"/>
              <w:rPr>
                <w:rFonts w:cs="Arial"/>
                <w:lang w:eastAsia="ja-JP"/>
              </w:rPr>
            </w:pPr>
            <w:r w:rsidRPr="00C37D2B">
              <w:t xml:space="preserve">&gt;&gt;PLMN </w:t>
            </w:r>
            <w:r w:rsidRPr="00C37D2B">
              <w:rPr>
                <w:rFonts w:cs="Arial"/>
                <w:lang w:eastAsia="zh-CN"/>
              </w:rPr>
              <w:t>Identity</w:t>
            </w:r>
          </w:p>
        </w:tc>
        <w:tc>
          <w:tcPr>
            <w:tcW w:w="1080" w:type="dxa"/>
            <w:tcBorders>
              <w:top w:val="single" w:sz="4" w:space="0" w:color="auto"/>
              <w:left w:val="single" w:sz="4" w:space="0" w:color="auto"/>
              <w:bottom w:val="single" w:sz="4" w:space="0" w:color="auto"/>
              <w:right w:val="single" w:sz="4" w:space="0" w:color="auto"/>
            </w:tcBorders>
          </w:tcPr>
          <w:p w14:paraId="5E4F4B85"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3111EFC"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62DE7213" w14:textId="77777777" w:rsidR="001270A8" w:rsidRPr="00C37D2B" w:rsidRDefault="001270A8" w:rsidP="00C01283">
            <w:pPr>
              <w:pStyle w:val="TAL"/>
              <w:rPr>
                <w:rFonts w:cs="Arial"/>
                <w:lang w:eastAsia="ja-JP"/>
              </w:rPr>
            </w:pPr>
            <w:r w:rsidRPr="00C37D2B">
              <w:rPr>
                <w:rFonts w:eastAsia="SimSun" w:cs="Arial"/>
                <w:lang w:eastAsia="zh-CN"/>
              </w:rPr>
              <w:t>9.2.4</w:t>
            </w:r>
          </w:p>
        </w:tc>
        <w:tc>
          <w:tcPr>
            <w:tcW w:w="2160" w:type="dxa"/>
            <w:tcBorders>
              <w:top w:val="single" w:sz="4" w:space="0" w:color="auto"/>
              <w:left w:val="single" w:sz="4" w:space="0" w:color="auto"/>
              <w:bottom w:val="single" w:sz="4" w:space="0" w:color="auto"/>
              <w:right w:val="single" w:sz="4" w:space="0" w:color="auto"/>
            </w:tcBorders>
          </w:tcPr>
          <w:p w14:paraId="0ACB3C84"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DD3FDD"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E7C5B3" w14:textId="77777777" w:rsidR="001270A8" w:rsidRPr="00C37D2B" w:rsidRDefault="001270A8" w:rsidP="00C01283">
            <w:pPr>
              <w:pStyle w:val="TAC"/>
              <w:rPr>
                <w:lang w:eastAsia="ja-JP"/>
              </w:rPr>
            </w:pPr>
          </w:p>
        </w:tc>
      </w:tr>
      <w:tr w:rsidR="001270A8" w:rsidRPr="00C37D2B" w14:paraId="6F46A312" w14:textId="77777777" w:rsidTr="00C01283">
        <w:tc>
          <w:tcPr>
            <w:tcW w:w="1908" w:type="dxa"/>
            <w:tcBorders>
              <w:top w:val="single" w:sz="4" w:space="0" w:color="auto"/>
              <w:left w:val="single" w:sz="4" w:space="0" w:color="auto"/>
              <w:bottom w:val="single" w:sz="4" w:space="0" w:color="auto"/>
              <w:right w:val="single" w:sz="4" w:space="0" w:color="auto"/>
            </w:tcBorders>
          </w:tcPr>
          <w:p w14:paraId="69DBEC44" w14:textId="77777777" w:rsidR="001270A8" w:rsidRPr="00C37D2B" w:rsidRDefault="001270A8" w:rsidP="00C01283">
            <w:pPr>
              <w:pStyle w:val="TAL"/>
              <w:ind w:left="142"/>
              <w:rPr>
                <w:rFonts w:cs="Arial"/>
                <w:iCs/>
                <w:lang w:eastAsia="ja-JP"/>
              </w:rPr>
            </w:pPr>
            <w:r w:rsidRPr="00C37D2B">
              <w:rPr>
                <w:rFonts w:cs="Arial"/>
                <w:iCs/>
                <w:lang w:eastAsia="ja-JP"/>
              </w:rPr>
              <w:t>&gt;5GS-TAC</w:t>
            </w:r>
          </w:p>
        </w:tc>
        <w:tc>
          <w:tcPr>
            <w:tcW w:w="1080" w:type="dxa"/>
            <w:tcBorders>
              <w:top w:val="single" w:sz="4" w:space="0" w:color="auto"/>
              <w:left w:val="single" w:sz="4" w:space="0" w:color="auto"/>
              <w:bottom w:val="single" w:sz="4" w:space="0" w:color="auto"/>
              <w:right w:val="single" w:sz="4" w:space="0" w:color="auto"/>
            </w:tcBorders>
          </w:tcPr>
          <w:p w14:paraId="3503E93C" w14:textId="77777777" w:rsidR="001270A8" w:rsidRPr="00C37D2B" w:rsidRDefault="001270A8" w:rsidP="00C01283">
            <w:pPr>
              <w:pStyle w:val="TAL"/>
              <w:rPr>
                <w:rFonts w:cs="Arial"/>
                <w:lang w:eastAsia="ja-JP"/>
              </w:rPr>
            </w:pPr>
            <w:r w:rsidRPr="00C37D2B">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7217784A"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96E9264" w14:textId="77777777" w:rsidR="001270A8" w:rsidRPr="00C37D2B" w:rsidRDefault="001270A8" w:rsidP="00C01283">
            <w:pPr>
              <w:pStyle w:val="TAL"/>
              <w:rPr>
                <w:rFonts w:cs="Arial"/>
                <w:lang w:eastAsia="ja-JP"/>
              </w:rPr>
            </w:pPr>
            <w:r w:rsidRPr="00C37D2B">
              <w:rPr>
                <w:rFonts w:cs="Arial"/>
                <w:lang w:eastAsia="ja-JP"/>
              </w:rPr>
              <w:t>OCTET STRING (3)</w:t>
            </w:r>
          </w:p>
        </w:tc>
        <w:tc>
          <w:tcPr>
            <w:tcW w:w="2160" w:type="dxa"/>
            <w:tcBorders>
              <w:top w:val="single" w:sz="4" w:space="0" w:color="auto"/>
              <w:left w:val="single" w:sz="4" w:space="0" w:color="auto"/>
              <w:bottom w:val="single" w:sz="4" w:space="0" w:color="auto"/>
              <w:right w:val="single" w:sz="4" w:space="0" w:color="auto"/>
            </w:tcBorders>
          </w:tcPr>
          <w:p w14:paraId="71F2C231"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910D707"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15D985" w14:textId="77777777" w:rsidR="001270A8" w:rsidRPr="00C37D2B" w:rsidRDefault="001270A8" w:rsidP="00C01283">
            <w:pPr>
              <w:pStyle w:val="TAC"/>
              <w:rPr>
                <w:lang w:eastAsia="ja-JP"/>
              </w:rPr>
            </w:pPr>
          </w:p>
        </w:tc>
      </w:tr>
      <w:tr w:rsidR="001270A8" w:rsidRPr="00C37D2B" w14:paraId="78B504C3" w14:textId="77777777" w:rsidTr="00C01283">
        <w:tc>
          <w:tcPr>
            <w:tcW w:w="1908" w:type="dxa"/>
            <w:tcBorders>
              <w:top w:val="single" w:sz="4" w:space="0" w:color="auto"/>
              <w:left w:val="single" w:sz="4" w:space="0" w:color="auto"/>
              <w:bottom w:val="single" w:sz="4" w:space="0" w:color="auto"/>
              <w:right w:val="single" w:sz="4" w:space="0" w:color="auto"/>
            </w:tcBorders>
          </w:tcPr>
          <w:p w14:paraId="03EAEEFE" w14:textId="77777777" w:rsidR="001270A8" w:rsidRPr="00C37D2B" w:rsidRDefault="001270A8" w:rsidP="00C01283">
            <w:pPr>
              <w:pStyle w:val="TAL"/>
              <w:ind w:left="142"/>
              <w:rPr>
                <w:rFonts w:cs="Arial"/>
                <w:iCs/>
                <w:lang w:eastAsia="ja-JP"/>
              </w:rPr>
            </w:pPr>
            <w:r w:rsidRPr="00C37D2B">
              <w:rPr>
                <w:rFonts w:cs="Arial"/>
                <w:iCs/>
                <w:lang w:eastAsia="ja-JP"/>
              </w:rPr>
              <w:t>&gt;NR Cell Identity</w:t>
            </w:r>
          </w:p>
        </w:tc>
        <w:tc>
          <w:tcPr>
            <w:tcW w:w="1080" w:type="dxa"/>
            <w:tcBorders>
              <w:top w:val="single" w:sz="4" w:space="0" w:color="auto"/>
              <w:left w:val="single" w:sz="4" w:space="0" w:color="auto"/>
              <w:bottom w:val="single" w:sz="4" w:space="0" w:color="auto"/>
              <w:right w:val="single" w:sz="4" w:space="0" w:color="auto"/>
            </w:tcBorders>
          </w:tcPr>
          <w:p w14:paraId="66DF26B7" w14:textId="77777777" w:rsidR="001270A8" w:rsidRPr="00C37D2B" w:rsidRDefault="001270A8" w:rsidP="00C01283">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19DD2D46" w14:textId="77777777" w:rsidR="001270A8" w:rsidRPr="00C37D2B" w:rsidRDefault="001270A8" w:rsidP="00C01283">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551E9465" w14:textId="77777777" w:rsidR="001270A8" w:rsidRPr="00C37D2B" w:rsidRDefault="001270A8" w:rsidP="00C01283">
            <w:pPr>
              <w:pStyle w:val="TAL"/>
              <w:rPr>
                <w:rFonts w:cs="Arial"/>
                <w:lang w:eastAsia="ja-JP"/>
              </w:rPr>
            </w:pPr>
            <w:r w:rsidRPr="00C37D2B">
              <w:rPr>
                <w:rFonts w:cs="Arial"/>
                <w:lang w:eastAsia="ja-JP"/>
              </w:rPr>
              <w:t>BIT STRING (</w:t>
            </w:r>
            <w:proofErr w:type="gramStart"/>
            <w:r w:rsidRPr="00C37D2B">
              <w:rPr>
                <w:rFonts w:cs="Arial"/>
                <w:lang w:eastAsia="ja-JP"/>
              </w:rPr>
              <w:t>SIZE(</w:t>
            </w:r>
            <w:proofErr w:type="gramEnd"/>
            <w:r w:rsidRPr="00C37D2B">
              <w:rPr>
                <w:rFonts w:cs="Arial"/>
                <w:lang w:eastAsia="ja-JP"/>
              </w:rPr>
              <w:t>36))</w:t>
            </w:r>
          </w:p>
        </w:tc>
        <w:tc>
          <w:tcPr>
            <w:tcW w:w="2160" w:type="dxa"/>
            <w:tcBorders>
              <w:top w:val="single" w:sz="4" w:space="0" w:color="auto"/>
              <w:left w:val="single" w:sz="4" w:space="0" w:color="auto"/>
              <w:bottom w:val="single" w:sz="4" w:space="0" w:color="auto"/>
              <w:right w:val="single" w:sz="4" w:space="0" w:color="auto"/>
            </w:tcBorders>
          </w:tcPr>
          <w:p w14:paraId="112FC8DA" w14:textId="77777777" w:rsidR="001270A8" w:rsidRPr="00C37D2B" w:rsidRDefault="001270A8" w:rsidP="00C01283">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13904B8" w14:textId="77777777" w:rsidR="001270A8" w:rsidRPr="00C37D2B" w:rsidRDefault="001270A8" w:rsidP="00C01283">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3770985" w14:textId="77777777" w:rsidR="001270A8" w:rsidRPr="00C37D2B" w:rsidRDefault="001270A8" w:rsidP="00C01283">
            <w:pPr>
              <w:pStyle w:val="TAC"/>
              <w:rPr>
                <w:lang w:eastAsia="ja-JP"/>
              </w:rPr>
            </w:pPr>
          </w:p>
        </w:tc>
      </w:tr>
    </w:tbl>
    <w:p w14:paraId="538497B0" w14:textId="77777777" w:rsidR="001270A8" w:rsidRPr="00C37D2B" w:rsidRDefault="001270A8" w:rsidP="001270A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270A8" w:rsidRPr="00C37D2B" w14:paraId="739DBECE" w14:textId="77777777" w:rsidTr="00C01283">
        <w:tc>
          <w:tcPr>
            <w:tcW w:w="3686" w:type="dxa"/>
          </w:tcPr>
          <w:p w14:paraId="20BC15AE" w14:textId="77777777" w:rsidR="001270A8" w:rsidRPr="00C37D2B" w:rsidRDefault="001270A8" w:rsidP="00C01283">
            <w:pPr>
              <w:pStyle w:val="TAH"/>
              <w:rPr>
                <w:rFonts w:cs="Arial"/>
                <w:lang w:eastAsia="ja-JP"/>
              </w:rPr>
            </w:pPr>
            <w:r w:rsidRPr="00C37D2B">
              <w:rPr>
                <w:rFonts w:cs="Arial"/>
                <w:lang w:eastAsia="ja-JP"/>
              </w:rPr>
              <w:t>Range bound</w:t>
            </w:r>
          </w:p>
        </w:tc>
        <w:tc>
          <w:tcPr>
            <w:tcW w:w="5670" w:type="dxa"/>
          </w:tcPr>
          <w:p w14:paraId="6A986669" w14:textId="77777777" w:rsidR="001270A8" w:rsidRPr="00C37D2B" w:rsidRDefault="001270A8" w:rsidP="00C01283">
            <w:pPr>
              <w:pStyle w:val="TAH"/>
              <w:rPr>
                <w:rFonts w:cs="Arial"/>
                <w:lang w:eastAsia="ja-JP"/>
              </w:rPr>
            </w:pPr>
            <w:r w:rsidRPr="00C37D2B">
              <w:rPr>
                <w:rFonts w:cs="Arial"/>
                <w:lang w:eastAsia="ja-JP"/>
              </w:rPr>
              <w:t>Explanation</w:t>
            </w:r>
          </w:p>
        </w:tc>
      </w:tr>
      <w:tr w:rsidR="001270A8" w:rsidRPr="00C37D2B" w14:paraId="55CA781D" w14:textId="77777777" w:rsidTr="00C01283">
        <w:tc>
          <w:tcPr>
            <w:tcW w:w="3686" w:type="dxa"/>
          </w:tcPr>
          <w:p w14:paraId="05ADDDED" w14:textId="77777777" w:rsidR="001270A8" w:rsidRPr="00C37D2B" w:rsidRDefault="001270A8" w:rsidP="00C01283">
            <w:pPr>
              <w:pStyle w:val="TAL"/>
              <w:rPr>
                <w:rFonts w:cs="Arial"/>
                <w:lang w:eastAsia="ja-JP"/>
              </w:rPr>
            </w:pPr>
            <w:proofErr w:type="spellStart"/>
            <w:r w:rsidRPr="00C37D2B">
              <w:rPr>
                <w:rFonts w:cs="Arial"/>
                <w:bCs/>
                <w:lang w:eastAsia="ja-JP"/>
              </w:rPr>
              <w:t>maxnoofBPLMNs</w:t>
            </w:r>
            <w:proofErr w:type="spellEnd"/>
          </w:p>
        </w:tc>
        <w:tc>
          <w:tcPr>
            <w:tcW w:w="5670" w:type="dxa"/>
          </w:tcPr>
          <w:p w14:paraId="7A276E96" w14:textId="77777777" w:rsidR="001270A8" w:rsidRPr="00C37D2B" w:rsidRDefault="001270A8" w:rsidP="00C01283">
            <w:pPr>
              <w:pStyle w:val="TAL"/>
              <w:rPr>
                <w:rFonts w:cs="Arial"/>
                <w:lang w:eastAsia="ja-JP"/>
              </w:rPr>
            </w:pPr>
            <w:r w:rsidRPr="00C37D2B">
              <w:rPr>
                <w:rFonts w:cs="Arial"/>
                <w:lang w:eastAsia="ja-JP"/>
              </w:rPr>
              <w:t>Maximum no. of broadcast PLMN Ids. Value is 6.</w:t>
            </w:r>
          </w:p>
        </w:tc>
      </w:tr>
      <w:tr w:rsidR="001270A8" w:rsidRPr="00C37D2B" w14:paraId="08F256F0" w14:textId="77777777" w:rsidTr="00C01283">
        <w:tc>
          <w:tcPr>
            <w:tcW w:w="3686" w:type="dxa"/>
          </w:tcPr>
          <w:p w14:paraId="536EC1AE" w14:textId="77777777" w:rsidR="001270A8" w:rsidRPr="00C37D2B" w:rsidRDefault="001270A8" w:rsidP="00C01283">
            <w:pPr>
              <w:pStyle w:val="TAL"/>
              <w:rPr>
                <w:rFonts w:cs="Arial"/>
                <w:bCs/>
                <w:lang w:eastAsia="ja-JP"/>
              </w:rPr>
            </w:pPr>
            <w:proofErr w:type="spellStart"/>
            <w:r w:rsidRPr="00C37D2B">
              <w:rPr>
                <w:rFonts w:cs="Arial"/>
                <w:bCs/>
                <w:lang w:eastAsia="ja-JP"/>
              </w:rPr>
              <w:t>maxnoofAdditionalPLMNs</w:t>
            </w:r>
            <w:proofErr w:type="spellEnd"/>
          </w:p>
        </w:tc>
        <w:tc>
          <w:tcPr>
            <w:tcW w:w="5670" w:type="dxa"/>
          </w:tcPr>
          <w:p w14:paraId="5B09258C" w14:textId="77777777" w:rsidR="001270A8" w:rsidRPr="00C37D2B" w:rsidRDefault="001270A8" w:rsidP="00C01283">
            <w:pPr>
              <w:pStyle w:val="TAL"/>
              <w:rPr>
                <w:rFonts w:cs="Arial"/>
                <w:lang w:eastAsia="ja-JP"/>
              </w:rPr>
            </w:pPr>
            <w:r w:rsidRPr="00C37D2B">
              <w:rPr>
                <w:rFonts w:cs="Arial"/>
                <w:lang w:eastAsia="ja-JP"/>
              </w:rPr>
              <w:t>Maximum no. additional PLMN Ids. Value is 6.</w:t>
            </w:r>
          </w:p>
        </w:tc>
      </w:tr>
      <w:tr w:rsidR="001270A8" w:rsidRPr="00C37D2B" w14:paraId="16757EBC" w14:textId="77777777" w:rsidTr="00C01283">
        <w:tc>
          <w:tcPr>
            <w:tcW w:w="3686" w:type="dxa"/>
          </w:tcPr>
          <w:p w14:paraId="53FDD7F4" w14:textId="77777777" w:rsidR="001270A8" w:rsidRPr="00C37D2B" w:rsidRDefault="001270A8" w:rsidP="00C01283">
            <w:pPr>
              <w:pStyle w:val="TAL"/>
              <w:rPr>
                <w:rFonts w:cs="Arial"/>
                <w:bCs/>
                <w:lang w:eastAsia="ja-JP"/>
              </w:rPr>
            </w:pPr>
            <w:proofErr w:type="spellStart"/>
            <w:r w:rsidRPr="00C37D2B">
              <w:rPr>
                <w:rFonts w:cs="Arial"/>
                <w:bCs/>
                <w:lang w:eastAsia="ja-JP"/>
              </w:rPr>
              <w:t>maxnoofextBPLMNs</w:t>
            </w:r>
            <w:proofErr w:type="spellEnd"/>
          </w:p>
        </w:tc>
        <w:tc>
          <w:tcPr>
            <w:tcW w:w="5670" w:type="dxa"/>
          </w:tcPr>
          <w:p w14:paraId="4C529045" w14:textId="77777777" w:rsidR="001270A8" w:rsidRPr="00C37D2B" w:rsidRDefault="001270A8" w:rsidP="00C01283">
            <w:pPr>
              <w:pStyle w:val="TAL"/>
              <w:rPr>
                <w:rFonts w:cs="Arial"/>
                <w:lang w:eastAsia="ja-JP"/>
              </w:rPr>
            </w:pPr>
            <w:r w:rsidRPr="00C37D2B">
              <w:rPr>
                <w:rFonts w:cs="Arial"/>
                <w:lang w:eastAsia="ja-JP"/>
              </w:rPr>
              <w:t>Maximum no. of extended broadcast PLMN Ids. Value is 12.</w:t>
            </w:r>
          </w:p>
        </w:tc>
      </w:tr>
      <w:tr w:rsidR="001270A8" w:rsidRPr="00C37D2B" w14:paraId="52C0EA40" w14:textId="77777777" w:rsidTr="00C01283">
        <w:tc>
          <w:tcPr>
            <w:tcW w:w="3686" w:type="dxa"/>
          </w:tcPr>
          <w:p w14:paraId="348BB9B4" w14:textId="77777777" w:rsidR="001270A8" w:rsidRPr="00C37D2B" w:rsidRDefault="001270A8" w:rsidP="00C01283">
            <w:pPr>
              <w:pStyle w:val="TAL"/>
              <w:rPr>
                <w:rFonts w:cs="Arial"/>
                <w:bCs/>
                <w:lang w:eastAsia="ja-JP"/>
              </w:rPr>
            </w:pPr>
            <w:r w:rsidRPr="00C37D2B">
              <w:rPr>
                <w:rFonts w:cs="Arial"/>
                <w:bCs/>
                <w:lang w:eastAsia="ja-JP"/>
              </w:rPr>
              <w:t>maxnoofextBPLMNs-1</w:t>
            </w:r>
          </w:p>
        </w:tc>
        <w:tc>
          <w:tcPr>
            <w:tcW w:w="5670" w:type="dxa"/>
          </w:tcPr>
          <w:p w14:paraId="6F600C33" w14:textId="77777777" w:rsidR="001270A8" w:rsidRPr="00C37D2B" w:rsidRDefault="001270A8" w:rsidP="00C01283">
            <w:pPr>
              <w:pStyle w:val="TAL"/>
              <w:rPr>
                <w:rFonts w:cs="Arial"/>
                <w:lang w:eastAsia="ja-JP"/>
              </w:rPr>
            </w:pPr>
            <w:r w:rsidRPr="00C37D2B">
              <w:rPr>
                <w:rFonts w:cs="Arial"/>
                <w:lang w:eastAsia="ja-JP"/>
              </w:rPr>
              <w:t>Maximum no. of extended broadcast PLMN Ids minus 1. Value is 11.</w:t>
            </w:r>
          </w:p>
        </w:tc>
      </w:tr>
    </w:tbl>
    <w:p w14:paraId="4DE77E7A" w14:textId="77777777" w:rsidR="001270A8" w:rsidRPr="00C37D2B" w:rsidRDefault="001270A8" w:rsidP="001270A8">
      <w:pPr>
        <w:rPr>
          <w:noProof/>
        </w:rPr>
      </w:pPr>
    </w:p>
    <w:p w14:paraId="44EBF75F" w14:textId="77777777" w:rsidR="0025544D" w:rsidRDefault="0025544D" w:rsidP="0025544D">
      <w:pPr>
        <w:rPr>
          <w:kern w:val="28"/>
          <w:lang w:eastAsia="zh-CN"/>
        </w:rPr>
      </w:pPr>
      <w:r>
        <w:rPr>
          <w:kern w:val="28"/>
          <w:lang w:eastAsia="zh-CN"/>
        </w:rPr>
        <w:t>/////////////////////////////////////////////</w:t>
      </w:r>
      <w:r w:rsidR="008B2D03">
        <w:rPr>
          <w:kern w:val="28"/>
          <w:lang w:eastAsia="zh-CN"/>
        </w:rPr>
        <w:t>///////////////////////////end</w:t>
      </w:r>
      <w:r>
        <w:rPr>
          <w:kern w:val="28"/>
          <w:lang w:eastAsia="zh-CN"/>
        </w:rPr>
        <w:t xml:space="preserve"> of change///////////////////////////////////////////////////////////////////////////</w:t>
      </w:r>
    </w:p>
    <w:p w14:paraId="2B7DC451" w14:textId="77777777" w:rsidR="0025544D" w:rsidRDefault="0025544D">
      <w:pPr>
        <w:rPr>
          <w:noProof/>
        </w:rPr>
      </w:pPr>
    </w:p>
    <w:sectPr w:rsidR="0025544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1626" w14:textId="77777777" w:rsidR="004540E7" w:rsidRDefault="004540E7">
      <w:r>
        <w:separator/>
      </w:r>
    </w:p>
  </w:endnote>
  <w:endnote w:type="continuationSeparator" w:id="0">
    <w:p w14:paraId="40A20844" w14:textId="77777777" w:rsidR="004540E7" w:rsidRDefault="004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6590" w14:textId="77777777" w:rsidR="004540E7" w:rsidRDefault="004540E7">
      <w:r>
        <w:separator/>
      </w:r>
    </w:p>
  </w:footnote>
  <w:footnote w:type="continuationSeparator" w:id="0">
    <w:p w14:paraId="08350CF9" w14:textId="77777777" w:rsidR="004540E7" w:rsidRDefault="0045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AF4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C1B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680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B24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2199"/>
    <w:rsid w:val="000B7FED"/>
    <w:rsid w:val="000C038A"/>
    <w:rsid w:val="000C6598"/>
    <w:rsid w:val="001270A8"/>
    <w:rsid w:val="00145D43"/>
    <w:rsid w:val="00163FA0"/>
    <w:rsid w:val="00177659"/>
    <w:rsid w:val="00190E9A"/>
    <w:rsid w:val="00192C46"/>
    <w:rsid w:val="001A08B3"/>
    <w:rsid w:val="001A7B60"/>
    <w:rsid w:val="001B52F0"/>
    <w:rsid w:val="001B7A65"/>
    <w:rsid w:val="001E41F3"/>
    <w:rsid w:val="0025544D"/>
    <w:rsid w:val="0026004D"/>
    <w:rsid w:val="002640DD"/>
    <w:rsid w:val="00275D12"/>
    <w:rsid w:val="00281E72"/>
    <w:rsid w:val="00282AD1"/>
    <w:rsid w:val="00284FEB"/>
    <w:rsid w:val="002860C4"/>
    <w:rsid w:val="002A79D0"/>
    <w:rsid w:val="002B5741"/>
    <w:rsid w:val="00305409"/>
    <w:rsid w:val="003609EF"/>
    <w:rsid w:val="0036231A"/>
    <w:rsid w:val="00374DD4"/>
    <w:rsid w:val="003E1A36"/>
    <w:rsid w:val="003E6C8B"/>
    <w:rsid w:val="00410371"/>
    <w:rsid w:val="004242F1"/>
    <w:rsid w:val="00425600"/>
    <w:rsid w:val="00433DD3"/>
    <w:rsid w:val="004540E7"/>
    <w:rsid w:val="004A327E"/>
    <w:rsid w:val="004B75B7"/>
    <w:rsid w:val="0051580D"/>
    <w:rsid w:val="0054115D"/>
    <w:rsid w:val="00547111"/>
    <w:rsid w:val="00592D74"/>
    <w:rsid w:val="005E2C44"/>
    <w:rsid w:val="005E6EB6"/>
    <w:rsid w:val="00621188"/>
    <w:rsid w:val="006257ED"/>
    <w:rsid w:val="006606EF"/>
    <w:rsid w:val="00663BCF"/>
    <w:rsid w:val="00695808"/>
    <w:rsid w:val="006B46FB"/>
    <w:rsid w:val="006E21FB"/>
    <w:rsid w:val="006F32C6"/>
    <w:rsid w:val="006F357B"/>
    <w:rsid w:val="00716BB2"/>
    <w:rsid w:val="00774EF7"/>
    <w:rsid w:val="00792342"/>
    <w:rsid w:val="007977A8"/>
    <w:rsid w:val="007B512A"/>
    <w:rsid w:val="007B7666"/>
    <w:rsid w:val="007C1DB2"/>
    <w:rsid w:val="007C2097"/>
    <w:rsid w:val="007D6A07"/>
    <w:rsid w:val="007F7259"/>
    <w:rsid w:val="008040A8"/>
    <w:rsid w:val="0081469E"/>
    <w:rsid w:val="008279FA"/>
    <w:rsid w:val="00833E94"/>
    <w:rsid w:val="008626E7"/>
    <w:rsid w:val="00870EE7"/>
    <w:rsid w:val="00880233"/>
    <w:rsid w:val="008863B9"/>
    <w:rsid w:val="008A45A6"/>
    <w:rsid w:val="008B2D03"/>
    <w:rsid w:val="008C6549"/>
    <w:rsid w:val="008F56CA"/>
    <w:rsid w:val="008F686C"/>
    <w:rsid w:val="0090149B"/>
    <w:rsid w:val="00910C32"/>
    <w:rsid w:val="009148DE"/>
    <w:rsid w:val="00941E30"/>
    <w:rsid w:val="00950B83"/>
    <w:rsid w:val="009777D9"/>
    <w:rsid w:val="00983112"/>
    <w:rsid w:val="00991B88"/>
    <w:rsid w:val="009A5753"/>
    <w:rsid w:val="009A579D"/>
    <w:rsid w:val="009E3297"/>
    <w:rsid w:val="009E3A7D"/>
    <w:rsid w:val="009E7385"/>
    <w:rsid w:val="009F734F"/>
    <w:rsid w:val="00A246B6"/>
    <w:rsid w:val="00A47E70"/>
    <w:rsid w:val="00A50CF0"/>
    <w:rsid w:val="00A655CD"/>
    <w:rsid w:val="00A7580D"/>
    <w:rsid w:val="00A7671C"/>
    <w:rsid w:val="00AA2CBC"/>
    <w:rsid w:val="00AC5820"/>
    <w:rsid w:val="00AD1CD8"/>
    <w:rsid w:val="00B258BB"/>
    <w:rsid w:val="00B67B97"/>
    <w:rsid w:val="00B968C8"/>
    <w:rsid w:val="00BA3EC5"/>
    <w:rsid w:val="00BA51D9"/>
    <w:rsid w:val="00BB5DFC"/>
    <w:rsid w:val="00BD279D"/>
    <w:rsid w:val="00BD6BB8"/>
    <w:rsid w:val="00C503B7"/>
    <w:rsid w:val="00C66BA2"/>
    <w:rsid w:val="00C771D0"/>
    <w:rsid w:val="00C95985"/>
    <w:rsid w:val="00CC5026"/>
    <w:rsid w:val="00CC641B"/>
    <w:rsid w:val="00CC68D0"/>
    <w:rsid w:val="00D03F9A"/>
    <w:rsid w:val="00D06D51"/>
    <w:rsid w:val="00D24991"/>
    <w:rsid w:val="00D50255"/>
    <w:rsid w:val="00D50906"/>
    <w:rsid w:val="00D66520"/>
    <w:rsid w:val="00DA0FCE"/>
    <w:rsid w:val="00DB0B72"/>
    <w:rsid w:val="00DE34CF"/>
    <w:rsid w:val="00E13F3D"/>
    <w:rsid w:val="00E34898"/>
    <w:rsid w:val="00E47ABC"/>
    <w:rsid w:val="00E50F29"/>
    <w:rsid w:val="00E52348"/>
    <w:rsid w:val="00E862E8"/>
    <w:rsid w:val="00EB09B7"/>
    <w:rsid w:val="00EC3D49"/>
    <w:rsid w:val="00EE62A6"/>
    <w:rsid w:val="00EE7D7C"/>
    <w:rsid w:val="00EF6BFF"/>
    <w:rsid w:val="00F25D98"/>
    <w:rsid w:val="00F300FB"/>
    <w:rsid w:val="00F7694B"/>
    <w:rsid w:val="00FA4E38"/>
    <w:rsid w:val="00FA5389"/>
    <w:rsid w:val="00FB6386"/>
    <w:rsid w:val="00FD01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5CB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1469E"/>
    <w:rPr>
      <w:rFonts w:ascii="Arial" w:hAnsi="Arial"/>
      <w:sz w:val="18"/>
      <w:lang w:val="en-GB" w:eastAsia="en-US"/>
    </w:rPr>
  </w:style>
  <w:style w:type="character" w:customStyle="1" w:styleId="TAHChar">
    <w:name w:val="TAH Char"/>
    <w:link w:val="TAH"/>
    <w:qFormat/>
    <w:rsid w:val="0081469E"/>
    <w:rPr>
      <w:rFonts w:ascii="Arial" w:hAnsi="Arial"/>
      <w:b/>
      <w:sz w:val="18"/>
      <w:lang w:val="en-GB" w:eastAsia="en-US"/>
    </w:rPr>
  </w:style>
  <w:style w:type="character" w:customStyle="1" w:styleId="TACChar">
    <w:name w:val="TAC Char"/>
    <w:link w:val="TAC"/>
    <w:rsid w:val="008146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EA78-ED7F-481A-8E37-7AA170F4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8F35-7779-41C6-85A6-4179D868CE06}">
  <ds:schemaRefs>
    <ds:schemaRef ds:uri="http://schemas.microsoft.com/sharepoint/v3/contenttype/forms"/>
  </ds:schemaRefs>
</ds:datastoreItem>
</file>

<file path=customXml/itemProps3.xml><?xml version="1.0" encoding="utf-8"?>
<ds:datastoreItem xmlns:ds="http://schemas.openxmlformats.org/officeDocument/2006/customXml" ds:itemID="{60721EEE-FD0E-422E-8E2E-5A6AEAF546FA}">
  <ds:schemaRefs>
    <ds:schemaRef ds:uri="http://schemas.microsoft.com/office/2006/documentManagement/types"/>
    <ds:schemaRef ds:uri="http://schemas.microsoft.com/office/infopath/2007/PartnerControls"/>
    <ds:schemaRef ds:uri="4eafe1cd-7012-4cd6-af26-391f29e41b78"/>
    <ds:schemaRef ds:uri="http://purl.org/dc/elements/1.1/"/>
    <ds:schemaRef ds:uri="http://www.w3.org/XML/1998/namespace"/>
    <ds:schemaRef ds:uri="http://purl.org/dc/dcmitype/"/>
    <ds:schemaRef ds:uri="5d2569ad-38d3-47dd-b389-d7f334514799"/>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E477FC9-2EC3-4997-8CDE-4F853EFB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954</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2020-06-11T07:38:00Z</dcterms:created>
  <dcterms:modified xsi:type="dcterms:W3CDTF">2020-06-11T07:46:00Z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