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DE2B1" w14:textId="77777777" w:rsidR="00BF0D6D" w:rsidRPr="00E40371" w:rsidRDefault="00BF0D6D" w:rsidP="00C534CB">
      <w:pPr>
        <w:pStyle w:val="NoSpacing"/>
        <w:rPr>
          <w:rFonts w:ascii="Arial" w:hAnsi="Arial" w:cs="Arial"/>
          <w:b/>
        </w:rPr>
      </w:pPr>
      <w:bookmarkStart w:id="0" w:name="OLE_LINK39"/>
      <w:r w:rsidRPr="00E40371">
        <w:rPr>
          <w:rFonts w:ascii="Arial" w:hAnsi="Arial" w:cs="Arial"/>
          <w:b/>
          <w:sz w:val="24"/>
          <w:szCs w:val="24"/>
          <w:lang w:val="en-US"/>
        </w:rPr>
        <w:t>3GPP TSG-RAN WG3 #107bis-e</w:t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hyperlink r:id="rId8" w:history="1">
        <w:r w:rsidRPr="00E40371">
          <w:rPr>
            <w:rFonts w:ascii="Arial" w:hAnsi="Arial" w:cs="Arial"/>
            <w:b/>
            <w:sz w:val="24"/>
            <w:szCs w:val="24"/>
            <w:lang w:val="en-US"/>
          </w:rPr>
          <w:t>R3-20</w:t>
        </w:r>
      </w:hyperlink>
      <w:commentRangeStart w:id="1"/>
      <w:r w:rsidR="00C1288D">
        <w:rPr>
          <w:rFonts w:ascii="Arial" w:hAnsi="Arial" w:cs="Arial"/>
          <w:b/>
          <w:sz w:val="24"/>
          <w:szCs w:val="24"/>
          <w:lang w:val="en-US"/>
        </w:rPr>
        <w:t>4</w:t>
      </w:r>
      <w:r w:rsidR="00684A86">
        <w:rPr>
          <w:rFonts w:ascii="Arial" w:hAnsi="Arial" w:cs="Arial"/>
          <w:b/>
          <w:sz w:val="24"/>
          <w:szCs w:val="24"/>
          <w:lang w:val="en-US"/>
        </w:rPr>
        <w:t>314</w:t>
      </w:r>
      <w:commentRangeEnd w:id="1"/>
      <w:r w:rsidR="004C2CF9">
        <w:rPr>
          <w:rStyle w:val="CommentReference"/>
          <w:rFonts w:ascii="Times New Roman" w:eastAsiaTheme="minorEastAsia" w:hAnsi="Times New Roman"/>
          <w:szCs w:val="20"/>
          <w:lang w:eastAsia="en-US"/>
        </w:rPr>
        <w:commentReference w:id="1"/>
      </w:r>
    </w:p>
    <w:p w14:paraId="12FE6E3B" w14:textId="77777777" w:rsidR="00BF0D6D" w:rsidRPr="00E40371" w:rsidRDefault="00BF0D6D" w:rsidP="00BF0D6D">
      <w:pPr>
        <w:overflowPunct w:val="0"/>
        <w:autoSpaceDE w:val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B51696">
        <w:rPr>
          <w:rFonts w:ascii="Arial" w:eastAsia="Batang" w:hAnsi="Arial" w:cs="Arial"/>
          <w:b/>
          <w:color w:val="000000"/>
          <w:sz w:val="24"/>
          <w:szCs w:val="24"/>
        </w:rPr>
        <w:t>1-12 June 2020</w:t>
      </w:r>
      <w:r w:rsidRPr="00E40371">
        <w:rPr>
          <w:rFonts w:ascii="Arial" w:eastAsia="Batang" w:hAnsi="Arial" w:cs="Arial"/>
          <w:b/>
          <w:color w:val="000000"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6EF428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5D77D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DD4BE7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7EE1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B0147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9CCA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1FB0C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1137C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612BA" w14:textId="77777777" w:rsidR="001E41F3" w:rsidRPr="00410371" w:rsidRDefault="004D4ACE" w:rsidP="004D4A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4AC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14:paraId="6E595B4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10DB8F" w14:textId="77777777" w:rsidR="001E41F3" w:rsidRPr="00410371" w:rsidRDefault="00B84054" w:rsidP="00B8405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84054">
              <w:rPr>
                <w:rFonts w:hint="eastAsia"/>
                <w:b/>
                <w:noProof/>
                <w:sz w:val="28"/>
              </w:rPr>
              <w:t>0502</w:t>
            </w:r>
          </w:p>
        </w:tc>
        <w:tc>
          <w:tcPr>
            <w:tcW w:w="709" w:type="dxa"/>
          </w:tcPr>
          <w:p w14:paraId="22C3F2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23B6547" w14:textId="77777777" w:rsidR="001E41F3" w:rsidRPr="00410371" w:rsidRDefault="002C18E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2" w:author="INTEL-Jaemin" w:date="2020-06-10T18:50:00Z">
              <w:r w:rsidDel="004C2CF9">
                <w:rPr>
                  <w:b/>
                  <w:noProof/>
                  <w:sz w:val="28"/>
                </w:rPr>
                <w:delText>3</w:delText>
              </w:r>
            </w:del>
            <w:ins w:id="3" w:author="INTEL-Jaemin" w:date="2020-06-10T18:50:00Z">
              <w:r w:rsidR="004C2CF9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4BA93EE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DE9276" w14:textId="77777777" w:rsidR="001E41F3" w:rsidRPr="00410371" w:rsidRDefault="00602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02B06">
              <w:rPr>
                <w:b/>
                <w:noProof/>
                <w:sz w:val="28"/>
              </w:rPr>
              <w:t>1</w:t>
            </w:r>
            <w:r w:rsidR="000F7139">
              <w:rPr>
                <w:b/>
                <w:noProof/>
                <w:sz w:val="28"/>
              </w:rPr>
              <w:t>6.1</w:t>
            </w:r>
            <w:r w:rsidRPr="00602B06">
              <w:rPr>
                <w:b/>
                <w:noProof/>
                <w:sz w:val="28"/>
              </w:rPr>
              <w:t>.</w:t>
            </w:r>
            <w:r w:rsidR="000F713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A5865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A05CF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CD1E0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8172E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FD17A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87CED26" w14:textId="77777777" w:rsidTr="00547111">
        <w:tc>
          <w:tcPr>
            <w:tcW w:w="9641" w:type="dxa"/>
            <w:gridSpan w:val="9"/>
          </w:tcPr>
          <w:p w14:paraId="2C20FC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7AF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14223F" w14:textId="77777777" w:rsidTr="00A7671C">
        <w:tc>
          <w:tcPr>
            <w:tcW w:w="2835" w:type="dxa"/>
          </w:tcPr>
          <w:p w14:paraId="6354E78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B42A83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3C2A1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5B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E43DC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22D67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8B08B3" w14:textId="77777777" w:rsidR="00F25D98" w:rsidRDefault="00463E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D970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C198E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D72B18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A43F038" w14:textId="77777777" w:rsidTr="00547111">
        <w:tc>
          <w:tcPr>
            <w:tcW w:w="9640" w:type="dxa"/>
            <w:gridSpan w:val="11"/>
          </w:tcPr>
          <w:p w14:paraId="0411CF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31BE3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B6355E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E37CA7" w14:textId="77777777" w:rsidR="001E41F3" w:rsidRPr="00AC474D" w:rsidRDefault="001F5529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rPr>
                <w:noProof/>
              </w:rPr>
              <w:t>PDCP Status Report indication in PDCP-Configuration</w:t>
            </w:r>
          </w:p>
        </w:tc>
      </w:tr>
      <w:tr w:rsidR="001E41F3" w14:paraId="2ED8CCD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5A98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A59884" w14:textId="77777777" w:rsidR="001E41F3" w:rsidRPr="00AC47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4EE17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36C8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C1DD2D" w14:textId="58F63393" w:rsidR="001E41F3" w:rsidRPr="00AC474D" w:rsidRDefault="00AC474D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China Telecom</w:t>
            </w:r>
            <w:r>
              <w:t>, Huawei</w:t>
            </w:r>
            <w:r w:rsidR="00064BE4">
              <w:t>, CATT, ZTE</w:t>
            </w:r>
            <w:ins w:id="5" w:author="INTEL-Jaemin" w:date="2020-06-10T18:51:00Z">
              <w:r w:rsidR="006C178A">
                <w:t>, Intel Corporation</w:t>
              </w:r>
            </w:ins>
          </w:p>
        </w:tc>
      </w:tr>
      <w:tr w:rsidR="001E41F3" w14:paraId="2D6C22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2D3F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ED7347" w14:textId="77777777" w:rsidR="001E41F3" w:rsidRPr="00AC474D" w:rsidRDefault="00AC47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0802B54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64A8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935A79" w14:textId="77777777" w:rsidR="001E41F3" w:rsidRPr="00AC47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AF20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F1AF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4F3FB1C" w14:textId="77777777" w:rsidR="001E41F3" w:rsidRPr="00AC474D" w:rsidRDefault="005473B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C474D">
              <w:rPr>
                <w:bCs/>
              </w:rPr>
              <w:t>NR_newRAT</w:t>
            </w:r>
            <w:proofErr w:type="spellEnd"/>
            <w:r w:rsidRPr="00AC474D"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F554F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847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93766" w14:textId="77777777" w:rsidR="001E41F3" w:rsidRPr="00AC474D" w:rsidRDefault="00C20BE6" w:rsidP="00AC474D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2020-</w:t>
            </w:r>
            <w:r w:rsidR="00AC474D">
              <w:t>06-10</w:t>
            </w:r>
          </w:p>
        </w:tc>
      </w:tr>
      <w:tr w:rsidR="001E41F3" w14:paraId="245949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8AC6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FA38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52F0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F3A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EA8FF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161BB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6AA43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629CB8F" w14:textId="77777777" w:rsidR="001E41F3" w:rsidRDefault="00FF2347" w:rsidP="0067326E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730C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A17C0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1EF7D3" w14:textId="77777777" w:rsidR="001E41F3" w:rsidRPr="00AC474D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Rel-1</w:t>
            </w:r>
            <w:r w:rsidR="00333F90" w:rsidRPr="00AC474D">
              <w:t>6</w:t>
            </w:r>
          </w:p>
        </w:tc>
      </w:tr>
      <w:tr w:rsidR="001E41F3" w14:paraId="2BC02F2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03303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17E17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315CC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C15AA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4D9C020" w14:textId="77777777" w:rsidTr="00547111">
        <w:tc>
          <w:tcPr>
            <w:tcW w:w="1843" w:type="dxa"/>
          </w:tcPr>
          <w:p w14:paraId="06DEE87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08978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9979E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AC59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E8CB8" w14:textId="77777777" w:rsidR="001E41F3" w:rsidRDefault="008C10D0" w:rsidP="00AC47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Acco</w:t>
            </w: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ding to</w:t>
            </w:r>
            <w:r>
              <w:rPr>
                <w:noProof/>
                <w:lang w:eastAsia="zh-CN"/>
              </w:rPr>
              <w:t xml:space="preserve"> TS38.300, </w:t>
            </w:r>
            <w:r w:rsidRPr="00E6788D">
              <w:rPr>
                <w:noProof/>
                <w:lang w:eastAsia="zh-CN"/>
              </w:rPr>
              <w:t>PDCP Status report per DRB can be configured separately in downlink and uplink direction</w:t>
            </w:r>
            <w:r>
              <w:rPr>
                <w:noProof/>
                <w:lang w:eastAsia="zh-CN"/>
              </w:rPr>
              <w:t xml:space="preserve">. However, in </w:t>
            </w:r>
            <w:r w:rsidRPr="00EA43AC">
              <w:rPr>
                <w:noProof/>
                <w:lang w:eastAsia="zh-CN"/>
              </w:rPr>
              <w:t>TS38.463, t</w:t>
            </w:r>
            <w:r>
              <w:rPr>
                <w:noProof/>
                <w:lang w:eastAsia="zh-CN"/>
              </w:rPr>
              <w:t>he PDCP Status report related configuration information</w:t>
            </w:r>
            <w:r w:rsidRPr="00EA43AC">
              <w:rPr>
                <w:noProof/>
                <w:lang w:eastAsia="zh-CN"/>
              </w:rPr>
              <w:t xml:space="preserve"> has not been included in PDCP-Config IE since Rel-15.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herefore, i</w:t>
            </w:r>
            <w:r w:rsidRPr="000F54F5">
              <w:rPr>
                <w:noProof/>
                <w:lang w:eastAsia="zh-CN"/>
              </w:rPr>
              <w:t>t is need to introduce a new IE in PDCP Configuration IE to indicate the downlink and uplink configuration of PDCP status report per DRB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D0B34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6BE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1E93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760E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FC8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08788C" w14:textId="77777777" w:rsidR="008C10D0" w:rsidRDefault="008C10D0" w:rsidP="008C10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IE </w:t>
            </w:r>
            <w:r w:rsidRPr="00ED2593">
              <w:rPr>
                <w:noProof/>
                <w:lang w:eastAsia="zh-CN"/>
              </w:rPr>
              <w:t>PDCP status report indication</w:t>
            </w:r>
            <w:r>
              <w:rPr>
                <w:noProof/>
                <w:lang w:eastAsia="zh-CN"/>
              </w:rPr>
              <w:t xml:space="preserve"> into PDCP Configuration IE.</w:t>
            </w:r>
          </w:p>
          <w:p w14:paraId="7D0576CF" w14:textId="77777777" w:rsidR="008C10D0" w:rsidRDefault="008C10D0" w:rsidP="008C10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Udapted the corresponding ASN.1</w:t>
            </w:r>
          </w:p>
          <w:p w14:paraId="55ABEF3D" w14:textId="77777777" w:rsidR="008C10D0" w:rsidRDefault="008C10D0" w:rsidP="008C10D0">
            <w:pPr>
              <w:pStyle w:val="CRCoverPage"/>
              <w:spacing w:after="0"/>
              <w:rPr>
                <w:noProof/>
              </w:rPr>
            </w:pPr>
            <w:r w:rsidRPr="00282C67"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4005E3BB" w14:textId="77777777" w:rsidR="008C10D0" w:rsidRPr="009B3126" w:rsidRDefault="008C10D0" w:rsidP="008C10D0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B3126">
              <w:rPr>
                <w:rFonts w:ascii="Arial" w:hAnsi="Arial"/>
                <w:noProof/>
                <w:lang w:eastAsia="zh-CN"/>
              </w:rPr>
              <w:t>Impact assessment towards the previous version of the specification (same release):</w:t>
            </w:r>
          </w:p>
          <w:p w14:paraId="3CFE5E57" w14:textId="77777777" w:rsidR="00A7432C" w:rsidRDefault="008C10D0" w:rsidP="008C10D0">
            <w:pPr>
              <w:pStyle w:val="CRCoverPage"/>
              <w:spacing w:after="0"/>
              <w:rPr>
                <w:noProof/>
              </w:rPr>
            </w:pPr>
            <w:r w:rsidRPr="009B3126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14:paraId="2A17C8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8A3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3D41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C39F0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7817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38312F" w14:textId="77777777" w:rsidR="001E41F3" w:rsidRDefault="008A5B20" w:rsidP="008A5B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It is not clear on gNB-CU-UP’s behaviour without PDCP status report configuration.</w:t>
            </w:r>
          </w:p>
        </w:tc>
      </w:tr>
      <w:tr w:rsidR="001E41F3" w14:paraId="5ABD9212" w14:textId="77777777" w:rsidTr="00547111">
        <w:tc>
          <w:tcPr>
            <w:tcW w:w="2694" w:type="dxa"/>
            <w:gridSpan w:val="2"/>
          </w:tcPr>
          <w:p w14:paraId="24B8D0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1AC3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A2612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99B3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91A636" w14:textId="77777777" w:rsidR="001E41F3" w:rsidRDefault="004A5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9.3.1.38,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9.4.5</w:t>
            </w:r>
            <w:r w:rsidR="00AC474D">
              <w:rPr>
                <w:noProof/>
                <w:lang w:eastAsia="zh-CN"/>
              </w:rPr>
              <w:t>, 9.4.7</w:t>
            </w:r>
          </w:p>
        </w:tc>
      </w:tr>
      <w:tr w:rsidR="001E41F3" w14:paraId="7A7FDC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76C2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2E3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CA0E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2CC44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23C4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FF0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28DE4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E4A63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ED48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C18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948F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45F01D" w14:textId="77777777"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119740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86300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3067B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0117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E8CA2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35CC" w14:textId="77777777"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3CC8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D4492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F884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ACDDC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C3D1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4F221B" w14:textId="77777777"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1DC13E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F3E0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7FEA0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F336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94D6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8EEE83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64C1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7532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C2026A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09F3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F9C5A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2D8E88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7BB1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516D40" w14:textId="77777777" w:rsidR="008863B9" w:rsidRDefault="00AC4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Rev: udpate </w:t>
            </w:r>
            <w:r w:rsidRPr="002E381F">
              <w:rPr>
                <w:noProof/>
              </w:rPr>
              <w:t>Semantics description</w:t>
            </w:r>
            <w:r>
              <w:rPr>
                <w:noProof/>
              </w:rPr>
              <w:t xml:space="preserve"> and asn.1</w:t>
            </w:r>
          </w:p>
        </w:tc>
      </w:tr>
    </w:tbl>
    <w:p w14:paraId="365D1FF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DA024EB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B50B35" w14:textId="77777777" w:rsidR="00AC474D" w:rsidRDefault="00AC474D" w:rsidP="00AC474D">
      <w:pPr>
        <w:rPr>
          <w:kern w:val="28"/>
          <w:lang w:eastAsia="zh-CN"/>
        </w:rPr>
      </w:pPr>
      <w:bookmarkStart w:id="7" w:name="_Toc20955619"/>
      <w:bookmarkStart w:id="8" w:name="_Toc29460951"/>
      <w:r w:rsidRPr="002E381F">
        <w:rPr>
          <w:kern w:val="28"/>
          <w:highlight w:val="yellow"/>
          <w:lang w:eastAsia="zh-CN"/>
        </w:rPr>
        <w:lastRenderedPageBreak/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of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14:paraId="037BE72B" w14:textId="77777777" w:rsidR="00A21A4B" w:rsidRPr="00FA52B0" w:rsidRDefault="00A21A4B" w:rsidP="00A21A4B">
      <w:pPr>
        <w:pStyle w:val="Heading4"/>
        <w:ind w:left="0" w:firstLine="0"/>
      </w:pPr>
      <w:r w:rsidRPr="00FA52B0">
        <w:t>9.3.1.38</w:t>
      </w:r>
      <w:r w:rsidRPr="00FA52B0">
        <w:tab/>
        <w:t>PDCP Configuration</w:t>
      </w:r>
      <w:bookmarkEnd w:id="7"/>
      <w:bookmarkEnd w:id="8"/>
      <w:r w:rsidRPr="00FA52B0">
        <w:t xml:space="preserve"> </w:t>
      </w:r>
    </w:p>
    <w:p w14:paraId="43601A4A" w14:textId="77777777" w:rsidR="00A21A4B" w:rsidRPr="00FA52B0" w:rsidRDefault="00A21A4B" w:rsidP="00A21A4B">
      <w:r w:rsidRPr="00FA52B0">
        <w:t>This IE carries the PDCP configuration.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17"/>
        <w:gridCol w:w="767"/>
        <w:gridCol w:w="1717"/>
        <w:gridCol w:w="2674"/>
        <w:gridCol w:w="929"/>
        <w:gridCol w:w="1050"/>
      </w:tblGrid>
      <w:tr w:rsidR="001B158A" w:rsidRPr="00FA52B0" w14:paraId="7F2CA99C" w14:textId="77777777" w:rsidTr="001B158A">
        <w:tc>
          <w:tcPr>
            <w:tcW w:w="1367" w:type="dxa"/>
          </w:tcPr>
          <w:p w14:paraId="58DD4F2A" w14:textId="77777777"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14:paraId="3D32E6A2" w14:textId="77777777"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17" w:type="dxa"/>
          </w:tcPr>
          <w:p w14:paraId="64C6AFAA" w14:textId="77777777"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67" w:type="dxa"/>
          </w:tcPr>
          <w:p w14:paraId="354DEC4B" w14:textId="77777777"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17" w:type="dxa"/>
          </w:tcPr>
          <w:p w14:paraId="096EC36E" w14:textId="77777777"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674" w:type="dxa"/>
          </w:tcPr>
          <w:p w14:paraId="794BFFB1" w14:textId="77777777"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929" w:type="dxa"/>
          </w:tcPr>
          <w:p w14:paraId="739D13FF" w14:textId="77777777"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ins w:id="9" w:author="Huawei1" w:date="2020-06-10T15:39:00Z">
              <w:r w:rsidRPr="006C178A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50" w:type="dxa"/>
          </w:tcPr>
          <w:p w14:paraId="6C1510A6" w14:textId="77777777"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ins w:id="10" w:author="Huawei1" w:date="2020-06-10T15:39:00Z">
              <w:r w:rsidRPr="006C178A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1B158A" w:rsidRPr="00FA52B0" w14:paraId="242B301B" w14:textId="77777777" w:rsidTr="001B158A">
        <w:tc>
          <w:tcPr>
            <w:tcW w:w="1367" w:type="dxa"/>
          </w:tcPr>
          <w:p w14:paraId="6F73C8DE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UL Size</w:t>
            </w:r>
          </w:p>
        </w:tc>
        <w:tc>
          <w:tcPr>
            <w:tcW w:w="1017" w:type="dxa"/>
          </w:tcPr>
          <w:p w14:paraId="47EDEEF3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14:paraId="0DF4B553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14:paraId="7FDCEAD8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14:paraId="592A5B6D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674" w:type="dxa"/>
          </w:tcPr>
          <w:p w14:paraId="49024149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UL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14:paraId="768F5B71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14:paraId="74B3FAA7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11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37A3DB92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12" w:author="Huawei1" w:date="2020-06-10T15:38:00Z"/>
                <w:rFonts w:ascii="Arial" w:hAnsi="Arial" w:cs="Arial"/>
                <w:sz w:val="18"/>
                <w:lang w:eastAsia="ja-JP"/>
              </w:rPr>
            </w:pPr>
            <w:ins w:id="1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5E5F3FBF" w14:textId="77777777" w:rsidTr="001B158A">
        <w:tc>
          <w:tcPr>
            <w:tcW w:w="1367" w:type="dxa"/>
          </w:tcPr>
          <w:p w14:paraId="27E13AE6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DL Size</w:t>
            </w:r>
          </w:p>
        </w:tc>
        <w:tc>
          <w:tcPr>
            <w:tcW w:w="1017" w:type="dxa"/>
          </w:tcPr>
          <w:p w14:paraId="069D6126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14:paraId="5EA4AF3E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14:paraId="6EE3BF74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14:paraId="3234AE7E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674" w:type="dxa"/>
          </w:tcPr>
          <w:p w14:paraId="2A16DA3D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DL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14:paraId="49BF0E0E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14:paraId="418B1C42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14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10C7DC68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15" w:author="Huawei1" w:date="2020-06-10T15:38:00Z"/>
                <w:rFonts w:ascii="Arial" w:hAnsi="Arial" w:cs="Arial"/>
                <w:sz w:val="18"/>
                <w:lang w:eastAsia="ja-JP"/>
              </w:rPr>
            </w:pPr>
            <w:ins w:id="1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53C45875" w14:textId="77777777" w:rsidTr="001B158A">
        <w:tc>
          <w:tcPr>
            <w:tcW w:w="1367" w:type="dxa"/>
          </w:tcPr>
          <w:p w14:paraId="071D648C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RLC mode</w:t>
            </w:r>
          </w:p>
        </w:tc>
        <w:tc>
          <w:tcPr>
            <w:tcW w:w="1017" w:type="dxa"/>
          </w:tcPr>
          <w:p w14:paraId="0DA70064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14:paraId="5AC6B246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14:paraId="13B21F3E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674" w:type="dxa"/>
          </w:tcPr>
          <w:p w14:paraId="33655202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RLC mode for the DRB.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14:paraId="5107F150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14:paraId="38C17B0E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17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719A9EA0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18" w:author="Huawei1" w:date="2020-06-10T15:38:00Z"/>
                <w:rFonts w:ascii="Arial" w:hAnsi="Arial" w:cs="Arial"/>
                <w:sz w:val="18"/>
                <w:lang w:eastAsia="ja-JP"/>
              </w:rPr>
            </w:pPr>
            <w:ins w:id="19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0F0B5268" w14:textId="77777777" w:rsidTr="001B158A">
        <w:tc>
          <w:tcPr>
            <w:tcW w:w="1367" w:type="dxa"/>
          </w:tcPr>
          <w:p w14:paraId="2E8275EB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ROHC Parameters</w:t>
            </w:r>
          </w:p>
        </w:tc>
        <w:tc>
          <w:tcPr>
            <w:tcW w:w="1017" w:type="dxa"/>
          </w:tcPr>
          <w:p w14:paraId="5DF2840C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3BC0ABBB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14:paraId="698909EF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9.3.1.40</w:t>
            </w:r>
          </w:p>
        </w:tc>
        <w:tc>
          <w:tcPr>
            <w:tcW w:w="2674" w:type="dxa"/>
          </w:tcPr>
          <w:p w14:paraId="494F1055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14:paraId="7932660A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20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1D8193AF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21" w:author="Huawei1" w:date="2020-06-10T15:38:00Z"/>
                <w:rFonts w:ascii="Arial" w:hAnsi="Arial" w:cs="Arial"/>
                <w:sz w:val="18"/>
                <w:lang w:eastAsia="ja-JP"/>
              </w:rPr>
            </w:pPr>
            <w:ins w:id="22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33E087C9" w14:textId="77777777" w:rsidTr="001B158A">
        <w:tc>
          <w:tcPr>
            <w:tcW w:w="1367" w:type="dxa"/>
          </w:tcPr>
          <w:p w14:paraId="40650B3D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T-Reordering Timer</w:t>
            </w:r>
          </w:p>
        </w:tc>
        <w:tc>
          <w:tcPr>
            <w:tcW w:w="1017" w:type="dxa"/>
          </w:tcPr>
          <w:p w14:paraId="7F6D0A7C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15382365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25B2A658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9.3.1.41</w:t>
            </w:r>
          </w:p>
        </w:tc>
        <w:tc>
          <w:tcPr>
            <w:tcW w:w="2674" w:type="dxa"/>
          </w:tcPr>
          <w:p w14:paraId="51A450D7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14:paraId="27BE1DE6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2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438DD992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24" w:author="Huawei1" w:date="2020-06-10T15:38:00Z"/>
                <w:rFonts w:ascii="Arial" w:hAnsi="Arial" w:cs="Arial"/>
                <w:sz w:val="18"/>
                <w:lang w:eastAsia="ja-JP"/>
              </w:rPr>
            </w:pPr>
            <w:ins w:id="25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04B326C4" w14:textId="77777777" w:rsidTr="001B158A">
        <w:tc>
          <w:tcPr>
            <w:tcW w:w="1367" w:type="dxa"/>
          </w:tcPr>
          <w:p w14:paraId="47C60A61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Discard Timer</w:t>
            </w:r>
          </w:p>
        </w:tc>
        <w:tc>
          <w:tcPr>
            <w:tcW w:w="1017" w:type="dxa"/>
          </w:tcPr>
          <w:p w14:paraId="1388F558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0838FD1A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0D52708B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9.3.1.42</w:t>
            </w:r>
          </w:p>
        </w:tc>
        <w:tc>
          <w:tcPr>
            <w:tcW w:w="2674" w:type="dxa"/>
          </w:tcPr>
          <w:p w14:paraId="2EB42A69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14:paraId="50CBD489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2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36A5762B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27" w:author="Huawei1" w:date="2020-06-10T15:38:00Z"/>
                <w:rFonts w:ascii="Arial" w:hAnsi="Arial" w:cs="Arial"/>
                <w:sz w:val="18"/>
                <w:lang w:eastAsia="ja-JP"/>
              </w:rPr>
            </w:pPr>
            <w:ins w:id="28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54A916EA" w14:textId="77777777" w:rsidTr="001B158A">
        <w:tc>
          <w:tcPr>
            <w:tcW w:w="1367" w:type="dxa"/>
          </w:tcPr>
          <w:p w14:paraId="67E2EA31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UL Data Split Threshold</w:t>
            </w:r>
          </w:p>
        </w:tc>
        <w:tc>
          <w:tcPr>
            <w:tcW w:w="1017" w:type="dxa"/>
          </w:tcPr>
          <w:p w14:paraId="073F5476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2397F39B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176958C1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9.3.1.43</w:t>
            </w:r>
          </w:p>
        </w:tc>
        <w:tc>
          <w:tcPr>
            <w:tcW w:w="2674" w:type="dxa"/>
          </w:tcPr>
          <w:p w14:paraId="3F7E969E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14:paraId="7664EF35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29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1939ACDB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30" w:author="Huawei1" w:date="2020-06-10T15:38:00Z"/>
                <w:rFonts w:ascii="Arial" w:hAnsi="Arial" w:cs="Arial"/>
                <w:sz w:val="18"/>
                <w:lang w:eastAsia="ja-JP"/>
              </w:rPr>
            </w:pPr>
            <w:ins w:id="31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4AB162F5" w14:textId="77777777" w:rsidTr="001B158A">
        <w:tc>
          <w:tcPr>
            <w:tcW w:w="1367" w:type="dxa"/>
          </w:tcPr>
          <w:p w14:paraId="75E0E22D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 xml:space="preserve">PDCP Duplication </w:t>
            </w:r>
          </w:p>
        </w:tc>
        <w:tc>
          <w:tcPr>
            <w:tcW w:w="1017" w:type="dxa"/>
          </w:tcPr>
          <w:p w14:paraId="4F51CA03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0FBFC410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4AD14DAA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2674" w:type="dxa"/>
          </w:tcPr>
          <w:p w14:paraId="5A9D40E8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whether PDCP duplication is to be configured for the DRB.</w:t>
            </w:r>
          </w:p>
        </w:tc>
        <w:tc>
          <w:tcPr>
            <w:tcW w:w="929" w:type="dxa"/>
          </w:tcPr>
          <w:p w14:paraId="5DCFEF6D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32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0D211F10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33" w:author="Huawei1" w:date="2020-06-10T15:38:00Z"/>
                <w:rFonts w:ascii="Arial" w:hAnsi="Arial" w:cs="Arial"/>
                <w:sz w:val="18"/>
                <w:lang w:eastAsia="ja-JP"/>
              </w:rPr>
            </w:pPr>
            <w:ins w:id="34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117FE2B7" w14:textId="77777777" w:rsidTr="001B158A">
        <w:tc>
          <w:tcPr>
            <w:tcW w:w="1367" w:type="dxa"/>
          </w:tcPr>
          <w:p w14:paraId="122E290C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Re-establishment</w:t>
            </w:r>
          </w:p>
        </w:tc>
        <w:tc>
          <w:tcPr>
            <w:tcW w:w="1017" w:type="dxa"/>
          </w:tcPr>
          <w:p w14:paraId="0FE9753F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0A43BB18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636D4CF3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2674" w:type="dxa"/>
          </w:tcPr>
          <w:p w14:paraId="732E002F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929" w:type="dxa"/>
          </w:tcPr>
          <w:p w14:paraId="46C9F938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35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4D6AB3C8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36" w:author="Huawei1" w:date="2020-06-10T15:38:00Z"/>
                <w:rFonts w:ascii="Arial" w:hAnsi="Arial" w:cs="Arial"/>
                <w:sz w:val="18"/>
                <w:lang w:eastAsia="ja-JP"/>
              </w:rPr>
            </w:pPr>
            <w:ins w:id="37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01BF1E6F" w14:textId="77777777" w:rsidTr="001B158A">
        <w:tc>
          <w:tcPr>
            <w:tcW w:w="1367" w:type="dxa"/>
          </w:tcPr>
          <w:p w14:paraId="72293EE6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Data Recovery</w:t>
            </w:r>
          </w:p>
        </w:tc>
        <w:tc>
          <w:tcPr>
            <w:tcW w:w="1017" w:type="dxa"/>
          </w:tcPr>
          <w:p w14:paraId="335EF524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5CEF3C05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60DE72C4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2674" w:type="dxa"/>
          </w:tcPr>
          <w:p w14:paraId="50E5B912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data recovery to be triggered as defined in TS 38.323 [17]</w:t>
            </w:r>
          </w:p>
        </w:tc>
        <w:tc>
          <w:tcPr>
            <w:tcW w:w="929" w:type="dxa"/>
          </w:tcPr>
          <w:p w14:paraId="17F9C8A6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ins w:id="38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64934B5D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39" w:author="Huawei1" w:date="2020-06-10T15:38:00Z"/>
                <w:rFonts w:ascii="Arial" w:hAnsi="Arial" w:cs="Arial"/>
                <w:sz w:val="18"/>
                <w:lang w:eastAsia="ja-JP"/>
              </w:rPr>
            </w:pPr>
            <w:ins w:id="40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4FC13FEF" w14:textId="77777777" w:rsidTr="001B158A">
        <w:tc>
          <w:tcPr>
            <w:tcW w:w="1367" w:type="dxa"/>
          </w:tcPr>
          <w:p w14:paraId="1BFF2E2A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 w:hint="eastAsia"/>
                <w:sz w:val="18"/>
              </w:rPr>
              <w:t>Duplication Activation</w:t>
            </w:r>
          </w:p>
        </w:tc>
        <w:tc>
          <w:tcPr>
            <w:tcW w:w="1017" w:type="dxa"/>
          </w:tcPr>
          <w:p w14:paraId="279AD0B0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</w:tcPr>
          <w:p w14:paraId="7944A8BB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5A0A01FF" w14:textId="77777777" w:rsidR="001B158A" w:rsidRPr="00FA52B0" w:rsidRDefault="001B158A" w:rsidP="001B158A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ENUMERATED (</w:t>
            </w:r>
          </w:p>
          <w:p w14:paraId="4CFB7B69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 w:hint="eastAsia"/>
                <w:sz w:val="18"/>
              </w:rPr>
              <w:t>Active, Inactive</w:t>
            </w:r>
            <w:r w:rsidRPr="00FA52B0">
              <w:rPr>
                <w:rFonts w:ascii="Arial" w:hAnsi="Arial" w:cs="Arial"/>
                <w:sz w:val="18"/>
              </w:rPr>
              <w:t xml:space="preserve">, …) </w:t>
            </w:r>
          </w:p>
        </w:tc>
        <w:tc>
          <w:tcPr>
            <w:tcW w:w="2674" w:type="dxa"/>
          </w:tcPr>
          <w:p w14:paraId="66BA5AEF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Information on the initial state of  DL PDCP duplication</w:t>
            </w:r>
          </w:p>
        </w:tc>
        <w:tc>
          <w:tcPr>
            <w:tcW w:w="929" w:type="dxa"/>
          </w:tcPr>
          <w:p w14:paraId="163F8354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ins w:id="41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1D9DF4B3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42" w:author="Huawei1" w:date="2020-06-10T15:38:00Z"/>
                <w:rFonts w:ascii="Arial" w:hAnsi="Arial" w:cs="Arial"/>
                <w:sz w:val="18"/>
              </w:rPr>
            </w:pPr>
            <w:ins w:id="4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3D46C078" w14:textId="77777777" w:rsidTr="001B158A">
        <w:tc>
          <w:tcPr>
            <w:tcW w:w="1367" w:type="dxa"/>
          </w:tcPr>
          <w:p w14:paraId="43BE838C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Out Of Order Delivery</w:t>
            </w:r>
          </w:p>
        </w:tc>
        <w:tc>
          <w:tcPr>
            <w:tcW w:w="1017" w:type="dxa"/>
          </w:tcPr>
          <w:p w14:paraId="7EC975E3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</w:tcPr>
          <w:p w14:paraId="11BC721D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057284B3" w14:textId="77777777" w:rsidR="001B158A" w:rsidRPr="00FA52B0" w:rsidRDefault="001B158A" w:rsidP="001B158A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  <w:lang w:eastAsia="ja-JP"/>
              </w:rPr>
              <w:t>ENUMERATED (true,…)</w:t>
            </w:r>
          </w:p>
        </w:tc>
        <w:tc>
          <w:tcPr>
            <w:tcW w:w="2674" w:type="dxa"/>
          </w:tcPr>
          <w:p w14:paraId="1559896B" w14:textId="77777777"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 xml:space="preserve">Indicates whether or not </w:t>
            </w:r>
            <w:proofErr w:type="spellStart"/>
            <w:r w:rsidRPr="00FA52B0">
              <w:rPr>
                <w:rFonts w:ascii="Arial" w:hAnsi="Arial" w:cs="Arial"/>
                <w:sz w:val="18"/>
                <w:lang w:eastAsia="zh-CN"/>
              </w:rPr>
              <w:t>outOfOrderDelivery</w:t>
            </w:r>
            <w:proofErr w:type="spellEnd"/>
            <w:r w:rsidRPr="00FA52B0">
              <w:rPr>
                <w:rFonts w:ascii="Arial" w:hAnsi="Arial" w:cs="Arial"/>
                <w:sz w:val="18"/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929" w:type="dxa"/>
          </w:tcPr>
          <w:p w14:paraId="26F97ECD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ins w:id="44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14:paraId="4C824967" w14:textId="77777777" w:rsidR="001B158A" w:rsidRPr="00FA52B0" w:rsidRDefault="001B158A" w:rsidP="006C178A">
            <w:pPr>
              <w:keepNext/>
              <w:keepLines/>
              <w:spacing w:after="0"/>
              <w:jc w:val="center"/>
              <w:rPr>
                <w:ins w:id="45" w:author="Huawei1" w:date="2020-06-10T15:38:00Z"/>
                <w:rFonts w:ascii="Arial" w:hAnsi="Arial" w:cs="Arial"/>
                <w:sz w:val="18"/>
                <w:lang w:eastAsia="zh-CN"/>
              </w:rPr>
            </w:pPr>
            <w:ins w:id="4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14:paraId="4253E074" w14:textId="77777777" w:rsidTr="001B158A">
        <w:trPr>
          <w:ins w:id="47" w:author="China Telecom" w:date="2020-05-18T17:28:00Z"/>
        </w:trPr>
        <w:tc>
          <w:tcPr>
            <w:tcW w:w="1367" w:type="dxa"/>
          </w:tcPr>
          <w:p w14:paraId="5E52A371" w14:textId="77777777" w:rsidR="001B158A" w:rsidRPr="00FA52B0" w:rsidRDefault="001B158A" w:rsidP="001B158A">
            <w:pPr>
              <w:keepNext/>
              <w:keepLines/>
              <w:spacing w:after="0"/>
              <w:rPr>
                <w:ins w:id="48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49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PDCP Status Report Indication</w:t>
              </w:r>
            </w:ins>
          </w:p>
        </w:tc>
        <w:tc>
          <w:tcPr>
            <w:tcW w:w="1017" w:type="dxa"/>
          </w:tcPr>
          <w:p w14:paraId="23551CD0" w14:textId="77777777" w:rsidR="001B158A" w:rsidRPr="00FA52B0" w:rsidRDefault="001B158A" w:rsidP="001B158A">
            <w:pPr>
              <w:keepNext/>
              <w:keepLines/>
              <w:spacing w:after="0"/>
              <w:rPr>
                <w:ins w:id="50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51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767" w:type="dxa"/>
          </w:tcPr>
          <w:p w14:paraId="133F2D95" w14:textId="77777777" w:rsidR="001B158A" w:rsidRPr="00FA52B0" w:rsidRDefault="001B158A" w:rsidP="001B158A">
            <w:pPr>
              <w:keepNext/>
              <w:keepLines/>
              <w:spacing w:after="0"/>
              <w:rPr>
                <w:ins w:id="52" w:author="China Telecom" w:date="2020-05-18T17:2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14:paraId="79C474AF" w14:textId="77777777" w:rsidR="001B158A" w:rsidRPr="00FA52B0" w:rsidRDefault="001B158A" w:rsidP="001B158A">
            <w:pPr>
              <w:pStyle w:val="TAL"/>
              <w:rPr>
                <w:ins w:id="53" w:author="China Telecom" w:date="2020-05-18T17:28:00Z"/>
                <w:rFonts w:cs="Arial"/>
                <w:lang w:eastAsia="ja-JP"/>
              </w:rPr>
            </w:pPr>
            <w:ins w:id="54" w:author="China Telecom" w:date="2020-05-21T18:10:00Z">
              <w:r w:rsidRPr="00FA52B0">
                <w:rPr>
                  <w:rFonts w:cs="Arial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downlink,</w:t>
              </w:r>
            </w:ins>
            <w:ins w:id="55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56" w:author="China Telecom" w:date="2020-05-21T18:10:00Z">
              <w:r>
                <w:rPr>
                  <w:rFonts w:cs="Arial"/>
                  <w:lang w:eastAsia="ja-JP"/>
                </w:rPr>
                <w:t>uplink,</w:t>
              </w:r>
            </w:ins>
            <w:ins w:id="57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58" w:author="China Telecom" w:date="2020-05-21T18:10:00Z">
              <w:r>
                <w:rPr>
                  <w:rFonts w:cs="Arial"/>
                  <w:lang w:eastAsia="ja-JP"/>
                </w:rPr>
                <w:t>both</w:t>
              </w:r>
              <w:r w:rsidRPr="00FA52B0">
                <w:rPr>
                  <w:rFonts w:cs="Arial"/>
                  <w:lang w:eastAsia="ja-JP"/>
                </w:rPr>
                <w:t>,</w:t>
              </w:r>
            </w:ins>
            <w:ins w:id="59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60" w:author="China Telecom" w:date="2020-05-21T18:10:00Z">
              <w:r w:rsidRPr="00FA52B0">
                <w:rPr>
                  <w:rFonts w:cs="Arial"/>
                  <w:lang w:eastAsia="ja-JP"/>
                </w:rPr>
                <w:t>…)</w:t>
              </w:r>
            </w:ins>
          </w:p>
        </w:tc>
        <w:tc>
          <w:tcPr>
            <w:tcW w:w="2674" w:type="dxa"/>
          </w:tcPr>
          <w:p w14:paraId="00BD4953" w14:textId="2BCED4C7" w:rsidR="001B158A" w:rsidRPr="00FA52B0" w:rsidRDefault="00BC0CF4" w:rsidP="001B158A">
            <w:pPr>
              <w:keepNext/>
              <w:keepLines/>
              <w:spacing w:after="0"/>
              <w:rPr>
                <w:ins w:id="61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62" w:author="Yu Fu" w:date="2020-06-10T20:14:00Z">
              <w:r w:rsidRPr="00F07AB9">
                <w:rPr>
                  <w:rFonts w:ascii="Arial" w:hAnsi="Arial" w:cs="Arial"/>
                  <w:sz w:val="18"/>
                  <w:lang w:eastAsia="zh-CN"/>
                </w:rPr>
                <w:t>For AM DRBs, “downlink” ind</w:t>
              </w:r>
              <w:bookmarkStart w:id="63" w:name="_GoBack"/>
              <w:bookmarkEnd w:id="63"/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icates to send </w:t>
              </w:r>
            </w:ins>
            <w:ins w:id="64" w:author="INTEL-Jaemin" w:date="2020-06-10T18:53:00Z">
              <w:r w:rsidR="006C178A">
                <w:rPr>
                  <w:rFonts w:ascii="Arial" w:hAnsi="Arial" w:cs="Arial"/>
                  <w:sz w:val="18"/>
                  <w:lang w:eastAsia="zh-CN"/>
                </w:rPr>
                <w:t xml:space="preserve">a </w:t>
              </w:r>
            </w:ins>
            <w:ins w:id="65" w:author="Yu Fu" w:date="2020-06-10T20:14:00Z"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PDCP status report </w:t>
              </w:r>
            </w:ins>
            <w:ins w:id="66" w:author="INTEL-Jaemin" w:date="2020-06-10T18:53:00Z">
              <w:r w:rsidR="006C178A">
                <w:rPr>
                  <w:rFonts w:ascii="Arial" w:hAnsi="Arial" w:cs="Arial"/>
                  <w:sz w:val="18"/>
                  <w:lang w:eastAsia="zh-CN"/>
                </w:rPr>
                <w:t>to the UE</w:t>
              </w:r>
            </w:ins>
            <w:ins w:id="67" w:author="Yu Fu" w:date="2020-06-10T20:14:00Z">
              <w:r w:rsidRPr="00F07AB9">
                <w:rPr>
                  <w:rFonts w:ascii="Arial" w:hAnsi="Arial" w:cs="Arial"/>
                  <w:sz w:val="18"/>
                  <w:lang w:eastAsia="zh-CN"/>
                </w:rPr>
                <w:t>,</w:t>
              </w:r>
            </w:ins>
            <w:ins w:id="68" w:author="INTEL-Jaemin" w:date="2020-06-10T18:53:00Z">
              <w:r w:rsidR="006C178A">
                <w:rPr>
                  <w:rFonts w:ascii="Arial" w:hAnsi="Arial" w:cs="Arial"/>
                  <w:sz w:val="18"/>
                  <w:lang w:eastAsia="zh-CN"/>
                </w:rPr>
                <w:t xml:space="preserve"> and “</w:t>
              </w:r>
            </w:ins>
            <w:ins w:id="69" w:author="Yu Fu" w:date="2020-06-10T20:14:00Z"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uplink” indicates </w:t>
              </w:r>
            </w:ins>
            <w:ins w:id="70" w:author="INTEL-Jaemin" w:date="2020-06-10T18:53:00Z">
              <w:r w:rsidR="006C178A">
                <w:rPr>
                  <w:rFonts w:ascii="Arial" w:hAnsi="Arial" w:cs="Arial"/>
                  <w:sz w:val="18"/>
                  <w:lang w:eastAsia="zh-CN"/>
                </w:rPr>
                <w:t xml:space="preserve">that </w:t>
              </w:r>
            </w:ins>
            <w:ins w:id="71" w:author="INTEL-Jaemin" w:date="2020-06-10T18:54:00Z">
              <w:r w:rsidR="006C178A">
                <w:rPr>
                  <w:rFonts w:ascii="Arial" w:hAnsi="Arial" w:cs="Arial"/>
                  <w:sz w:val="18"/>
                  <w:lang w:eastAsia="zh-CN"/>
                </w:rPr>
                <w:t xml:space="preserve">the </w:t>
              </w:r>
            </w:ins>
            <w:ins w:id="72" w:author="Yu Fu" w:date="2020-06-10T20:14:00Z"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UE is </w:t>
              </w:r>
            </w:ins>
            <w:ins w:id="73" w:author="INTEL-Jaemin" w:date="2020-06-10T18:54:00Z">
              <w:r w:rsidR="006C178A">
                <w:rPr>
                  <w:rFonts w:ascii="Arial" w:hAnsi="Arial" w:cs="Arial"/>
                  <w:sz w:val="18"/>
                  <w:lang w:eastAsia="zh-CN"/>
                </w:rPr>
                <w:t xml:space="preserve">configured </w:t>
              </w:r>
            </w:ins>
            <w:ins w:id="74" w:author="Yu Fu" w:date="2020-06-10T20:14:00Z">
              <w:r w:rsidRPr="00F07AB9">
                <w:rPr>
                  <w:rFonts w:ascii="Arial" w:hAnsi="Arial" w:cs="Arial"/>
                  <w:sz w:val="18"/>
                  <w:lang w:eastAsia="zh-CN"/>
                </w:rPr>
                <w:t>to send PDCP status report,</w:t>
              </w:r>
            </w:ins>
            <w:ins w:id="75" w:author="INTEL-Jaemin" w:date="2020-06-10T18:54:00Z">
              <w:r w:rsidR="006C178A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  <w:r w:rsidR="006C178A" w:rsidRPr="00F07AB9">
                <w:rPr>
                  <w:rFonts w:ascii="Arial" w:hAnsi="Arial" w:cs="Arial"/>
                  <w:sz w:val="18"/>
                  <w:lang w:eastAsia="zh-CN"/>
                </w:rPr>
                <w:t>as specified in TS 38.323 [17]</w:t>
              </w:r>
              <w:r w:rsidR="006C178A">
                <w:rPr>
                  <w:rFonts w:ascii="Arial" w:hAnsi="Arial" w:cs="Arial"/>
                  <w:sz w:val="18"/>
                  <w:lang w:eastAsia="zh-CN"/>
                </w:rPr>
                <w:t>. “</w:t>
              </w:r>
            </w:ins>
            <w:ins w:id="76" w:author="Yu Fu" w:date="2020-06-10T20:14:00Z">
              <w:r w:rsidRPr="00F07AB9">
                <w:rPr>
                  <w:rFonts w:ascii="Arial" w:hAnsi="Arial" w:cs="Arial"/>
                  <w:sz w:val="18"/>
                  <w:lang w:eastAsia="zh-CN"/>
                </w:rPr>
                <w:t>both” indicates that both “downlink” and “uplink” should be applied</w:t>
              </w:r>
            </w:ins>
            <w:ins w:id="77" w:author="INTEL-Jaemin" w:date="2020-06-10T18:54:00Z">
              <w:r w:rsidR="006C178A">
                <w:rPr>
                  <w:rFonts w:ascii="Arial" w:hAnsi="Arial" w:cs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929" w:type="dxa"/>
          </w:tcPr>
          <w:p w14:paraId="78B2B06B" w14:textId="77777777" w:rsidR="001B158A" w:rsidRPr="009A007D" w:rsidRDefault="001B158A" w:rsidP="006C178A">
            <w:pPr>
              <w:keepNext/>
              <w:keepLines/>
              <w:spacing w:after="0"/>
              <w:jc w:val="center"/>
              <w:rPr>
                <w:ins w:id="78" w:author="Huawei1" w:date="2020-06-10T15:37:00Z"/>
                <w:rFonts w:ascii="Arial" w:hAnsi="Arial" w:cs="Arial"/>
                <w:sz w:val="18"/>
                <w:lang w:eastAsia="zh-CN"/>
              </w:rPr>
            </w:pPr>
            <w:ins w:id="79" w:author="Huawei1" w:date="2020-06-10T15:41:00Z">
              <w:r>
                <w:rPr>
                  <w:rFonts w:ascii="Arial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050" w:type="dxa"/>
          </w:tcPr>
          <w:p w14:paraId="7A26ECB5" w14:textId="77777777" w:rsidR="001B158A" w:rsidRPr="009A007D" w:rsidRDefault="001B158A" w:rsidP="006C178A">
            <w:pPr>
              <w:keepNext/>
              <w:keepLines/>
              <w:spacing w:after="0"/>
              <w:jc w:val="center"/>
              <w:rPr>
                <w:ins w:id="80" w:author="Huawei1" w:date="2020-06-10T15:38:00Z"/>
                <w:rFonts w:ascii="Arial" w:hAnsi="Arial" w:cs="Arial"/>
                <w:sz w:val="18"/>
                <w:lang w:eastAsia="zh-CN"/>
              </w:rPr>
            </w:pPr>
            <w:ins w:id="81" w:author="Huawei1" w:date="2020-06-10T15:41:00Z">
              <w:r>
                <w:rPr>
                  <w:rFonts w:ascii="Arial" w:hAnsi="Arial" w:cs="Arial"/>
                  <w:sz w:val="18"/>
                  <w:lang w:eastAsia="zh-CN"/>
                </w:rPr>
                <w:t>ignore</w:t>
              </w:r>
            </w:ins>
          </w:p>
        </w:tc>
      </w:tr>
    </w:tbl>
    <w:p w14:paraId="26D68FFE" w14:textId="77777777" w:rsidR="00DB3776" w:rsidRDefault="00DB3776">
      <w:pPr>
        <w:rPr>
          <w:noProof/>
        </w:rPr>
      </w:pPr>
    </w:p>
    <w:p w14:paraId="105ED28D" w14:textId="77777777" w:rsidR="00AC474D" w:rsidRDefault="00AC474D" w:rsidP="00AC474D">
      <w:pPr>
        <w:rPr>
          <w:kern w:val="28"/>
          <w:highlight w:val="yellow"/>
          <w:lang w:eastAsia="zh-CN"/>
        </w:rPr>
        <w:sectPr w:rsidR="00AC474D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////////////////////////////////////////////////////////////////////////Start of Next Chnage/////////////////////////////////////////////////////////////////////</w:t>
      </w:r>
    </w:p>
    <w:p w14:paraId="20C02572" w14:textId="77777777" w:rsidR="00AC474D" w:rsidRPr="00D629EF" w:rsidRDefault="00AC474D" w:rsidP="00AC474D">
      <w:pPr>
        <w:pStyle w:val="Heading3"/>
      </w:pPr>
      <w:bookmarkStart w:id="82" w:name="_Toc20955684"/>
      <w:bookmarkStart w:id="83" w:name="_Toc29461127"/>
      <w:bookmarkStart w:id="84" w:name="_Toc29505859"/>
      <w:bookmarkStart w:id="85" w:name="_Toc36556384"/>
      <w:r w:rsidRPr="00D629EF">
        <w:lastRenderedPageBreak/>
        <w:t>9.4.5</w:t>
      </w:r>
      <w:r w:rsidRPr="00D629EF">
        <w:tab/>
        <w:t>Information Element Definitions</w:t>
      </w:r>
      <w:bookmarkEnd w:id="82"/>
      <w:bookmarkEnd w:id="83"/>
      <w:bookmarkEnd w:id="84"/>
      <w:bookmarkEnd w:id="85"/>
    </w:p>
    <w:p w14:paraId="06693F10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0EA50894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C46DF5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5F31B0B" w14:textId="77777777"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0A615A6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3D4E59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97803E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C3B9EE5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164BA47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6EF0303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e1ap-IEs (2) }</w:t>
      </w:r>
    </w:p>
    <w:p w14:paraId="0F773595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6B4F4934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5BB832F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44874CD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159BFFF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1CB880F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6D38B82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33FDBF5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>,</w:t>
      </w:r>
    </w:p>
    <w:p w14:paraId="28A2E465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0C20C47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>,</w:t>
      </w:r>
    </w:p>
    <w:p w14:paraId="601DF7E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78BC174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62D51D9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>,</w:t>
      </w:r>
    </w:p>
    <w:p w14:paraId="24DDD36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>,</w:t>
      </w:r>
    </w:p>
    <w:p w14:paraId="6D03AED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r w:rsidRPr="00D629EF">
        <w:rPr>
          <w:noProof w:val="0"/>
          <w:snapToGrid w:val="0"/>
        </w:rPr>
        <w:t>,</w:t>
      </w:r>
    </w:p>
    <w:p w14:paraId="4157768D" w14:textId="77777777"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536BD038" w14:textId="77777777" w:rsidR="00AC474D" w:rsidRDefault="00AC474D" w:rsidP="00AC474D">
      <w:pPr>
        <w:pStyle w:val="PL"/>
        <w:spacing w:line="0" w:lineRule="atLeast"/>
        <w:rPr>
          <w:ins w:id="86" w:author="Huawei1" w:date="2020-06-10T15:34:00Z"/>
          <w:noProof w:val="0"/>
          <w:snapToGrid w:val="0"/>
        </w:rPr>
      </w:pPr>
      <w:r w:rsidRPr="00CE7C72">
        <w:rPr>
          <w:noProof w:val="0"/>
          <w:snapToGrid w:val="0"/>
        </w:rPr>
        <w:tab/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>,</w:t>
      </w:r>
    </w:p>
    <w:p w14:paraId="6A1FDBBE" w14:textId="77777777" w:rsidR="00767C1A" w:rsidRPr="00D629EF" w:rsidRDefault="00767C1A" w:rsidP="00AC474D">
      <w:pPr>
        <w:pStyle w:val="PL"/>
        <w:spacing w:line="0" w:lineRule="atLeast"/>
        <w:rPr>
          <w:noProof w:val="0"/>
          <w:snapToGrid w:val="0"/>
        </w:rPr>
      </w:pPr>
      <w:ins w:id="87" w:author="Huawei1" w:date="2020-06-10T15:34:00Z">
        <w:r>
          <w:rPr>
            <w:noProof w:val="0"/>
            <w:snapToGrid w:val="0"/>
          </w:rPr>
          <w:tab/>
          <w:t>id-PDCP-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633DFB5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5BE000F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>,</w:t>
      </w:r>
    </w:p>
    <w:p w14:paraId="3B92AF3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>,</w:t>
      </w:r>
    </w:p>
    <w:p w14:paraId="0558D1D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>,</w:t>
      </w:r>
    </w:p>
    <w:p w14:paraId="3B77A895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,</w:t>
      </w:r>
    </w:p>
    <w:p w14:paraId="788B36C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,</w:t>
      </w:r>
    </w:p>
    <w:p w14:paraId="0FC1DB5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>,</w:t>
      </w:r>
    </w:p>
    <w:p w14:paraId="1B08917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maxnoofUPParameters</w:t>
      </w:r>
      <w:proofErr w:type="spellEnd"/>
      <w:r w:rsidRPr="00D629EF">
        <w:rPr>
          <w:noProof w:val="0"/>
          <w:snapToGrid w:val="0"/>
        </w:rPr>
        <w:t>,</w:t>
      </w:r>
    </w:p>
    <w:p w14:paraId="32C15B8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>,</w:t>
      </w:r>
    </w:p>
    <w:p w14:paraId="3EE1D11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maxnooftimeperiods</w:t>
      </w:r>
      <w:proofErr w:type="spellEnd"/>
      <w:r w:rsidRPr="00D629EF">
        <w:rPr>
          <w:noProof w:val="0"/>
          <w:snapToGrid w:val="0"/>
        </w:rPr>
        <w:t>,</w:t>
      </w:r>
    </w:p>
    <w:p w14:paraId="78203BC5" w14:textId="77777777" w:rsidR="00AC474D" w:rsidRPr="00A61DE2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A61DE2">
        <w:rPr>
          <w:noProof w:val="0"/>
          <w:snapToGrid w:val="0"/>
        </w:rPr>
        <w:t>,</w:t>
      </w:r>
    </w:p>
    <w:p w14:paraId="07A1E689" w14:textId="77777777" w:rsidR="00AC474D" w:rsidRPr="00A61DE2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maxnoofTLAs</w:t>
      </w:r>
      <w:proofErr w:type="spellEnd"/>
      <w:r w:rsidRPr="00A61DE2">
        <w:rPr>
          <w:noProof w:val="0"/>
          <w:snapToGrid w:val="0"/>
        </w:rPr>
        <w:t>,</w:t>
      </w:r>
    </w:p>
    <w:p w14:paraId="6915D3E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maxnoofGTPTLAs</w:t>
      </w:r>
      <w:proofErr w:type="spellEnd"/>
    </w:p>
    <w:p w14:paraId="056E753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992CEC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1014DEA0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0BAD6AA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16E264C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14:paraId="0641491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-ID,</w:t>
      </w:r>
    </w:p>
    <w:p w14:paraId="119EAC10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TriggeringMessage</w:t>
      </w:r>
      <w:proofErr w:type="spellEnd"/>
    </w:p>
    <w:p w14:paraId="0F3BA314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DEBF1C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5FA681D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11D09B6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>{},</w:t>
      </w:r>
    </w:p>
    <w:p w14:paraId="0AE7A1E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ProtocolIE-SingleContainer</w:t>
      </w:r>
      <w:proofErr w:type="spellEnd"/>
      <w:r w:rsidRPr="00D629EF">
        <w:rPr>
          <w:noProof w:val="0"/>
          <w:snapToGrid w:val="0"/>
        </w:rPr>
        <w:t>{},</w:t>
      </w:r>
      <w:r w:rsidRPr="00D629EF">
        <w:rPr>
          <w:noProof w:val="0"/>
          <w:snapToGrid w:val="0"/>
        </w:rPr>
        <w:tab/>
      </w:r>
    </w:p>
    <w:p w14:paraId="733A032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1399291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75CA63D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065456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824B55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334ECA7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0B9FFAF" w14:textId="77777777"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A</w:t>
      </w:r>
    </w:p>
    <w:p w14:paraId="2A92CF37" w14:textId="77777777" w:rsidR="00AC474D" w:rsidRPr="002E381F" w:rsidRDefault="00AC474D" w:rsidP="00AC474D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14:paraId="5D244785" w14:textId="77777777"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</w:t>
      </w:r>
    </w:p>
    <w:p w14:paraId="53D8B1A6" w14:textId="77777777" w:rsidR="00AC474D" w:rsidRPr="00D629EF" w:rsidRDefault="00AC474D" w:rsidP="00AC474D">
      <w:pPr>
        <w:pStyle w:val="PL"/>
        <w:rPr>
          <w:snapToGrid w:val="0"/>
        </w:rPr>
      </w:pPr>
    </w:p>
    <w:p w14:paraId="3B242291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14:paraId="744EF8C7" w14:textId="77777777" w:rsidR="00AC474D" w:rsidRPr="00D629EF" w:rsidRDefault="00AC474D" w:rsidP="00AC474D">
      <w:pPr>
        <w:pStyle w:val="PL"/>
        <w:rPr>
          <w:snapToGrid w:val="0"/>
        </w:rPr>
      </w:pPr>
    </w:p>
    <w:p w14:paraId="14AADDE9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14:paraId="7A0FF19B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14:paraId="50B4CFD4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14:paraId="4395D00E" w14:textId="77777777" w:rsidR="00AC474D" w:rsidRPr="00D629EF" w:rsidRDefault="00AC474D" w:rsidP="00AC474D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14:paraId="655B9355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14:paraId="05301373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066E803" w14:textId="77777777" w:rsidR="00AC474D" w:rsidRPr="00D629EF" w:rsidRDefault="00AC474D" w:rsidP="00AC474D">
      <w:pPr>
        <w:pStyle w:val="PL"/>
        <w:rPr>
          <w:snapToGrid w:val="0"/>
        </w:rPr>
      </w:pPr>
    </w:p>
    <w:p w14:paraId="26DF8EA3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14:paraId="696FCAFE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00CB72EE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1804C338" w14:textId="77777777" w:rsidR="00AC474D" w:rsidRPr="00D629EF" w:rsidRDefault="00AC474D" w:rsidP="00AC474D">
      <w:pPr>
        <w:pStyle w:val="PL"/>
        <w:rPr>
          <w:snapToGrid w:val="0"/>
        </w:rPr>
      </w:pPr>
    </w:p>
    <w:p w14:paraId="09C1FC03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14:paraId="71EDB4B3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14:paraId="473A22A9" w14:textId="77777777" w:rsidR="00AC474D" w:rsidRPr="00D629EF" w:rsidRDefault="00AC474D" w:rsidP="00AC474D">
      <w:pPr>
        <w:pStyle w:val="PL"/>
        <w:rPr>
          <w:snapToGrid w:val="0"/>
        </w:rPr>
      </w:pPr>
    </w:p>
    <w:p w14:paraId="1C5097B8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5AD93E04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5B2D06EE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696FAC61" w14:textId="77777777"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7C34EFDC" w14:textId="77777777" w:rsidR="00AC474D" w:rsidRPr="00D629EF" w:rsidRDefault="00AC474D" w:rsidP="00AC474D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15E2B6F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5921F3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1C5242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308C07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41CC55F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70AE28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57A17AA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pDCP-DataRecovery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8EA830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7B165C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3B9A730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F3B0D4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788EA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05187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5988AD3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B697629" w14:textId="77777777" w:rsidR="00767C1A" w:rsidRDefault="00AC474D" w:rsidP="00767C1A">
      <w:pPr>
        <w:pStyle w:val="PL"/>
        <w:spacing w:line="0" w:lineRule="atLeast"/>
        <w:rPr>
          <w:ins w:id="88" w:author="Huawei1" w:date="2020-06-10T15:33:00Z"/>
          <w:noProof w:val="0"/>
          <w:snapToGrid w:val="0"/>
        </w:rPr>
      </w:pPr>
      <w:r w:rsidRPr="00D629EF">
        <w:rPr>
          <w:noProof w:val="0"/>
          <w:snapToGrid w:val="0"/>
        </w:rPr>
        <w:tab/>
      </w:r>
      <w:ins w:id="89" w:author="Huawei1" w:date="2020-06-10T15:33:00Z">
        <w:r w:rsidR="00767C1A">
          <w:rPr>
            <w:noProof w:val="0"/>
            <w:snapToGrid w:val="0"/>
          </w:rPr>
          <w:t>{</w:t>
        </w:r>
        <w:r w:rsidR="00767C1A" w:rsidRPr="00FA52B0">
          <w:rPr>
            <w:noProof w:val="0"/>
            <w:snapToGrid w:val="0"/>
          </w:rPr>
          <w:t>ID id-</w:t>
        </w:r>
        <w:r w:rsidR="00767C1A">
          <w:rPr>
            <w:noProof w:val="0"/>
            <w:snapToGrid w:val="0"/>
          </w:rPr>
          <w:t>PDCP-</w:t>
        </w:r>
        <w:proofErr w:type="spellStart"/>
        <w:r w:rsidR="00767C1A">
          <w:rPr>
            <w:noProof w:val="0"/>
            <w:snapToGrid w:val="0"/>
          </w:rPr>
          <w:t>StatusReportIndication</w:t>
        </w:r>
        <w:proofErr w:type="spellEnd"/>
        <w:r w:rsidR="00767C1A" w:rsidRPr="00FA52B0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ab/>
          <w:t xml:space="preserve">CRITICALITY </w:t>
        </w:r>
        <w:r w:rsidR="00767C1A">
          <w:rPr>
            <w:noProof w:val="0"/>
            <w:snapToGrid w:val="0"/>
          </w:rPr>
          <w:t>ignore</w:t>
        </w:r>
        <w:r w:rsidR="00767C1A" w:rsidRPr="00FA52B0">
          <w:rPr>
            <w:noProof w:val="0"/>
            <w:snapToGrid w:val="0"/>
          </w:rPr>
          <w:tab/>
          <w:t xml:space="preserve">EXTENSION </w:t>
        </w:r>
        <w:r w:rsidR="00767C1A">
          <w:rPr>
            <w:noProof w:val="0"/>
            <w:snapToGrid w:val="0"/>
          </w:rPr>
          <w:t>PDCP-</w:t>
        </w:r>
        <w:proofErr w:type="spellStart"/>
        <w:r w:rsidR="00767C1A">
          <w:rPr>
            <w:noProof w:val="0"/>
            <w:snapToGrid w:val="0"/>
          </w:rPr>
          <w:t>StatusReportIndication</w:t>
        </w:r>
        <w:proofErr w:type="spellEnd"/>
        <w:r w:rsidR="00767C1A" w:rsidRPr="00FA52B0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ab/>
          <w:t>PRESENCE</w:t>
        </w:r>
        <w:r w:rsidR="00767C1A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>optional}</w:t>
        </w:r>
        <w:r w:rsidR="00767C1A">
          <w:rPr>
            <w:noProof w:val="0"/>
            <w:snapToGrid w:val="0"/>
          </w:rPr>
          <w:t>,</w:t>
        </w:r>
      </w:ins>
    </w:p>
    <w:p w14:paraId="47E6EDAB" w14:textId="77777777" w:rsidR="00AC474D" w:rsidRPr="00D629EF" w:rsidRDefault="00767C1A" w:rsidP="00767C1A">
      <w:pPr>
        <w:pStyle w:val="PL"/>
        <w:spacing w:line="0" w:lineRule="atLeast"/>
        <w:rPr>
          <w:noProof w:val="0"/>
          <w:snapToGrid w:val="0"/>
        </w:rPr>
      </w:pPr>
      <w:ins w:id="90" w:author="Huawei1" w:date="2020-06-10T15:33:00Z">
        <w:r>
          <w:rPr>
            <w:noProof w:val="0"/>
            <w:snapToGrid w:val="0"/>
          </w:rPr>
          <w:tab/>
        </w:r>
      </w:ins>
      <w:r w:rsidR="00AC474D" w:rsidRPr="00D629EF">
        <w:rPr>
          <w:noProof w:val="0"/>
          <w:snapToGrid w:val="0"/>
        </w:rPr>
        <w:t>...</w:t>
      </w:r>
    </w:p>
    <w:p w14:paraId="01388CD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7F03A4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30BBA2F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968A565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2E9DD33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hFN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77BD597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61E450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24B283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5367F4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12C7D38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70AE4B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7F5384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57D59B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4E8358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7B5A204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4B964D3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01E159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2E57E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5EF3F4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65AE16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1786143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DC18BA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518003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14CD9A7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2EACC36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34D1AC1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C3245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5572A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81D0740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CAC092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3EE6F99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024EC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950D3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662910E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PDU-Session-Resource-Data-Usage-Item</w:t>
      </w:r>
    </w:p>
    <w:p w14:paraId="50798B8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61EAF40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0DA010D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50B3350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mRDC</w:t>
      </w:r>
      <w:proofErr w:type="spellEnd"/>
      <w:r w:rsidRPr="00D629EF">
        <w:rPr>
          <w:noProof w:val="0"/>
          <w:snapToGrid w:val="0"/>
        </w:rPr>
        <w:t>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0606A32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7AE56A0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3E263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4C1F7D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1860B14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07E242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23E7FF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2C08B6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2FB1231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399B40E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1415ED2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PDCP-SN-Size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2838E2F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s-12,</w:t>
      </w:r>
    </w:p>
    <w:p w14:paraId="2966FA3D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s-18,</w:t>
      </w:r>
    </w:p>
    <w:p w14:paraId="6E9AC2F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236382D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515E3E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23D4C852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lastRenderedPageBreak/>
        <w:t>PDCP-SN-Status-Information ::= SEQUENCE {</w:t>
      </w:r>
    </w:p>
    <w:p w14:paraId="3515BC7E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pdcpStatusTransfer-UL</w:t>
      </w:r>
      <w:r w:rsidRPr="00D629EF">
        <w:rPr>
          <w:snapToGrid w:val="0"/>
        </w:rPr>
        <w:tab/>
        <w:t>DRBBStatusTransfer,</w:t>
      </w:r>
    </w:p>
    <w:p w14:paraId="1DED0B49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pdcpStatusTransfer-DL</w:t>
      </w:r>
      <w:r w:rsidRPr="00D629EF">
        <w:rPr>
          <w:snapToGrid w:val="0"/>
        </w:rPr>
        <w:tab/>
        <w:t>PDCP-Count,</w:t>
      </w:r>
    </w:p>
    <w:p w14:paraId="29D6BD5F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{DRBsSubjectToStatusTransfer-Item-ExtIEs} }</w:t>
      </w:r>
      <w:r w:rsidRPr="00D629EF">
        <w:rPr>
          <w:snapToGrid w:val="0"/>
        </w:rPr>
        <w:tab/>
        <w:t>OPTIONAL,</w:t>
      </w:r>
    </w:p>
    <w:p w14:paraId="2E2BB4CA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5DC3639A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2BD0E9F5" w14:textId="77777777" w:rsidR="00AC474D" w:rsidRDefault="00AC474D" w:rsidP="00AC474D">
      <w:pPr>
        <w:pStyle w:val="PL"/>
        <w:spacing w:line="0" w:lineRule="atLeast"/>
        <w:rPr>
          <w:ins w:id="91" w:author="Huawei1" w:date="2020-06-10T15:32:00Z"/>
          <w:snapToGrid w:val="0"/>
        </w:rPr>
      </w:pPr>
    </w:p>
    <w:p w14:paraId="08AC1BC6" w14:textId="77777777" w:rsidR="00767C1A" w:rsidRPr="00FA52B0" w:rsidRDefault="00767C1A" w:rsidP="00767C1A">
      <w:pPr>
        <w:pStyle w:val="PL"/>
        <w:spacing w:line="0" w:lineRule="atLeast"/>
        <w:rPr>
          <w:ins w:id="92" w:author="Huawei1" w:date="2020-06-10T15:32:00Z"/>
          <w:noProof w:val="0"/>
          <w:snapToGrid w:val="0"/>
        </w:rPr>
      </w:pPr>
      <w:ins w:id="93" w:author="Huawei1" w:date="2020-06-10T15:32:00Z">
        <w:r w:rsidRPr="00FA52B0"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 w:rsidRPr="00FA52B0">
          <w:rPr>
            <w:noProof w:val="0"/>
            <w:snapToGrid w:val="0"/>
          </w:rPr>
          <w:tab/>
          <w:t>::=</w:t>
        </w:r>
        <w:r w:rsidRPr="00FA52B0">
          <w:rPr>
            <w:noProof w:val="0"/>
            <w:snapToGrid w:val="0"/>
          </w:rPr>
          <w:tab/>
          <w:t>ENUMERATED</w:t>
        </w:r>
        <w:r w:rsidRPr="00FA52B0">
          <w:rPr>
            <w:noProof w:val="0"/>
            <w:snapToGrid w:val="0"/>
          </w:rPr>
          <w:tab/>
          <w:t>{</w:t>
        </w:r>
      </w:ins>
    </w:p>
    <w:p w14:paraId="4DB21E25" w14:textId="77777777" w:rsidR="00767C1A" w:rsidRDefault="00767C1A" w:rsidP="00767C1A">
      <w:pPr>
        <w:pStyle w:val="PL"/>
        <w:spacing w:line="0" w:lineRule="atLeast"/>
        <w:rPr>
          <w:ins w:id="94" w:author="Huawei1" w:date="2020-06-10T15:32:00Z"/>
          <w:noProof w:val="0"/>
          <w:snapToGrid w:val="0"/>
        </w:rPr>
      </w:pPr>
      <w:ins w:id="95" w:author="Huawei1" w:date="2020-06-10T15:32:00Z">
        <w:r>
          <w:rPr>
            <w:noProof w:val="0"/>
            <w:snapToGrid w:val="0"/>
          </w:rPr>
          <w:tab/>
          <w:t>downlink</w:t>
        </w:r>
        <w:r w:rsidRPr="00FA52B0">
          <w:rPr>
            <w:noProof w:val="0"/>
            <w:snapToGrid w:val="0"/>
          </w:rPr>
          <w:t>,</w:t>
        </w:r>
      </w:ins>
    </w:p>
    <w:p w14:paraId="453B5984" w14:textId="77777777" w:rsidR="00767C1A" w:rsidRDefault="00767C1A" w:rsidP="00767C1A">
      <w:pPr>
        <w:pStyle w:val="PL"/>
        <w:spacing w:line="0" w:lineRule="atLeast"/>
        <w:rPr>
          <w:ins w:id="96" w:author="Huawei1" w:date="2020-06-10T15:32:00Z"/>
          <w:noProof w:val="0"/>
          <w:snapToGrid w:val="0"/>
        </w:rPr>
      </w:pPr>
      <w:ins w:id="97" w:author="Huawei1" w:date="2020-06-10T15:32:00Z">
        <w:r>
          <w:rPr>
            <w:noProof w:val="0"/>
            <w:snapToGrid w:val="0"/>
          </w:rPr>
          <w:tab/>
          <w:t>uplink,</w:t>
        </w:r>
      </w:ins>
    </w:p>
    <w:p w14:paraId="10E60242" w14:textId="77777777" w:rsidR="00767C1A" w:rsidRPr="00FA52B0" w:rsidRDefault="00767C1A" w:rsidP="00767C1A">
      <w:pPr>
        <w:pStyle w:val="PL"/>
        <w:spacing w:line="0" w:lineRule="atLeast"/>
        <w:rPr>
          <w:ins w:id="98" w:author="Huawei1" w:date="2020-06-10T15:32:00Z"/>
          <w:noProof w:val="0"/>
          <w:snapToGrid w:val="0"/>
        </w:rPr>
      </w:pPr>
      <w:ins w:id="99" w:author="Huawei1" w:date="2020-06-10T15:32:00Z">
        <w:r>
          <w:rPr>
            <w:noProof w:val="0"/>
            <w:snapToGrid w:val="0"/>
          </w:rPr>
          <w:tab/>
          <w:t>both,</w:t>
        </w:r>
      </w:ins>
    </w:p>
    <w:p w14:paraId="62F167A1" w14:textId="77777777" w:rsidR="00767C1A" w:rsidRPr="00FA52B0" w:rsidRDefault="00767C1A" w:rsidP="00767C1A">
      <w:pPr>
        <w:pStyle w:val="PL"/>
        <w:spacing w:line="0" w:lineRule="atLeast"/>
        <w:rPr>
          <w:ins w:id="100" w:author="Huawei1" w:date="2020-06-10T15:32:00Z"/>
          <w:noProof w:val="0"/>
          <w:snapToGrid w:val="0"/>
        </w:rPr>
      </w:pPr>
      <w:ins w:id="101" w:author="Huawei1" w:date="2020-06-10T15:32:00Z">
        <w:r w:rsidRPr="00FA52B0">
          <w:rPr>
            <w:noProof w:val="0"/>
            <w:snapToGrid w:val="0"/>
          </w:rPr>
          <w:tab/>
          <w:t>...</w:t>
        </w:r>
      </w:ins>
    </w:p>
    <w:p w14:paraId="62217A88" w14:textId="77777777" w:rsidR="00767C1A" w:rsidRDefault="00767C1A" w:rsidP="00AC474D">
      <w:pPr>
        <w:pStyle w:val="PL"/>
        <w:spacing w:line="0" w:lineRule="atLeast"/>
        <w:rPr>
          <w:ins w:id="102" w:author="Huawei1" w:date="2020-06-10T15:32:00Z"/>
          <w:snapToGrid w:val="0"/>
        </w:rPr>
      </w:pPr>
      <w:ins w:id="103" w:author="Huawei1" w:date="2020-06-10T15:32:00Z">
        <w:r w:rsidRPr="00FA52B0">
          <w:rPr>
            <w:noProof w:val="0"/>
            <w:snapToGrid w:val="0"/>
          </w:rPr>
          <w:t>}</w:t>
        </w:r>
      </w:ins>
    </w:p>
    <w:p w14:paraId="39669497" w14:textId="77777777" w:rsidR="00767C1A" w:rsidRPr="00D629EF" w:rsidRDefault="00767C1A" w:rsidP="00AC474D">
      <w:pPr>
        <w:pStyle w:val="PL"/>
        <w:spacing w:line="0" w:lineRule="atLeast"/>
        <w:rPr>
          <w:snapToGrid w:val="0"/>
        </w:rPr>
      </w:pPr>
    </w:p>
    <w:p w14:paraId="2F5F2EE3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DRBsSubjectToStatusTransfer-Item-ExtIEs E1AP-PROTOCOL-EXTENSION ::= {</w:t>
      </w:r>
    </w:p>
    <w:p w14:paraId="71967F9F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35AAE9B4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78D46A71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</w:p>
    <w:p w14:paraId="080458E8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 ::= SEQUENCE {</w:t>
      </w:r>
    </w:p>
    <w:p w14:paraId="29D36678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receiveStatusofPDCPSDU</w:t>
      </w:r>
      <w:r w:rsidRPr="00D629EF">
        <w:rPr>
          <w:snapToGrid w:val="0"/>
        </w:rPr>
        <w:tab/>
        <w:t>BIT STRING (SIZE(1..131072))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2E0EC730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countValue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PDCP-Count,</w:t>
      </w:r>
    </w:p>
    <w:p w14:paraId="07FC3BC1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{DRBBStatusTransfer-ExtIEs} }</w:t>
      </w:r>
      <w:r w:rsidRPr="00D629EF">
        <w:rPr>
          <w:snapToGrid w:val="0"/>
        </w:rPr>
        <w:tab/>
        <w:t>OPTIONAL,</w:t>
      </w:r>
    </w:p>
    <w:p w14:paraId="728D213E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2B414854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02807B49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</w:p>
    <w:p w14:paraId="16065EE9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DRBBStatusTransfer-ExtIEs E1AP-PROTOCOL-EXTENSION ::= {</w:t>
      </w:r>
    </w:p>
    <w:p w14:paraId="0D73DDC0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310ED5B5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295B1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4A9969FC" w14:textId="77777777"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(0..255)</w:t>
      </w:r>
    </w:p>
    <w:p w14:paraId="7A83CB73" w14:textId="77777777" w:rsidR="00AC474D" w:rsidRDefault="00AC474D" w:rsidP="00AC474D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N</w:t>
      </w:r>
      <w:r w:rsidRPr="002E381F">
        <w:rPr>
          <w:kern w:val="28"/>
          <w:highlight w:val="yellow"/>
          <w:lang w:eastAsia="zh-CN"/>
        </w:rPr>
        <w:t xml:space="preserve">ext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14:paraId="2D20F1FD" w14:textId="77777777" w:rsidR="00AC474D" w:rsidRPr="00D629EF" w:rsidRDefault="00AC474D" w:rsidP="00AC474D">
      <w:pPr>
        <w:pStyle w:val="Heading3"/>
      </w:pPr>
      <w:bookmarkStart w:id="104" w:name="_Toc20955686"/>
      <w:bookmarkStart w:id="105" w:name="_Toc29461129"/>
      <w:bookmarkStart w:id="106" w:name="_Toc29505861"/>
      <w:bookmarkStart w:id="107" w:name="_Toc36556386"/>
      <w:r w:rsidRPr="00D629EF">
        <w:t>9.4.7</w:t>
      </w:r>
      <w:r w:rsidRPr="00D629EF">
        <w:tab/>
        <w:t>Constant Definitions</w:t>
      </w:r>
      <w:bookmarkEnd w:id="104"/>
      <w:bookmarkEnd w:id="105"/>
      <w:bookmarkEnd w:id="106"/>
      <w:bookmarkEnd w:id="107"/>
    </w:p>
    <w:p w14:paraId="63F0507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54B27F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480C0F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A038E8B" w14:textId="77777777"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45801DF9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F0AAB2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753EA6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2953597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D9BF5F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6338908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0C0D45B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e1ap-Constants (4) }</w:t>
      </w:r>
    </w:p>
    <w:p w14:paraId="7438399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2C0589C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6B846FB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52BF7F9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178E030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3E179244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2953094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198BD90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14:paraId="0BAD416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</w:p>
    <w:p w14:paraId="10B33BF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4710AFB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6631439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0AFBB2DC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0946B5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EA9512" w14:textId="77777777"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6565D58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EBDEEA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779E04D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099EBD12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0</w:t>
      </w:r>
    </w:p>
    <w:p w14:paraId="29C81FE0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errorIndication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</w:t>
      </w:r>
    </w:p>
    <w:p w14:paraId="7D7BA106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privateMessage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</w:t>
      </w:r>
    </w:p>
    <w:p w14:paraId="0ADD5C6B" w14:textId="77777777" w:rsidR="00AC474D" w:rsidRPr="002E381F" w:rsidRDefault="00AC474D" w:rsidP="00AC474D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14:paraId="692F247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79</w:t>
      </w:r>
    </w:p>
    <w:p w14:paraId="509636BA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80</w:t>
      </w:r>
    </w:p>
    <w:p w14:paraId="2DBE6D71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81</w:t>
      </w:r>
    </w:p>
    <w:p w14:paraId="7D7942CB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82</w:t>
      </w:r>
    </w:p>
    <w:p w14:paraId="30044F2C" w14:textId="77777777"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83</w:t>
      </w:r>
    </w:p>
    <w:p w14:paraId="305E145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84</w:t>
      </w:r>
    </w:p>
    <w:p w14:paraId="243F20C7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85</w:t>
      </w:r>
    </w:p>
    <w:p w14:paraId="24D93D99" w14:textId="77777777"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86</w:t>
      </w:r>
    </w:p>
    <w:p w14:paraId="3D1CDF1D" w14:textId="77777777" w:rsidR="00AC474D" w:rsidRDefault="00AC474D" w:rsidP="00AC474D">
      <w:pPr>
        <w:pStyle w:val="PL"/>
        <w:spacing w:line="0" w:lineRule="atLeast"/>
        <w:rPr>
          <w:ins w:id="108" w:author="Huawei1" w:date="2020-06-10T15:32:00Z"/>
          <w:noProof w:val="0"/>
          <w:snapToGrid w:val="0"/>
        </w:rPr>
      </w:pPr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proofErr w:type="spellStart"/>
      <w:r w:rsidRPr="00CE7C72">
        <w:rPr>
          <w:noProof w:val="0"/>
          <w:snapToGrid w:val="0"/>
        </w:rPr>
        <w:t>ProtocolIE</w:t>
      </w:r>
      <w:proofErr w:type="spellEnd"/>
      <w:r w:rsidRPr="00CE7C7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87</w:t>
      </w:r>
    </w:p>
    <w:p w14:paraId="17A82EC9" w14:textId="77777777" w:rsidR="00767C1A" w:rsidRPr="00D629EF" w:rsidRDefault="00767C1A" w:rsidP="00AC474D">
      <w:pPr>
        <w:pStyle w:val="PL"/>
        <w:spacing w:line="0" w:lineRule="atLeast"/>
        <w:rPr>
          <w:noProof w:val="0"/>
          <w:snapToGrid w:val="0"/>
        </w:rPr>
      </w:pPr>
      <w:ins w:id="109" w:author="Huawei1" w:date="2020-06-10T15:32:00Z">
        <w:r w:rsidRPr="00FA52B0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A52B0">
          <w:rPr>
            <w:noProof w:val="0"/>
            <w:snapToGrid w:val="0"/>
          </w:rPr>
          <w:t>ProtocolIE</w:t>
        </w:r>
        <w:proofErr w:type="spellEnd"/>
        <w:r w:rsidRPr="00FA52B0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aa</w:t>
        </w:r>
      </w:ins>
    </w:p>
    <w:p w14:paraId="2A1780E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62B9EEDE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120DB4A3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32D7799A" w14:textId="77777777" w:rsidR="00AC474D" w:rsidRPr="00D629EF" w:rsidRDefault="00AC474D" w:rsidP="00AC474D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0F60DF1E" w14:textId="77777777" w:rsidR="00AC474D" w:rsidRPr="00B86588" w:rsidRDefault="00AC474D" w:rsidP="00AC474D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End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the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>///////////////////////////////////////////////////////////////////////////</w:t>
      </w:r>
    </w:p>
    <w:p w14:paraId="125C3108" w14:textId="77777777"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14:paraId="75D1BD0B" w14:textId="77777777" w:rsidR="00C91D81" w:rsidRPr="00FA52B0" w:rsidRDefault="00C91D81" w:rsidP="00C91D81">
      <w:pPr>
        <w:pStyle w:val="PL"/>
        <w:rPr>
          <w:snapToGrid w:val="0"/>
        </w:rPr>
      </w:pPr>
    </w:p>
    <w:sectPr w:rsidR="00C91D81" w:rsidRPr="00FA52B0" w:rsidSect="00F01B94">
      <w:headerReference w:type="even" r:id="rId19"/>
      <w:headerReference w:type="default" r:id="rId20"/>
      <w:headerReference w:type="first" r:id="rId2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INTEL-Jaemin" w:date="2020-06-10T18:50:00Z" w:initials="INTEL">
    <w:p w14:paraId="7A831AC9" w14:textId="77777777" w:rsidR="004C2CF9" w:rsidRDefault="004C2CF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Is this the </w:t>
      </w:r>
      <w:proofErr w:type="spellStart"/>
      <w:r>
        <w:rPr>
          <w:rStyle w:val="CommentReference"/>
        </w:rPr>
        <w:t>tdoc</w:t>
      </w:r>
      <w:proofErr w:type="spellEnd"/>
      <w:r>
        <w:rPr>
          <w:rStyle w:val="CommentReference"/>
        </w:rPr>
        <w:t xml:space="preserve"> number for the revision of 4058? Just checking. If not, use the right </w:t>
      </w:r>
      <w:proofErr w:type="spellStart"/>
      <w:r>
        <w:rPr>
          <w:rStyle w:val="CommentReference"/>
        </w:rPr>
        <w:t>tdoc</w:t>
      </w:r>
      <w:proofErr w:type="spellEnd"/>
      <w:r>
        <w:rPr>
          <w:rStyle w:val="CommentReference"/>
        </w:rPr>
        <w:t xml:space="preserve"> number.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831A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831AC9" w16cid:durableId="228BA9F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2F9F" w14:textId="77777777" w:rsidR="005910CE" w:rsidRDefault="005910CE">
      <w:r>
        <w:separator/>
      </w:r>
    </w:p>
  </w:endnote>
  <w:endnote w:type="continuationSeparator" w:id="0">
    <w:p w14:paraId="61160E86" w14:textId="77777777" w:rsidR="005910CE" w:rsidRDefault="0059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FC9E3" w14:textId="77777777" w:rsidR="005910CE" w:rsidRDefault="005910CE">
      <w:r>
        <w:separator/>
      </w:r>
    </w:p>
  </w:footnote>
  <w:footnote w:type="continuationSeparator" w:id="0">
    <w:p w14:paraId="41771829" w14:textId="77777777" w:rsidR="005910CE" w:rsidRDefault="0059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312" w14:textId="77777777" w:rsidR="00C534CB" w:rsidRDefault="00C534C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E6A26" w14:textId="77777777" w:rsidR="00C534CB" w:rsidRDefault="00C53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60A9" w14:textId="77777777" w:rsidR="00C534CB" w:rsidRDefault="00C534C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8032" w14:textId="77777777" w:rsidR="00C534CB" w:rsidRDefault="00C534C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52A7E" w14:textId="77777777" w:rsidR="00C534CB" w:rsidRDefault="00C534C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9FF8" w14:textId="77777777" w:rsidR="00C534CB" w:rsidRDefault="00C534CB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18838" w14:textId="77777777" w:rsidR="00C534CB" w:rsidRDefault="00C534C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Jaemin">
    <w15:presenceInfo w15:providerId="None" w15:userId="INTEL-Jaemin"/>
  </w15:person>
  <w15:person w15:author="Huawei1">
    <w15:presenceInfo w15:providerId="None" w15:userId="Huawei1"/>
  </w15:person>
  <w15:person w15:author="China Telecom">
    <w15:presenceInfo w15:providerId="None" w15:userId="China Telecom"/>
  </w15:person>
  <w15:person w15:author="Yu Fu">
    <w15:presenceInfo w15:providerId="None" w15:userId="Yu 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87"/>
    <w:rsid w:val="00022E4A"/>
    <w:rsid w:val="00064BE4"/>
    <w:rsid w:val="000704EF"/>
    <w:rsid w:val="00093FDE"/>
    <w:rsid w:val="000A6394"/>
    <w:rsid w:val="000B7FED"/>
    <w:rsid w:val="000C038A"/>
    <w:rsid w:val="000C6598"/>
    <w:rsid w:val="000F7139"/>
    <w:rsid w:val="001177B7"/>
    <w:rsid w:val="00145D43"/>
    <w:rsid w:val="00163FA0"/>
    <w:rsid w:val="00192C46"/>
    <w:rsid w:val="001A08B3"/>
    <w:rsid w:val="001A7B60"/>
    <w:rsid w:val="001B158A"/>
    <w:rsid w:val="001B52F0"/>
    <w:rsid w:val="001B7A65"/>
    <w:rsid w:val="001E41F3"/>
    <w:rsid w:val="001F5529"/>
    <w:rsid w:val="002040DF"/>
    <w:rsid w:val="0026004D"/>
    <w:rsid w:val="002640DD"/>
    <w:rsid w:val="00275D12"/>
    <w:rsid w:val="00284FEB"/>
    <w:rsid w:val="002860C4"/>
    <w:rsid w:val="002B5741"/>
    <w:rsid w:val="002C18E9"/>
    <w:rsid w:val="002F190C"/>
    <w:rsid w:val="00305409"/>
    <w:rsid w:val="00333F90"/>
    <w:rsid w:val="003609EF"/>
    <w:rsid w:val="0036231A"/>
    <w:rsid w:val="00374DD4"/>
    <w:rsid w:val="003E1A36"/>
    <w:rsid w:val="00410371"/>
    <w:rsid w:val="004242F1"/>
    <w:rsid w:val="00440113"/>
    <w:rsid w:val="00450E3E"/>
    <w:rsid w:val="004616FB"/>
    <w:rsid w:val="00463EB4"/>
    <w:rsid w:val="004A5F97"/>
    <w:rsid w:val="004B75B7"/>
    <w:rsid w:val="004C2CF9"/>
    <w:rsid w:val="004D4ACE"/>
    <w:rsid w:val="0051580D"/>
    <w:rsid w:val="00547111"/>
    <w:rsid w:val="005473BA"/>
    <w:rsid w:val="00575C7F"/>
    <w:rsid w:val="005910CE"/>
    <w:rsid w:val="00592D74"/>
    <w:rsid w:val="005B1A88"/>
    <w:rsid w:val="005E2C44"/>
    <w:rsid w:val="00602B06"/>
    <w:rsid w:val="0060343D"/>
    <w:rsid w:val="00621188"/>
    <w:rsid w:val="006257ED"/>
    <w:rsid w:val="0067326E"/>
    <w:rsid w:val="00684A86"/>
    <w:rsid w:val="00695808"/>
    <w:rsid w:val="006B46FB"/>
    <w:rsid w:val="006C178A"/>
    <w:rsid w:val="006D63C0"/>
    <w:rsid w:val="006E21FB"/>
    <w:rsid w:val="00767C1A"/>
    <w:rsid w:val="00792342"/>
    <w:rsid w:val="007977A8"/>
    <w:rsid w:val="007B512A"/>
    <w:rsid w:val="007C2097"/>
    <w:rsid w:val="007C2351"/>
    <w:rsid w:val="007D6A07"/>
    <w:rsid w:val="007E4586"/>
    <w:rsid w:val="007F7259"/>
    <w:rsid w:val="008040A8"/>
    <w:rsid w:val="008279FA"/>
    <w:rsid w:val="008626E7"/>
    <w:rsid w:val="008667F8"/>
    <w:rsid w:val="00870EE7"/>
    <w:rsid w:val="008863B9"/>
    <w:rsid w:val="00887D35"/>
    <w:rsid w:val="008926DF"/>
    <w:rsid w:val="008A45A6"/>
    <w:rsid w:val="008A5B20"/>
    <w:rsid w:val="008C10D0"/>
    <w:rsid w:val="008C477E"/>
    <w:rsid w:val="008C572C"/>
    <w:rsid w:val="008E07E2"/>
    <w:rsid w:val="008F686C"/>
    <w:rsid w:val="00910C32"/>
    <w:rsid w:val="009148DE"/>
    <w:rsid w:val="00932CA0"/>
    <w:rsid w:val="00941E30"/>
    <w:rsid w:val="00950F43"/>
    <w:rsid w:val="009777D9"/>
    <w:rsid w:val="00991B88"/>
    <w:rsid w:val="00991BB0"/>
    <w:rsid w:val="009A007D"/>
    <w:rsid w:val="009A5753"/>
    <w:rsid w:val="009A579D"/>
    <w:rsid w:val="009E3297"/>
    <w:rsid w:val="009F734F"/>
    <w:rsid w:val="00A21A4B"/>
    <w:rsid w:val="00A246B6"/>
    <w:rsid w:val="00A333B9"/>
    <w:rsid w:val="00A40DD8"/>
    <w:rsid w:val="00A47E70"/>
    <w:rsid w:val="00A50CF0"/>
    <w:rsid w:val="00A7432C"/>
    <w:rsid w:val="00A75A7C"/>
    <w:rsid w:val="00A7671C"/>
    <w:rsid w:val="00AA2CBC"/>
    <w:rsid w:val="00AA5E44"/>
    <w:rsid w:val="00AB52FF"/>
    <w:rsid w:val="00AB5DEF"/>
    <w:rsid w:val="00AC474D"/>
    <w:rsid w:val="00AC5820"/>
    <w:rsid w:val="00AD06E9"/>
    <w:rsid w:val="00AD1CD8"/>
    <w:rsid w:val="00AE3F88"/>
    <w:rsid w:val="00B03C4A"/>
    <w:rsid w:val="00B23A2C"/>
    <w:rsid w:val="00B258BB"/>
    <w:rsid w:val="00B6581E"/>
    <w:rsid w:val="00B67B97"/>
    <w:rsid w:val="00B8104E"/>
    <w:rsid w:val="00B84054"/>
    <w:rsid w:val="00B92C70"/>
    <w:rsid w:val="00B968C8"/>
    <w:rsid w:val="00BA3EC5"/>
    <w:rsid w:val="00BA51D9"/>
    <w:rsid w:val="00BA5FA1"/>
    <w:rsid w:val="00BB5DFC"/>
    <w:rsid w:val="00BC0CF4"/>
    <w:rsid w:val="00BD279D"/>
    <w:rsid w:val="00BD6BB8"/>
    <w:rsid w:val="00BF0D6D"/>
    <w:rsid w:val="00BF7174"/>
    <w:rsid w:val="00C1288D"/>
    <w:rsid w:val="00C20BE6"/>
    <w:rsid w:val="00C534CB"/>
    <w:rsid w:val="00C57394"/>
    <w:rsid w:val="00C66BA2"/>
    <w:rsid w:val="00C8017F"/>
    <w:rsid w:val="00C91D81"/>
    <w:rsid w:val="00C95985"/>
    <w:rsid w:val="00CC5026"/>
    <w:rsid w:val="00CC68D0"/>
    <w:rsid w:val="00D03F9A"/>
    <w:rsid w:val="00D06D51"/>
    <w:rsid w:val="00D24991"/>
    <w:rsid w:val="00D359FD"/>
    <w:rsid w:val="00D50255"/>
    <w:rsid w:val="00D54303"/>
    <w:rsid w:val="00D66520"/>
    <w:rsid w:val="00D87D5F"/>
    <w:rsid w:val="00DB3776"/>
    <w:rsid w:val="00DE34CF"/>
    <w:rsid w:val="00E13F3D"/>
    <w:rsid w:val="00E15AD7"/>
    <w:rsid w:val="00E34898"/>
    <w:rsid w:val="00E939D4"/>
    <w:rsid w:val="00EA43AC"/>
    <w:rsid w:val="00EB09B7"/>
    <w:rsid w:val="00ED2593"/>
    <w:rsid w:val="00EE7D7C"/>
    <w:rsid w:val="00F01B94"/>
    <w:rsid w:val="00F07AB9"/>
    <w:rsid w:val="00F25D98"/>
    <w:rsid w:val="00F300FB"/>
    <w:rsid w:val="00F669C0"/>
    <w:rsid w:val="00F85596"/>
    <w:rsid w:val="00FB6386"/>
    <w:rsid w:val="00FF2347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B5E4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basedOn w:val="Normal"/>
    <w:uiPriority w:val="99"/>
    <w:qFormat/>
    <w:rsid w:val="00BF0D6D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A7432C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A21A4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91D8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004%20RAN3%20107bis-e\TSGR3_107bis_e\Inbox\TSGR3_107bis_e\Inbox\Drafts\CB%20%23%2088_TDD_pattern_NR-DC_pwr_ctrl\Inbox\R3-202557.zip" TargetMode="Externa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A7EF-DD91-4F10-AB36-619075B6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8</Pages>
  <Words>1257</Words>
  <Characters>9831</Characters>
  <Application>Microsoft Office Word</Application>
  <DocSecurity>0</DocSecurity>
  <Lines>614</Lines>
  <Paragraphs>410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INTEL-Jaemin</cp:lastModifiedBy>
  <cp:revision>26</cp:revision>
  <cp:lastPrinted>1900-01-01T08:00:00Z</cp:lastPrinted>
  <dcterms:created xsi:type="dcterms:W3CDTF">2020-05-18T09:44:00Z</dcterms:created>
  <dcterms:modified xsi:type="dcterms:W3CDTF">2020-06-11T01:55:00Z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(2)hViV2zJdtmYhAEyEi0dKOvAzy8oUj4kuh852cX/Uym5I9GoRC2rmxQmaICofS3eN8hWwGYXI
S63kivtGwBC2WunOQOIlyoattIgSlaZeFZY+BQaVGb15YzCqzAxnbC2H3ci7X59rNOw1ZXp2
F/K8GIjCe+7bHNN5LiJQ2MNq5irjjqGmg09Hlfh4E8jP8mvw/DBGojYG+cGcf6tQ87Io5vuG
QQS+cFthbLE9gZLy9L</vt:lpwstr>
  </property>
  <property fmtid="{D5CDD505-2E9C-101B-9397-08002B2CF9AE}" pid="22" name="_2015_ms_pID_7253431">
    <vt:lpwstr>fAczXZ/FHoCq4U2DM6lY9rK/zm3fpofsZYVFNPGmfngODnqn9BmwSC
azcy3jLJuay+zqw5OOcrEmsRtEIIJ/gIPyMPF/Lauj0JCqv3emP0HRDyXIx1FNnYH9Tv9ReY
E2RpELJtcWSxEnKve2CnV1eE18G/yrlqp1Znn5Lzl4XyXvWVzqo2UibFD2sVxGxkcXU=</vt:lpwstr>
  </property>
  <property fmtid="{D5CDD505-2E9C-101B-9397-08002B2CF9AE}" pid="23" name="TitusGUID">
    <vt:lpwstr>0a041adc-6589-451b-95af-9f6fe91d5452</vt:lpwstr>
  </property>
  <property fmtid="{D5CDD505-2E9C-101B-9397-08002B2CF9AE}" pid="24" name="CTP_TimeStamp">
    <vt:lpwstr>2020-06-11 01:55:41Z</vt:lpwstr>
  </property>
  <property fmtid="{D5CDD505-2E9C-101B-9397-08002B2CF9AE}" pid="25" name="CTP_BU">
    <vt:lpwstr>NA</vt:lpwstr>
  </property>
  <property fmtid="{D5CDD505-2E9C-101B-9397-08002B2CF9AE}" pid="26" name="CTP_IDSID">
    <vt:lpwstr>NA</vt:lpwstr>
  </property>
  <property fmtid="{D5CDD505-2E9C-101B-9397-08002B2CF9AE}" pid="27" name="CTP_WWID">
    <vt:lpwstr>NA</vt:lpwstr>
  </property>
  <property fmtid="{D5CDD505-2E9C-101B-9397-08002B2CF9AE}" pid="28" name="CTPClassification">
    <vt:lpwstr>CTP_NT</vt:lpwstr>
  </property>
</Properties>
</file>