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6D" w:rsidRPr="00E40371" w:rsidRDefault="00BF0D6D" w:rsidP="00C534CB">
      <w:pPr>
        <w:pStyle w:val="NoSpacing"/>
        <w:rPr>
          <w:rFonts w:ascii="Arial" w:hAnsi="Arial" w:cs="Arial"/>
          <w:b/>
        </w:rPr>
      </w:pPr>
      <w:bookmarkStart w:id="0" w:name="OLE_LINK39"/>
      <w:r w:rsidRPr="00E40371">
        <w:rPr>
          <w:rFonts w:ascii="Arial" w:hAnsi="Arial" w:cs="Arial"/>
          <w:b/>
          <w:sz w:val="24"/>
          <w:szCs w:val="24"/>
          <w:lang w:val="en-US"/>
        </w:rPr>
        <w:t>3GPP TSG-RAN WG3 #107bis-e</w:t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hyperlink r:id="rId8" w:history="1">
        <w:r w:rsidRPr="00E40371">
          <w:rPr>
            <w:rFonts w:ascii="Arial" w:hAnsi="Arial" w:cs="Arial"/>
            <w:b/>
            <w:sz w:val="24"/>
            <w:szCs w:val="24"/>
            <w:lang w:val="en-US"/>
          </w:rPr>
          <w:t>R3-20</w:t>
        </w:r>
      </w:hyperlink>
      <w:r w:rsidR="00C1288D">
        <w:rPr>
          <w:rFonts w:ascii="Arial" w:hAnsi="Arial" w:cs="Arial"/>
          <w:b/>
          <w:sz w:val="24"/>
          <w:szCs w:val="24"/>
          <w:lang w:val="en-US"/>
        </w:rPr>
        <w:t>4</w:t>
      </w:r>
      <w:r w:rsidR="00684A86">
        <w:rPr>
          <w:rFonts w:ascii="Arial" w:hAnsi="Arial" w:cs="Arial"/>
          <w:b/>
          <w:sz w:val="24"/>
          <w:szCs w:val="24"/>
          <w:lang w:val="en-US"/>
        </w:rPr>
        <w:t>314</w:t>
      </w:r>
    </w:p>
    <w:p w:rsidR="00BF0D6D" w:rsidRPr="00E40371" w:rsidRDefault="00BF0D6D" w:rsidP="00BF0D6D">
      <w:pPr>
        <w:overflowPunct w:val="0"/>
        <w:autoSpaceDE w:val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B51696">
        <w:rPr>
          <w:rFonts w:ascii="Arial" w:eastAsia="Batang" w:hAnsi="Arial" w:cs="Arial"/>
          <w:b/>
          <w:color w:val="000000"/>
          <w:sz w:val="24"/>
          <w:szCs w:val="24"/>
        </w:rPr>
        <w:t>1-12 June 2020</w:t>
      </w:r>
      <w:r w:rsidRPr="00E40371">
        <w:rPr>
          <w:rFonts w:ascii="Arial" w:eastAsia="Batang" w:hAnsi="Arial" w:cs="Arial"/>
          <w:b/>
          <w:color w:val="000000"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4ACE" w:rsidP="004D4A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4AC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84054" w:rsidP="00B8405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84054">
              <w:rPr>
                <w:rFonts w:hint="eastAsia"/>
                <w:b/>
                <w:noProof/>
                <w:sz w:val="28"/>
              </w:rPr>
              <w:t>0502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C18E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3</w:t>
            </w:r>
            <w:bookmarkStart w:id="1" w:name="_GoBack"/>
            <w:bookmarkEnd w:id="1"/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02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02B06">
              <w:rPr>
                <w:b/>
                <w:noProof/>
                <w:sz w:val="28"/>
              </w:rPr>
              <w:t>1</w:t>
            </w:r>
            <w:r w:rsidR="000F7139">
              <w:rPr>
                <w:b/>
                <w:noProof/>
                <w:sz w:val="28"/>
              </w:rPr>
              <w:t>6.1</w:t>
            </w:r>
            <w:r w:rsidRPr="00602B06">
              <w:rPr>
                <w:b/>
                <w:noProof/>
                <w:sz w:val="28"/>
              </w:rPr>
              <w:t>.</w:t>
            </w:r>
            <w:r w:rsidR="000F713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63E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C474D" w:rsidRDefault="001F5529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rPr>
                <w:noProof/>
              </w:rPr>
              <w:t>PDCP Status Report indication in PDCP-Configuration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C47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C474D" w:rsidRDefault="00AC474D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China Telecom</w:t>
            </w:r>
            <w:r>
              <w:t>, Huawei</w:t>
            </w:r>
            <w:r w:rsidR="00064BE4">
              <w:t>, CATT, ZTE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C474D" w:rsidRDefault="00AC47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C47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AC474D" w:rsidRDefault="005473B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C474D">
              <w:rPr>
                <w:bCs/>
              </w:rPr>
              <w:t>NR_newRAT</w:t>
            </w:r>
            <w:proofErr w:type="spellEnd"/>
            <w:r w:rsidRPr="00AC474D"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C474D" w:rsidRDefault="00C20BE6" w:rsidP="00AC474D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2020-</w:t>
            </w:r>
            <w:r w:rsidR="00AC474D">
              <w:t>06-10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F2347" w:rsidP="0067326E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C474D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AC474D">
              <w:t>Rel-1</w:t>
            </w:r>
            <w:r w:rsidR="00333F90" w:rsidRPr="00AC474D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10D0" w:rsidP="00AC47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Acco</w:t>
            </w: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ding to</w:t>
            </w:r>
            <w:r>
              <w:rPr>
                <w:noProof/>
                <w:lang w:eastAsia="zh-CN"/>
              </w:rPr>
              <w:t xml:space="preserve"> TS38.300, </w:t>
            </w:r>
            <w:r w:rsidRPr="00E6788D">
              <w:rPr>
                <w:noProof/>
                <w:lang w:eastAsia="zh-CN"/>
              </w:rPr>
              <w:t>PDCP Status report per DRB can be configured separately in downlink and uplink direction</w:t>
            </w:r>
            <w:r>
              <w:rPr>
                <w:noProof/>
                <w:lang w:eastAsia="zh-CN"/>
              </w:rPr>
              <w:t xml:space="preserve">. However, in </w:t>
            </w:r>
            <w:r w:rsidRPr="00EA43AC">
              <w:rPr>
                <w:noProof/>
                <w:lang w:eastAsia="zh-CN"/>
              </w:rPr>
              <w:t>TS38.463, t</w:t>
            </w:r>
            <w:r>
              <w:rPr>
                <w:noProof/>
                <w:lang w:eastAsia="zh-CN"/>
              </w:rPr>
              <w:t>he PDCP Status report related configuration information</w:t>
            </w:r>
            <w:r w:rsidRPr="00EA43AC">
              <w:rPr>
                <w:noProof/>
                <w:lang w:eastAsia="zh-CN"/>
              </w:rPr>
              <w:t xml:space="preserve"> has not been included in PDCP-Config IE since Rel-15.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herefore, i</w:t>
            </w:r>
            <w:r w:rsidRPr="000F54F5">
              <w:rPr>
                <w:noProof/>
                <w:lang w:eastAsia="zh-CN"/>
              </w:rPr>
              <w:t>t is need to introduce a new IE in PDCP Configuration IE to indicate the downlink and uplink configuration of PDCP status report per DRB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C10D0" w:rsidRDefault="008C10D0" w:rsidP="008C10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IE </w:t>
            </w:r>
            <w:r w:rsidRPr="00ED2593">
              <w:rPr>
                <w:noProof/>
                <w:lang w:eastAsia="zh-CN"/>
              </w:rPr>
              <w:t>PDCP status report indication</w:t>
            </w:r>
            <w:r>
              <w:rPr>
                <w:noProof/>
                <w:lang w:eastAsia="zh-CN"/>
              </w:rPr>
              <w:t xml:space="preserve"> into PDCP Configuration IE.</w:t>
            </w:r>
          </w:p>
          <w:p w:rsidR="008C10D0" w:rsidRDefault="008C10D0" w:rsidP="008C10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Udapted the corresponding ASN.1</w:t>
            </w:r>
          </w:p>
          <w:p w:rsidR="008C10D0" w:rsidRDefault="008C10D0" w:rsidP="008C10D0">
            <w:pPr>
              <w:pStyle w:val="CRCoverPage"/>
              <w:spacing w:after="0"/>
              <w:rPr>
                <w:noProof/>
              </w:rPr>
            </w:pPr>
            <w:r w:rsidRPr="00282C67"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:rsidR="008C10D0" w:rsidRPr="009B3126" w:rsidRDefault="008C10D0" w:rsidP="008C10D0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B3126">
              <w:rPr>
                <w:rFonts w:ascii="Arial" w:hAnsi="Arial"/>
                <w:noProof/>
                <w:lang w:eastAsia="zh-CN"/>
              </w:rPr>
              <w:t>Impact assessment towards the previous version of the specification (same release):</w:t>
            </w:r>
          </w:p>
          <w:p w:rsidR="00A7432C" w:rsidRDefault="008C10D0" w:rsidP="008C10D0">
            <w:pPr>
              <w:pStyle w:val="CRCoverPage"/>
              <w:spacing w:after="0"/>
              <w:rPr>
                <w:noProof/>
              </w:rPr>
            </w:pPr>
            <w:r w:rsidRPr="009B3126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A5B20" w:rsidP="008A5B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It is not clear on gNB-CU-UP’s behaviour without PDCP status report configuration.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5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9.3.1.38,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9.4.5</w:t>
            </w:r>
            <w:r w:rsidR="00AC474D">
              <w:rPr>
                <w:noProof/>
                <w:lang w:eastAsia="zh-CN"/>
              </w:rPr>
              <w:t>, 9.4.7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AC4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Rev: udpate </w:t>
            </w:r>
            <w:r w:rsidRPr="002E381F">
              <w:rPr>
                <w:noProof/>
              </w:rPr>
              <w:t>Semantics description</w:t>
            </w:r>
            <w:r>
              <w:rPr>
                <w:noProof/>
              </w:rPr>
              <w:t xml:space="preserve"> and asn.1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C474D" w:rsidRDefault="00AC474D" w:rsidP="00AC474D">
      <w:pPr>
        <w:rPr>
          <w:kern w:val="28"/>
          <w:lang w:eastAsia="zh-CN"/>
        </w:rPr>
      </w:pPr>
      <w:bookmarkStart w:id="4" w:name="_Toc20955619"/>
      <w:bookmarkStart w:id="5" w:name="_Toc29460951"/>
      <w:r w:rsidRPr="002E381F">
        <w:rPr>
          <w:kern w:val="28"/>
          <w:highlight w:val="yellow"/>
          <w:lang w:eastAsia="zh-CN"/>
        </w:rPr>
        <w:lastRenderedPageBreak/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of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:rsidR="00A21A4B" w:rsidRPr="00FA52B0" w:rsidRDefault="00A21A4B" w:rsidP="00A21A4B">
      <w:pPr>
        <w:pStyle w:val="Heading4"/>
        <w:ind w:left="0" w:firstLine="0"/>
      </w:pPr>
      <w:r w:rsidRPr="00FA52B0">
        <w:t>9.3.1.38</w:t>
      </w:r>
      <w:r w:rsidRPr="00FA52B0">
        <w:tab/>
        <w:t>PDCP Configuration</w:t>
      </w:r>
      <w:bookmarkEnd w:id="4"/>
      <w:bookmarkEnd w:id="5"/>
      <w:r w:rsidRPr="00FA52B0">
        <w:t xml:space="preserve"> </w:t>
      </w:r>
    </w:p>
    <w:p w:rsidR="00A21A4B" w:rsidRPr="00FA52B0" w:rsidRDefault="00A21A4B" w:rsidP="00A21A4B">
      <w:r w:rsidRPr="00FA52B0">
        <w:t>This IE carries the PDCP configuration.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17"/>
        <w:gridCol w:w="767"/>
        <w:gridCol w:w="1717"/>
        <w:gridCol w:w="2674"/>
        <w:gridCol w:w="929"/>
        <w:gridCol w:w="1050"/>
      </w:tblGrid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929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ins w:id="6" w:author="Huawei1" w:date="2020-06-10T15:39:00Z">
              <w:r w:rsidRPr="001B158A">
                <w:rPr>
                  <w:rFonts w:ascii="Arial" w:hAnsi="Arial" w:cs="Arial"/>
                  <w:b/>
                  <w:sz w:val="18"/>
                  <w:lang w:eastAsia="ja-JP"/>
                  <w:rPrChange w:id="7" w:author="Huawei1" w:date="2020-06-10T15:40:00Z">
                    <w:rPr>
                      <w:lang w:eastAsia="ja-JP"/>
                    </w:rPr>
                  </w:rPrChange>
                </w:rPr>
                <w:t>Criticality</w:t>
              </w:r>
            </w:ins>
          </w:p>
        </w:tc>
        <w:tc>
          <w:tcPr>
            <w:tcW w:w="1050" w:type="dxa"/>
          </w:tcPr>
          <w:p w:rsidR="001B158A" w:rsidRPr="00FA52B0" w:rsidRDefault="001B158A" w:rsidP="001B158A">
            <w:pPr>
              <w:keepNext/>
              <w:keepLines/>
              <w:spacing w:after="0"/>
              <w:jc w:val="center"/>
              <w:rPr>
                <w:ins w:id="8" w:author="Huawei1" w:date="2020-06-10T15:38:00Z"/>
                <w:rFonts w:ascii="Arial" w:hAnsi="Arial" w:cs="Arial"/>
                <w:b/>
                <w:sz w:val="18"/>
                <w:lang w:eastAsia="ja-JP"/>
              </w:rPr>
            </w:pPr>
            <w:ins w:id="9" w:author="Huawei1" w:date="2020-06-10T15:39:00Z">
              <w:r w:rsidRPr="001B158A">
                <w:rPr>
                  <w:rFonts w:ascii="Arial" w:hAnsi="Arial" w:cs="Arial"/>
                  <w:b/>
                  <w:sz w:val="18"/>
                  <w:lang w:eastAsia="ja-JP"/>
                  <w:rPrChange w:id="10" w:author="Huawei1" w:date="2020-06-10T15:40:00Z">
                    <w:rPr>
                      <w:lang w:eastAsia="ja-JP"/>
                    </w:rPr>
                  </w:rPrChange>
                </w:rPr>
                <w:t>Assigned Criticality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UL Size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UL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11" w:author="Huawei1" w:date="2020-06-10T15:37:00Z"/>
                <w:rFonts w:ascii="Arial" w:hAnsi="Arial" w:cs="Arial"/>
                <w:sz w:val="18"/>
                <w:lang w:eastAsia="ja-JP"/>
              </w:rPr>
              <w:pPrChange w:id="12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14" w:author="Huawei1" w:date="2020-06-10T15:38:00Z"/>
                <w:rFonts w:ascii="Arial" w:hAnsi="Arial" w:cs="Arial"/>
                <w:sz w:val="18"/>
                <w:lang w:eastAsia="ja-JP"/>
              </w:rPr>
              <w:pPrChange w:id="15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DL Size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DL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17" w:author="Huawei1" w:date="2020-06-10T15:37:00Z"/>
                <w:rFonts w:ascii="Arial" w:hAnsi="Arial" w:cs="Arial"/>
                <w:sz w:val="18"/>
                <w:lang w:eastAsia="ja-JP"/>
              </w:rPr>
              <w:pPrChange w:id="18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9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20" w:author="Huawei1" w:date="2020-06-10T15:38:00Z"/>
                <w:rFonts w:ascii="Arial" w:hAnsi="Arial" w:cs="Arial"/>
                <w:sz w:val="18"/>
                <w:lang w:eastAsia="ja-JP"/>
              </w:rPr>
              <w:pPrChange w:id="21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22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RLC mode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RLC mode for the DRB.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23" w:author="Huawei1" w:date="2020-06-10T15:37:00Z"/>
                <w:rFonts w:ascii="Arial" w:hAnsi="Arial" w:cs="Arial"/>
                <w:sz w:val="18"/>
                <w:lang w:eastAsia="ja-JP"/>
              </w:rPr>
              <w:pPrChange w:id="24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25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26" w:author="Huawei1" w:date="2020-06-10T15:38:00Z"/>
                <w:rFonts w:ascii="Arial" w:hAnsi="Arial" w:cs="Arial"/>
                <w:sz w:val="18"/>
                <w:lang w:eastAsia="ja-JP"/>
              </w:rPr>
              <w:pPrChange w:id="27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28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ROHC Parameters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9.3.1.40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29" w:author="Huawei1" w:date="2020-06-10T15:37:00Z"/>
                <w:rFonts w:ascii="Arial" w:hAnsi="Arial" w:cs="Arial"/>
                <w:sz w:val="18"/>
                <w:lang w:eastAsia="ja-JP"/>
              </w:rPr>
              <w:pPrChange w:id="30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31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32" w:author="Huawei1" w:date="2020-06-10T15:38:00Z"/>
                <w:rFonts w:ascii="Arial" w:hAnsi="Arial" w:cs="Arial"/>
                <w:sz w:val="18"/>
                <w:lang w:eastAsia="ja-JP"/>
              </w:rPr>
              <w:pPrChange w:id="33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34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T-Reordering Timer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9.3.1.41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35" w:author="Huawei1" w:date="2020-06-10T15:37:00Z"/>
                <w:rFonts w:ascii="Arial" w:hAnsi="Arial" w:cs="Arial"/>
                <w:sz w:val="18"/>
                <w:lang w:eastAsia="ja-JP"/>
              </w:rPr>
              <w:pPrChange w:id="36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37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38" w:author="Huawei1" w:date="2020-06-10T15:38:00Z"/>
                <w:rFonts w:ascii="Arial" w:hAnsi="Arial" w:cs="Arial"/>
                <w:sz w:val="18"/>
                <w:lang w:eastAsia="ja-JP"/>
              </w:rPr>
              <w:pPrChange w:id="39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40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Discard Timer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9.3.1.42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41" w:author="Huawei1" w:date="2020-06-10T15:37:00Z"/>
                <w:rFonts w:ascii="Arial" w:hAnsi="Arial" w:cs="Arial"/>
                <w:sz w:val="18"/>
                <w:lang w:eastAsia="ja-JP"/>
              </w:rPr>
              <w:pPrChange w:id="42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4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44" w:author="Huawei1" w:date="2020-06-10T15:38:00Z"/>
                <w:rFonts w:ascii="Arial" w:hAnsi="Arial" w:cs="Arial"/>
                <w:sz w:val="18"/>
                <w:lang w:eastAsia="ja-JP"/>
              </w:rPr>
              <w:pPrChange w:id="45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4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UL Data Split Threshold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9.3.1.43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47" w:author="Huawei1" w:date="2020-06-10T15:37:00Z"/>
                <w:rFonts w:ascii="Arial" w:hAnsi="Arial" w:cs="Arial"/>
                <w:sz w:val="18"/>
                <w:lang w:eastAsia="ja-JP"/>
              </w:rPr>
              <w:pPrChange w:id="48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49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50" w:author="Huawei1" w:date="2020-06-10T15:38:00Z"/>
                <w:rFonts w:ascii="Arial" w:hAnsi="Arial" w:cs="Arial"/>
                <w:sz w:val="18"/>
                <w:lang w:eastAsia="ja-JP"/>
              </w:rPr>
              <w:pPrChange w:id="51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52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 xml:space="preserve">PDCP Duplication 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whether PDCP duplication is to be configured for the DRB.</w:t>
            </w: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53" w:author="Huawei1" w:date="2020-06-10T15:37:00Z"/>
                <w:rFonts w:ascii="Arial" w:hAnsi="Arial" w:cs="Arial"/>
                <w:sz w:val="18"/>
                <w:lang w:eastAsia="ja-JP"/>
              </w:rPr>
              <w:pPrChange w:id="54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55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56" w:author="Huawei1" w:date="2020-06-10T15:38:00Z"/>
                <w:rFonts w:ascii="Arial" w:hAnsi="Arial" w:cs="Arial"/>
                <w:sz w:val="18"/>
                <w:lang w:eastAsia="ja-JP"/>
              </w:rPr>
              <w:pPrChange w:id="57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58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Re-establishment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</w:t>
            </w:r>
            <w:proofErr w:type="gramStart"/>
            <w:r w:rsidRPr="00FA52B0">
              <w:rPr>
                <w:rFonts w:ascii="Arial" w:hAnsi="Arial" w:cs="Arial"/>
                <w:sz w:val="18"/>
                <w:lang w:eastAsia="ja-JP"/>
              </w:rPr>
              <w:t>,…</w:t>
            </w:r>
            <w:proofErr w:type="gramEnd"/>
            <w:r w:rsidRPr="00FA52B0">
              <w:rPr>
                <w:rFonts w:ascii="Arial" w:hAnsi="Arial" w:cs="Arial"/>
                <w:sz w:val="18"/>
                <w:lang w:eastAsia="ja-JP"/>
              </w:rPr>
              <w:t>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59" w:author="Huawei1" w:date="2020-06-10T15:37:00Z"/>
                <w:rFonts w:ascii="Arial" w:hAnsi="Arial" w:cs="Arial"/>
                <w:sz w:val="18"/>
                <w:lang w:eastAsia="ja-JP"/>
              </w:rPr>
              <w:pPrChange w:id="60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61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62" w:author="Huawei1" w:date="2020-06-10T15:38:00Z"/>
                <w:rFonts w:ascii="Arial" w:hAnsi="Arial" w:cs="Arial"/>
                <w:sz w:val="18"/>
                <w:lang w:eastAsia="ja-JP"/>
              </w:rPr>
              <w:pPrChange w:id="63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64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Data Recovery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</w:t>
            </w:r>
            <w:proofErr w:type="gramStart"/>
            <w:r w:rsidRPr="00FA52B0">
              <w:rPr>
                <w:rFonts w:ascii="Arial" w:hAnsi="Arial" w:cs="Arial"/>
                <w:sz w:val="18"/>
                <w:lang w:eastAsia="ja-JP"/>
              </w:rPr>
              <w:t>,…</w:t>
            </w:r>
            <w:proofErr w:type="gramEnd"/>
            <w:r w:rsidRPr="00FA52B0">
              <w:rPr>
                <w:rFonts w:ascii="Arial" w:hAnsi="Arial" w:cs="Arial"/>
                <w:sz w:val="18"/>
                <w:lang w:eastAsia="ja-JP"/>
              </w:rPr>
              <w:t>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data recovery to be triggered as defined in TS 38.323 [17]</w:t>
            </w: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65" w:author="Huawei1" w:date="2020-06-10T15:37:00Z"/>
                <w:rFonts w:ascii="Arial" w:hAnsi="Arial" w:cs="Arial"/>
                <w:sz w:val="18"/>
                <w:lang w:eastAsia="ja-JP"/>
              </w:rPr>
              <w:pPrChange w:id="66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67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68" w:author="Huawei1" w:date="2020-06-10T15:38:00Z"/>
                <w:rFonts w:ascii="Arial" w:hAnsi="Arial" w:cs="Arial"/>
                <w:sz w:val="18"/>
                <w:lang w:eastAsia="ja-JP"/>
              </w:rPr>
              <w:pPrChange w:id="69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70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 w:hint="eastAsia"/>
                <w:sz w:val="18"/>
              </w:rPr>
              <w:t>Duplication Activation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ENUMERATED (</w:t>
            </w:r>
          </w:p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 w:hint="eastAsia"/>
                <w:sz w:val="18"/>
              </w:rPr>
              <w:t>Active, Inactive</w:t>
            </w:r>
            <w:r w:rsidRPr="00FA52B0">
              <w:rPr>
                <w:rFonts w:ascii="Arial" w:hAnsi="Arial" w:cs="Arial"/>
                <w:sz w:val="18"/>
              </w:rPr>
              <w:t xml:space="preserve">, …) 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Information on the initial state of  DL PDCP duplication</w:t>
            </w: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71" w:author="Huawei1" w:date="2020-06-10T15:37:00Z"/>
                <w:rFonts w:ascii="Arial" w:hAnsi="Arial" w:cs="Arial"/>
                <w:sz w:val="18"/>
              </w:rPr>
              <w:pPrChange w:id="72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73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74" w:author="Huawei1" w:date="2020-06-10T15:38:00Z"/>
                <w:rFonts w:ascii="Arial" w:hAnsi="Arial" w:cs="Arial"/>
                <w:sz w:val="18"/>
              </w:rPr>
              <w:pPrChange w:id="75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76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Out Of Order Delivery</w:t>
            </w:r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  <w:lang w:eastAsia="ja-JP"/>
              </w:rPr>
              <w:t>ENUMERATED (true</w:t>
            </w:r>
            <w:proofErr w:type="gramStart"/>
            <w:r w:rsidRPr="00FA52B0">
              <w:rPr>
                <w:rFonts w:cs="Arial"/>
                <w:lang w:eastAsia="ja-JP"/>
              </w:rPr>
              <w:t>,…</w:t>
            </w:r>
            <w:proofErr w:type="gramEnd"/>
            <w:r w:rsidRPr="00FA52B0">
              <w:rPr>
                <w:rFonts w:cs="Arial"/>
                <w:lang w:eastAsia="ja-JP"/>
              </w:rPr>
              <w:t>)</w:t>
            </w:r>
          </w:p>
        </w:tc>
        <w:tc>
          <w:tcPr>
            <w:tcW w:w="2674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 xml:space="preserve">Indicates whether or not </w:t>
            </w:r>
            <w:proofErr w:type="spellStart"/>
            <w:r w:rsidRPr="00FA52B0">
              <w:rPr>
                <w:rFonts w:ascii="Arial" w:hAnsi="Arial" w:cs="Arial"/>
                <w:sz w:val="18"/>
                <w:lang w:eastAsia="zh-CN"/>
              </w:rPr>
              <w:t>outOfOrderDelivery</w:t>
            </w:r>
            <w:proofErr w:type="spellEnd"/>
            <w:r w:rsidRPr="00FA52B0">
              <w:rPr>
                <w:rFonts w:ascii="Arial" w:hAnsi="Arial" w:cs="Arial"/>
                <w:sz w:val="18"/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929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77" w:author="Huawei1" w:date="2020-06-10T15:37:00Z"/>
                <w:rFonts w:ascii="Arial" w:hAnsi="Arial" w:cs="Arial"/>
                <w:sz w:val="18"/>
                <w:lang w:eastAsia="zh-CN"/>
              </w:rPr>
              <w:pPrChange w:id="78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79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50" w:type="dxa"/>
          </w:tcPr>
          <w:p w:rsidR="001B158A" w:rsidRPr="00FA52B0" w:rsidRDefault="001B158A">
            <w:pPr>
              <w:keepNext/>
              <w:keepLines/>
              <w:spacing w:after="0"/>
              <w:jc w:val="center"/>
              <w:rPr>
                <w:ins w:id="80" w:author="Huawei1" w:date="2020-06-10T15:38:00Z"/>
                <w:rFonts w:ascii="Arial" w:hAnsi="Arial" w:cs="Arial"/>
                <w:sz w:val="18"/>
                <w:lang w:eastAsia="zh-CN"/>
              </w:rPr>
              <w:pPrChange w:id="81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82" w:author="Huawei1" w:date="2020-06-10T15:41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1B158A" w:rsidRPr="00FA52B0" w:rsidTr="001B158A">
        <w:trPr>
          <w:ins w:id="83" w:author="China Telecom" w:date="2020-05-18T17:28:00Z"/>
        </w:trPr>
        <w:tc>
          <w:tcPr>
            <w:tcW w:w="13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ins w:id="84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85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PDCP Status Report Indication</w:t>
              </w:r>
            </w:ins>
          </w:p>
        </w:tc>
        <w:tc>
          <w:tcPr>
            <w:tcW w:w="101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ins w:id="86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87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767" w:type="dxa"/>
          </w:tcPr>
          <w:p w:rsidR="001B158A" w:rsidRPr="00FA52B0" w:rsidRDefault="001B158A" w:rsidP="001B158A">
            <w:pPr>
              <w:keepNext/>
              <w:keepLines/>
              <w:spacing w:after="0"/>
              <w:rPr>
                <w:ins w:id="88" w:author="China Telecom" w:date="2020-05-18T17:2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7" w:type="dxa"/>
          </w:tcPr>
          <w:p w:rsidR="001B158A" w:rsidRPr="00FA52B0" w:rsidRDefault="001B158A" w:rsidP="001B158A">
            <w:pPr>
              <w:pStyle w:val="TAL"/>
              <w:rPr>
                <w:ins w:id="89" w:author="China Telecom" w:date="2020-05-18T17:28:00Z"/>
                <w:rFonts w:cs="Arial"/>
                <w:lang w:eastAsia="ja-JP"/>
              </w:rPr>
            </w:pPr>
            <w:ins w:id="90" w:author="China Telecom" w:date="2020-05-21T18:10:00Z">
              <w:r w:rsidRPr="00FA52B0">
                <w:rPr>
                  <w:rFonts w:cs="Arial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downlink,</w:t>
              </w:r>
            </w:ins>
            <w:ins w:id="91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92" w:author="China Telecom" w:date="2020-05-21T18:10:00Z">
              <w:r>
                <w:rPr>
                  <w:rFonts w:cs="Arial"/>
                  <w:lang w:eastAsia="ja-JP"/>
                </w:rPr>
                <w:t>uplink,</w:t>
              </w:r>
            </w:ins>
            <w:ins w:id="93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94" w:author="China Telecom" w:date="2020-05-21T18:10:00Z">
              <w:r>
                <w:rPr>
                  <w:rFonts w:cs="Arial"/>
                  <w:lang w:eastAsia="ja-JP"/>
                </w:rPr>
                <w:t>both</w:t>
              </w:r>
              <w:r w:rsidRPr="00FA52B0">
                <w:rPr>
                  <w:rFonts w:cs="Arial"/>
                  <w:lang w:eastAsia="ja-JP"/>
                </w:rPr>
                <w:t>,</w:t>
              </w:r>
            </w:ins>
            <w:ins w:id="95" w:author="Huawei1" w:date="2020-06-10T15:35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96" w:author="China Telecom" w:date="2020-05-21T18:10:00Z">
              <w:r w:rsidRPr="00FA52B0">
                <w:rPr>
                  <w:rFonts w:cs="Arial"/>
                  <w:lang w:eastAsia="ja-JP"/>
                </w:rPr>
                <w:t>…)</w:t>
              </w:r>
            </w:ins>
          </w:p>
        </w:tc>
        <w:tc>
          <w:tcPr>
            <w:tcW w:w="2674" w:type="dxa"/>
          </w:tcPr>
          <w:p w:rsidR="001B158A" w:rsidRPr="00FA52B0" w:rsidRDefault="00BC0CF4" w:rsidP="001B158A">
            <w:pPr>
              <w:keepNext/>
              <w:keepLines/>
              <w:spacing w:after="0"/>
              <w:rPr>
                <w:ins w:id="97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98" w:author="Yu Fu" w:date="2020-06-10T20:14:00Z"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For AM DRBs, “downlink” </w:t>
              </w:r>
              <w:proofErr w:type="spellStart"/>
              <w:r w:rsidRPr="00F07AB9">
                <w:rPr>
                  <w:rFonts w:ascii="Arial" w:hAnsi="Arial" w:cs="Arial"/>
                  <w:sz w:val="18"/>
                  <w:lang w:eastAsia="zh-CN"/>
                </w:rPr>
                <w:t>indlicates</w:t>
              </w:r>
              <w:proofErr w:type="spellEnd"/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 to send PDCP status report in downlink direction ,”uplink” indicates UE is to send the PDCP status </w:t>
              </w:r>
              <w:proofErr w:type="spellStart"/>
              <w:r w:rsidRPr="00F07AB9">
                <w:rPr>
                  <w:rFonts w:ascii="Arial" w:hAnsi="Arial" w:cs="Arial"/>
                  <w:sz w:val="18"/>
                  <w:lang w:eastAsia="zh-CN"/>
                </w:rPr>
                <w:t>report,and</w:t>
              </w:r>
              <w:proofErr w:type="spellEnd"/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 both” indicates that both “downlink” and “uplink” should be applied ,as specified in TS 38.323 [17]</w:t>
              </w:r>
            </w:ins>
          </w:p>
        </w:tc>
        <w:tc>
          <w:tcPr>
            <w:tcW w:w="929" w:type="dxa"/>
          </w:tcPr>
          <w:p w:rsidR="001B158A" w:rsidRPr="009A007D" w:rsidRDefault="001B158A">
            <w:pPr>
              <w:keepNext/>
              <w:keepLines/>
              <w:spacing w:after="0"/>
              <w:jc w:val="center"/>
              <w:rPr>
                <w:ins w:id="99" w:author="Huawei1" w:date="2020-06-10T15:37:00Z"/>
                <w:rFonts w:ascii="Arial" w:hAnsi="Arial" w:cs="Arial"/>
                <w:sz w:val="18"/>
                <w:lang w:eastAsia="zh-CN"/>
              </w:rPr>
              <w:pPrChange w:id="100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01" w:author="Huawei1" w:date="2020-06-10T15:41:00Z">
              <w:r>
                <w:rPr>
                  <w:rFonts w:ascii="Arial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050" w:type="dxa"/>
          </w:tcPr>
          <w:p w:rsidR="001B158A" w:rsidRPr="009A007D" w:rsidRDefault="001B158A">
            <w:pPr>
              <w:keepNext/>
              <w:keepLines/>
              <w:spacing w:after="0"/>
              <w:jc w:val="center"/>
              <w:rPr>
                <w:ins w:id="102" w:author="Huawei1" w:date="2020-06-10T15:38:00Z"/>
                <w:rFonts w:ascii="Arial" w:hAnsi="Arial" w:cs="Arial"/>
                <w:sz w:val="18"/>
                <w:lang w:eastAsia="zh-CN"/>
              </w:rPr>
              <w:pPrChange w:id="103" w:author="Huawei1" w:date="2020-06-10T15:41:00Z">
                <w:pPr>
                  <w:keepNext/>
                  <w:keepLines/>
                  <w:spacing w:after="0"/>
                </w:pPr>
              </w:pPrChange>
            </w:pPr>
            <w:ins w:id="104" w:author="Huawei1" w:date="2020-06-10T15:41:00Z">
              <w:r>
                <w:rPr>
                  <w:rFonts w:ascii="Arial" w:hAnsi="Arial" w:cs="Arial"/>
                  <w:sz w:val="18"/>
                  <w:lang w:eastAsia="zh-CN"/>
                </w:rPr>
                <w:t>ignore</w:t>
              </w:r>
            </w:ins>
          </w:p>
        </w:tc>
      </w:tr>
    </w:tbl>
    <w:p w:rsidR="00DB3776" w:rsidRDefault="00DB3776">
      <w:pPr>
        <w:rPr>
          <w:noProof/>
        </w:rPr>
      </w:pPr>
    </w:p>
    <w:p w:rsidR="00AC474D" w:rsidRDefault="00AC474D" w:rsidP="00AC474D">
      <w:pPr>
        <w:rPr>
          <w:kern w:val="28"/>
          <w:highlight w:val="yellow"/>
          <w:lang w:eastAsia="zh-CN"/>
        </w:rPr>
        <w:sectPr w:rsidR="00AC474D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////////////////////////////////////////////////////////////////////////Start of Next Chnage/////////////////////////////////////////////////////////////////////</w:t>
      </w:r>
    </w:p>
    <w:p w:rsidR="00AC474D" w:rsidRPr="00D629EF" w:rsidRDefault="00AC474D" w:rsidP="00AC474D">
      <w:pPr>
        <w:pStyle w:val="Heading3"/>
      </w:pPr>
      <w:bookmarkStart w:id="105" w:name="_Toc20955684"/>
      <w:bookmarkStart w:id="106" w:name="_Toc29461127"/>
      <w:bookmarkStart w:id="107" w:name="_Toc29505859"/>
      <w:bookmarkStart w:id="108" w:name="_Toc36556384"/>
      <w:r w:rsidRPr="00D629EF">
        <w:lastRenderedPageBreak/>
        <w:t>9.4.5</w:t>
      </w:r>
      <w:r w:rsidRPr="00D629EF">
        <w:tab/>
        <w:t>Information Element Definitions</w:t>
      </w:r>
      <w:bookmarkEnd w:id="105"/>
      <w:bookmarkEnd w:id="106"/>
      <w:bookmarkEnd w:id="107"/>
      <w:bookmarkEnd w:id="108"/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>-t</w:t>
      </w:r>
      <w:proofErr w:type="gram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</w:t>
      </w:r>
      <w:proofErr w:type="gramEnd"/>
      <w:r w:rsidRPr="00D629EF">
        <w:rPr>
          <w:noProof w:val="0"/>
          <w:snapToGrid w:val="0"/>
        </w:rPr>
        <w:t xml:space="preserve"> (22) modules (3) e1ap (5) version1 (1) e1ap-IEs (2) 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</w:t>
      </w:r>
      <w:proofErr w:type="gramEnd"/>
      <w:r w:rsidRPr="00D629EF">
        <w:rPr>
          <w:noProof w:val="0"/>
          <w:snapToGrid w:val="0"/>
        </w:rPr>
        <w:t xml:space="preserve">:= 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id-SNSSAI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id-DRB-</w:t>
      </w:r>
      <w:proofErr w:type="spellStart"/>
      <w:r w:rsidRPr="00D629EF">
        <w:rPr>
          <w:noProof w:val="0"/>
          <w:snapToGrid w:val="0"/>
        </w:rPr>
        <w:t>QoS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id-endpoint-IP-Address-and-Port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proofErr w:type="gramEnd"/>
      <w:r w:rsidRPr="00D629EF">
        <w:rPr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id-Cause</w:t>
      </w:r>
      <w:proofErr w:type="gramEnd"/>
      <w:r w:rsidRPr="00D629EF">
        <w:rPr>
          <w:noProof w:val="0"/>
          <w:snapToGrid w:val="0"/>
        </w:rPr>
        <w:t>,</w:t>
      </w:r>
    </w:p>
    <w:p w:rsidR="00AC474D" w:rsidRDefault="00AC474D" w:rsidP="00AC474D">
      <w:pPr>
        <w:pStyle w:val="PL"/>
        <w:spacing w:line="0" w:lineRule="atLeast"/>
        <w:rPr>
          <w:ins w:id="109" w:author="Huawei1" w:date="2020-06-10T15:34:00Z"/>
          <w:noProof w:val="0"/>
          <w:snapToGrid w:val="0"/>
        </w:rPr>
      </w:pPr>
      <w:r w:rsidRPr="00CE7C72">
        <w:rPr>
          <w:noProof w:val="0"/>
          <w:snapToGrid w:val="0"/>
        </w:rPr>
        <w:tab/>
      </w:r>
      <w:proofErr w:type="gramStart"/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proofErr w:type="gramEnd"/>
      <w:r w:rsidRPr="00CE7C72">
        <w:rPr>
          <w:noProof w:val="0"/>
          <w:snapToGrid w:val="0"/>
        </w:rPr>
        <w:t>,</w:t>
      </w:r>
    </w:p>
    <w:p w:rsidR="00767C1A" w:rsidRPr="00D629EF" w:rsidRDefault="00767C1A" w:rsidP="00AC474D">
      <w:pPr>
        <w:pStyle w:val="PL"/>
        <w:spacing w:line="0" w:lineRule="atLeast"/>
        <w:rPr>
          <w:noProof w:val="0"/>
          <w:snapToGrid w:val="0"/>
        </w:rPr>
      </w:pPr>
      <w:ins w:id="110" w:author="Huawei1" w:date="2020-06-10T15:3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maxnoofErrors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maxnoofSliceItems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maxnoofEUTRANQOSParameters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maxnoofNGRANQOSParameters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maxnoofDRBs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maxnoofPDUSessionResource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maxnoofQoSFlows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maxnoofUPParameters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maxnoofCellGroups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maxnooftimeperiods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:rsidR="00AC474D" w:rsidRPr="00A61DE2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maxnoofNRCGI</w:t>
      </w:r>
      <w:proofErr w:type="spellEnd"/>
      <w:proofErr w:type="gramEnd"/>
      <w:r w:rsidRPr="00A61DE2">
        <w:rPr>
          <w:noProof w:val="0"/>
          <w:snapToGrid w:val="0"/>
        </w:rPr>
        <w:t>,</w:t>
      </w:r>
    </w:p>
    <w:p w:rsidR="00AC474D" w:rsidRPr="00A61DE2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proofErr w:type="gramStart"/>
      <w:r w:rsidRPr="00A61DE2">
        <w:rPr>
          <w:noProof w:val="0"/>
          <w:snapToGrid w:val="0"/>
        </w:rPr>
        <w:t>maxnoofTLAs</w:t>
      </w:r>
      <w:proofErr w:type="spellEnd"/>
      <w:proofErr w:type="gramEnd"/>
      <w:r w:rsidRPr="00A61DE2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proofErr w:type="gramStart"/>
      <w:r w:rsidRPr="00A61DE2">
        <w:rPr>
          <w:noProof w:val="0"/>
          <w:snapToGrid w:val="0"/>
        </w:rPr>
        <w:t>maxnoofGTPTLAs</w:t>
      </w:r>
      <w:proofErr w:type="spellEnd"/>
      <w:proofErr w:type="gramEnd"/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TriggeringMessage</w:t>
      </w:r>
      <w:proofErr w:type="spellEnd"/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>{</w:t>
      </w:r>
      <w:proofErr w:type="gramEnd"/>
      <w:r w:rsidRPr="00D629EF">
        <w:rPr>
          <w:noProof w:val="0"/>
          <w:snapToGrid w:val="0"/>
        </w:rPr>
        <w:t>},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ProtocolIE-</w:t>
      </w:r>
      <w:proofErr w:type="gramStart"/>
      <w:r w:rsidRPr="00D629EF">
        <w:rPr>
          <w:noProof w:val="0"/>
          <w:snapToGrid w:val="0"/>
        </w:rPr>
        <w:t>SingleContainer</w:t>
      </w:r>
      <w:proofErr w:type="spellEnd"/>
      <w:r w:rsidRPr="00D629EF">
        <w:rPr>
          <w:noProof w:val="0"/>
          <w:snapToGrid w:val="0"/>
        </w:rPr>
        <w:t>{</w:t>
      </w:r>
      <w:proofErr w:type="gramEnd"/>
      <w:r w:rsidRPr="00D629EF">
        <w:rPr>
          <w:noProof w:val="0"/>
          <w:snapToGrid w:val="0"/>
        </w:rPr>
        <w:t>},</w:t>
      </w: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A</w:t>
      </w:r>
    </w:p>
    <w:p w:rsidR="00AC474D" w:rsidRPr="002E381F" w:rsidRDefault="00AC474D" w:rsidP="00AC474D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:rsidR="00AC474D" w:rsidRPr="00D629EF" w:rsidRDefault="00AC474D" w:rsidP="00AC474D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:rsidR="00AC474D" w:rsidRPr="00D629EF" w:rsidRDefault="00AC474D" w:rsidP="00AC474D">
      <w:pPr>
        <w:pStyle w:val="PL"/>
        <w:rPr>
          <w:snapToGrid w:val="0"/>
        </w:rPr>
      </w:pP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:rsidR="00AC474D" w:rsidRPr="00D629EF" w:rsidRDefault="00AC474D" w:rsidP="00AC474D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:rsidR="00AC474D" w:rsidRPr="00D629EF" w:rsidRDefault="00AC474D" w:rsidP="00AC474D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rL</w:t>
      </w:r>
      <w:r w:rsidRPr="00D629EF">
        <w:rPr>
          <w:noProof w:val="0"/>
          <w:snapToGrid w:val="0"/>
        </w:rPr>
        <w:t>C-Mode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discardTimer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uLDataSplitThreshold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-Duplication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pDCP-DataRecovery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duplication-Activation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</w:t>
      </w:r>
      <w:proofErr w:type="gramEnd"/>
      <w:r w:rsidRPr="00D629EF">
        <w:rPr>
          <w:noProof w:val="0"/>
          <w:snapToGrid w:val="0"/>
        </w:rPr>
        <w:t>:= {</w:t>
      </w:r>
    </w:p>
    <w:p w:rsidR="00767C1A" w:rsidRDefault="00AC474D" w:rsidP="00767C1A">
      <w:pPr>
        <w:pStyle w:val="PL"/>
        <w:spacing w:line="0" w:lineRule="atLeast"/>
        <w:rPr>
          <w:ins w:id="111" w:author="Huawei1" w:date="2020-06-10T15:33:00Z"/>
          <w:noProof w:val="0"/>
          <w:snapToGrid w:val="0"/>
        </w:rPr>
      </w:pPr>
      <w:r w:rsidRPr="00D629EF">
        <w:rPr>
          <w:noProof w:val="0"/>
          <w:snapToGrid w:val="0"/>
        </w:rPr>
        <w:tab/>
      </w:r>
      <w:ins w:id="112" w:author="Huawei1" w:date="2020-06-10T15:33:00Z">
        <w:r w:rsidR="00767C1A">
          <w:rPr>
            <w:noProof w:val="0"/>
            <w:snapToGrid w:val="0"/>
          </w:rPr>
          <w:t>{</w:t>
        </w:r>
        <w:r w:rsidR="00767C1A" w:rsidRPr="00FA52B0">
          <w:rPr>
            <w:noProof w:val="0"/>
            <w:snapToGrid w:val="0"/>
          </w:rPr>
          <w:t>ID id-</w:t>
        </w:r>
        <w:r w:rsidR="00767C1A">
          <w:rPr>
            <w:noProof w:val="0"/>
            <w:snapToGrid w:val="0"/>
          </w:rPr>
          <w:t>PDCP-</w:t>
        </w:r>
        <w:proofErr w:type="spellStart"/>
        <w:r w:rsidR="00767C1A">
          <w:rPr>
            <w:noProof w:val="0"/>
            <w:snapToGrid w:val="0"/>
          </w:rPr>
          <w:t>StatusReportIndication</w:t>
        </w:r>
        <w:proofErr w:type="spellEnd"/>
        <w:r w:rsidR="00767C1A" w:rsidRPr="00FA52B0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ab/>
          <w:t xml:space="preserve">CRITICALITY </w:t>
        </w:r>
        <w:r w:rsidR="00767C1A">
          <w:rPr>
            <w:noProof w:val="0"/>
            <w:snapToGrid w:val="0"/>
          </w:rPr>
          <w:t>ignore</w:t>
        </w:r>
        <w:r w:rsidR="00767C1A" w:rsidRPr="00FA52B0">
          <w:rPr>
            <w:noProof w:val="0"/>
            <w:snapToGrid w:val="0"/>
          </w:rPr>
          <w:tab/>
          <w:t xml:space="preserve">EXTENSION </w:t>
        </w:r>
        <w:r w:rsidR="00767C1A">
          <w:rPr>
            <w:noProof w:val="0"/>
            <w:snapToGrid w:val="0"/>
          </w:rPr>
          <w:t>PDCP-</w:t>
        </w:r>
        <w:proofErr w:type="spellStart"/>
        <w:r w:rsidR="00767C1A">
          <w:rPr>
            <w:noProof w:val="0"/>
            <w:snapToGrid w:val="0"/>
          </w:rPr>
          <w:t>StatusReportIndication</w:t>
        </w:r>
        <w:proofErr w:type="spellEnd"/>
        <w:r w:rsidR="00767C1A" w:rsidRPr="00FA52B0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ab/>
          <w:t>PRESENCE</w:t>
        </w:r>
        <w:r w:rsidR="00767C1A">
          <w:rPr>
            <w:noProof w:val="0"/>
            <w:snapToGrid w:val="0"/>
          </w:rPr>
          <w:tab/>
        </w:r>
        <w:r w:rsidR="00767C1A" w:rsidRPr="00FA52B0">
          <w:rPr>
            <w:noProof w:val="0"/>
            <w:snapToGrid w:val="0"/>
          </w:rPr>
          <w:t>optional}</w:t>
        </w:r>
        <w:r w:rsidR="00767C1A">
          <w:rPr>
            <w:noProof w:val="0"/>
            <w:snapToGrid w:val="0"/>
          </w:rPr>
          <w:t>,</w:t>
        </w:r>
      </w:ins>
    </w:p>
    <w:p w:rsidR="00AC474D" w:rsidRPr="00D629EF" w:rsidRDefault="00767C1A" w:rsidP="00767C1A">
      <w:pPr>
        <w:pStyle w:val="PL"/>
        <w:spacing w:line="0" w:lineRule="atLeast"/>
        <w:rPr>
          <w:noProof w:val="0"/>
          <w:snapToGrid w:val="0"/>
        </w:rPr>
      </w:pPr>
      <w:ins w:id="113" w:author="Huawei1" w:date="2020-06-10T15:33:00Z">
        <w:r>
          <w:rPr>
            <w:noProof w:val="0"/>
            <w:snapToGrid w:val="0"/>
          </w:rPr>
          <w:tab/>
        </w:r>
      </w:ins>
      <w:r w:rsidR="00AC474D" w:rsidRPr="00D629EF">
        <w:rPr>
          <w:noProof w:val="0"/>
          <w:snapToGrid w:val="0"/>
        </w:rPr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gramStart"/>
      <w:r w:rsidRPr="00D629EF">
        <w:rPr>
          <w:noProof w:val="0"/>
          <w:snapToGrid w:val="0"/>
        </w:rPr>
        <w:t>Count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hFN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</w:t>
      </w:r>
      <w:proofErr w:type="gramEnd"/>
      <w:r w:rsidRPr="00D629EF">
        <w:rPr>
          <w:noProof w:val="0"/>
          <w:snapToGrid w:val="0"/>
        </w:rPr>
        <w:t>:=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</w:t>
      </w:r>
      <w:proofErr w:type="gramStart"/>
      <w:r w:rsidRPr="00D629EF">
        <w:rPr>
          <w:noProof w:val="0"/>
          <w:snapToGrid w:val="0"/>
        </w:rPr>
        <w:t>Request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requested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spellStart"/>
      <w:proofErr w:type="gram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true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gramStart"/>
      <w:r w:rsidRPr="00D629EF">
        <w:rPr>
          <w:noProof w:val="0"/>
          <w:snapToGrid w:val="0"/>
        </w:rPr>
        <w:t>Duplication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true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</w:t>
      </w:r>
      <w:proofErr w:type="gramStart"/>
      <w:r w:rsidRPr="00D629EF">
        <w:rPr>
          <w:noProof w:val="0"/>
          <w:snapToGrid w:val="0"/>
        </w:rPr>
        <w:t>Reestablishment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true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</w:t>
      </w:r>
      <w:proofErr w:type="gramStart"/>
      <w:r w:rsidRPr="00D629EF">
        <w:rPr>
          <w:noProof w:val="0"/>
          <w:snapToGrid w:val="0"/>
        </w:rPr>
        <w:t>List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PDU-Session-Resource-Data-Usage-Item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</w:t>
      </w:r>
      <w:proofErr w:type="gramStart"/>
      <w:r w:rsidRPr="00D629EF">
        <w:rPr>
          <w:noProof w:val="0"/>
          <w:snapToGrid w:val="0"/>
        </w:rPr>
        <w:t>Item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mRDC</w:t>
      </w:r>
      <w:proofErr w:type="spellEnd"/>
      <w:r w:rsidRPr="00D629EF">
        <w:rPr>
          <w:noProof w:val="0"/>
          <w:snapToGrid w:val="0"/>
        </w:rPr>
        <w:t>-Usage-Information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</w:t>
      </w:r>
      <w:proofErr w:type="gramEnd"/>
      <w:r w:rsidRPr="00D629EF">
        <w:rPr>
          <w:noProof w:val="0"/>
          <w:snapToGrid w:val="0"/>
        </w:rPr>
        <w:t>:=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proofErr w:type="gramStart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</w:t>
      </w:r>
      <w:proofErr w:type="gramStart"/>
      <w:r w:rsidRPr="00D629EF">
        <w:rPr>
          <w:noProof w:val="0"/>
          <w:snapToGrid w:val="0"/>
        </w:rPr>
        <w:t>Size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s-12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s-18</w:t>
      </w:r>
      <w:proofErr w:type="gram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lastRenderedPageBreak/>
        <w:t>PDCP-SN-Status-Information ::= SEQUENCE {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pdcpStatusTransfer-UL</w:t>
      </w:r>
      <w:r w:rsidRPr="00D629EF">
        <w:rPr>
          <w:snapToGrid w:val="0"/>
        </w:rPr>
        <w:tab/>
        <w:t>DRBBStatusTransfer,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pdcpStatusTransfer-DL</w:t>
      </w:r>
      <w:r w:rsidRPr="00D629EF">
        <w:rPr>
          <w:snapToGrid w:val="0"/>
        </w:rPr>
        <w:tab/>
        <w:t>PDCP-Count,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{DRBsSubjectToStatusTransfer-Item-ExtIEs} }</w:t>
      </w:r>
      <w:r w:rsidRPr="00D629EF">
        <w:rPr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:rsidR="00AC474D" w:rsidRDefault="00AC474D" w:rsidP="00AC474D">
      <w:pPr>
        <w:pStyle w:val="PL"/>
        <w:spacing w:line="0" w:lineRule="atLeast"/>
        <w:rPr>
          <w:ins w:id="114" w:author="Huawei1" w:date="2020-06-10T15:32:00Z"/>
          <w:snapToGrid w:val="0"/>
        </w:rPr>
      </w:pPr>
    </w:p>
    <w:p w:rsidR="00767C1A" w:rsidRPr="00FA52B0" w:rsidRDefault="00767C1A" w:rsidP="00767C1A">
      <w:pPr>
        <w:pStyle w:val="PL"/>
        <w:spacing w:line="0" w:lineRule="atLeast"/>
        <w:rPr>
          <w:ins w:id="115" w:author="Huawei1" w:date="2020-06-10T15:32:00Z"/>
          <w:noProof w:val="0"/>
          <w:snapToGrid w:val="0"/>
        </w:rPr>
      </w:pPr>
      <w:ins w:id="116" w:author="Huawei1" w:date="2020-06-10T15:32:00Z">
        <w:r w:rsidRPr="00FA52B0">
          <w:rPr>
            <w:noProof w:val="0"/>
            <w:snapToGrid w:val="0"/>
          </w:rPr>
          <w:t>PDCP-</w:t>
        </w:r>
        <w:proofErr w:type="spellStart"/>
        <w:proofErr w:type="gramStart"/>
        <w:r>
          <w:rPr>
            <w:noProof w:val="0"/>
            <w:snapToGrid w:val="0"/>
          </w:rPr>
          <w:t>StatusReportIndication</w:t>
        </w:r>
        <w:proofErr w:type="spellEnd"/>
        <w:r w:rsidRPr="00FA52B0">
          <w:rPr>
            <w:noProof w:val="0"/>
            <w:snapToGrid w:val="0"/>
          </w:rPr>
          <w:tab/>
          <w:t>::</w:t>
        </w:r>
        <w:proofErr w:type="gramEnd"/>
        <w:r w:rsidRPr="00FA52B0">
          <w:rPr>
            <w:noProof w:val="0"/>
            <w:snapToGrid w:val="0"/>
          </w:rPr>
          <w:t>=</w:t>
        </w:r>
        <w:r w:rsidRPr="00FA52B0">
          <w:rPr>
            <w:noProof w:val="0"/>
            <w:snapToGrid w:val="0"/>
          </w:rPr>
          <w:tab/>
          <w:t>ENUMERATED</w:t>
        </w:r>
        <w:r w:rsidRPr="00FA52B0">
          <w:rPr>
            <w:noProof w:val="0"/>
            <w:snapToGrid w:val="0"/>
          </w:rPr>
          <w:tab/>
          <w:t>{</w:t>
        </w:r>
      </w:ins>
    </w:p>
    <w:p w:rsidR="00767C1A" w:rsidRDefault="00767C1A" w:rsidP="00767C1A">
      <w:pPr>
        <w:pStyle w:val="PL"/>
        <w:spacing w:line="0" w:lineRule="atLeast"/>
        <w:rPr>
          <w:ins w:id="117" w:author="Huawei1" w:date="2020-06-10T15:32:00Z"/>
          <w:noProof w:val="0"/>
          <w:snapToGrid w:val="0"/>
        </w:rPr>
      </w:pPr>
      <w:ins w:id="118" w:author="Huawei1" w:date="2020-06-10T15:32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downlink</w:t>
        </w:r>
        <w:proofErr w:type="gramEnd"/>
        <w:r w:rsidRPr="00FA52B0">
          <w:rPr>
            <w:noProof w:val="0"/>
            <w:snapToGrid w:val="0"/>
          </w:rPr>
          <w:t>,</w:t>
        </w:r>
      </w:ins>
    </w:p>
    <w:p w:rsidR="00767C1A" w:rsidRDefault="00767C1A" w:rsidP="00767C1A">
      <w:pPr>
        <w:pStyle w:val="PL"/>
        <w:spacing w:line="0" w:lineRule="atLeast"/>
        <w:rPr>
          <w:ins w:id="119" w:author="Huawei1" w:date="2020-06-10T15:32:00Z"/>
          <w:noProof w:val="0"/>
          <w:snapToGrid w:val="0"/>
        </w:rPr>
      </w:pPr>
      <w:ins w:id="120" w:author="Huawei1" w:date="2020-06-10T15:32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uplink</w:t>
        </w:r>
        <w:proofErr w:type="gramEnd"/>
        <w:r>
          <w:rPr>
            <w:noProof w:val="0"/>
            <w:snapToGrid w:val="0"/>
          </w:rPr>
          <w:t>,</w:t>
        </w:r>
      </w:ins>
    </w:p>
    <w:p w:rsidR="00767C1A" w:rsidRPr="00FA52B0" w:rsidRDefault="00767C1A" w:rsidP="00767C1A">
      <w:pPr>
        <w:pStyle w:val="PL"/>
        <w:spacing w:line="0" w:lineRule="atLeast"/>
        <w:rPr>
          <w:ins w:id="121" w:author="Huawei1" w:date="2020-06-10T15:32:00Z"/>
          <w:noProof w:val="0"/>
          <w:snapToGrid w:val="0"/>
        </w:rPr>
      </w:pPr>
      <w:ins w:id="122" w:author="Huawei1" w:date="2020-06-10T15:32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both</w:t>
        </w:r>
        <w:proofErr w:type="gramEnd"/>
        <w:r>
          <w:rPr>
            <w:noProof w:val="0"/>
            <w:snapToGrid w:val="0"/>
          </w:rPr>
          <w:t>,</w:t>
        </w:r>
      </w:ins>
    </w:p>
    <w:p w:rsidR="00767C1A" w:rsidRPr="00FA52B0" w:rsidRDefault="00767C1A" w:rsidP="00767C1A">
      <w:pPr>
        <w:pStyle w:val="PL"/>
        <w:spacing w:line="0" w:lineRule="atLeast"/>
        <w:rPr>
          <w:ins w:id="123" w:author="Huawei1" w:date="2020-06-10T15:32:00Z"/>
          <w:noProof w:val="0"/>
          <w:snapToGrid w:val="0"/>
        </w:rPr>
      </w:pPr>
      <w:ins w:id="124" w:author="Huawei1" w:date="2020-06-10T15:32:00Z">
        <w:r w:rsidRPr="00FA52B0">
          <w:rPr>
            <w:noProof w:val="0"/>
            <w:snapToGrid w:val="0"/>
          </w:rPr>
          <w:tab/>
          <w:t>...</w:t>
        </w:r>
      </w:ins>
    </w:p>
    <w:p w:rsidR="00767C1A" w:rsidRDefault="00767C1A" w:rsidP="00AC474D">
      <w:pPr>
        <w:pStyle w:val="PL"/>
        <w:spacing w:line="0" w:lineRule="atLeast"/>
        <w:rPr>
          <w:ins w:id="125" w:author="Huawei1" w:date="2020-06-10T15:32:00Z"/>
          <w:snapToGrid w:val="0"/>
        </w:rPr>
      </w:pPr>
      <w:ins w:id="126" w:author="Huawei1" w:date="2020-06-10T15:32:00Z">
        <w:r w:rsidRPr="00FA52B0">
          <w:rPr>
            <w:noProof w:val="0"/>
            <w:snapToGrid w:val="0"/>
          </w:rPr>
          <w:t>}</w:t>
        </w:r>
      </w:ins>
    </w:p>
    <w:p w:rsidR="00767C1A" w:rsidRPr="00D629EF" w:rsidRDefault="00767C1A" w:rsidP="00AC474D">
      <w:pPr>
        <w:pStyle w:val="PL"/>
        <w:spacing w:line="0" w:lineRule="atLeast"/>
        <w:rPr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DRBsSubjectToStatusTransfer-Item-ExtIEs E1AP-PROTOCOL-EXTENSION ::= {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 ::= SEQUENCE {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receiveStatusofPDCPSDU</w:t>
      </w:r>
      <w:r w:rsidRPr="00D629EF">
        <w:rPr>
          <w:snapToGrid w:val="0"/>
        </w:rPr>
        <w:tab/>
        <w:t>BIT STRING (SIZE(1..131072))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countValue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PDCP-Count,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{DRBBStatusTransfer-ExtIEs} }</w:t>
      </w:r>
      <w:r w:rsidRPr="00D629EF">
        <w:rPr>
          <w:snapToGrid w:val="0"/>
        </w:rPr>
        <w:tab/>
        <w:t>OPTIONAL,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DRBBStatusTransfer-ExtIEs E1AP-PROTOCOL-EXTENSION ::= {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</w:t>
      </w:r>
      <w:proofErr w:type="gramStart"/>
      <w:r w:rsidRPr="00D629EF">
        <w:rPr>
          <w:noProof w:val="0"/>
          <w:snapToGrid w:val="0"/>
        </w:rPr>
        <w:t>ID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INTEGER (0..255)</w:t>
      </w:r>
    </w:p>
    <w:p w:rsidR="00AC474D" w:rsidRDefault="00AC474D" w:rsidP="00AC474D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N</w:t>
      </w:r>
      <w:r w:rsidRPr="002E381F">
        <w:rPr>
          <w:kern w:val="28"/>
          <w:highlight w:val="yellow"/>
          <w:lang w:eastAsia="zh-CN"/>
        </w:rPr>
        <w:t xml:space="preserve">ext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:rsidR="00AC474D" w:rsidRPr="00D629EF" w:rsidRDefault="00AC474D" w:rsidP="00AC474D">
      <w:pPr>
        <w:pStyle w:val="Heading3"/>
      </w:pPr>
      <w:bookmarkStart w:id="127" w:name="_Toc20955686"/>
      <w:bookmarkStart w:id="128" w:name="_Toc29461129"/>
      <w:bookmarkStart w:id="129" w:name="_Toc29505861"/>
      <w:bookmarkStart w:id="130" w:name="_Toc36556386"/>
      <w:r w:rsidRPr="00D629EF">
        <w:t>9.4.7</w:t>
      </w:r>
      <w:r w:rsidRPr="00D629EF">
        <w:tab/>
        <w:t>Constant Definitions</w:t>
      </w:r>
      <w:bookmarkEnd w:id="127"/>
      <w:bookmarkEnd w:id="128"/>
      <w:bookmarkEnd w:id="129"/>
      <w:bookmarkEnd w:id="130"/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>-t</w:t>
      </w:r>
      <w:proofErr w:type="gram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</w:t>
      </w:r>
      <w:proofErr w:type="gramEnd"/>
      <w:r w:rsidRPr="00D629EF">
        <w:rPr>
          <w:noProof w:val="0"/>
          <w:snapToGrid w:val="0"/>
        </w:rPr>
        <w:t xml:space="preserve"> (22) modules (3) e1ap (5) version1 (1) e1ap-Constants (4) }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</w:t>
      </w:r>
      <w:proofErr w:type="gramEnd"/>
      <w:r w:rsidRPr="00D629EF">
        <w:rPr>
          <w:noProof w:val="0"/>
          <w:snapToGrid w:val="0"/>
        </w:rPr>
        <w:t xml:space="preserve">:= 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id-reset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0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errorIndication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privateMessage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</w:t>
      </w:r>
    </w:p>
    <w:p w:rsidR="00AC474D" w:rsidRPr="002E381F" w:rsidRDefault="00AC474D" w:rsidP="00AC474D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79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proofErr w:type="gram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80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81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82</w:t>
      </w:r>
    </w:p>
    <w:p w:rsidR="00AC474D" w:rsidRPr="00D629EF" w:rsidRDefault="00AC474D" w:rsidP="00AC47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</w:t>
      </w:r>
      <w:proofErr w:type="gramEnd"/>
      <w:r w:rsidRPr="00D629EF">
        <w:rPr>
          <w:noProof w:val="0"/>
          <w:snapToGrid w:val="0"/>
        </w:rPr>
        <w:t>:= 83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</w:t>
      </w:r>
      <w:proofErr w:type="gramEnd"/>
      <w:r w:rsidRPr="00D629EF">
        <w:rPr>
          <w:noProof w:val="0"/>
          <w:snapToGrid w:val="0"/>
        </w:rPr>
        <w:t>:= 84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85</w:t>
      </w:r>
    </w:p>
    <w:p w:rsidR="00AC474D" w:rsidRDefault="00AC474D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proofErr w:type="gram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86</w:t>
      </w:r>
    </w:p>
    <w:p w:rsidR="00AC474D" w:rsidRDefault="00AC474D" w:rsidP="00AC474D">
      <w:pPr>
        <w:pStyle w:val="PL"/>
        <w:spacing w:line="0" w:lineRule="atLeast"/>
        <w:rPr>
          <w:ins w:id="131" w:author="Huawei1" w:date="2020-06-10T15:32:00Z"/>
          <w:noProof w:val="0"/>
          <w:snapToGrid w:val="0"/>
        </w:rPr>
      </w:pPr>
      <w:proofErr w:type="gramStart"/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proofErr w:type="gramEnd"/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proofErr w:type="spellStart"/>
      <w:r w:rsidRPr="00CE7C72">
        <w:rPr>
          <w:noProof w:val="0"/>
          <w:snapToGrid w:val="0"/>
        </w:rPr>
        <w:t>ProtocolIE</w:t>
      </w:r>
      <w:proofErr w:type="spellEnd"/>
      <w:r w:rsidRPr="00CE7C7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87</w:t>
      </w:r>
    </w:p>
    <w:p w:rsidR="00767C1A" w:rsidRPr="00D629EF" w:rsidRDefault="00767C1A" w:rsidP="00AC474D">
      <w:pPr>
        <w:pStyle w:val="PL"/>
        <w:spacing w:line="0" w:lineRule="atLeast"/>
        <w:rPr>
          <w:noProof w:val="0"/>
          <w:snapToGrid w:val="0"/>
        </w:rPr>
      </w:pPr>
      <w:proofErr w:type="gramStart"/>
      <w:ins w:id="132" w:author="Huawei1" w:date="2020-06-10T15:32:00Z">
        <w:r w:rsidRPr="00FA52B0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A52B0">
          <w:rPr>
            <w:noProof w:val="0"/>
            <w:snapToGrid w:val="0"/>
          </w:rPr>
          <w:t>ProtocolIE</w:t>
        </w:r>
        <w:proofErr w:type="spellEnd"/>
        <w:r w:rsidRPr="00FA52B0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aa</w:t>
        </w:r>
      </w:ins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:rsidR="00AC474D" w:rsidRPr="00B86588" w:rsidRDefault="00AC474D" w:rsidP="00AC474D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End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the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>///////////////////////////////////////////////////////////////////////////</w:t>
      </w:r>
    </w:p>
    <w:p w:rsidR="00AC474D" w:rsidRPr="00D629EF" w:rsidRDefault="00AC474D" w:rsidP="00AC474D">
      <w:pPr>
        <w:pStyle w:val="PL"/>
        <w:spacing w:line="0" w:lineRule="atLeast"/>
        <w:rPr>
          <w:noProof w:val="0"/>
          <w:snapToGrid w:val="0"/>
        </w:rPr>
      </w:pPr>
    </w:p>
    <w:p w:rsidR="00C91D81" w:rsidRPr="00FA52B0" w:rsidRDefault="00C91D81" w:rsidP="00C91D81">
      <w:pPr>
        <w:pStyle w:val="PL"/>
        <w:rPr>
          <w:snapToGrid w:val="0"/>
        </w:rPr>
      </w:pPr>
    </w:p>
    <w:sectPr w:rsidR="00C91D81" w:rsidRPr="00FA52B0" w:rsidSect="00F01B94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4A" w:rsidRDefault="00B03C4A">
      <w:r>
        <w:separator/>
      </w:r>
    </w:p>
  </w:endnote>
  <w:endnote w:type="continuationSeparator" w:id="0">
    <w:p w:rsidR="00B03C4A" w:rsidRDefault="00B0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4A" w:rsidRDefault="00B03C4A">
      <w:r>
        <w:separator/>
      </w:r>
    </w:p>
  </w:footnote>
  <w:footnote w:type="continuationSeparator" w:id="0">
    <w:p w:rsidR="00B03C4A" w:rsidRDefault="00B0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CB" w:rsidRDefault="00C534CB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China Telecom">
    <w15:presenceInfo w15:providerId="None" w15:userId="China Telecom"/>
  </w15:person>
  <w15:person w15:author="Yu Fu">
    <w15:presenceInfo w15:providerId="None" w15:userId="Yu 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87"/>
    <w:rsid w:val="00022E4A"/>
    <w:rsid w:val="00064BE4"/>
    <w:rsid w:val="000704EF"/>
    <w:rsid w:val="00093FDE"/>
    <w:rsid w:val="000A6394"/>
    <w:rsid w:val="000B7FED"/>
    <w:rsid w:val="000C038A"/>
    <w:rsid w:val="000C6598"/>
    <w:rsid w:val="000F7139"/>
    <w:rsid w:val="001177B7"/>
    <w:rsid w:val="00145D43"/>
    <w:rsid w:val="00163FA0"/>
    <w:rsid w:val="00192C46"/>
    <w:rsid w:val="001A08B3"/>
    <w:rsid w:val="001A7B60"/>
    <w:rsid w:val="001B158A"/>
    <w:rsid w:val="001B52F0"/>
    <w:rsid w:val="001B7A65"/>
    <w:rsid w:val="001E41F3"/>
    <w:rsid w:val="001F5529"/>
    <w:rsid w:val="002040DF"/>
    <w:rsid w:val="0026004D"/>
    <w:rsid w:val="002640DD"/>
    <w:rsid w:val="00275D12"/>
    <w:rsid w:val="00284FEB"/>
    <w:rsid w:val="002860C4"/>
    <w:rsid w:val="002B5741"/>
    <w:rsid w:val="002C18E9"/>
    <w:rsid w:val="002F190C"/>
    <w:rsid w:val="00305409"/>
    <w:rsid w:val="00333F90"/>
    <w:rsid w:val="003609EF"/>
    <w:rsid w:val="0036231A"/>
    <w:rsid w:val="00374DD4"/>
    <w:rsid w:val="003E1A36"/>
    <w:rsid w:val="00410371"/>
    <w:rsid w:val="004242F1"/>
    <w:rsid w:val="00440113"/>
    <w:rsid w:val="00450E3E"/>
    <w:rsid w:val="004616FB"/>
    <w:rsid w:val="00463EB4"/>
    <w:rsid w:val="004A5F97"/>
    <w:rsid w:val="004B75B7"/>
    <w:rsid w:val="004D4ACE"/>
    <w:rsid w:val="0051580D"/>
    <w:rsid w:val="00547111"/>
    <w:rsid w:val="005473BA"/>
    <w:rsid w:val="00575C7F"/>
    <w:rsid w:val="00592D74"/>
    <w:rsid w:val="005B1A88"/>
    <w:rsid w:val="005E2C44"/>
    <w:rsid w:val="00602B06"/>
    <w:rsid w:val="0060343D"/>
    <w:rsid w:val="00621188"/>
    <w:rsid w:val="006257ED"/>
    <w:rsid w:val="0067326E"/>
    <w:rsid w:val="00684A86"/>
    <w:rsid w:val="00695808"/>
    <w:rsid w:val="006B46FB"/>
    <w:rsid w:val="006D63C0"/>
    <w:rsid w:val="006E21FB"/>
    <w:rsid w:val="00767C1A"/>
    <w:rsid w:val="00792342"/>
    <w:rsid w:val="007977A8"/>
    <w:rsid w:val="007B512A"/>
    <w:rsid w:val="007C2097"/>
    <w:rsid w:val="007C2351"/>
    <w:rsid w:val="007D6A07"/>
    <w:rsid w:val="007E4586"/>
    <w:rsid w:val="007F7259"/>
    <w:rsid w:val="008040A8"/>
    <w:rsid w:val="008279FA"/>
    <w:rsid w:val="008626E7"/>
    <w:rsid w:val="008667F8"/>
    <w:rsid w:val="00870EE7"/>
    <w:rsid w:val="008863B9"/>
    <w:rsid w:val="00887D35"/>
    <w:rsid w:val="008926DF"/>
    <w:rsid w:val="008A45A6"/>
    <w:rsid w:val="008A5B20"/>
    <w:rsid w:val="008C10D0"/>
    <w:rsid w:val="008C477E"/>
    <w:rsid w:val="008C572C"/>
    <w:rsid w:val="008E07E2"/>
    <w:rsid w:val="008F686C"/>
    <w:rsid w:val="00910C32"/>
    <w:rsid w:val="009148DE"/>
    <w:rsid w:val="00932CA0"/>
    <w:rsid w:val="00941E30"/>
    <w:rsid w:val="00950F43"/>
    <w:rsid w:val="009777D9"/>
    <w:rsid w:val="00991B88"/>
    <w:rsid w:val="00991BB0"/>
    <w:rsid w:val="009A007D"/>
    <w:rsid w:val="009A5753"/>
    <w:rsid w:val="009A579D"/>
    <w:rsid w:val="009E3297"/>
    <w:rsid w:val="009F734F"/>
    <w:rsid w:val="00A21A4B"/>
    <w:rsid w:val="00A246B6"/>
    <w:rsid w:val="00A333B9"/>
    <w:rsid w:val="00A47E70"/>
    <w:rsid w:val="00A50CF0"/>
    <w:rsid w:val="00A7432C"/>
    <w:rsid w:val="00A75A7C"/>
    <w:rsid w:val="00A7671C"/>
    <w:rsid w:val="00AA2CBC"/>
    <w:rsid w:val="00AA5E44"/>
    <w:rsid w:val="00AB52FF"/>
    <w:rsid w:val="00AB5DEF"/>
    <w:rsid w:val="00AC474D"/>
    <w:rsid w:val="00AC5820"/>
    <w:rsid w:val="00AD06E9"/>
    <w:rsid w:val="00AD1CD8"/>
    <w:rsid w:val="00AE3F88"/>
    <w:rsid w:val="00B03C4A"/>
    <w:rsid w:val="00B23A2C"/>
    <w:rsid w:val="00B258BB"/>
    <w:rsid w:val="00B6581E"/>
    <w:rsid w:val="00B67B97"/>
    <w:rsid w:val="00B8104E"/>
    <w:rsid w:val="00B84054"/>
    <w:rsid w:val="00B92C70"/>
    <w:rsid w:val="00B968C8"/>
    <w:rsid w:val="00BA3EC5"/>
    <w:rsid w:val="00BA51D9"/>
    <w:rsid w:val="00BA5FA1"/>
    <w:rsid w:val="00BB5DFC"/>
    <w:rsid w:val="00BC0CF4"/>
    <w:rsid w:val="00BD279D"/>
    <w:rsid w:val="00BD6BB8"/>
    <w:rsid w:val="00BF0D6D"/>
    <w:rsid w:val="00BF7174"/>
    <w:rsid w:val="00C1288D"/>
    <w:rsid w:val="00C20BE6"/>
    <w:rsid w:val="00C534CB"/>
    <w:rsid w:val="00C57394"/>
    <w:rsid w:val="00C66BA2"/>
    <w:rsid w:val="00C8017F"/>
    <w:rsid w:val="00C91D81"/>
    <w:rsid w:val="00C95985"/>
    <w:rsid w:val="00CC5026"/>
    <w:rsid w:val="00CC68D0"/>
    <w:rsid w:val="00D03F9A"/>
    <w:rsid w:val="00D06D51"/>
    <w:rsid w:val="00D24991"/>
    <w:rsid w:val="00D359FD"/>
    <w:rsid w:val="00D50255"/>
    <w:rsid w:val="00D54303"/>
    <w:rsid w:val="00D66520"/>
    <w:rsid w:val="00D87D5F"/>
    <w:rsid w:val="00DB3776"/>
    <w:rsid w:val="00DE34CF"/>
    <w:rsid w:val="00E13F3D"/>
    <w:rsid w:val="00E15AD7"/>
    <w:rsid w:val="00E34898"/>
    <w:rsid w:val="00E939D4"/>
    <w:rsid w:val="00EA43AC"/>
    <w:rsid w:val="00EB09B7"/>
    <w:rsid w:val="00ED2593"/>
    <w:rsid w:val="00EE7D7C"/>
    <w:rsid w:val="00F01B94"/>
    <w:rsid w:val="00F07AB9"/>
    <w:rsid w:val="00F25D98"/>
    <w:rsid w:val="00F300FB"/>
    <w:rsid w:val="00F669C0"/>
    <w:rsid w:val="00F85596"/>
    <w:rsid w:val="00FB6386"/>
    <w:rsid w:val="00FF2347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basedOn w:val="Normal"/>
    <w:uiPriority w:val="99"/>
    <w:qFormat/>
    <w:rsid w:val="00BF0D6D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A7432C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A21A4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91D8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004%20RAN3%20107bis-e\TSGR3_107bis_e\Inbox\TSGR3_107bis_e\Inbox\Drafts\CB%20%23%2088_TDD_pattern_NR-DC_pwr_ctrl\Inbox\R3-202557.zip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4784-6316-43A5-8682-495A5ADD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8</Pages>
  <Words>1145</Words>
  <Characters>9914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 Fu</cp:lastModifiedBy>
  <cp:revision>23</cp:revision>
  <cp:lastPrinted>1899-12-31T23:00:00Z</cp:lastPrinted>
  <dcterms:created xsi:type="dcterms:W3CDTF">2020-05-18T09:44:00Z</dcterms:created>
  <dcterms:modified xsi:type="dcterms:W3CDTF">2020-06-10T12:16:00Z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(2)hViV2zJdtmYhAEyEi0dKOvAzy8oUj4kuh852cX/Uym5I9GoRC2rmxQmaICofS3eN8hWwGYXI
S63kivtGwBC2WunOQOIlyoattIgSlaZeFZY+BQaVGb15YzCqzAxnbC2H3ci7X59rNOw1ZXp2
F/K8GIjCe+7bHNN5LiJQ2MNq5irjjqGmg09Hlfh4E8jP8mvw/DBGojYG+cGcf6tQ87Io5vuG
QQS+cFthbLE9gZLy9L</vt:lpwstr>
  </property>
  <property fmtid="{D5CDD505-2E9C-101B-9397-08002B2CF9AE}" pid="22" name="_2015_ms_pID_7253431">
    <vt:lpwstr>fAczXZ/FHoCq4U2DM6lY9rK/zm3fpofsZYVFNPGmfngODnqn9BmwSC
azcy3jLJuay+zqw5OOcrEmsRtEIIJ/gIPyMPF/Lauj0JCqv3emP0HRDyXIx1FNnYH9Tv9ReY
E2RpELJtcWSxEnKve2CnV1eE18G/yrlqp1Znn5Lzl4XyXvWVzqo2UibFD2sVxGxkcXU=</vt:lpwstr>
  </property>
</Properties>
</file>