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C108" w14:textId="77777777" w:rsidR="00BF0D6D" w:rsidRPr="00436105" w:rsidRDefault="00BF0D6D" w:rsidP="002E381F">
      <w:pPr>
        <w:pStyle w:val="NoSpacing"/>
        <w:rPr>
          <w:rFonts w:ascii="Arial" w:eastAsiaTheme="minorEastAsia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commentRangeStart w:id="1"/>
      <w:r w:rsidR="00436105">
        <w:rPr>
          <w:rFonts w:ascii="Arial" w:hAnsi="Arial" w:cs="Arial"/>
          <w:b/>
          <w:sz w:val="24"/>
          <w:szCs w:val="24"/>
          <w:lang w:val="en-US"/>
        </w:rPr>
        <w:t>4057</w:t>
      </w:r>
      <w:commentRangeEnd w:id="1"/>
      <w:r w:rsidR="002E5F09">
        <w:rPr>
          <w:rStyle w:val="CommentReference"/>
          <w:rFonts w:ascii="Times New Roman" w:eastAsiaTheme="minorEastAsia" w:hAnsi="Times New Roman"/>
          <w:szCs w:val="20"/>
          <w:lang w:eastAsia="en-US"/>
        </w:rPr>
        <w:commentReference w:id="1"/>
      </w:r>
    </w:p>
    <w:p w14:paraId="63C04338" w14:textId="77777777"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C8CF9A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61DFAA1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0046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52C94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74C80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8DBB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C787C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CE734E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E660CF" w14:textId="77777777"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14:paraId="3D1CB0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0B1CD23" w14:textId="77777777" w:rsidR="001E41F3" w:rsidRPr="00410371" w:rsidRDefault="002E00B5" w:rsidP="002E00B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E00B5">
              <w:rPr>
                <w:rFonts w:hint="eastAsia"/>
                <w:b/>
                <w:noProof/>
                <w:sz w:val="28"/>
              </w:rPr>
              <w:t>0501</w:t>
            </w:r>
          </w:p>
        </w:tc>
        <w:tc>
          <w:tcPr>
            <w:tcW w:w="709" w:type="dxa"/>
          </w:tcPr>
          <w:p w14:paraId="101782B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0FE9FDD" w14:textId="77777777" w:rsidR="001E41F3" w:rsidRPr="00410371" w:rsidRDefault="0090310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347C5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5DFB4E" w14:textId="77777777"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15.6.0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77E92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9758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AFBA9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767FDD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3B5CE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028C24" w14:textId="77777777" w:rsidTr="00547111">
        <w:tc>
          <w:tcPr>
            <w:tcW w:w="9641" w:type="dxa"/>
            <w:gridSpan w:val="9"/>
          </w:tcPr>
          <w:p w14:paraId="3B81AE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C744F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1B08785" w14:textId="77777777" w:rsidTr="00A7671C">
        <w:tc>
          <w:tcPr>
            <w:tcW w:w="2835" w:type="dxa"/>
          </w:tcPr>
          <w:p w14:paraId="04AD127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EAB3B1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07FBD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5435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99230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9E15B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727C9A" w14:textId="77777777"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22D17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CAEB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C4B976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9E24B6C" w14:textId="77777777" w:rsidTr="00547111">
        <w:tc>
          <w:tcPr>
            <w:tcW w:w="9640" w:type="dxa"/>
            <w:gridSpan w:val="11"/>
          </w:tcPr>
          <w:p w14:paraId="2AFD7E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F5B2D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7462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E345B2" w14:textId="77777777" w:rsidR="001E41F3" w:rsidRPr="002E381F" w:rsidRDefault="001F5529" w:rsidP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rPr>
                <w:noProof/>
              </w:rPr>
              <w:t>PDCP Status Report indication in PDCP-Configuration</w:t>
            </w:r>
          </w:p>
        </w:tc>
      </w:tr>
      <w:tr w:rsidR="001E41F3" w14:paraId="057753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DB32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26B8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829C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BCF7B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775848" w14:textId="77777777" w:rsidR="001E41F3" w:rsidRPr="002E381F" w:rsidRDefault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China Telecom</w:t>
            </w:r>
            <w:r w:rsidR="00657112">
              <w:t>, Huawei</w:t>
            </w:r>
            <w:ins w:id="3" w:author="China Telecom" w:date="2020-06-10T16:02:00Z">
              <w:r w:rsidR="009229C4">
                <w:t>, CATT, ZTE</w:t>
              </w:r>
            </w:ins>
            <w:ins w:id="4" w:author="INTEL-Jaemin" w:date="2020-06-10T18:42:00Z">
              <w:r w:rsidR="00136F68">
                <w:t>, Intel Corporation</w:t>
              </w:r>
            </w:ins>
          </w:p>
        </w:tc>
      </w:tr>
      <w:tr w:rsidR="001E41F3" w14:paraId="59AB703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AFF6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A088C2" w14:textId="77777777" w:rsidR="001E41F3" w:rsidRPr="002E381F" w:rsidRDefault="002E381F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R3</w:t>
            </w:r>
          </w:p>
        </w:tc>
      </w:tr>
      <w:tr w:rsidR="001E41F3" w14:paraId="74531E8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FBC9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5D4C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DAB9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C6015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2F7081" w14:textId="77777777" w:rsidR="001E41F3" w:rsidRPr="002E381F" w:rsidRDefault="005473B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E381F">
              <w:rPr>
                <w:bCs/>
              </w:rPr>
              <w:t>NR_newRAT</w:t>
            </w:r>
            <w:proofErr w:type="spellEnd"/>
            <w:r w:rsidRPr="002E381F"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CFBDA4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4F1D8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12E4A7" w14:textId="77777777" w:rsidR="001E41F3" w:rsidRPr="002E381F" w:rsidRDefault="00C20BE6" w:rsidP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2020-</w:t>
            </w:r>
            <w:r w:rsidR="002E381F" w:rsidRPr="002E381F">
              <w:t>06-10</w:t>
            </w:r>
          </w:p>
        </w:tc>
      </w:tr>
      <w:tr w:rsidR="001E41F3" w14:paraId="7A68D2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FDE8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DBE6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19BE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B623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84B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BACF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60FB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95A1CB" w14:textId="77777777" w:rsidR="001E41F3" w:rsidRDefault="00C20BE6" w:rsidP="0067326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67326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6CED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DB1C7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00207" w14:textId="77777777" w:rsidR="001E41F3" w:rsidRPr="00657112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57112">
              <w:t>Rel-15</w:t>
            </w:r>
          </w:p>
        </w:tc>
      </w:tr>
      <w:tr w:rsidR="001E41F3" w14:paraId="2C700C1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C8EF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913C2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BCB20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07846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05BAD86" w14:textId="77777777" w:rsidTr="00547111">
        <w:tc>
          <w:tcPr>
            <w:tcW w:w="1843" w:type="dxa"/>
          </w:tcPr>
          <w:p w14:paraId="618B79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C901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774D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1CD2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B178E2" w14:textId="77777777" w:rsidR="001E41F3" w:rsidRDefault="008C572C" w:rsidP="00657112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 w:rsidR="00AB4596">
              <w:rPr>
                <w:noProof/>
                <w:lang w:eastAsia="zh-CN"/>
              </w:rPr>
              <w:t xml:space="preserve"> TS38.300</w:t>
            </w:r>
            <w:r>
              <w:rPr>
                <w:noProof/>
                <w:lang w:eastAsia="zh-CN"/>
              </w:rPr>
              <w:t xml:space="preserve">, </w:t>
            </w:r>
            <w:r w:rsidR="00E6788D" w:rsidRPr="00E6788D">
              <w:rPr>
                <w:noProof/>
                <w:lang w:eastAsia="zh-CN"/>
              </w:rPr>
              <w:t>PDCP Status report per DRB can be configured separately in downlink and uplink direction</w:t>
            </w:r>
            <w:r w:rsidR="00BA5FA1">
              <w:rPr>
                <w:noProof/>
                <w:lang w:eastAsia="zh-CN"/>
              </w:rPr>
              <w:t xml:space="preserve">. However, in </w:t>
            </w:r>
            <w:r w:rsidR="00EA43AC" w:rsidRPr="00EA43AC">
              <w:rPr>
                <w:noProof/>
                <w:lang w:eastAsia="zh-CN"/>
              </w:rPr>
              <w:t>TS38.463, t</w:t>
            </w:r>
            <w:r w:rsidR="0014123B">
              <w:rPr>
                <w:noProof/>
                <w:lang w:eastAsia="zh-CN"/>
              </w:rPr>
              <w:t>he PDCP Status report related configuration information</w:t>
            </w:r>
            <w:r w:rsidR="00EA43AC" w:rsidRPr="00EA43AC">
              <w:rPr>
                <w:noProof/>
                <w:lang w:eastAsia="zh-CN"/>
              </w:rPr>
              <w:t xml:space="preserve"> has not been included in PDCP-Config IE since Rel-15. </w:t>
            </w:r>
            <w:r w:rsidR="00ED2593">
              <w:rPr>
                <w:rFonts w:hint="eastAsia"/>
                <w:noProof/>
                <w:lang w:eastAsia="zh-CN"/>
              </w:rPr>
              <w:t>T</w:t>
            </w:r>
            <w:r w:rsidR="00ED2593">
              <w:rPr>
                <w:noProof/>
                <w:lang w:eastAsia="zh-CN"/>
              </w:rPr>
              <w:t>herefore</w:t>
            </w:r>
            <w:r w:rsidR="000F54F5">
              <w:rPr>
                <w:noProof/>
                <w:lang w:eastAsia="zh-CN"/>
              </w:rPr>
              <w:t>,</w:t>
            </w:r>
            <w:r w:rsidR="00ED2593">
              <w:rPr>
                <w:noProof/>
                <w:lang w:eastAsia="zh-CN"/>
              </w:rPr>
              <w:t xml:space="preserve"> </w:t>
            </w:r>
            <w:r w:rsidR="000F54F5">
              <w:rPr>
                <w:noProof/>
                <w:lang w:eastAsia="zh-CN"/>
              </w:rPr>
              <w:t>i</w:t>
            </w:r>
            <w:r w:rsidR="000F54F5"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 w:rsidR="00932CA0">
              <w:rPr>
                <w:noProof/>
                <w:lang w:eastAsia="zh-CN"/>
              </w:rPr>
              <w:t>.</w:t>
            </w:r>
          </w:p>
        </w:tc>
      </w:tr>
      <w:tr w:rsidR="001E41F3" w14:paraId="4BD8EE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7E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F7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58A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30A9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F1278D" w14:textId="77777777" w:rsidR="001E41F3" w:rsidRDefault="00AB5DEF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 w:rsidR="00000587">
              <w:rPr>
                <w:noProof/>
                <w:lang w:eastAsia="zh-CN"/>
              </w:rPr>
              <w:t xml:space="preserve"> into</w:t>
            </w:r>
            <w:r>
              <w:rPr>
                <w:noProof/>
                <w:lang w:eastAsia="zh-CN"/>
              </w:rPr>
              <w:t xml:space="preserve"> PDCP Configuration IE.</w:t>
            </w:r>
          </w:p>
          <w:p w14:paraId="2B8722C4" w14:textId="77777777" w:rsidR="00440113" w:rsidRDefault="004616FB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</w:t>
            </w:r>
            <w:r w:rsidR="00E15AD7">
              <w:rPr>
                <w:noProof/>
                <w:lang w:eastAsia="zh-CN"/>
              </w:rPr>
              <w:t xml:space="preserve"> the corresponding</w:t>
            </w:r>
            <w:r>
              <w:rPr>
                <w:noProof/>
                <w:lang w:eastAsia="zh-CN"/>
              </w:rPr>
              <w:t xml:space="preserve"> ASN.1</w:t>
            </w:r>
          </w:p>
          <w:p w14:paraId="7A4D8B2C" w14:textId="77777777" w:rsidR="00A7432C" w:rsidRDefault="00A7432C" w:rsidP="00A7432C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0BE10C40" w14:textId="77777777" w:rsidR="00A7432C" w:rsidRPr="009B3126" w:rsidRDefault="00A7432C" w:rsidP="00A7432C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14:paraId="539FB111" w14:textId="77777777" w:rsidR="00A7432C" w:rsidRDefault="00A7432C" w:rsidP="00AA5E44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14:paraId="58B45B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00DB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FE09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EF780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25F8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B305BA" w14:textId="77777777"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14:paraId="4A7F35F9" w14:textId="77777777" w:rsidTr="00547111">
        <w:tc>
          <w:tcPr>
            <w:tcW w:w="2694" w:type="dxa"/>
            <w:gridSpan w:val="2"/>
          </w:tcPr>
          <w:p w14:paraId="58DD6F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0B67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5DF6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670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442C22" w14:textId="77777777"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  <w:r w:rsidR="00ED65A9">
              <w:rPr>
                <w:noProof/>
                <w:lang w:eastAsia="zh-CN"/>
              </w:rPr>
              <w:t>, 9.4.7</w:t>
            </w:r>
          </w:p>
        </w:tc>
      </w:tr>
      <w:tr w:rsidR="001E41F3" w14:paraId="692E71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CC70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127C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D69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C1D62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1B6E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12140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9845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9C5B7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7BB09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15C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F0AA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CBFCD3" w14:textId="77777777"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BAF126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2CF6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833DE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6707C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A226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A04240" w14:textId="77777777"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1A75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1211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C5C9A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AE6A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CE67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B8892" w14:textId="77777777"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6342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AECD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40C5D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BE7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F55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2D5A9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F201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C866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3E70CC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A052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FA4E4B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79980D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15BF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13B36" w14:textId="77777777" w:rsidR="008863B9" w:rsidRDefault="002E3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Rev: udpate </w:t>
            </w:r>
            <w:r w:rsidRPr="002E381F">
              <w:rPr>
                <w:noProof/>
              </w:rPr>
              <w:t>Semantics description</w:t>
            </w:r>
            <w:r>
              <w:rPr>
                <w:noProof/>
              </w:rPr>
              <w:t xml:space="preserve"> and asn.1</w:t>
            </w:r>
          </w:p>
        </w:tc>
      </w:tr>
    </w:tbl>
    <w:p w14:paraId="56F0026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983A7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07273D" w14:textId="77777777" w:rsidR="00DB3776" w:rsidRDefault="00DB3776" w:rsidP="00DB3776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 w:rsidR="002E381F"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of </w:t>
      </w:r>
      <w:r w:rsidR="002E381F"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14:paraId="5C794AB7" w14:textId="77777777" w:rsidR="00A21A4B" w:rsidRPr="00FA52B0" w:rsidRDefault="00A21A4B" w:rsidP="00A21A4B">
      <w:pPr>
        <w:pStyle w:val="Heading4"/>
        <w:ind w:left="0" w:firstLine="0"/>
      </w:pPr>
      <w:bookmarkStart w:id="6" w:name="_Toc20955619"/>
      <w:bookmarkStart w:id="7" w:name="_Toc29460951"/>
      <w:r w:rsidRPr="00FA52B0">
        <w:t>9.3.1.38</w:t>
      </w:r>
      <w:r w:rsidRPr="00FA52B0">
        <w:tab/>
        <w:t>PDCP Configuration</w:t>
      </w:r>
      <w:bookmarkEnd w:id="6"/>
      <w:bookmarkEnd w:id="7"/>
      <w:r w:rsidRPr="00FA52B0">
        <w:t xml:space="preserve"> </w:t>
      </w:r>
    </w:p>
    <w:p w14:paraId="34343C8D" w14:textId="77777777" w:rsidR="00A21A4B" w:rsidRPr="00FA52B0" w:rsidRDefault="00A21A4B" w:rsidP="00A21A4B">
      <w:r w:rsidRPr="00FA52B0">
        <w:t>This IE carries the PDCP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017"/>
        <w:gridCol w:w="767"/>
        <w:gridCol w:w="1713"/>
        <w:gridCol w:w="2560"/>
        <w:gridCol w:w="1037"/>
        <w:gridCol w:w="1062"/>
      </w:tblGrid>
      <w:tr w:rsidR="00F17817" w:rsidRPr="00FA52B0" w14:paraId="305E5D14" w14:textId="77777777" w:rsidTr="00136F68">
        <w:tc>
          <w:tcPr>
            <w:tcW w:w="1365" w:type="dxa"/>
          </w:tcPr>
          <w:p w14:paraId="5303C08B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14:paraId="51FE6DBC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17" w:type="dxa"/>
          </w:tcPr>
          <w:p w14:paraId="28C4ABF3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67" w:type="dxa"/>
          </w:tcPr>
          <w:p w14:paraId="1C055D46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13" w:type="dxa"/>
          </w:tcPr>
          <w:p w14:paraId="14D811A9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560" w:type="dxa"/>
          </w:tcPr>
          <w:p w14:paraId="402A41F5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37" w:type="dxa"/>
          </w:tcPr>
          <w:p w14:paraId="30312B5F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8" w:author="Huawei1" w:date="2020-06-10T15:43:00Z">
              <w:r w:rsidRPr="00202AB7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62" w:type="dxa"/>
          </w:tcPr>
          <w:p w14:paraId="6959AD68" w14:textId="77777777"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ins w:id="9" w:author="Huawei1" w:date="2020-06-10T15:42:00Z"/>
                <w:rFonts w:ascii="Arial" w:hAnsi="Arial" w:cs="Arial"/>
                <w:b/>
                <w:sz w:val="18"/>
                <w:lang w:eastAsia="ja-JP"/>
              </w:rPr>
            </w:pPr>
            <w:ins w:id="10" w:author="Huawei1" w:date="2020-06-10T15:43:00Z">
              <w:r w:rsidRPr="00202AB7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F17817" w:rsidRPr="00FA52B0" w14:paraId="4767EBBA" w14:textId="77777777" w:rsidTr="00136F68">
        <w:tc>
          <w:tcPr>
            <w:tcW w:w="1365" w:type="dxa"/>
          </w:tcPr>
          <w:p w14:paraId="2F258A21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17" w:type="dxa"/>
          </w:tcPr>
          <w:p w14:paraId="4E30E0D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14:paraId="442F6610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</w:tcPr>
          <w:p w14:paraId="696B3D3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14:paraId="52194DA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560" w:type="dxa"/>
          </w:tcPr>
          <w:p w14:paraId="2FC539F1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14:paraId="3C4C9B75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37" w:type="dxa"/>
          </w:tcPr>
          <w:p w14:paraId="61F4A73A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11" w:author="Huawei1" w:date="2020-06-10T15:42:00Z"/>
                <w:rFonts w:ascii="Arial" w:hAnsi="Arial" w:cs="Arial"/>
                <w:sz w:val="18"/>
                <w:lang w:eastAsia="ja-JP"/>
              </w:rPr>
            </w:pPr>
            <w:ins w:id="1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01C0401B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13" w:author="Huawei1" w:date="2020-06-10T15:42:00Z"/>
                <w:rFonts w:ascii="Arial" w:hAnsi="Arial" w:cs="Arial"/>
                <w:sz w:val="18"/>
                <w:lang w:eastAsia="ja-JP"/>
              </w:rPr>
            </w:pPr>
            <w:ins w:id="1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30BE5D24" w14:textId="77777777" w:rsidTr="00136F68">
        <w:tc>
          <w:tcPr>
            <w:tcW w:w="1365" w:type="dxa"/>
          </w:tcPr>
          <w:p w14:paraId="78CB26F2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17" w:type="dxa"/>
          </w:tcPr>
          <w:p w14:paraId="24A203BB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14:paraId="7675F37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</w:tcPr>
          <w:p w14:paraId="260A614B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14:paraId="7743494B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560" w:type="dxa"/>
          </w:tcPr>
          <w:p w14:paraId="6B5FB44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14:paraId="5194400A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37" w:type="dxa"/>
          </w:tcPr>
          <w:p w14:paraId="3F69B2A6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15" w:author="Huawei1" w:date="2020-06-10T15:42:00Z"/>
                <w:rFonts w:ascii="Arial" w:hAnsi="Arial" w:cs="Arial"/>
                <w:sz w:val="18"/>
                <w:lang w:eastAsia="ja-JP"/>
              </w:rPr>
            </w:pPr>
            <w:ins w:id="1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54F75D2D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17" w:author="Huawei1" w:date="2020-06-10T15:42:00Z"/>
                <w:rFonts w:ascii="Arial" w:hAnsi="Arial" w:cs="Arial"/>
                <w:sz w:val="18"/>
                <w:lang w:eastAsia="ja-JP"/>
              </w:rPr>
            </w:pPr>
            <w:ins w:id="1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357B2771" w14:textId="77777777" w:rsidTr="00136F68">
        <w:tc>
          <w:tcPr>
            <w:tcW w:w="1365" w:type="dxa"/>
          </w:tcPr>
          <w:p w14:paraId="1208071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17" w:type="dxa"/>
          </w:tcPr>
          <w:p w14:paraId="5904F57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</w:tcPr>
          <w:p w14:paraId="2E49B69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</w:tcPr>
          <w:p w14:paraId="5CEE88F5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560" w:type="dxa"/>
          </w:tcPr>
          <w:p w14:paraId="4609117F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PDCP-Config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14:paraId="64F0FD9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37" w:type="dxa"/>
          </w:tcPr>
          <w:p w14:paraId="0C3D7C80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19" w:author="Huawei1" w:date="2020-06-10T15:42:00Z"/>
                <w:rFonts w:ascii="Arial" w:hAnsi="Arial" w:cs="Arial"/>
                <w:sz w:val="18"/>
                <w:lang w:eastAsia="ja-JP"/>
              </w:rPr>
            </w:pPr>
            <w:ins w:id="2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2DDDEA88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21" w:author="Huawei1" w:date="2020-06-10T15:42:00Z"/>
                <w:rFonts w:ascii="Arial" w:hAnsi="Arial" w:cs="Arial"/>
                <w:sz w:val="18"/>
                <w:lang w:eastAsia="ja-JP"/>
              </w:rPr>
            </w:pPr>
            <w:ins w:id="2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468739E1" w14:textId="77777777" w:rsidTr="00136F68">
        <w:tc>
          <w:tcPr>
            <w:tcW w:w="1365" w:type="dxa"/>
          </w:tcPr>
          <w:p w14:paraId="50A4F131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17" w:type="dxa"/>
          </w:tcPr>
          <w:p w14:paraId="62C5C82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589C7AD3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</w:tcPr>
          <w:p w14:paraId="0620D7C2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2560" w:type="dxa"/>
          </w:tcPr>
          <w:p w14:paraId="3501DE8E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</w:tcPr>
          <w:p w14:paraId="23C3C674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23" w:author="Huawei1" w:date="2020-06-10T15:42:00Z"/>
                <w:rFonts w:ascii="Arial" w:hAnsi="Arial" w:cs="Arial"/>
                <w:sz w:val="18"/>
                <w:lang w:eastAsia="ja-JP"/>
              </w:rPr>
            </w:pPr>
            <w:ins w:id="2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28A113F4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25" w:author="Huawei1" w:date="2020-06-10T15:42:00Z"/>
                <w:rFonts w:ascii="Arial" w:hAnsi="Arial" w:cs="Arial"/>
                <w:sz w:val="18"/>
                <w:lang w:eastAsia="ja-JP"/>
              </w:rPr>
            </w:pPr>
            <w:ins w:id="2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229F725B" w14:textId="77777777" w:rsidTr="00136F68">
        <w:tc>
          <w:tcPr>
            <w:tcW w:w="1365" w:type="dxa"/>
          </w:tcPr>
          <w:p w14:paraId="4CC43618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17" w:type="dxa"/>
          </w:tcPr>
          <w:p w14:paraId="1E5C09E4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4BF43B21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738D4FE1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2560" w:type="dxa"/>
          </w:tcPr>
          <w:p w14:paraId="0F3E645A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</w:tcPr>
          <w:p w14:paraId="679C7CAD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27" w:author="Huawei1" w:date="2020-06-10T15:42:00Z"/>
                <w:rFonts w:ascii="Arial" w:hAnsi="Arial" w:cs="Arial"/>
                <w:sz w:val="18"/>
                <w:lang w:eastAsia="ja-JP"/>
              </w:rPr>
            </w:pPr>
            <w:ins w:id="2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7967EA96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29" w:author="Huawei1" w:date="2020-06-10T15:42:00Z"/>
                <w:rFonts w:ascii="Arial" w:hAnsi="Arial" w:cs="Arial"/>
                <w:sz w:val="18"/>
                <w:lang w:eastAsia="ja-JP"/>
              </w:rPr>
            </w:pPr>
            <w:ins w:id="3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566C2D31" w14:textId="77777777" w:rsidTr="00136F68">
        <w:tc>
          <w:tcPr>
            <w:tcW w:w="1365" w:type="dxa"/>
          </w:tcPr>
          <w:p w14:paraId="59F2DC42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17" w:type="dxa"/>
          </w:tcPr>
          <w:p w14:paraId="54F8A99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628EE8FC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1F8CF14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2560" w:type="dxa"/>
          </w:tcPr>
          <w:p w14:paraId="7D11E412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</w:tcPr>
          <w:p w14:paraId="32678339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31" w:author="Huawei1" w:date="2020-06-10T15:42:00Z"/>
                <w:rFonts w:ascii="Arial" w:hAnsi="Arial" w:cs="Arial"/>
                <w:sz w:val="18"/>
                <w:lang w:eastAsia="ja-JP"/>
              </w:rPr>
            </w:pPr>
            <w:ins w:id="3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4821DEC6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33" w:author="Huawei1" w:date="2020-06-10T15:42:00Z"/>
                <w:rFonts w:ascii="Arial" w:hAnsi="Arial" w:cs="Arial"/>
                <w:sz w:val="18"/>
                <w:lang w:eastAsia="ja-JP"/>
              </w:rPr>
            </w:pPr>
            <w:ins w:id="3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6E62917A" w14:textId="77777777" w:rsidTr="00136F68">
        <w:tc>
          <w:tcPr>
            <w:tcW w:w="1365" w:type="dxa"/>
          </w:tcPr>
          <w:p w14:paraId="0F0E93C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17" w:type="dxa"/>
          </w:tcPr>
          <w:p w14:paraId="3D48377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1684F24E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0550498B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2560" w:type="dxa"/>
          </w:tcPr>
          <w:p w14:paraId="74221D9A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</w:tcPr>
          <w:p w14:paraId="5BD6A16B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35" w:author="Huawei1" w:date="2020-06-10T15:42:00Z"/>
                <w:rFonts w:ascii="Arial" w:hAnsi="Arial" w:cs="Arial"/>
                <w:sz w:val="18"/>
                <w:lang w:eastAsia="ja-JP"/>
              </w:rPr>
            </w:pPr>
            <w:ins w:id="3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53FB651B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37" w:author="Huawei1" w:date="2020-06-10T15:42:00Z"/>
                <w:rFonts w:ascii="Arial" w:hAnsi="Arial" w:cs="Arial"/>
                <w:sz w:val="18"/>
                <w:lang w:eastAsia="ja-JP"/>
              </w:rPr>
            </w:pPr>
            <w:ins w:id="3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6CEB42DF" w14:textId="77777777" w:rsidTr="00136F68">
        <w:tc>
          <w:tcPr>
            <w:tcW w:w="1365" w:type="dxa"/>
          </w:tcPr>
          <w:p w14:paraId="5673D8E6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17" w:type="dxa"/>
          </w:tcPr>
          <w:p w14:paraId="3554D8D4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130F1EBA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461A73A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2560" w:type="dxa"/>
          </w:tcPr>
          <w:p w14:paraId="7FD39C5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  <w:tc>
          <w:tcPr>
            <w:tcW w:w="1037" w:type="dxa"/>
          </w:tcPr>
          <w:p w14:paraId="7421AB2A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39" w:author="Huawei1" w:date="2020-06-10T15:42:00Z"/>
                <w:rFonts w:ascii="Arial" w:hAnsi="Arial" w:cs="Arial"/>
                <w:sz w:val="18"/>
                <w:lang w:eastAsia="ja-JP"/>
              </w:rPr>
            </w:pPr>
            <w:ins w:id="4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4AB06A4F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41" w:author="Huawei1" w:date="2020-06-10T15:42:00Z"/>
                <w:rFonts w:ascii="Arial" w:hAnsi="Arial" w:cs="Arial"/>
                <w:sz w:val="18"/>
                <w:lang w:eastAsia="ja-JP"/>
              </w:rPr>
            </w:pPr>
            <w:ins w:id="4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67B28D15" w14:textId="77777777" w:rsidTr="00136F68">
        <w:tc>
          <w:tcPr>
            <w:tcW w:w="1365" w:type="dxa"/>
          </w:tcPr>
          <w:p w14:paraId="18714D9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17" w:type="dxa"/>
          </w:tcPr>
          <w:p w14:paraId="4DBB4964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24FB5480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58E57DC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560" w:type="dxa"/>
          </w:tcPr>
          <w:p w14:paraId="7718105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1037" w:type="dxa"/>
          </w:tcPr>
          <w:p w14:paraId="7138B964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43" w:author="Huawei1" w:date="2020-06-10T15:42:00Z"/>
                <w:rFonts w:ascii="Arial" w:hAnsi="Arial" w:cs="Arial"/>
                <w:sz w:val="18"/>
                <w:lang w:eastAsia="ja-JP"/>
              </w:rPr>
            </w:pPr>
            <w:ins w:id="4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282D2A0A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45" w:author="Huawei1" w:date="2020-06-10T15:42:00Z"/>
                <w:rFonts w:ascii="Arial" w:hAnsi="Arial" w:cs="Arial"/>
                <w:sz w:val="18"/>
                <w:lang w:eastAsia="ja-JP"/>
              </w:rPr>
            </w:pPr>
            <w:ins w:id="4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46F14A57" w14:textId="77777777" w:rsidTr="00136F68">
        <w:tc>
          <w:tcPr>
            <w:tcW w:w="1365" w:type="dxa"/>
          </w:tcPr>
          <w:p w14:paraId="47DB5B76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17" w:type="dxa"/>
          </w:tcPr>
          <w:p w14:paraId="455088DF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</w:tcPr>
          <w:p w14:paraId="3D9FA608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30B164A3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560" w:type="dxa"/>
          </w:tcPr>
          <w:p w14:paraId="206E91F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  <w:tc>
          <w:tcPr>
            <w:tcW w:w="1037" w:type="dxa"/>
          </w:tcPr>
          <w:p w14:paraId="4CE36968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47" w:author="Huawei1" w:date="2020-06-10T15:42:00Z"/>
                <w:rFonts w:ascii="Arial" w:hAnsi="Arial" w:cs="Arial"/>
                <w:sz w:val="18"/>
                <w:lang w:eastAsia="ja-JP"/>
              </w:rPr>
            </w:pPr>
            <w:ins w:id="4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4B4F9418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49" w:author="Huawei1" w:date="2020-06-10T15:42:00Z"/>
                <w:rFonts w:ascii="Arial" w:hAnsi="Arial" w:cs="Arial"/>
                <w:sz w:val="18"/>
                <w:lang w:eastAsia="ja-JP"/>
              </w:rPr>
            </w:pPr>
            <w:ins w:id="5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25F35E6A" w14:textId="77777777" w:rsidTr="00136F68">
        <w:tc>
          <w:tcPr>
            <w:tcW w:w="1365" w:type="dxa"/>
          </w:tcPr>
          <w:p w14:paraId="31BDBB7B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17" w:type="dxa"/>
          </w:tcPr>
          <w:p w14:paraId="56CE2949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14:paraId="3E12B9ED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6F737BDB" w14:textId="77777777" w:rsidR="00F17817" w:rsidRPr="00FA52B0" w:rsidRDefault="00F17817" w:rsidP="00F17817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14:paraId="3C637AB1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2560" w:type="dxa"/>
          </w:tcPr>
          <w:p w14:paraId="4F66B523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  <w:tc>
          <w:tcPr>
            <w:tcW w:w="1037" w:type="dxa"/>
          </w:tcPr>
          <w:p w14:paraId="323FDB94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51" w:author="Huawei1" w:date="2020-06-10T15:42:00Z"/>
                <w:rFonts w:ascii="Arial" w:hAnsi="Arial" w:cs="Arial"/>
                <w:sz w:val="18"/>
              </w:rPr>
            </w:pPr>
            <w:ins w:id="5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56D78AC4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53" w:author="Huawei1" w:date="2020-06-10T15:42:00Z"/>
                <w:rFonts w:ascii="Arial" w:hAnsi="Arial" w:cs="Arial"/>
                <w:sz w:val="18"/>
              </w:rPr>
            </w:pPr>
            <w:ins w:id="5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650FB33E" w14:textId="77777777" w:rsidTr="00136F68">
        <w:tc>
          <w:tcPr>
            <w:tcW w:w="1365" w:type="dxa"/>
          </w:tcPr>
          <w:p w14:paraId="0479E0DA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17" w:type="dxa"/>
          </w:tcPr>
          <w:p w14:paraId="52B3C497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</w:tcPr>
          <w:p w14:paraId="5589B3F0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1EC8EB49" w14:textId="77777777" w:rsidR="00F17817" w:rsidRPr="00FA52B0" w:rsidRDefault="00F17817" w:rsidP="00F17817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(true,…)</w:t>
            </w:r>
          </w:p>
        </w:tc>
        <w:tc>
          <w:tcPr>
            <w:tcW w:w="2560" w:type="dxa"/>
          </w:tcPr>
          <w:p w14:paraId="1CF714FB" w14:textId="77777777"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1037" w:type="dxa"/>
          </w:tcPr>
          <w:p w14:paraId="4DECA345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55" w:author="Huawei1" w:date="2020-06-10T15:42:00Z"/>
                <w:rFonts w:ascii="Arial" w:hAnsi="Arial" w:cs="Arial"/>
                <w:sz w:val="18"/>
                <w:lang w:eastAsia="zh-CN"/>
              </w:rPr>
            </w:pPr>
            <w:ins w:id="5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</w:tcPr>
          <w:p w14:paraId="0A406FDA" w14:textId="77777777" w:rsidR="00F17817" w:rsidRPr="00FA52B0" w:rsidRDefault="00F17817" w:rsidP="00136F68">
            <w:pPr>
              <w:keepNext/>
              <w:keepLines/>
              <w:spacing w:after="0"/>
              <w:jc w:val="center"/>
              <w:rPr>
                <w:ins w:id="57" w:author="Huawei1" w:date="2020-06-10T15:42:00Z"/>
                <w:rFonts w:ascii="Arial" w:hAnsi="Arial" w:cs="Arial"/>
                <w:sz w:val="18"/>
                <w:lang w:eastAsia="zh-CN"/>
              </w:rPr>
            </w:pPr>
            <w:ins w:id="5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14:paraId="533D7B5A" w14:textId="77777777" w:rsidTr="00136F68">
        <w:trPr>
          <w:ins w:id="59" w:author="China Telecom" w:date="2020-05-18T17:28:00Z"/>
        </w:trPr>
        <w:tc>
          <w:tcPr>
            <w:tcW w:w="1365" w:type="dxa"/>
          </w:tcPr>
          <w:p w14:paraId="265C4271" w14:textId="77777777" w:rsidR="00F17817" w:rsidRPr="00FA52B0" w:rsidRDefault="00F17817" w:rsidP="00F17817">
            <w:pPr>
              <w:keepNext/>
              <w:keepLines/>
              <w:spacing w:after="0"/>
              <w:rPr>
                <w:ins w:id="60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61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PDCP Status Report Indication</w:t>
              </w:r>
            </w:ins>
          </w:p>
        </w:tc>
        <w:tc>
          <w:tcPr>
            <w:tcW w:w="1017" w:type="dxa"/>
          </w:tcPr>
          <w:p w14:paraId="3C6DB8A0" w14:textId="77777777" w:rsidR="00F17817" w:rsidRPr="00FA52B0" w:rsidRDefault="00F17817" w:rsidP="00F17817">
            <w:pPr>
              <w:keepNext/>
              <w:keepLines/>
              <w:spacing w:after="0"/>
              <w:rPr>
                <w:ins w:id="62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63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767" w:type="dxa"/>
          </w:tcPr>
          <w:p w14:paraId="5850A837" w14:textId="77777777" w:rsidR="00F17817" w:rsidRPr="00FA52B0" w:rsidRDefault="00F17817" w:rsidP="00F17817">
            <w:pPr>
              <w:keepNext/>
              <w:keepLines/>
              <w:spacing w:after="0"/>
              <w:rPr>
                <w:ins w:id="64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</w:tcPr>
          <w:p w14:paraId="29523ADF" w14:textId="77777777" w:rsidR="00F17817" w:rsidRPr="00FA52B0" w:rsidRDefault="00F17817" w:rsidP="00F17817">
            <w:pPr>
              <w:pStyle w:val="TAL"/>
              <w:rPr>
                <w:ins w:id="65" w:author="China Telecom" w:date="2020-05-18T17:28:00Z"/>
                <w:rFonts w:cs="Arial"/>
                <w:lang w:eastAsia="ja-JP"/>
              </w:rPr>
            </w:pPr>
            <w:ins w:id="66" w:author="China Telecom" w:date="2020-05-18T17:28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</w:t>
              </w:r>
            </w:ins>
            <w:ins w:id="67" w:author="Huawei1" w:date="2020-06-10T15:11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68" w:author="China Telecom" w:date="2020-05-18T17:28:00Z">
              <w:r>
                <w:rPr>
                  <w:rFonts w:cs="Arial"/>
                  <w:lang w:eastAsia="ja-JP"/>
                </w:rPr>
                <w:t>uplink,</w:t>
              </w:r>
            </w:ins>
            <w:ins w:id="69" w:author="Huawei1" w:date="2020-06-10T15:11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70" w:author="China Telecom" w:date="2020-05-18T17:28:00Z">
              <w:r>
                <w:rPr>
                  <w:rFonts w:cs="Arial"/>
                  <w:lang w:eastAsia="ja-JP"/>
                </w:rPr>
                <w:t>both</w:t>
              </w:r>
              <w:r w:rsidRPr="00FA52B0">
                <w:rPr>
                  <w:rFonts w:cs="Arial"/>
                  <w:lang w:eastAsia="ja-JP"/>
                </w:rPr>
                <w:t>,</w:t>
              </w:r>
            </w:ins>
            <w:ins w:id="71" w:author="Huawei1" w:date="2020-06-10T15:09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72" w:author="China Telecom" w:date="2020-05-18T17:28:00Z">
              <w:r w:rsidRPr="00FA52B0"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560" w:type="dxa"/>
          </w:tcPr>
          <w:p w14:paraId="52A93E46" w14:textId="77777777" w:rsidR="00F17817" w:rsidRPr="00FA52B0" w:rsidRDefault="00D13B66" w:rsidP="00F17817">
            <w:pPr>
              <w:keepNext/>
              <w:keepLines/>
              <w:spacing w:after="0"/>
              <w:rPr>
                <w:ins w:id="73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74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>For AM DRBs, “downlink” ind</w:t>
              </w:r>
              <w:bookmarkStart w:id="75" w:name="_GoBack"/>
              <w:bookmarkEnd w:id="75"/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icates to send </w:t>
              </w:r>
            </w:ins>
            <w:ins w:id="76" w:author="INTEL-Jaemin" w:date="2020-06-10T18:43:00Z">
              <w:r w:rsidR="00136F68">
                <w:rPr>
                  <w:rFonts w:ascii="Arial" w:hAnsi="Arial" w:cs="Arial"/>
                  <w:sz w:val="18"/>
                  <w:lang w:eastAsia="zh-CN"/>
                </w:rPr>
                <w:t xml:space="preserve">a </w:t>
              </w:r>
            </w:ins>
            <w:ins w:id="77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PDCP status report </w:t>
              </w:r>
            </w:ins>
            <w:ins w:id="78" w:author="INTEL-Jaemin" w:date="2020-06-10T18:43:00Z">
              <w:r w:rsidR="00136F68">
                <w:rPr>
                  <w:rFonts w:ascii="Arial" w:hAnsi="Arial" w:cs="Arial"/>
                  <w:sz w:val="18"/>
                  <w:lang w:eastAsia="zh-CN"/>
                </w:rPr>
                <w:t>to the UE</w:t>
              </w:r>
            </w:ins>
            <w:ins w:id="79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>,</w:t>
              </w:r>
            </w:ins>
            <w:ins w:id="80" w:author="INTEL-Jaemin" w:date="2020-06-10T18:44:00Z">
              <w:r w:rsidR="00136F68">
                <w:rPr>
                  <w:rFonts w:ascii="Arial" w:hAnsi="Arial" w:cs="Arial"/>
                  <w:sz w:val="18"/>
                  <w:lang w:eastAsia="zh-CN"/>
                </w:rPr>
                <w:t xml:space="preserve"> </w:t>
              </w:r>
            </w:ins>
            <w:ins w:id="81" w:author="INTEL-Jaemin" w:date="2020-06-10T18:46:00Z">
              <w:r w:rsidR="00136F68">
                <w:rPr>
                  <w:rFonts w:ascii="Arial" w:hAnsi="Arial" w:cs="Arial"/>
                  <w:sz w:val="18"/>
                  <w:lang w:eastAsia="zh-CN"/>
                </w:rPr>
                <w:t xml:space="preserve">and </w:t>
              </w:r>
            </w:ins>
            <w:ins w:id="82" w:author="INTEL-Jaemin" w:date="2020-06-10T18:44:00Z">
              <w:r w:rsidR="00136F68">
                <w:rPr>
                  <w:rFonts w:ascii="Arial" w:hAnsi="Arial" w:cs="Arial"/>
                  <w:sz w:val="18"/>
                  <w:lang w:eastAsia="zh-CN"/>
                </w:rPr>
                <w:t>“</w:t>
              </w:r>
            </w:ins>
            <w:ins w:id="83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>uplink” indicates</w:t>
              </w:r>
            </w:ins>
            <w:ins w:id="84" w:author="INTEL-Jaemin" w:date="2020-06-10T18:42:00Z">
              <w:r w:rsidR="00136F68">
                <w:rPr>
                  <w:rFonts w:ascii="Arial" w:hAnsi="Arial" w:cs="Arial"/>
                  <w:sz w:val="18"/>
                  <w:lang w:eastAsia="zh-CN"/>
                </w:rPr>
                <w:t xml:space="preserve"> that </w:t>
              </w:r>
            </w:ins>
            <w:ins w:id="85" w:author="INTEL-Jaemin" w:date="2020-06-10T18:43:00Z">
              <w:r w:rsidR="00136F68">
                <w:rPr>
                  <w:rFonts w:ascii="Arial" w:hAnsi="Arial" w:cs="Arial"/>
                  <w:sz w:val="18"/>
                  <w:lang w:eastAsia="zh-CN"/>
                </w:rPr>
                <w:t>the</w:t>
              </w:r>
            </w:ins>
            <w:ins w:id="86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 UE is </w:t>
              </w:r>
            </w:ins>
            <w:ins w:id="87" w:author="INTEL-Jaemin" w:date="2020-06-10T18:43:00Z">
              <w:r w:rsidR="00136F68">
                <w:rPr>
                  <w:rFonts w:ascii="Arial" w:hAnsi="Arial" w:cs="Arial"/>
                  <w:sz w:val="18"/>
                  <w:lang w:eastAsia="zh-CN"/>
                </w:rPr>
                <w:t xml:space="preserve">configured </w:t>
              </w:r>
            </w:ins>
            <w:ins w:id="88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>to send PDCP status report</w:t>
              </w:r>
            </w:ins>
            <w:ins w:id="89" w:author="INTEL-Jaemin" w:date="2020-06-10T18:45:00Z">
              <w:r w:rsidR="00136F68">
                <w:rPr>
                  <w:rFonts w:ascii="Arial" w:hAnsi="Arial" w:cs="Arial"/>
                  <w:sz w:val="18"/>
                  <w:lang w:eastAsia="zh-CN"/>
                </w:rPr>
                <w:t xml:space="preserve">, </w:t>
              </w:r>
              <w:r w:rsidR="00136F68" w:rsidRPr="00F07AB9">
                <w:rPr>
                  <w:rFonts w:ascii="Arial" w:hAnsi="Arial" w:cs="Arial"/>
                  <w:sz w:val="18"/>
                  <w:lang w:eastAsia="zh-CN"/>
                </w:rPr>
                <w:t>as specified in TS 38.323 [17]</w:t>
              </w:r>
              <w:r w:rsidR="00136F68">
                <w:rPr>
                  <w:rFonts w:ascii="Arial" w:hAnsi="Arial" w:cs="Arial"/>
                  <w:sz w:val="18"/>
                  <w:lang w:eastAsia="zh-CN"/>
                </w:rPr>
                <w:t>. “</w:t>
              </w:r>
            </w:ins>
            <w:ins w:id="90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>both” indicates that both “downlink” and “uplink” should be applied</w:t>
              </w:r>
            </w:ins>
            <w:ins w:id="91" w:author="INTEL-Jaemin" w:date="2020-06-10T18:45:00Z">
              <w:r w:rsidR="00136F68">
                <w:rPr>
                  <w:rFonts w:ascii="Arial" w:hAnsi="Arial" w:cs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037" w:type="dxa"/>
          </w:tcPr>
          <w:p w14:paraId="41C6E549" w14:textId="77777777" w:rsidR="00F17817" w:rsidRPr="009A007D" w:rsidRDefault="00F17817" w:rsidP="00136F68">
            <w:pPr>
              <w:keepNext/>
              <w:keepLines/>
              <w:spacing w:after="0"/>
              <w:jc w:val="center"/>
              <w:rPr>
                <w:ins w:id="92" w:author="Huawei1" w:date="2020-06-10T15:42:00Z"/>
                <w:rFonts w:ascii="Arial" w:hAnsi="Arial" w:cs="Arial"/>
                <w:sz w:val="18"/>
                <w:lang w:eastAsia="zh-CN"/>
              </w:rPr>
            </w:pPr>
            <w:ins w:id="93" w:author="Huawei1" w:date="2020-06-10T15:43:00Z">
              <w:r>
                <w:rPr>
                  <w:rFonts w:ascii="Arial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62" w:type="dxa"/>
          </w:tcPr>
          <w:p w14:paraId="065703E7" w14:textId="77777777" w:rsidR="00F17817" w:rsidRPr="009A007D" w:rsidRDefault="00F17817" w:rsidP="00136F68">
            <w:pPr>
              <w:keepNext/>
              <w:keepLines/>
              <w:spacing w:after="0"/>
              <w:jc w:val="center"/>
              <w:rPr>
                <w:ins w:id="94" w:author="Huawei1" w:date="2020-06-10T15:42:00Z"/>
                <w:rFonts w:ascii="Arial" w:hAnsi="Arial" w:cs="Arial"/>
                <w:sz w:val="18"/>
                <w:lang w:eastAsia="zh-CN"/>
              </w:rPr>
            </w:pPr>
            <w:ins w:id="95" w:author="Huawei1" w:date="2020-06-10T15:43:00Z">
              <w:r>
                <w:rPr>
                  <w:rFonts w:ascii="Arial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14:paraId="78B1FBA4" w14:textId="77777777" w:rsidR="00DB3776" w:rsidRDefault="00DB3776">
      <w:pPr>
        <w:rPr>
          <w:noProof/>
        </w:rPr>
      </w:pPr>
    </w:p>
    <w:p w14:paraId="5F0FBB83" w14:textId="77777777" w:rsidR="002E381F" w:rsidRDefault="00DB3776" w:rsidP="00DB3776">
      <w:pPr>
        <w:rPr>
          <w:kern w:val="28"/>
          <w:lang w:eastAsia="zh-CN"/>
        </w:rPr>
        <w:sectPr w:rsidR="002E381F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 w:rsidR="002E381F" w:rsidRPr="002E381F">
        <w:rPr>
          <w:kern w:val="28"/>
          <w:highlight w:val="yellow"/>
          <w:lang w:eastAsia="zh-CN"/>
        </w:rPr>
        <w:t>Start of Next Chnage</w:t>
      </w:r>
      <w:r w:rsidRPr="002E381F">
        <w:rPr>
          <w:kern w:val="28"/>
          <w:highlight w:val="yellow"/>
          <w:lang w:eastAsia="zh-CN"/>
        </w:rPr>
        <w:t>/////////////////////////////////////////////////////////////////////</w:t>
      </w:r>
    </w:p>
    <w:p w14:paraId="79997105" w14:textId="77777777" w:rsidR="002E381F" w:rsidRPr="00FA52B0" w:rsidRDefault="002E381F" w:rsidP="002E381F">
      <w:pPr>
        <w:pStyle w:val="Heading3"/>
      </w:pPr>
      <w:bookmarkStart w:id="96" w:name="_Toc20955684"/>
      <w:bookmarkStart w:id="97" w:name="_Toc29461016"/>
      <w:r w:rsidRPr="00FA52B0">
        <w:lastRenderedPageBreak/>
        <w:t>9.4.5</w:t>
      </w:r>
      <w:r w:rsidRPr="00FA52B0">
        <w:tab/>
        <w:t>Information Element Definitions</w:t>
      </w:r>
      <w:bookmarkEnd w:id="96"/>
      <w:bookmarkEnd w:id="97"/>
    </w:p>
    <w:p w14:paraId="0E91C44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0922B9C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43D915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18FD50C2" w14:textId="77777777"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14:paraId="490FE50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1D1895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5E8DD17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01AA022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E1AP-IEs {</w:t>
      </w:r>
    </w:p>
    <w:p w14:paraId="7220571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itu-t</w:t>
      </w:r>
      <w:proofErr w:type="spellEnd"/>
      <w:r w:rsidRPr="00FA52B0">
        <w:rPr>
          <w:noProof w:val="0"/>
          <w:snapToGrid w:val="0"/>
        </w:rPr>
        <w:t xml:space="preserve">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14:paraId="5DB9386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 (22) modules (3) e1ap (5) version1 (1) e1ap-IEs (2</w:t>
      </w:r>
      <w:proofErr w:type="gramStart"/>
      <w:r w:rsidRPr="00FA52B0">
        <w:rPr>
          <w:noProof w:val="0"/>
          <w:snapToGrid w:val="0"/>
        </w:rPr>
        <w:t>) }</w:t>
      </w:r>
      <w:proofErr w:type="gramEnd"/>
    </w:p>
    <w:p w14:paraId="25B5141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2ED0A64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::=</w:t>
      </w:r>
      <w:proofErr w:type="gramEnd"/>
      <w:r w:rsidRPr="00FA52B0">
        <w:rPr>
          <w:noProof w:val="0"/>
          <w:snapToGrid w:val="0"/>
        </w:rPr>
        <w:t xml:space="preserve"> </w:t>
      </w:r>
    </w:p>
    <w:p w14:paraId="158899B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347CB3E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2F0D886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3536535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  <w:r w:rsidRPr="00FA52B0">
        <w:rPr>
          <w:noProof w:val="0"/>
          <w:snapToGrid w:val="0"/>
        </w:rPr>
        <w:tab/>
      </w:r>
    </w:p>
    <w:p w14:paraId="002944B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4A3D2AB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>,</w:t>
      </w:r>
    </w:p>
    <w:p w14:paraId="279BB3D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id-SNSSAI,</w:t>
      </w:r>
    </w:p>
    <w:p w14:paraId="1B4E809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r w:rsidRPr="00FA52B0">
        <w:rPr>
          <w:noProof w:val="0"/>
          <w:snapToGrid w:val="0"/>
        </w:rPr>
        <w:t>,</w:t>
      </w:r>
    </w:p>
    <w:p w14:paraId="2DA8F48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id-DRB-QoS,</w:t>
      </w:r>
    </w:p>
    <w:p w14:paraId="45B8E12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id-endpoint-IP-Address-and-Port,</w:t>
      </w:r>
    </w:p>
    <w:p w14:paraId="60A2DC1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r w:rsidRPr="00FA52B0">
        <w:rPr>
          <w:noProof w:val="0"/>
          <w:snapToGrid w:val="0"/>
        </w:rPr>
        <w:t>,</w:t>
      </w:r>
    </w:p>
    <w:p w14:paraId="62E2B51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r w:rsidRPr="00FA52B0">
        <w:rPr>
          <w:snapToGrid w:val="0"/>
        </w:rPr>
        <w:t>,</w:t>
      </w:r>
    </w:p>
    <w:p w14:paraId="2E4A704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TNLAssociationTransportLayerAddressgNBCUUP</w:t>
      </w:r>
      <w:proofErr w:type="spellEnd"/>
      <w:r w:rsidRPr="00FA52B0">
        <w:rPr>
          <w:noProof w:val="0"/>
          <w:snapToGrid w:val="0"/>
        </w:rPr>
        <w:t>,</w:t>
      </w:r>
    </w:p>
    <w:p w14:paraId="78C11DDD" w14:textId="77777777" w:rsidR="002E381F" w:rsidRDefault="002E381F" w:rsidP="002E381F">
      <w:pPr>
        <w:pStyle w:val="PL"/>
        <w:spacing w:line="0" w:lineRule="atLeast"/>
        <w:rPr>
          <w:ins w:id="98" w:author="Huawei1" w:date="2020-06-10T15:20:00Z"/>
          <w:noProof w:val="0"/>
          <w:snapToGrid w:val="0"/>
        </w:rPr>
      </w:pPr>
      <w:r w:rsidRPr="00FA52B0">
        <w:rPr>
          <w:noProof w:val="0"/>
          <w:snapToGrid w:val="0"/>
        </w:rPr>
        <w:tab/>
        <w:t>id-Cause,</w:t>
      </w:r>
    </w:p>
    <w:p w14:paraId="23A3A697" w14:textId="77777777" w:rsidR="00EB6937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99" w:author="Huawei1" w:date="2020-06-10T15:20:00Z">
        <w:r>
          <w:rPr>
            <w:noProof w:val="0"/>
            <w:snapToGrid w:val="0"/>
          </w:rPr>
          <w:tab/>
          <w:t>id-PDCP-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583AB9B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maxnoofErrors</w:t>
      </w:r>
      <w:proofErr w:type="spellEnd"/>
      <w:r w:rsidRPr="00FA52B0">
        <w:rPr>
          <w:noProof w:val="0"/>
          <w:snapToGrid w:val="0"/>
        </w:rPr>
        <w:t>,</w:t>
      </w:r>
    </w:p>
    <w:p w14:paraId="5FF3403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maxnoofSliceItems</w:t>
      </w:r>
      <w:proofErr w:type="spellEnd"/>
      <w:r w:rsidRPr="00FA52B0">
        <w:rPr>
          <w:noProof w:val="0"/>
          <w:snapToGrid w:val="0"/>
        </w:rPr>
        <w:t>,</w:t>
      </w:r>
    </w:p>
    <w:p w14:paraId="11F2D08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maxnoofEUTRANQOSParameters</w:t>
      </w:r>
      <w:proofErr w:type="spellEnd"/>
      <w:r w:rsidRPr="00FA52B0">
        <w:rPr>
          <w:noProof w:val="0"/>
          <w:snapToGrid w:val="0"/>
        </w:rPr>
        <w:t>,</w:t>
      </w:r>
    </w:p>
    <w:p w14:paraId="2B358E8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maxnoofNGRANQOSParameters</w:t>
      </w:r>
      <w:proofErr w:type="spellEnd"/>
      <w:r w:rsidRPr="00FA52B0">
        <w:rPr>
          <w:noProof w:val="0"/>
          <w:snapToGrid w:val="0"/>
        </w:rPr>
        <w:t>,</w:t>
      </w:r>
    </w:p>
    <w:p w14:paraId="40A9843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maxnoofDRBs</w:t>
      </w:r>
      <w:proofErr w:type="spellEnd"/>
      <w:r w:rsidRPr="00FA52B0">
        <w:rPr>
          <w:noProof w:val="0"/>
          <w:snapToGrid w:val="0"/>
        </w:rPr>
        <w:t>,</w:t>
      </w:r>
    </w:p>
    <w:p w14:paraId="4242348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,</w:t>
      </w:r>
    </w:p>
    <w:p w14:paraId="00E522B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maxnoofQoSFlows</w:t>
      </w:r>
      <w:proofErr w:type="spellEnd"/>
      <w:r w:rsidRPr="00FA52B0">
        <w:rPr>
          <w:noProof w:val="0"/>
          <w:snapToGrid w:val="0"/>
        </w:rPr>
        <w:t>,</w:t>
      </w:r>
    </w:p>
    <w:p w14:paraId="7172796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maxnoofUPParameters</w:t>
      </w:r>
      <w:proofErr w:type="spellEnd"/>
      <w:r w:rsidRPr="00FA52B0">
        <w:rPr>
          <w:noProof w:val="0"/>
          <w:snapToGrid w:val="0"/>
        </w:rPr>
        <w:t>,</w:t>
      </w:r>
    </w:p>
    <w:p w14:paraId="4FA7A4C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maxnoofCellGroups</w:t>
      </w:r>
      <w:proofErr w:type="spellEnd"/>
      <w:r w:rsidRPr="00FA52B0">
        <w:rPr>
          <w:noProof w:val="0"/>
          <w:snapToGrid w:val="0"/>
        </w:rPr>
        <w:t>,</w:t>
      </w:r>
    </w:p>
    <w:p w14:paraId="6D6A501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maxnooftimeperiods</w:t>
      </w:r>
      <w:proofErr w:type="spellEnd"/>
      <w:r w:rsidRPr="00FA52B0">
        <w:rPr>
          <w:noProof w:val="0"/>
          <w:snapToGrid w:val="0"/>
        </w:rPr>
        <w:t>,</w:t>
      </w:r>
    </w:p>
    <w:p w14:paraId="2290949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maxnoofNRCGI</w:t>
      </w:r>
      <w:proofErr w:type="spellEnd"/>
    </w:p>
    <w:p w14:paraId="1FA080A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B754C4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E1AP-Constants</w:t>
      </w:r>
    </w:p>
    <w:p w14:paraId="0DFD35E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460A02F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Criticality,</w:t>
      </w:r>
    </w:p>
    <w:p w14:paraId="091F7C1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>,</w:t>
      </w:r>
    </w:p>
    <w:p w14:paraId="17E956F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-ID,</w:t>
      </w:r>
    </w:p>
    <w:p w14:paraId="6DB9902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TriggeringMessage</w:t>
      </w:r>
      <w:proofErr w:type="spellEnd"/>
    </w:p>
    <w:p w14:paraId="02DB126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295D360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E1AP-CommonDataTypes</w:t>
      </w:r>
    </w:p>
    <w:p w14:paraId="77EFABF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40A56E1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>{</w:t>
      </w:r>
      <w:proofErr w:type="gramEnd"/>
      <w:r w:rsidRPr="00FA52B0">
        <w:rPr>
          <w:noProof w:val="0"/>
          <w:snapToGrid w:val="0"/>
        </w:rPr>
        <w:t>},</w:t>
      </w:r>
    </w:p>
    <w:p w14:paraId="257D1AE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ProtocolIE-</w:t>
      </w:r>
      <w:proofErr w:type="gramStart"/>
      <w:r w:rsidRPr="00FA52B0">
        <w:rPr>
          <w:noProof w:val="0"/>
          <w:snapToGrid w:val="0"/>
        </w:rPr>
        <w:t>SingleContainer</w:t>
      </w:r>
      <w:proofErr w:type="spellEnd"/>
      <w:r w:rsidRPr="00FA52B0">
        <w:rPr>
          <w:noProof w:val="0"/>
          <w:snapToGrid w:val="0"/>
        </w:rPr>
        <w:t>{</w:t>
      </w:r>
      <w:proofErr w:type="gramEnd"/>
      <w:r w:rsidRPr="00FA52B0">
        <w:rPr>
          <w:noProof w:val="0"/>
          <w:snapToGrid w:val="0"/>
        </w:rPr>
        <w:t>},</w:t>
      </w:r>
      <w:r w:rsidRPr="00FA52B0">
        <w:rPr>
          <w:noProof w:val="0"/>
          <w:snapToGrid w:val="0"/>
        </w:rPr>
        <w:tab/>
      </w:r>
    </w:p>
    <w:p w14:paraId="4B7F0D9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E1AP-PROTOCOL-EXTENSION,</w:t>
      </w:r>
    </w:p>
    <w:p w14:paraId="6439B16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E1AP-PROTOCOL-IES</w:t>
      </w:r>
    </w:p>
    <w:p w14:paraId="14586C5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1F40A22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0D9A025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E1AP-Containers;</w:t>
      </w:r>
    </w:p>
    <w:p w14:paraId="6857CE3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0B8E15CE" w14:textId="77777777"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A</w:t>
      </w:r>
    </w:p>
    <w:p w14:paraId="64E737CE" w14:textId="77777777" w:rsidR="00DB3776" w:rsidRPr="002E381F" w:rsidRDefault="002E381F" w:rsidP="00DB3776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14:paraId="1554CDFA" w14:textId="77777777"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</w:t>
      </w:r>
    </w:p>
    <w:p w14:paraId="716EB820" w14:textId="77777777" w:rsidR="002E381F" w:rsidRPr="00FA52B0" w:rsidRDefault="002E381F" w:rsidP="002E381F">
      <w:pPr>
        <w:pStyle w:val="PL"/>
        <w:rPr>
          <w:snapToGrid w:val="0"/>
        </w:rPr>
      </w:pPr>
    </w:p>
    <w:p w14:paraId="3F9A8854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 xml:space="preserve">PacketDelayBudget ::= INTEGER (0..1023, ...) </w:t>
      </w:r>
    </w:p>
    <w:p w14:paraId="266CDD27" w14:textId="77777777" w:rsidR="002E381F" w:rsidRPr="00FA52B0" w:rsidRDefault="002E381F" w:rsidP="002E381F">
      <w:pPr>
        <w:pStyle w:val="PL"/>
        <w:rPr>
          <w:snapToGrid w:val="0"/>
        </w:rPr>
      </w:pPr>
    </w:p>
    <w:p w14:paraId="396CE474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PacketErrorRate ::= SEQUENCE {</w:t>
      </w:r>
    </w:p>
    <w:p w14:paraId="21851454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pER-Scalar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PER-Scalar,</w:t>
      </w:r>
    </w:p>
    <w:p w14:paraId="09699A5C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pER-Exponent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PER-Exponent,</w:t>
      </w:r>
    </w:p>
    <w:p w14:paraId="3353659C" w14:textId="77777777" w:rsidR="002E381F" w:rsidRPr="00FA52B0" w:rsidRDefault="002E381F" w:rsidP="002E381F">
      <w:pPr>
        <w:pStyle w:val="PL"/>
        <w:rPr>
          <w:snapToGrid w:val="0"/>
          <w:lang w:val="en-US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iE-Extensions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ProtocolExtensionContainer { {PacketErrorRate-ExtIEs} }</w:t>
      </w:r>
      <w:r w:rsidRPr="00FA52B0">
        <w:rPr>
          <w:snapToGrid w:val="0"/>
          <w:lang w:val="en-US"/>
        </w:rPr>
        <w:tab/>
        <w:t>OPTIONAL,</w:t>
      </w:r>
    </w:p>
    <w:p w14:paraId="216DCF44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  <w:lang w:val="en-US"/>
        </w:rPr>
        <w:tab/>
      </w:r>
      <w:r w:rsidRPr="00FA52B0">
        <w:rPr>
          <w:snapToGrid w:val="0"/>
        </w:rPr>
        <w:t>...</w:t>
      </w:r>
    </w:p>
    <w:p w14:paraId="0CB52305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1C0D3CF4" w14:textId="77777777" w:rsidR="002E381F" w:rsidRPr="00FA52B0" w:rsidRDefault="002E381F" w:rsidP="002E381F">
      <w:pPr>
        <w:pStyle w:val="PL"/>
        <w:rPr>
          <w:snapToGrid w:val="0"/>
        </w:rPr>
      </w:pPr>
    </w:p>
    <w:p w14:paraId="42E810B7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PacketErrorRate-ExtIEs E1AP-PROTOCOL-EXTENSION ::= {</w:t>
      </w:r>
    </w:p>
    <w:p w14:paraId="5BD61F89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084A98E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3C697DCF" w14:textId="77777777" w:rsidR="002E381F" w:rsidRPr="00FA52B0" w:rsidRDefault="002E381F" w:rsidP="002E381F">
      <w:pPr>
        <w:pStyle w:val="PL"/>
        <w:rPr>
          <w:snapToGrid w:val="0"/>
        </w:rPr>
      </w:pPr>
    </w:p>
    <w:p w14:paraId="360C4425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PER-Scalar ::= INTEGER (0..9, ...)</w:t>
      </w:r>
    </w:p>
    <w:p w14:paraId="0F9F0008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PER-Exponent ::= INTEGER (0..9, ...)</w:t>
      </w:r>
    </w:p>
    <w:p w14:paraId="61D0FC69" w14:textId="77777777" w:rsidR="002E381F" w:rsidRPr="00FA52B0" w:rsidRDefault="002E381F" w:rsidP="002E381F">
      <w:pPr>
        <w:pStyle w:val="PL"/>
        <w:rPr>
          <w:snapToGrid w:val="0"/>
        </w:rPr>
      </w:pPr>
    </w:p>
    <w:p w14:paraId="29702941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PDCP-Configuration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14:paraId="4EEB65AC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14:paraId="37A86721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pDCP-SN-Size-UL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14:paraId="52892931" w14:textId="77777777"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pDCP-SN-Size-DL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14:paraId="72FE0C39" w14:textId="77777777" w:rsidR="002E381F" w:rsidRPr="00FA52B0" w:rsidRDefault="002E381F" w:rsidP="002E381F">
      <w:pPr>
        <w:pStyle w:val="PL"/>
        <w:rPr>
          <w:noProof w:val="0"/>
          <w:snapToGrid w:val="0"/>
        </w:rPr>
      </w:pPr>
      <w:r w:rsidRPr="00FA52B0">
        <w:rPr>
          <w:snapToGrid w:val="0"/>
        </w:rPr>
        <w:tab/>
        <w:t>rL</w:t>
      </w:r>
      <w:r w:rsidRPr="00FA52B0">
        <w:rPr>
          <w:noProof w:val="0"/>
          <w:snapToGrid w:val="0"/>
        </w:rPr>
        <w:t>C-Mode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RLC-Mode,</w:t>
      </w:r>
    </w:p>
    <w:p w14:paraId="1727D53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rOHC</w:t>
      </w:r>
      <w:proofErr w:type="spellEnd"/>
      <w:r w:rsidRPr="00FA52B0">
        <w:rPr>
          <w:noProof w:val="0"/>
          <w:snapToGrid w:val="0"/>
        </w:rPr>
        <w:t>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E2BE8E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593207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18524057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  <w:t>OPTIONAL,</w:t>
      </w:r>
    </w:p>
    <w:p w14:paraId="267B16C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5B25D3F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-Reestablishment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  <w:t>OPTIONAL,</w:t>
      </w:r>
    </w:p>
    <w:p w14:paraId="5540A3D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pDCP-DataRecovery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</w:t>
      </w:r>
      <w:proofErr w:type="spell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BDB0A9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duplication-Activation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Duplication-Activation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D30EF6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295D525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proofErr w:type="gramStart"/>
      <w:r w:rsidRPr="00FA52B0">
        <w:rPr>
          <w:noProof w:val="0"/>
          <w:snapToGrid w:val="0"/>
        </w:rPr>
        <w:tab/>
        <w:t>{ {</w:t>
      </w:r>
      <w:proofErr w:type="gramEnd"/>
      <w:r w:rsidRPr="00FA52B0">
        <w:rPr>
          <w:noProof w:val="0"/>
          <w:snapToGrid w:val="0"/>
        </w:rPr>
        <w:t xml:space="preserve"> 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14:paraId="7C2D444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FA11BC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2B28B5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69936F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::=</w:t>
      </w:r>
      <w:proofErr w:type="gramEnd"/>
      <w:r w:rsidRPr="00FA52B0">
        <w:rPr>
          <w:noProof w:val="0"/>
          <w:snapToGrid w:val="0"/>
        </w:rPr>
        <w:t xml:space="preserve"> {</w:t>
      </w:r>
    </w:p>
    <w:p w14:paraId="1EDD9252" w14:textId="77777777" w:rsidR="00EB6937" w:rsidRDefault="002E381F" w:rsidP="002E381F">
      <w:pPr>
        <w:pStyle w:val="PL"/>
        <w:spacing w:line="0" w:lineRule="atLeast"/>
        <w:rPr>
          <w:ins w:id="100" w:author="Huawei1" w:date="2020-06-10T15:21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ins w:id="101" w:author="Huawei1" w:date="2020-06-10T15:21:00Z">
        <w:r w:rsidR="00EB6937">
          <w:rPr>
            <w:noProof w:val="0"/>
            <w:snapToGrid w:val="0"/>
          </w:rPr>
          <w:t>{</w:t>
        </w:r>
        <w:r w:rsidR="00EB6937" w:rsidRPr="00FA52B0">
          <w:rPr>
            <w:noProof w:val="0"/>
            <w:snapToGrid w:val="0"/>
          </w:rPr>
          <w:t>ID id-</w:t>
        </w:r>
        <w:r w:rsidR="00EB6937">
          <w:rPr>
            <w:noProof w:val="0"/>
            <w:snapToGrid w:val="0"/>
          </w:rPr>
          <w:t>PDCP-</w:t>
        </w:r>
        <w:proofErr w:type="spellStart"/>
        <w:r w:rsidR="00EB6937">
          <w:rPr>
            <w:noProof w:val="0"/>
            <w:snapToGrid w:val="0"/>
          </w:rPr>
          <w:t>StatusReportIndication</w:t>
        </w:r>
        <w:proofErr w:type="spellEnd"/>
        <w:r w:rsidR="00EB6937" w:rsidRPr="00FA52B0">
          <w:rPr>
            <w:noProof w:val="0"/>
            <w:snapToGrid w:val="0"/>
          </w:rPr>
          <w:tab/>
        </w:r>
        <w:r w:rsidR="00EB6937" w:rsidRPr="00FA52B0">
          <w:rPr>
            <w:noProof w:val="0"/>
            <w:snapToGrid w:val="0"/>
          </w:rPr>
          <w:tab/>
          <w:t xml:space="preserve">CRITICALITY </w:t>
        </w:r>
        <w:r w:rsidR="00EB6937">
          <w:rPr>
            <w:noProof w:val="0"/>
            <w:snapToGrid w:val="0"/>
          </w:rPr>
          <w:t>ig</w:t>
        </w:r>
      </w:ins>
      <w:ins w:id="102" w:author="Huawei1" w:date="2020-06-10T15:22:00Z">
        <w:r w:rsidR="00EB6937">
          <w:rPr>
            <w:noProof w:val="0"/>
            <w:snapToGrid w:val="0"/>
          </w:rPr>
          <w:t>nore</w:t>
        </w:r>
      </w:ins>
      <w:ins w:id="103" w:author="Huawei1" w:date="2020-06-10T15:21:00Z">
        <w:r w:rsidR="00EB6937" w:rsidRPr="00FA52B0">
          <w:rPr>
            <w:noProof w:val="0"/>
            <w:snapToGrid w:val="0"/>
          </w:rPr>
          <w:tab/>
          <w:t xml:space="preserve">EXTENSION </w:t>
        </w:r>
      </w:ins>
      <w:ins w:id="104" w:author="Huawei1" w:date="2020-06-10T15:22:00Z">
        <w:r w:rsidR="00EB6937">
          <w:rPr>
            <w:noProof w:val="0"/>
            <w:snapToGrid w:val="0"/>
          </w:rPr>
          <w:t>PDCP-</w:t>
        </w:r>
        <w:proofErr w:type="spellStart"/>
        <w:r w:rsidR="00EB6937">
          <w:rPr>
            <w:noProof w:val="0"/>
            <w:snapToGrid w:val="0"/>
          </w:rPr>
          <w:t>StatusReportIndication</w:t>
        </w:r>
      </w:ins>
      <w:proofErr w:type="spellEnd"/>
      <w:ins w:id="105" w:author="Huawei1" w:date="2020-06-10T15:21:00Z">
        <w:r w:rsidR="00EB6937" w:rsidRPr="00FA52B0">
          <w:rPr>
            <w:noProof w:val="0"/>
            <w:snapToGrid w:val="0"/>
          </w:rPr>
          <w:tab/>
        </w:r>
        <w:r w:rsidR="00EB6937" w:rsidRPr="00FA52B0">
          <w:rPr>
            <w:noProof w:val="0"/>
            <w:snapToGrid w:val="0"/>
          </w:rPr>
          <w:tab/>
          <w:t>PRESENCE</w:t>
        </w:r>
      </w:ins>
      <w:ins w:id="106" w:author="Huawei1" w:date="2020-06-10T15:22:00Z">
        <w:r w:rsidR="00EB6937">
          <w:rPr>
            <w:noProof w:val="0"/>
            <w:snapToGrid w:val="0"/>
          </w:rPr>
          <w:tab/>
        </w:r>
      </w:ins>
      <w:ins w:id="107" w:author="Huawei1" w:date="2020-06-10T15:21:00Z">
        <w:r w:rsidR="00EB6937" w:rsidRPr="00FA52B0">
          <w:rPr>
            <w:noProof w:val="0"/>
            <w:snapToGrid w:val="0"/>
          </w:rPr>
          <w:t>optional}</w:t>
        </w:r>
      </w:ins>
      <w:ins w:id="108" w:author="Huawei1" w:date="2020-06-10T15:33:00Z">
        <w:r w:rsidR="00376CDF">
          <w:rPr>
            <w:noProof w:val="0"/>
            <w:snapToGrid w:val="0"/>
          </w:rPr>
          <w:t>,</w:t>
        </w:r>
      </w:ins>
    </w:p>
    <w:p w14:paraId="3543144E" w14:textId="77777777" w:rsidR="002E381F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109" w:author="Huawei1" w:date="2020-06-10T15:21:00Z">
        <w:r>
          <w:rPr>
            <w:noProof w:val="0"/>
            <w:snapToGrid w:val="0"/>
          </w:rPr>
          <w:tab/>
        </w:r>
      </w:ins>
      <w:r w:rsidR="002E381F" w:rsidRPr="00FA52B0">
        <w:rPr>
          <w:noProof w:val="0"/>
          <w:snapToGrid w:val="0"/>
        </w:rPr>
        <w:t>...</w:t>
      </w:r>
    </w:p>
    <w:p w14:paraId="696EB6D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76A6E3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2914033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FCBFB6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PDCP-SN,</w:t>
      </w:r>
    </w:p>
    <w:p w14:paraId="4F7918A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</w:r>
      <w:proofErr w:type="spellStart"/>
      <w:r w:rsidRPr="00FA52B0">
        <w:rPr>
          <w:noProof w:val="0"/>
          <w:snapToGrid w:val="0"/>
        </w:rPr>
        <w:t>hFN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HFN,</w:t>
      </w:r>
    </w:p>
    <w:p w14:paraId="73B498C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proofErr w:type="gramStart"/>
      <w:r w:rsidRPr="00FA52B0">
        <w:rPr>
          <w:noProof w:val="0"/>
          <w:snapToGrid w:val="0"/>
        </w:rPr>
        <w:tab/>
        <w:t>{ {</w:t>
      </w:r>
      <w:proofErr w:type="gramEnd"/>
      <w:r w:rsidRPr="00FA52B0">
        <w:rPr>
          <w:noProof w:val="0"/>
          <w:snapToGrid w:val="0"/>
        </w:rPr>
        <w:t xml:space="preserve"> 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14:paraId="72554A9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D1BE72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27FFB6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42DD047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::=</w:t>
      </w:r>
      <w:proofErr w:type="gramEnd"/>
      <w:r w:rsidRPr="00FA52B0">
        <w:rPr>
          <w:noProof w:val="0"/>
          <w:snapToGrid w:val="0"/>
        </w:rPr>
        <w:t xml:space="preserve"> {</w:t>
      </w:r>
    </w:p>
    <w:p w14:paraId="34007BA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1959C2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14:paraId="3393504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357B15F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PDCP-SN-Status-Request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14:paraId="4E06C00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requested,</w:t>
      </w:r>
    </w:p>
    <w:p w14:paraId="7402C7A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29B33BF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C0F95B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5CF08A4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spell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12F5304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634A5BB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6ACD38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1F3C5C7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9B3A9A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PDCP-Duplication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2C7F570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2C39D98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425B7FF7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B48F1B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486E8C5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PDCP-Reestablishment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5409E32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14:paraId="1A5C464E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101F0D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2280F4B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483817E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PDU-Session-Resource-Data-Usage-List</w:t>
      </w:r>
      <w:r w:rsidRPr="00FA52B0">
        <w:rPr>
          <w:noProof w:val="0"/>
          <w:snapToGrid w:val="0"/>
        </w:rPr>
        <w:tab/>
        <w:t>::= SEQUENCE (</w:t>
      </w:r>
      <w:proofErr w:type="gramStart"/>
      <w:r w:rsidRPr="00FA52B0">
        <w:rPr>
          <w:noProof w:val="0"/>
          <w:snapToGrid w:val="0"/>
        </w:rPr>
        <w:t>SIZE(</w:t>
      </w:r>
      <w:proofErr w:type="gramEnd"/>
      <w:r w:rsidRPr="00FA52B0">
        <w:rPr>
          <w:noProof w:val="0"/>
          <w:snapToGrid w:val="0"/>
        </w:rPr>
        <w:t xml:space="preserve">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PDU-Session-Resource-Data-Usage-Item</w:t>
      </w:r>
    </w:p>
    <w:p w14:paraId="2AFA889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857944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</w:t>
      </w:r>
      <w:r w:rsidRPr="00FA52B0">
        <w:rPr>
          <w:noProof w:val="0"/>
          <w:snapToGrid w:val="0"/>
        </w:rPr>
        <w:tab/>
        <w:t>::= SEQUENCE {</w:t>
      </w:r>
    </w:p>
    <w:p w14:paraId="02E025D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14:paraId="6C18458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mRDC</w:t>
      </w:r>
      <w:proofErr w:type="spellEnd"/>
      <w:r w:rsidRPr="00FA52B0">
        <w:rPr>
          <w:noProof w:val="0"/>
          <w:snapToGrid w:val="0"/>
        </w:rPr>
        <w:t>-Usage-Information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MRDC-Usage-Information,</w:t>
      </w:r>
    </w:p>
    <w:p w14:paraId="7A2F39A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proofErr w:type="gramStart"/>
      <w:r w:rsidRPr="00FA52B0">
        <w:rPr>
          <w:noProof w:val="0"/>
          <w:snapToGrid w:val="0"/>
        </w:rPr>
        <w:tab/>
        <w:t>{ {</w:t>
      </w:r>
      <w:proofErr w:type="gramEnd"/>
      <w:r w:rsidRPr="00FA52B0">
        <w:rPr>
          <w:noProof w:val="0"/>
          <w:snapToGrid w:val="0"/>
        </w:rPr>
        <w:t xml:space="preserve"> 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14:paraId="00C2EF9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516F4C4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5CEFFE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13B8B9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::=</w:t>
      </w:r>
      <w:proofErr w:type="gramEnd"/>
      <w:r w:rsidRPr="00FA52B0">
        <w:rPr>
          <w:noProof w:val="0"/>
          <w:snapToGrid w:val="0"/>
        </w:rPr>
        <w:t xml:space="preserve"> {</w:t>
      </w:r>
    </w:p>
    <w:p w14:paraId="44662D4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EE4542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387C9DE7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1FC282E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(0..262143)</w:t>
      </w:r>
    </w:p>
    <w:p w14:paraId="0425C067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3752DE0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PDCP-SN-Size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14:paraId="011C654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s-12,</w:t>
      </w:r>
    </w:p>
    <w:p w14:paraId="3965E0C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s-18,</w:t>
      </w:r>
    </w:p>
    <w:p w14:paraId="146D34E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3C930B2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701EFE4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700EBFD7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PDCP-SN-Status-Information ::= SEQUENCE {</w:t>
      </w:r>
    </w:p>
    <w:p w14:paraId="00E27C4B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pdcpStatusTransfer-UL</w:t>
      </w:r>
      <w:r w:rsidRPr="00FA52B0">
        <w:rPr>
          <w:snapToGrid w:val="0"/>
        </w:rPr>
        <w:tab/>
        <w:t>DRBBStatusTransfer,</w:t>
      </w:r>
    </w:p>
    <w:p w14:paraId="0BC6ECFE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pdcpStatusTransfer-DL</w:t>
      </w:r>
      <w:r w:rsidRPr="00FA52B0">
        <w:rPr>
          <w:snapToGrid w:val="0"/>
        </w:rPr>
        <w:tab/>
        <w:t>PDCP-Count,</w:t>
      </w:r>
    </w:p>
    <w:p w14:paraId="697E7209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lastRenderedPageBreak/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{DRBsSubjectToStatusTransfer-Item-ExtIEs} }</w:t>
      </w:r>
      <w:r w:rsidRPr="00FA52B0">
        <w:rPr>
          <w:snapToGrid w:val="0"/>
        </w:rPr>
        <w:tab/>
        <w:t>OPTIONAL,</w:t>
      </w:r>
    </w:p>
    <w:p w14:paraId="32E9BD97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4C1B24D1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14:paraId="48605365" w14:textId="77777777" w:rsidR="002E381F" w:rsidRDefault="002E381F" w:rsidP="002E381F">
      <w:pPr>
        <w:pStyle w:val="PL"/>
        <w:spacing w:line="0" w:lineRule="atLeast"/>
        <w:rPr>
          <w:ins w:id="110" w:author="Huawei1" w:date="2020-06-10T15:23:00Z"/>
          <w:snapToGrid w:val="0"/>
        </w:rPr>
      </w:pPr>
    </w:p>
    <w:p w14:paraId="326C31FE" w14:textId="77777777" w:rsidR="00B86588" w:rsidRPr="00FA52B0" w:rsidRDefault="00B86588" w:rsidP="00B86588">
      <w:pPr>
        <w:pStyle w:val="PL"/>
        <w:spacing w:line="0" w:lineRule="atLeast"/>
        <w:rPr>
          <w:ins w:id="111" w:author="Huawei1" w:date="2020-06-10T15:23:00Z"/>
          <w:noProof w:val="0"/>
          <w:snapToGrid w:val="0"/>
        </w:rPr>
      </w:pPr>
      <w:ins w:id="112" w:author="Huawei1" w:date="2020-06-10T15:23:00Z">
        <w:r w:rsidRPr="00FA52B0"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14:paraId="7BC6B11D" w14:textId="77777777" w:rsidR="00B86588" w:rsidRDefault="00B86588" w:rsidP="00B86588">
      <w:pPr>
        <w:pStyle w:val="PL"/>
        <w:spacing w:line="0" w:lineRule="atLeast"/>
        <w:rPr>
          <w:ins w:id="113" w:author="Huawei1" w:date="2020-06-10T15:23:00Z"/>
          <w:noProof w:val="0"/>
          <w:snapToGrid w:val="0"/>
        </w:rPr>
      </w:pPr>
      <w:ins w:id="114" w:author="Huawei1" w:date="2020-06-10T15:23:00Z">
        <w:r>
          <w:rPr>
            <w:noProof w:val="0"/>
            <w:snapToGrid w:val="0"/>
          </w:rPr>
          <w:tab/>
          <w:t>downlink</w:t>
        </w:r>
        <w:r w:rsidRPr="00FA52B0">
          <w:rPr>
            <w:noProof w:val="0"/>
            <w:snapToGrid w:val="0"/>
          </w:rPr>
          <w:t>,</w:t>
        </w:r>
      </w:ins>
    </w:p>
    <w:p w14:paraId="1085AF8E" w14:textId="77777777" w:rsidR="00B86588" w:rsidRDefault="00B86588" w:rsidP="00B86588">
      <w:pPr>
        <w:pStyle w:val="PL"/>
        <w:spacing w:line="0" w:lineRule="atLeast"/>
        <w:rPr>
          <w:ins w:id="115" w:author="Huawei1" w:date="2020-06-10T15:23:00Z"/>
          <w:noProof w:val="0"/>
          <w:snapToGrid w:val="0"/>
        </w:rPr>
      </w:pPr>
      <w:ins w:id="116" w:author="Huawei1" w:date="2020-06-10T15:23:00Z">
        <w:r>
          <w:rPr>
            <w:noProof w:val="0"/>
            <w:snapToGrid w:val="0"/>
          </w:rPr>
          <w:tab/>
          <w:t>uplink,</w:t>
        </w:r>
      </w:ins>
    </w:p>
    <w:p w14:paraId="73ACA48A" w14:textId="77777777" w:rsidR="00B86588" w:rsidRPr="00FA52B0" w:rsidRDefault="00B86588" w:rsidP="00B86588">
      <w:pPr>
        <w:pStyle w:val="PL"/>
        <w:spacing w:line="0" w:lineRule="atLeast"/>
        <w:rPr>
          <w:ins w:id="117" w:author="Huawei1" w:date="2020-06-10T15:23:00Z"/>
          <w:noProof w:val="0"/>
          <w:snapToGrid w:val="0"/>
        </w:rPr>
      </w:pPr>
      <w:ins w:id="118" w:author="Huawei1" w:date="2020-06-10T15:23:00Z">
        <w:r>
          <w:rPr>
            <w:noProof w:val="0"/>
            <w:snapToGrid w:val="0"/>
          </w:rPr>
          <w:tab/>
          <w:t>both,</w:t>
        </w:r>
      </w:ins>
    </w:p>
    <w:p w14:paraId="413126B0" w14:textId="77777777" w:rsidR="00B86588" w:rsidRPr="00FA52B0" w:rsidRDefault="00B86588" w:rsidP="00B86588">
      <w:pPr>
        <w:pStyle w:val="PL"/>
        <w:spacing w:line="0" w:lineRule="atLeast"/>
        <w:rPr>
          <w:ins w:id="119" w:author="Huawei1" w:date="2020-06-10T15:23:00Z"/>
          <w:noProof w:val="0"/>
          <w:snapToGrid w:val="0"/>
        </w:rPr>
      </w:pPr>
      <w:ins w:id="120" w:author="Huawei1" w:date="2020-06-10T15:23:00Z">
        <w:r w:rsidRPr="00FA52B0">
          <w:rPr>
            <w:noProof w:val="0"/>
            <w:snapToGrid w:val="0"/>
          </w:rPr>
          <w:tab/>
          <w:t>...</w:t>
        </w:r>
      </w:ins>
    </w:p>
    <w:p w14:paraId="15A5FECA" w14:textId="77777777" w:rsidR="00B86588" w:rsidRPr="00FA52B0" w:rsidRDefault="00B86588" w:rsidP="00B86588">
      <w:pPr>
        <w:pStyle w:val="PL"/>
        <w:spacing w:line="0" w:lineRule="atLeast"/>
        <w:rPr>
          <w:ins w:id="121" w:author="Huawei1" w:date="2020-06-10T15:23:00Z"/>
          <w:noProof w:val="0"/>
          <w:snapToGrid w:val="0"/>
        </w:rPr>
      </w:pPr>
      <w:ins w:id="122" w:author="Huawei1" w:date="2020-06-10T15:23:00Z">
        <w:r w:rsidRPr="00FA52B0">
          <w:rPr>
            <w:noProof w:val="0"/>
            <w:snapToGrid w:val="0"/>
          </w:rPr>
          <w:t>}</w:t>
        </w:r>
      </w:ins>
    </w:p>
    <w:p w14:paraId="1C2C3E7D" w14:textId="77777777" w:rsidR="00B86588" w:rsidRDefault="00B86588" w:rsidP="002E381F">
      <w:pPr>
        <w:pStyle w:val="PL"/>
        <w:spacing w:line="0" w:lineRule="atLeast"/>
        <w:rPr>
          <w:ins w:id="123" w:author="Huawei1" w:date="2020-06-10T15:23:00Z"/>
          <w:snapToGrid w:val="0"/>
        </w:rPr>
      </w:pPr>
    </w:p>
    <w:p w14:paraId="6865F03D" w14:textId="77777777" w:rsidR="00B86588" w:rsidRPr="00FA52B0" w:rsidRDefault="00B86588" w:rsidP="002E381F">
      <w:pPr>
        <w:pStyle w:val="PL"/>
        <w:spacing w:line="0" w:lineRule="atLeast"/>
        <w:rPr>
          <w:snapToGrid w:val="0"/>
        </w:rPr>
      </w:pPr>
    </w:p>
    <w:p w14:paraId="29BE4228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DRBsSubjectToStatusTransfer-Item-ExtIEs E1AP-PROTOCOL-EXTENSION ::= {</w:t>
      </w:r>
    </w:p>
    <w:p w14:paraId="02FCC4E3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3619EF77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14:paraId="1C046826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</w:p>
    <w:p w14:paraId="701C41F5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 ::= SEQUENCE {</w:t>
      </w:r>
    </w:p>
    <w:p w14:paraId="071B5123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receiveStatusofPDCPSDU</w:t>
      </w:r>
      <w:r w:rsidRPr="00FA52B0">
        <w:rPr>
          <w:snapToGrid w:val="0"/>
        </w:rPr>
        <w:tab/>
        <w:t>BIT STRING (SIZE(1..131072))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14:paraId="3E046C61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countValue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PDCP-Count,</w:t>
      </w:r>
    </w:p>
    <w:p w14:paraId="4ABE95B6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{DRBBStatusTransfer-ExtIEs} }</w:t>
      </w:r>
      <w:r w:rsidRPr="00FA52B0">
        <w:rPr>
          <w:snapToGrid w:val="0"/>
        </w:rPr>
        <w:tab/>
        <w:t>OPTIONAL,</w:t>
      </w:r>
    </w:p>
    <w:p w14:paraId="0C82441B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7C7B833E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14:paraId="2966CDA6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</w:p>
    <w:p w14:paraId="67EC10F9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DRBBStatusTransfer-ExtIEs E1AP-PROTOCOL-EXTENSION ::= {</w:t>
      </w:r>
    </w:p>
    <w:p w14:paraId="66541F15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14:paraId="443967C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694F46D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215E52A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PDU-Session-ID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INTEGER (0..255)</w:t>
      </w:r>
    </w:p>
    <w:p w14:paraId="3A954CEC" w14:textId="77777777" w:rsidR="002E381F" w:rsidRDefault="002E381F" w:rsidP="002E381F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N</w:t>
      </w:r>
      <w:r w:rsidRPr="002E381F">
        <w:rPr>
          <w:kern w:val="28"/>
          <w:highlight w:val="yellow"/>
          <w:lang w:eastAsia="zh-CN"/>
        </w:rPr>
        <w:t xml:space="preserve">ext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14:paraId="0CB4D06E" w14:textId="77777777" w:rsidR="002E381F" w:rsidRPr="00FA52B0" w:rsidRDefault="002E381F" w:rsidP="002E381F">
      <w:pPr>
        <w:pStyle w:val="Heading3"/>
      </w:pPr>
      <w:bookmarkStart w:id="124" w:name="_Toc20955686"/>
      <w:bookmarkStart w:id="125" w:name="_Toc29461018"/>
      <w:r w:rsidRPr="00FA52B0">
        <w:t>9.4.7</w:t>
      </w:r>
      <w:r w:rsidRPr="00FA52B0">
        <w:tab/>
        <w:t>Constant Definitions</w:t>
      </w:r>
      <w:bookmarkEnd w:id="124"/>
      <w:bookmarkEnd w:id="125"/>
    </w:p>
    <w:p w14:paraId="0FACC58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7221D2E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6A40CF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2E91D95D" w14:textId="77777777"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Constant definitions</w:t>
      </w:r>
    </w:p>
    <w:p w14:paraId="2C4C8DC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0FE76EE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3C96271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766D71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6F56E54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E1AP-Constants {</w:t>
      </w:r>
    </w:p>
    <w:p w14:paraId="73A7812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itu-t</w:t>
      </w:r>
      <w:proofErr w:type="spellEnd"/>
      <w:r w:rsidRPr="00FA52B0">
        <w:rPr>
          <w:noProof w:val="0"/>
          <w:snapToGrid w:val="0"/>
        </w:rPr>
        <w:t xml:space="preserve">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14:paraId="7C13A33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 (22) modules (3) e1ap (5) version1 (1) e1ap-Constants (4</w:t>
      </w:r>
      <w:proofErr w:type="gramStart"/>
      <w:r w:rsidRPr="00FA52B0">
        <w:rPr>
          <w:noProof w:val="0"/>
          <w:snapToGrid w:val="0"/>
        </w:rPr>
        <w:t>) }</w:t>
      </w:r>
      <w:proofErr w:type="gramEnd"/>
    </w:p>
    <w:p w14:paraId="186874C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7A54D85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::=</w:t>
      </w:r>
      <w:proofErr w:type="gramEnd"/>
      <w:r w:rsidRPr="00FA52B0">
        <w:rPr>
          <w:noProof w:val="0"/>
          <w:snapToGrid w:val="0"/>
        </w:rPr>
        <w:t xml:space="preserve"> </w:t>
      </w:r>
    </w:p>
    <w:p w14:paraId="23FDABCD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55B4918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0B40529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3DAC730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</w:p>
    <w:p w14:paraId="1BC65C31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23CB8C8F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>,</w:t>
      </w:r>
    </w:p>
    <w:p w14:paraId="52DC0BB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</w:t>
      </w:r>
    </w:p>
    <w:p w14:paraId="5EBB1791" w14:textId="77777777" w:rsidR="002E381F" w:rsidRPr="002E381F" w:rsidRDefault="002E381F" w:rsidP="002E381F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lastRenderedPageBreak/>
        <w:t>//skip the unchanged part</w:t>
      </w:r>
    </w:p>
    <w:p w14:paraId="4A840192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id-UE-Inactivity-Timer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59</w:t>
      </w:r>
    </w:p>
    <w:p w14:paraId="453D2D7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id-System-GNB-CU-UP-</w:t>
      </w:r>
      <w:proofErr w:type="spellStart"/>
      <w:r w:rsidRPr="00FA52B0">
        <w:rPr>
          <w:noProof w:val="0"/>
          <w:snapToGrid w:val="0"/>
        </w:rPr>
        <w:t>CounterCheckRequest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60</w:t>
      </w:r>
    </w:p>
    <w:p w14:paraId="5705BF2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id-DRBs-Subject-To-Counter-Check-List-EUTRAN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61</w:t>
      </w:r>
    </w:p>
    <w:p w14:paraId="12838A0C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id-DRBs-Subject-To-Counter-Check-List-NG-RAN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62</w:t>
      </w:r>
    </w:p>
    <w:p w14:paraId="5B53B564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id-PPI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63</w:t>
      </w:r>
    </w:p>
    <w:p w14:paraId="35629EA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id-gNB-CU-UP-Capacity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64</w:t>
      </w:r>
    </w:p>
    <w:p w14:paraId="236D915D" w14:textId="77777777" w:rsidR="002E381F" w:rsidRPr="00FA52B0" w:rsidRDefault="002E381F" w:rsidP="002E381F">
      <w:pPr>
        <w:pStyle w:val="PL"/>
        <w:spacing w:line="0" w:lineRule="atLeast"/>
        <w:rPr>
          <w:rFonts w:eastAsia="SimSun"/>
          <w:snapToGrid w:val="0"/>
        </w:rPr>
      </w:pPr>
      <w:r w:rsidRPr="00FA52B0">
        <w:rPr>
          <w:rFonts w:eastAsia="SimSun"/>
          <w:snapToGrid w:val="0"/>
        </w:rPr>
        <w:t>id-GNB-CU-UP-OverloadInformation</w:t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ab/>
        <w:t>ProtocolIE-ID ::= 65</w:t>
      </w:r>
    </w:p>
    <w:p w14:paraId="3D6E59B4" w14:textId="77777777" w:rsidR="002E381F" w:rsidRPr="00FA52B0" w:rsidRDefault="002E381F" w:rsidP="002E381F">
      <w:pPr>
        <w:pStyle w:val="PL"/>
        <w:spacing w:line="0" w:lineRule="atLeast"/>
      </w:pPr>
      <w:r w:rsidRPr="00FA52B0">
        <w:rPr>
          <w:snapToGrid w:val="0"/>
        </w:rPr>
        <w:t>id-UEDLMaximumIntegrityProtectedDataRate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t>ProtocolIE-ID ::= 66</w:t>
      </w:r>
    </w:p>
    <w:p w14:paraId="4D741BB7" w14:textId="77777777" w:rsidR="002E381F" w:rsidRPr="00FA52B0" w:rsidRDefault="002E381F" w:rsidP="002E381F">
      <w:pPr>
        <w:pStyle w:val="PL"/>
        <w:spacing w:line="0" w:lineRule="atLeast"/>
      </w:pPr>
      <w:r w:rsidRPr="00FA52B0">
        <w:rPr>
          <w:noProof w:val="0"/>
          <w:snapToGrid w:val="0"/>
        </w:rPr>
        <w:t>id-PDU-Session-To-Notify-List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t>ProtocolIE-ID ::= 67</w:t>
      </w:r>
    </w:p>
    <w:p w14:paraId="7A5826B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id-PDU-Session-Resource-Data-Usage-List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68</w:t>
      </w:r>
    </w:p>
    <w:p w14:paraId="22D19E76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id-SNSSAI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69</w:t>
      </w:r>
    </w:p>
    <w:p w14:paraId="5EB8CB0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DataDiscardRequired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70</w:t>
      </w:r>
    </w:p>
    <w:p w14:paraId="725224F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71</w:t>
      </w:r>
    </w:p>
    <w:p w14:paraId="5461B608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id-DRB-QoS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72</w:t>
      </w:r>
    </w:p>
    <w:p w14:paraId="43912CB2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>id-</w:t>
      </w:r>
      <w:r w:rsidRPr="00FA52B0">
        <w:rPr>
          <w:snapToGrid w:val="0"/>
        </w:rPr>
        <w:t>GNB-CU-UP-TNLA-To-Remove-List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ProtocolIE-ID ::= 73</w:t>
      </w:r>
    </w:p>
    <w:p w14:paraId="336C6FB2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rFonts w:eastAsia="SimSun"/>
        </w:rPr>
        <w:t>id-</w:t>
      </w:r>
      <w:r w:rsidRPr="00FA52B0">
        <w:rPr>
          <w:noProof w:val="0"/>
          <w:snapToGrid w:val="0"/>
        </w:rPr>
        <w:t>endpoint-IP-Address-and-Port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ProtocolIE-ID ::= 74</w:t>
      </w:r>
    </w:p>
    <w:p w14:paraId="6205E0FF" w14:textId="77777777"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id-</w:t>
      </w:r>
      <w:r w:rsidRPr="00FA52B0">
        <w:t>TNLAssociationTransportLayerAddressgNBCUUP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rPr>
          <w:snapToGrid w:val="0"/>
        </w:rPr>
        <w:t>ProtocolIE-ID ::= 75</w:t>
      </w:r>
    </w:p>
    <w:p w14:paraId="16956E9B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id-RANUEID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76</w:t>
      </w:r>
    </w:p>
    <w:p w14:paraId="7DC0ED39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id-GNB-DU-ID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77</w:t>
      </w:r>
    </w:p>
    <w:p w14:paraId="6D599765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78</w:t>
      </w:r>
    </w:p>
    <w:p w14:paraId="2111E8E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79</w:t>
      </w:r>
    </w:p>
    <w:p w14:paraId="47213026" w14:textId="77777777" w:rsidR="002E381F" w:rsidRDefault="002E381F" w:rsidP="002E381F">
      <w:pPr>
        <w:pStyle w:val="PL"/>
        <w:spacing w:line="0" w:lineRule="atLeast"/>
        <w:rPr>
          <w:ins w:id="126" w:author="Huawei1" w:date="2020-06-10T15:22:00Z"/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80</w:t>
      </w:r>
    </w:p>
    <w:p w14:paraId="5F410528" w14:textId="77777777" w:rsidR="00EB6937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127" w:author="Huawei1" w:date="2020-06-10T15:22:00Z">
        <w:r w:rsidRPr="00FA52B0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A52B0">
          <w:rPr>
            <w:noProof w:val="0"/>
            <w:snapToGrid w:val="0"/>
          </w:rPr>
          <w:t>ProtocolIE</w:t>
        </w:r>
        <w:proofErr w:type="spellEnd"/>
        <w:r w:rsidRPr="00FA52B0">
          <w:rPr>
            <w:noProof w:val="0"/>
            <w:snapToGrid w:val="0"/>
          </w:rPr>
          <w:t>-</w:t>
        </w:r>
        <w:proofErr w:type="gramStart"/>
        <w:r w:rsidRPr="00FA52B0">
          <w:rPr>
            <w:noProof w:val="0"/>
            <w:snapToGrid w:val="0"/>
          </w:rPr>
          <w:t>ID ::=</w:t>
        </w:r>
        <w:proofErr w:type="gramEnd"/>
        <w:r w:rsidRPr="00FA52B0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>aa</w:t>
        </w:r>
      </w:ins>
    </w:p>
    <w:p w14:paraId="5C6FCA30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47AC7A8A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14:paraId="3EE5D793" w14:textId="77777777"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END</w:t>
      </w:r>
    </w:p>
    <w:p w14:paraId="128BFB45" w14:textId="77777777" w:rsidR="002E381F" w:rsidRPr="00FA52B0" w:rsidRDefault="002E381F" w:rsidP="002E381F">
      <w:pPr>
        <w:pStyle w:val="PL"/>
        <w:spacing w:line="0" w:lineRule="atLeast"/>
        <w:rPr>
          <w:noProof w:val="0"/>
        </w:rPr>
      </w:pPr>
      <w:r w:rsidRPr="00FA52B0">
        <w:t>-- ASN1STOP</w:t>
      </w:r>
    </w:p>
    <w:p w14:paraId="1F3349E1" w14:textId="77777777" w:rsidR="00AD06E9" w:rsidRPr="00B86588" w:rsidRDefault="002E381F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End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the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>///////////////////////////////////////////////////////////////////////////</w:t>
      </w:r>
    </w:p>
    <w:sectPr w:rsidR="00AD06E9" w:rsidRPr="00B86588" w:rsidSect="002E381F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INTEL-Jaemin" w:date="2020-06-10T18:49:00Z" w:initials="INTEL">
    <w:p w14:paraId="3433862D" w14:textId="77777777" w:rsidR="002E5F09" w:rsidRDefault="002E5F09">
      <w:pPr>
        <w:pStyle w:val="CommentText"/>
      </w:pPr>
      <w:r>
        <w:rPr>
          <w:rStyle w:val="CommentReference"/>
        </w:rPr>
        <w:annotationRef/>
      </w:r>
      <w:r>
        <w:t xml:space="preserve">Don’t forget to update </w:t>
      </w:r>
      <w:proofErr w:type="spellStart"/>
      <w:r>
        <w:t>tdoc</w:t>
      </w:r>
      <w:proofErr w:type="spellEnd"/>
      <w:r>
        <w:t xml:space="preserve"> number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3386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33862D" w16cid:durableId="228BA9A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1AEB6" w14:textId="77777777" w:rsidR="006217F5" w:rsidRDefault="006217F5">
      <w:r>
        <w:separator/>
      </w:r>
    </w:p>
  </w:endnote>
  <w:endnote w:type="continuationSeparator" w:id="0">
    <w:p w14:paraId="6CFD89BF" w14:textId="77777777" w:rsidR="006217F5" w:rsidRDefault="0062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5DD9F" w14:textId="77777777" w:rsidR="006217F5" w:rsidRDefault="006217F5">
      <w:r>
        <w:separator/>
      </w:r>
    </w:p>
  </w:footnote>
  <w:footnote w:type="continuationSeparator" w:id="0">
    <w:p w14:paraId="57B7E232" w14:textId="77777777" w:rsidR="006217F5" w:rsidRDefault="0062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46B6" w14:textId="77777777" w:rsidR="002E381F" w:rsidRDefault="002E38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AAFFA" w14:textId="77777777" w:rsidR="002E381F" w:rsidRDefault="002E3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40CB" w14:textId="77777777" w:rsidR="002E381F" w:rsidRDefault="002E381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7C21" w14:textId="77777777" w:rsidR="002E381F" w:rsidRDefault="002E381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Jaemin">
    <w15:presenceInfo w15:providerId="None" w15:userId="INTEL-Jaemin"/>
  </w15:person>
  <w15:person w15:author="China Telecom">
    <w15:presenceInfo w15:providerId="None" w15:userId="China Telecom"/>
  </w15:person>
  <w15:person w15:author="Huawei1">
    <w15:presenceInfo w15:providerId="None" w15:userId="Huawei1"/>
  </w15:person>
  <w15:person w15:author="Yu Fu">
    <w15:presenceInfo w15:providerId="None" w15:userId="Yu 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87"/>
    <w:rsid w:val="00022E4A"/>
    <w:rsid w:val="00093FDE"/>
    <w:rsid w:val="000A47C7"/>
    <w:rsid w:val="000A6394"/>
    <w:rsid w:val="000B7FED"/>
    <w:rsid w:val="000C038A"/>
    <w:rsid w:val="000C6598"/>
    <w:rsid w:val="000F54F5"/>
    <w:rsid w:val="001177B7"/>
    <w:rsid w:val="00136F68"/>
    <w:rsid w:val="0014123B"/>
    <w:rsid w:val="00145D43"/>
    <w:rsid w:val="00163FA0"/>
    <w:rsid w:val="00192C46"/>
    <w:rsid w:val="001A08B3"/>
    <w:rsid w:val="001A7B60"/>
    <w:rsid w:val="001B52F0"/>
    <w:rsid w:val="001B7A65"/>
    <w:rsid w:val="001E41F3"/>
    <w:rsid w:val="001F5529"/>
    <w:rsid w:val="002040DF"/>
    <w:rsid w:val="00256869"/>
    <w:rsid w:val="0026004D"/>
    <w:rsid w:val="0026231A"/>
    <w:rsid w:val="002640DD"/>
    <w:rsid w:val="00275D12"/>
    <w:rsid w:val="00284FEB"/>
    <w:rsid w:val="002860C4"/>
    <w:rsid w:val="002B5741"/>
    <w:rsid w:val="002E00B5"/>
    <w:rsid w:val="002E381F"/>
    <w:rsid w:val="002E5F09"/>
    <w:rsid w:val="002F190C"/>
    <w:rsid w:val="00305409"/>
    <w:rsid w:val="003609EF"/>
    <w:rsid w:val="0036231A"/>
    <w:rsid w:val="00374DD4"/>
    <w:rsid w:val="00376CDF"/>
    <w:rsid w:val="003C7C94"/>
    <w:rsid w:val="003E1A36"/>
    <w:rsid w:val="003E2BEA"/>
    <w:rsid w:val="00410371"/>
    <w:rsid w:val="00415C61"/>
    <w:rsid w:val="004242F1"/>
    <w:rsid w:val="00436105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92D74"/>
    <w:rsid w:val="005B1A88"/>
    <w:rsid w:val="005B2573"/>
    <w:rsid w:val="005B7501"/>
    <w:rsid w:val="005E2C44"/>
    <w:rsid w:val="00602B06"/>
    <w:rsid w:val="00621188"/>
    <w:rsid w:val="006217F5"/>
    <w:rsid w:val="006257ED"/>
    <w:rsid w:val="00657112"/>
    <w:rsid w:val="0067326E"/>
    <w:rsid w:val="00695808"/>
    <w:rsid w:val="006B46FB"/>
    <w:rsid w:val="006D63C0"/>
    <w:rsid w:val="006E21FB"/>
    <w:rsid w:val="00706733"/>
    <w:rsid w:val="00792342"/>
    <w:rsid w:val="007977A8"/>
    <w:rsid w:val="007B512A"/>
    <w:rsid w:val="007C2097"/>
    <w:rsid w:val="007C2351"/>
    <w:rsid w:val="007C72D6"/>
    <w:rsid w:val="007D6A07"/>
    <w:rsid w:val="007F7259"/>
    <w:rsid w:val="008040A8"/>
    <w:rsid w:val="008279FA"/>
    <w:rsid w:val="00832458"/>
    <w:rsid w:val="00860A18"/>
    <w:rsid w:val="008626E7"/>
    <w:rsid w:val="00870EE7"/>
    <w:rsid w:val="00881D22"/>
    <w:rsid w:val="008863B9"/>
    <w:rsid w:val="00887D35"/>
    <w:rsid w:val="008926DF"/>
    <w:rsid w:val="008A45A6"/>
    <w:rsid w:val="008A5B20"/>
    <w:rsid w:val="008C572C"/>
    <w:rsid w:val="008F686C"/>
    <w:rsid w:val="00903108"/>
    <w:rsid w:val="00910C32"/>
    <w:rsid w:val="009148DE"/>
    <w:rsid w:val="009229C4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0EE"/>
    <w:rsid w:val="00A50CF0"/>
    <w:rsid w:val="00A7432C"/>
    <w:rsid w:val="00A75A7C"/>
    <w:rsid w:val="00A7671C"/>
    <w:rsid w:val="00AA2CBC"/>
    <w:rsid w:val="00AA5E44"/>
    <w:rsid w:val="00AB4596"/>
    <w:rsid w:val="00AB5DEF"/>
    <w:rsid w:val="00AC5820"/>
    <w:rsid w:val="00AD06E9"/>
    <w:rsid w:val="00AD1CD8"/>
    <w:rsid w:val="00B258BB"/>
    <w:rsid w:val="00B4760B"/>
    <w:rsid w:val="00B6581E"/>
    <w:rsid w:val="00B67B97"/>
    <w:rsid w:val="00B8104E"/>
    <w:rsid w:val="00B86588"/>
    <w:rsid w:val="00B92C70"/>
    <w:rsid w:val="00B968C8"/>
    <w:rsid w:val="00BA3EC5"/>
    <w:rsid w:val="00BA51D9"/>
    <w:rsid w:val="00BA5FA1"/>
    <w:rsid w:val="00BB5DFC"/>
    <w:rsid w:val="00BD279D"/>
    <w:rsid w:val="00BD6BB8"/>
    <w:rsid w:val="00BF0D6D"/>
    <w:rsid w:val="00C20BE6"/>
    <w:rsid w:val="00C66BA2"/>
    <w:rsid w:val="00C8017F"/>
    <w:rsid w:val="00C91D81"/>
    <w:rsid w:val="00C95985"/>
    <w:rsid w:val="00CC5026"/>
    <w:rsid w:val="00CC68D0"/>
    <w:rsid w:val="00CD304E"/>
    <w:rsid w:val="00D03F9A"/>
    <w:rsid w:val="00D06D51"/>
    <w:rsid w:val="00D13B66"/>
    <w:rsid w:val="00D24991"/>
    <w:rsid w:val="00D26FD7"/>
    <w:rsid w:val="00D359FD"/>
    <w:rsid w:val="00D50255"/>
    <w:rsid w:val="00D54303"/>
    <w:rsid w:val="00D66520"/>
    <w:rsid w:val="00D87D5F"/>
    <w:rsid w:val="00DB3776"/>
    <w:rsid w:val="00DE34CF"/>
    <w:rsid w:val="00E138C8"/>
    <w:rsid w:val="00E13F3D"/>
    <w:rsid w:val="00E15AD7"/>
    <w:rsid w:val="00E34898"/>
    <w:rsid w:val="00E6788D"/>
    <w:rsid w:val="00EA43AC"/>
    <w:rsid w:val="00EB09B7"/>
    <w:rsid w:val="00EB6937"/>
    <w:rsid w:val="00ED2593"/>
    <w:rsid w:val="00ED65A9"/>
    <w:rsid w:val="00EE7D7C"/>
    <w:rsid w:val="00F17817"/>
    <w:rsid w:val="00F25D98"/>
    <w:rsid w:val="00F300FB"/>
    <w:rsid w:val="00F669C0"/>
    <w:rsid w:val="00F85596"/>
    <w:rsid w:val="00F93641"/>
    <w:rsid w:val="00FB6386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B69E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basedOn w:val="Normal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  <w:style w:type="character" w:styleId="Emphasis">
    <w:name w:val="Emphasis"/>
    <w:basedOn w:val="DefaultParagraphFont"/>
    <w:qFormat/>
    <w:rsid w:val="00136F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6F27-8894-4641-B5AA-A12E18D4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9</Pages>
  <Words>1289</Words>
  <Characters>10173</Characters>
  <Application>Microsoft Office Word</Application>
  <DocSecurity>0</DocSecurity>
  <Lines>635</Lines>
  <Paragraphs>409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INTEL-Jaemin</cp:lastModifiedBy>
  <cp:revision>6</cp:revision>
  <cp:lastPrinted>1900-01-01T08:00:00Z</cp:lastPrinted>
  <dcterms:created xsi:type="dcterms:W3CDTF">2020-06-10T08:02:00Z</dcterms:created>
  <dcterms:modified xsi:type="dcterms:W3CDTF">2020-06-11T01:55:00Z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(2)VErB4ow/Qol3G6hlOToqab3WfG8rc0FhA4xxIf+pWpXaxehyRHqejUj/KckYmViv4gL9Iabw
EuvbwBhifoe/3GlzL/+hDBe93LzfdLVWiUz6lJCyaFaF5eUQsJYkMAgb2NVP88CxTsipAH/O
U0JePz3DSTtsauxnys3myyVPG82Fb7HNtK9gB035I5xvGTGaCTd7b0dGJ4CR3Punbca6DNYc
WSF20kMG6yox/trJFi</vt:lpwstr>
  </property>
  <property fmtid="{D5CDD505-2E9C-101B-9397-08002B2CF9AE}" pid="22" name="_2015_ms_pID_7253431">
    <vt:lpwstr>uiu6G5Shb0q4M7Zj1lfhutZp6OqmNY2k5xznAKtlG5UVXfo2kQuBl4
CmOWoJ2HZXQsR6NWSxZBgDTut1mnTy1Zuhvi6OGrfDMeZ+AjGARkqhWtjiFKWM6jfnrpOO/G
o63ayXa8FkRZxBUaqnCl3F622GPuq/T4kCO1nb8M3LPFMa+l8/BqxXVwC2/zFmPsn1fivlwG
ZJeYFnNALPnTvqYj</vt:lpwstr>
  </property>
  <property fmtid="{D5CDD505-2E9C-101B-9397-08002B2CF9AE}" pid="23" name="TitusGUID">
    <vt:lpwstr>55138d56-66ed-4594-8c04-03f99b01dce2</vt:lpwstr>
  </property>
  <property fmtid="{D5CDD505-2E9C-101B-9397-08002B2CF9AE}" pid="24" name="CTP_TimeStamp">
    <vt:lpwstr>2020-06-11 01:55:44Z</vt:lpwstr>
  </property>
  <property fmtid="{D5CDD505-2E9C-101B-9397-08002B2CF9AE}" pid="25" name="CTP_BU">
    <vt:lpwstr>NA</vt:lpwstr>
  </property>
  <property fmtid="{D5CDD505-2E9C-101B-9397-08002B2CF9AE}" pid="26" name="CTP_IDSID">
    <vt:lpwstr>NA</vt:lpwstr>
  </property>
  <property fmtid="{D5CDD505-2E9C-101B-9397-08002B2CF9AE}" pid="27" name="CTP_WWID">
    <vt:lpwstr>NA</vt:lpwstr>
  </property>
  <property fmtid="{D5CDD505-2E9C-101B-9397-08002B2CF9AE}" pid="28" name="CTPClassification">
    <vt:lpwstr>CTP_NT</vt:lpwstr>
  </property>
</Properties>
</file>