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6D" w:rsidRPr="00436105" w:rsidRDefault="00BF0D6D" w:rsidP="00824485">
      <w:pPr>
        <w:pStyle w:val="af1"/>
        <w:rPr>
          <w:rFonts w:ascii="Arial" w:eastAsiaTheme="minorEastAsia" w:hAnsi="Arial" w:cs="Arial" w:hint="eastAsia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r w:rsidR="00436105">
        <w:rPr>
          <w:rFonts w:ascii="Arial" w:hAnsi="Arial" w:cs="Arial"/>
          <w:b/>
          <w:sz w:val="24"/>
          <w:szCs w:val="24"/>
          <w:lang w:val="en-US"/>
        </w:rPr>
        <w:t>4057</w:t>
      </w:r>
    </w:p>
    <w:p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E00B5" w:rsidP="002E00B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E00B5">
              <w:rPr>
                <w:rFonts w:hint="eastAsia"/>
                <w:b/>
                <w:noProof/>
                <w:sz w:val="28"/>
              </w:rPr>
              <w:t>0501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36105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bookmarkStart w:id="1" w:name="_GoBack"/>
            <w:bookmarkEnd w:id="1"/>
            <w:r w:rsidRPr="00436105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15.6.0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359FD" w:rsidRDefault="001F5529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359FD">
              <w:rPr>
                <w:b/>
                <w:noProof/>
              </w:rPr>
              <w:t>R15 CR to 38.463 on introducing a PDCP Status Report indication in PDCP-Configuration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D359FD" w:rsidRDefault="00093FD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359FD">
              <w:rPr>
                <w:b/>
              </w:rP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D359FD" w:rsidRDefault="00093FDE" w:rsidP="00547111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359FD">
              <w:rPr>
                <w:b/>
              </w:rPr>
              <w:t>China Telecom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D359FD" w:rsidRDefault="005473BA">
            <w:pPr>
              <w:pStyle w:val="CRCoverPage"/>
              <w:spacing w:after="0"/>
              <w:ind w:left="100"/>
              <w:rPr>
                <w:b/>
                <w:noProof/>
              </w:rPr>
            </w:pPr>
            <w:proofErr w:type="spellStart"/>
            <w:r w:rsidRPr="00D359FD">
              <w:rPr>
                <w:b/>
                <w:bCs/>
              </w:rPr>
              <w:t>NR_newRAT</w:t>
            </w:r>
            <w:proofErr w:type="spellEnd"/>
            <w:r w:rsidRPr="00D359FD">
              <w:rPr>
                <w:b/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67326E">
              <w:rPr>
                <w:b/>
              </w:rPr>
              <w:t>2020-05-15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20BE6" w:rsidP="0067326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67326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67326E">
              <w:rPr>
                <w:b/>
              </w:rPr>
              <w:t>Rel-15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572C" w:rsidP="00FC35BB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 w:rsidR="00AB4596">
              <w:rPr>
                <w:noProof/>
                <w:lang w:eastAsia="zh-CN"/>
              </w:rPr>
              <w:t xml:space="preserve"> TS38.300</w:t>
            </w:r>
            <w:r>
              <w:rPr>
                <w:noProof/>
                <w:lang w:eastAsia="zh-CN"/>
              </w:rPr>
              <w:t xml:space="preserve">, </w:t>
            </w:r>
            <w:r w:rsidR="00E6788D" w:rsidRPr="00E6788D">
              <w:rPr>
                <w:noProof/>
                <w:lang w:eastAsia="zh-CN"/>
              </w:rPr>
              <w:t>PDCP Status report per DRB can be configured separately in downlink and uplink direction.</w:t>
            </w:r>
            <w:r w:rsidR="00BA5FA1">
              <w:rPr>
                <w:noProof/>
                <w:lang w:eastAsia="zh-CN"/>
              </w:rPr>
              <w:t xml:space="preserve">. However, in </w:t>
            </w:r>
            <w:r w:rsidR="00EA43AC" w:rsidRPr="00EA43AC">
              <w:rPr>
                <w:noProof/>
                <w:lang w:eastAsia="zh-CN"/>
              </w:rPr>
              <w:t>TS38.463, t</w:t>
            </w:r>
            <w:r w:rsidR="0014123B">
              <w:rPr>
                <w:noProof/>
                <w:lang w:eastAsia="zh-CN"/>
              </w:rPr>
              <w:t>he PDCP Status report related configuration information</w:t>
            </w:r>
            <w:r w:rsidR="00EA43AC" w:rsidRPr="00EA43AC">
              <w:rPr>
                <w:noProof/>
                <w:lang w:eastAsia="zh-CN"/>
              </w:rPr>
              <w:t xml:space="preserve"> has not been included in PDCP-Config IE since Rel-15. </w:t>
            </w:r>
            <w:r w:rsidR="00ED2593">
              <w:rPr>
                <w:rFonts w:hint="eastAsia"/>
                <w:noProof/>
                <w:lang w:eastAsia="zh-CN"/>
              </w:rPr>
              <w:t>T</w:t>
            </w:r>
            <w:r w:rsidR="00ED2593">
              <w:rPr>
                <w:noProof/>
                <w:lang w:eastAsia="zh-CN"/>
              </w:rPr>
              <w:t>herefore</w:t>
            </w:r>
            <w:r w:rsidR="000F54F5">
              <w:rPr>
                <w:noProof/>
                <w:lang w:eastAsia="zh-CN"/>
              </w:rPr>
              <w:t>,</w:t>
            </w:r>
            <w:r w:rsidR="00ED2593">
              <w:rPr>
                <w:noProof/>
                <w:lang w:eastAsia="zh-CN"/>
              </w:rPr>
              <w:t xml:space="preserve"> </w:t>
            </w:r>
            <w:r w:rsidR="000F54F5">
              <w:rPr>
                <w:noProof/>
                <w:lang w:eastAsia="zh-CN"/>
              </w:rPr>
              <w:t>i</w:t>
            </w:r>
            <w:r w:rsidR="000F54F5"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 w:rsidR="00932CA0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AB5DEF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 w:rsidR="00000587">
              <w:rPr>
                <w:noProof/>
                <w:lang w:eastAsia="zh-CN"/>
              </w:rPr>
              <w:t xml:space="preserve"> into</w:t>
            </w:r>
            <w:r>
              <w:rPr>
                <w:noProof/>
                <w:lang w:eastAsia="zh-CN"/>
              </w:rPr>
              <w:t xml:space="preserve"> PDCP Configuration IE.</w:t>
            </w:r>
          </w:p>
          <w:p w:rsidR="00440113" w:rsidRDefault="004616FB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</w:t>
            </w:r>
            <w:r w:rsidR="00E15AD7">
              <w:rPr>
                <w:noProof/>
                <w:lang w:eastAsia="zh-CN"/>
              </w:rPr>
              <w:t xml:space="preserve"> the corresponding</w:t>
            </w:r>
            <w:r>
              <w:rPr>
                <w:noProof/>
                <w:lang w:eastAsia="zh-CN"/>
              </w:rPr>
              <w:t xml:space="preserve"> ASN.1</w:t>
            </w:r>
          </w:p>
          <w:p w:rsidR="00A7432C" w:rsidRDefault="00A7432C" w:rsidP="00A7432C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:rsidR="00A7432C" w:rsidRPr="009B3126" w:rsidRDefault="00A7432C" w:rsidP="00A7432C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:rsidR="00A7432C" w:rsidRDefault="00A7432C" w:rsidP="00AA5E44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DB3776" w:rsidRDefault="00DB3776" w:rsidP="00DB3776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:rsidR="00A21A4B" w:rsidRPr="00FA52B0" w:rsidRDefault="00A21A4B" w:rsidP="00A21A4B">
      <w:pPr>
        <w:pStyle w:val="4"/>
        <w:ind w:left="0" w:firstLine="0"/>
      </w:pPr>
      <w:bookmarkStart w:id="4" w:name="_Toc20955619"/>
      <w:bookmarkStart w:id="5" w:name="_Toc29460951"/>
      <w:r w:rsidRPr="00FA52B0">
        <w:t>9.3.1.38</w:t>
      </w:r>
      <w:r w:rsidRPr="00FA52B0">
        <w:tab/>
        <w:t>PDCP Configuration</w:t>
      </w:r>
      <w:bookmarkEnd w:id="4"/>
      <w:bookmarkEnd w:id="5"/>
      <w:r w:rsidRPr="00FA52B0">
        <w:t xml:space="preserve"> </w:t>
      </w:r>
    </w:p>
    <w:p w:rsidR="00A21A4B" w:rsidRPr="00FA52B0" w:rsidRDefault="00A21A4B" w:rsidP="00A21A4B">
      <w:r w:rsidRPr="00FA52B0">
        <w:t>This IE carries the PDCP configuration.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</w:tr>
      <w:tr w:rsidR="00A21A4B" w:rsidRPr="00FA52B0" w:rsidTr="00824485">
        <w:tc>
          <w:tcPr>
            <w:tcW w:w="216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1080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863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21A4B" w:rsidRPr="00FA52B0" w:rsidRDefault="00A21A4B" w:rsidP="00824485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(true,…)</w:t>
            </w:r>
          </w:p>
        </w:tc>
        <w:tc>
          <w:tcPr>
            <w:tcW w:w="3261" w:type="dxa"/>
          </w:tcPr>
          <w:p w:rsidR="00A21A4B" w:rsidRPr="00FA52B0" w:rsidRDefault="00A21A4B" w:rsidP="0082448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 xml:space="preserve">Indicates whether or not </w:t>
            </w:r>
            <w:proofErr w:type="spellStart"/>
            <w:r w:rsidRPr="00FA52B0">
              <w:rPr>
                <w:rFonts w:ascii="Arial" w:hAnsi="Arial" w:cs="Arial"/>
                <w:sz w:val="18"/>
                <w:lang w:eastAsia="zh-CN"/>
              </w:rPr>
              <w:t>outOfOrderDelivery</w:t>
            </w:r>
            <w:proofErr w:type="spellEnd"/>
            <w:r w:rsidRPr="00FA52B0">
              <w:rPr>
                <w:rFonts w:ascii="Arial" w:hAnsi="Arial" w:cs="Arial"/>
                <w:sz w:val="18"/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</w:tr>
      <w:tr w:rsidR="00A75A7C" w:rsidRPr="00FA52B0" w:rsidTr="00824485">
        <w:trPr>
          <w:ins w:id="6" w:author="China Telecom" w:date="2020-05-18T17:28:00Z"/>
        </w:trPr>
        <w:tc>
          <w:tcPr>
            <w:tcW w:w="2160" w:type="dxa"/>
          </w:tcPr>
          <w:p w:rsidR="00A75A7C" w:rsidRPr="00FA52B0" w:rsidRDefault="00A75A7C" w:rsidP="00824485">
            <w:pPr>
              <w:keepNext/>
              <w:keepLines/>
              <w:spacing w:after="0"/>
              <w:rPr>
                <w:ins w:id="7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8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PDCP Status Report Indication</w:t>
              </w:r>
            </w:ins>
          </w:p>
        </w:tc>
        <w:tc>
          <w:tcPr>
            <w:tcW w:w="1080" w:type="dxa"/>
          </w:tcPr>
          <w:p w:rsidR="00A75A7C" w:rsidRPr="00FA52B0" w:rsidRDefault="00A75A7C" w:rsidP="00824485">
            <w:pPr>
              <w:keepNext/>
              <w:keepLines/>
              <w:spacing w:after="0"/>
              <w:rPr>
                <w:ins w:id="9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0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863" w:type="dxa"/>
          </w:tcPr>
          <w:p w:rsidR="00A75A7C" w:rsidRPr="00FA52B0" w:rsidRDefault="00A75A7C" w:rsidP="00824485">
            <w:pPr>
              <w:keepNext/>
              <w:keepLines/>
              <w:spacing w:after="0"/>
              <w:rPr>
                <w:ins w:id="11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:rsidR="00A75A7C" w:rsidRPr="00FA52B0" w:rsidRDefault="00A333B9" w:rsidP="00824485">
            <w:pPr>
              <w:pStyle w:val="TAL"/>
              <w:rPr>
                <w:ins w:id="12" w:author="China Telecom" w:date="2020-05-18T17:28:00Z"/>
                <w:rFonts w:cs="Arial"/>
                <w:lang w:eastAsia="ja-JP"/>
              </w:rPr>
            </w:pPr>
            <w:ins w:id="13" w:author="China Telecom" w:date="2020-05-18T17:28:00Z">
              <w:r w:rsidRPr="00FA52B0">
                <w:rPr>
                  <w:rFonts w:cs="Arial"/>
                  <w:lang w:eastAsia="ja-JP"/>
                </w:rPr>
                <w:t>ENUMERATED (</w:t>
              </w:r>
              <w:proofErr w:type="spellStart"/>
              <w:r w:rsidR="0026231A">
                <w:rPr>
                  <w:rFonts w:cs="Arial"/>
                  <w:lang w:eastAsia="ja-JP"/>
                </w:rPr>
                <w:t>downlink,uplink,both</w:t>
              </w:r>
              <w:proofErr w:type="spellEnd"/>
              <w:r w:rsidRPr="00FA52B0">
                <w:rPr>
                  <w:rFonts w:cs="Arial"/>
                  <w:lang w:eastAsia="ja-JP"/>
                </w:rPr>
                <w:t>,…)</w:t>
              </w:r>
            </w:ins>
          </w:p>
        </w:tc>
        <w:tc>
          <w:tcPr>
            <w:tcW w:w="3261" w:type="dxa"/>
          </w:tcPr>
          <w:p w:rsidR="00A75A7C" w:rsidRPr="00FA52B0" w:rsidRDefault="009A007D" w:rsidP="00824485">
            <w:pPr>
              <w:keepNext/>
              <w:keepLines/>
              <w:spacing w:after="0"/>
              <w:rPr>
                <w:ins w:id="14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5" w:author="China Telecom" w:date="2020-05-18T17:30:00Z"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For AM DRBs, </w:t>
              </w:r>
            </w:ins>
            <w:ins w:id="16" w:author="China Telecom" w:date="2020-05-21T18:03:00Z">
              <w:r w:rsidR="00A500EE">
                <w:rPr>
                  <w:rFonts w:ascii="Arial" w:hAnsi="Arial" w:cs="Arial"/>
                  <w:sz w:val="18"/>
                  <w:lang w:eastAsia="zh-CN"/>
                </w:rPr>
                <w:t xml:space="preserve">“downlink” </w:t>
              </w:r>
              <w:proofErr w:type="spellStart"/>
              <w:r w:rsidR="00A500EE">
                <w:rPr>
                  <w:rFonts w:ascii="Arial" w:hAnsi="Arial" w:cs="Arial"/>
                  <w:sz w:val="18"/>
                  <w:lang w:eastAsia="zh-CN"/>
                </w:rPr>
                <w:t>indlicates</w:t>
              </w:r>
              <w:proofErr w:type="spellEnd"/>
              <w:r w:rsidR="00A500EE">
                <w:rPr>
                  <w:rFonts w:ascii="Arial" w:hAnsi="Arial" w:cs="Arial"/>
                  <w:sz w:val="18"/>
                  <w:lang w:eastAsia="zh-CN"/>
                </w:rPr>
                <w:t xml:space="preserve"> the DRB is configured to send </w:t>
              </w:r>
            </w:ins>
            <w:ins w:id="17" w:author="China Telecom" w:date="2020-05-21T18:04:00Z">
              <w:r w:rsidR="00A500EE">
                <w:rPr>
                  <w:rFonts w:ascii="Arial" w:hAnsi="Arial" w:cs="Arial"/>
                  <w:sz w:val="18"/>
                  <w:lang w:eastAsia="zh-CN"/>
                </w:rPr>
                <w:t xml:space="preserve">PDCP </w:t>
              </w:r>
            </w:ins>
            <w:ins w:id="18" w:author="China Telecom" w:date="2020-05-21T18:03:00Z">
              <w:r w:rsidR="00A500EE">
                <w:rPr>
                  <w:rFonts w:ascii="Arial" w:hAnsi="Arial" w:cs="Arial"/>
                  <w:sz w:val="18"/>
                  <w:lang w:eastAsia="zh-CN"/>
                </w:rPr>
                <w:t>status</w:t>
              </w:r>
            </w:ins>
            <w:ins w:id="19" w:author="China Telecom" w:date="2020-05-21T18:04:00Z">
              <w:r w:rsidR="00A500EE">
                <w:rPr>
                  <w:rFonts w:ascii="Arial" w:hAnsi="Arial" w:cs="Arial"/>
                  <w:sz w:val="18"/>
                  <w:lang w:eastAsia="zh-CN"/>
                </w:rPr>
                <w:t xml:space="preserve"> report in downlink direction ,”uplink”</w:t>
              </w:r>
            </w:ins>
            <w:ins w:id="20" w:author="China Telecom" w:date="2020-05-21T18:03:00Z">
              <w:r w:rsidR="00A500EE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21" w:author="China Telecom" w:date="2020-05-18T17:30:00Z">
              <w:r w:rsidR="00A500EE">
                <w:rPr>
                  <w:rFonts w:ascii="Arial" w:hAnsi="Arial" w:cs="Arial"/>
                  <w:sz w:val="18"/>
                  <w:lang w:eastAsia="zh-CN"/>
                </w:rPr>
                <w:t>indicates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the DRB is configured to 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receive the </w:t>
              </w:r>
            </w:ins>
            <w:ins w:id="22" w:author="China Telecom" w:date="2020-05-21T18:07:00Z">
              <w:r w:rsidR="00A500EE">
                <w:rPr>
                  <w:rFonts w:ascii="Arial" w:hAnsi="Arial" w:cs="Arial"/>
                  <w:sz w:val="18"/>
                  <w:lang w:eastAsia="zh-CN"/>
                </w:rPr>
                <w:t xml:space="preserve">PDCP </w:t>
              </w:r>
            </w:ins>
            <w:ins w:id="23" w:author="China Telecom" w:date="2020-05-18T17:30:00Z">
              <w:r>
                <w:rPr>
                  <w:rFonts w:ascii="Arial" w:hAnsi="Arial" w:cs="Arial"/>
                  <w:sz w:val="18"/>
                  <w:lang w:eastAsia="zh-CN"/>
                </w:rPr>
                <w:t xml:space="preserve">status </w:t>
              </w:r>
              <w:proofErr w:type="spellStart"/>
              <w:r>
                <w:rPr>
                  <w:rFonts w:ascii="Arial" w:hAnsi="Arial" w:cs="Arial"/>
                  <w:sz w:val="18"/>
                  <w:lang w:eastAsia="zh-CN"/>
                </w:rPr>
                <w:t>report</w:t>
              </w:r>
            </w:ins>
            <w:ins w:id="24" w:author="China Telecom" w:date="2020-05-21T18:04:00Z">
              <w:r w:rsidR="00A500EE">
                <w:rPr>
                  <w:rFonts w:ascii="Arial" w:hAnsi="Arial" w:cs="Arial"/>
                  <w:sz w:val="18"/>
                  <w:lang w:eastAsia="zh-CN"/>
                </w:rPr>
                <w:t>,and</w:t>
              </w:r>
              <w:proofErr w:type="spellEnd"/>
              <w:r w:rsidR="00A500EE">
                <w:rPr>
                  <w:rFonts w:ascii="Arial" w:hAnsi="Arial" w:cs="Arial"/>
                  <w:sz w:val="18"/>
                  <w:lang w:eastAsia="zh-CN"/>
                </w:rPr>
                <w:t xml:space="preserve"> “both”</w:t>
              </w:r>
            </w:ins>
            <w:ins w:id="25" w:author="China Telecom" w:date="2020-05-18T17:30:00Z"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26" w:author="China Telecom" w:date="2020-05-21T18:07:00Z">
              <w:r w:rsidR="00A500EE">
                <w:rPr>
                  <w:rFonts w:ascii="Arial" w:hAnsi="Arial" w:cs="Arial"/>
                  <w:sz w:val="18"/>
                  <w:lang w:eastAsia="zh-CN"/>
                </w:rPr>
                <w:t>indicates</w:t>
              </w:r>
              <w:r w:rsidR="00A500EE" w:rsidRPr="009A007D">
                <w:rPr>
                  <w:rFonts w:ascii="Arial" w:hAnsi="Arial" w:cs="Arial"/>
                  <w:sz w:val="18"/>
                  <w:lang w:eastAsia="zh-CN"/>
                </w:rPr>
                <w:t xml:space="preserve"> the DRB is configured to </w:t>
              </w:r>
              <w:r w:rsidR="00A500EE">
                <w:rPr>
                  <w:rFonts w:ascii="Arial" w:hAnsi="Arial" w:cs="Arial"/>
                  <w:sz w:val="18"/>
                  <w:lang w:eastAsia="zh-CN"/>
                </w:rPr>
                <w:t>receive the status report</w:t>
              </w:r>
              <w:r w:rsidR="00A500EE"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  <w:r w:rsidR="00A500EE">
                <w:rPr>
                  <w:rFonts w:ascii="Arial" w:hAnsi="Arial" w:cs="Arial"/>
                  <w:sz w:val="18"/>
                  <w:lang w:eastAsia="zh-CN"/>
                </w:rPr>
                <w:t>in uplink direction and send PDCP status report in downlink direction ,</w:t>
              </w:r>
            </w:ins>
            <w:ins w:id="27" w:author="China Telecom" w:date="2020-05-18T17:31:00Z">
              <w:r w:rsidRPr="009A007D">
                <w:rPr>
                  <w:rFonts w:ascii="Arial" w:hAnsi="Arial" w:cs="Arial"/>
                  <w:sz w:val="18"/>
                  <w:lang w:eastAsia="zh-CN"/>
                </w:rPr>
                <w:t>as specified in TS 38.323</w:t>
              </w:r>
            </w:ins>
            <w:ins w:id="28" w:author="China Telecom" w:date="2020-05-18T17:30:00Z"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29" w:author="China Telecom" w:date="2020-05-18T17:31:00Z">
              <w:r>
                <w:rPr>
                  <w:rFonts w:ascii="Arial" w:hAnsi="Arial" w:cs="Arial"/>
                  <w:sz w:val="18"/>
                  <w:lang w:eastAsia="zh-CN"/>
                </w:rPr>
                <w:t>[17]</w:t>
              </w:r>
            </w:ins>
          </w:p>
        </w:tc>
      </w:tr>
    </w:tbl>
    <w:p w:rsidR="00DB3776" w:rsidRDefault="00DB3776">
      <w:pPr>
        <w:rPr>
          <w:noProof/>
        </w:rPr>
      </w:pPr>
    </w:p>
    <w:p w:rsidR="00DB3776" w:rsidRDefault="00DB3776" w:rsidP="00DB3776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</w:t>
      </w:r>
      <w:r w:rsidR="00AD06E9">
        <w:rPr>
          <w:kern w:val="28"/>
          <w:lang w:eastAsia="zh-CN"/>
        </w:rPr>
        <w:t>skip</w:t>
      </w:r>
      <w:r>
        <w:rPr>
          <w:kern w:val="28"/>
          <w:lang w:eastAsia="zh-CN"/>
        </w:rPr>
        <w:t xml:space="preserve"> </w:t>
      </w:r>
      <w:r w:rsidR="00AD06E9">
        <w:rPr>
          <w:kern w:val="28"/>
          <w:lang w:eastAsia="zh-CN"/>
        </w:rPr>
        <w:t>un</w:t>
      </w:r>
      <w:r>
        <w:rPr>
          <w:kern w:val="28"/>
          <w:lang w:eastAsia="zh-CN"/>
        </w:rPr>
        <w:t>change</w:t>
      </w:r>
      <w:r w:rsidR="00AD06E9">
        <w:rPr>
          <w:kern w:val="28"/>
          <w:lang w:eastAsia="zh-CN"/>
        </w:rPr>
        <w:t>d</w:t>
      </w:r>
      <w:r>
        <w:rPr>
          <w:kern w:val="28"/>
          <w:lang w:eastAsia="zh-CN"/>
        </w:rPr>
        <w:t>///////////////////////////////////////////////////////////////////////////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P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lastRenderedPageBreak/>
        <w:t xml:space="preserve">PacketDelayBudget ::= INTEGER (0..1023, ...) 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PacketErrorRate ::= SEQUENCE {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pER-Scalar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PER-Scalar,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pER-Exponent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PER-Exponent,</w:t>
      </w:r>
    </w:p>
    <w:p w:rsidR="00C91D81" w:rsidRPr="00FA52B0" w:rsidRDefault="00C91D81" w:rsidP="00C91D81">
      <w:pPr>
        <w:pStyle w:val="PL"/>
        <w:rPr>
          <w:snapToGrid w:val="0"/>
          <w:lang w:val="en-US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iE-Extensions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ProtocolExtensionContainer { {PacketErrorRate-ExtIEs} }</w:t>
      </w:r>
      <w:r w:rsidRPr="00FA52B0">
        <w:rPr>
          <w:snapToGrid w:val="0"/>
          <w:lang w:val="en-US"/>
        </w:rPr>
        <w:tab/>
        <w:t>OPTIONAL,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  <w:lang w:val="en-US"/>
        </w:rPr>
        <w:tab/>
      </w:r>
      <w:r w:rsidRPr="00FA52B0">
        <w:rPr>
          <w:snapToGrid w:val="0"/>
        </w:rPr>
        <w:t>...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PacketErrorRate-ExtIEs E1AP-PROTOCOL-EXTENSION ::= {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PER-Scalar ::= INTEGER (0..9, ...)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PER-Exponent ::= INTEGER (0..9, ...)</w:t>
      </w:r>
    </w:p>
    <w:p w:rsidR="00C91D81" w:rsidRPr="00FA52B0" w:rsidRDefault="00C91D81" w:rsidP="00C91D81">
      <w:pPr>
        <w:pStyle w:val="PL"/>
        <w:rPr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>PDCP-Configuration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pDCP-SN-Size-UL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C91D81" w:rsidRPr="00FA52B0" w:rsidRDefault="00C91D81" w:rsidP="00C91D81">
      <w:pPr>
        <w:pStyle w:val="PL"/>
        <w:rPr>
          <w:snapToGrid w:val="0"/>
        </w:rPr>
      </w:pPr>
      <w:r w:rsidRPr="00FA52B0">
        <w:rPr>
          <w:snapToGrid w:val="0"/>
        </w:rPr>
        <w:tab/>
        <w:t>pDCP-SN-Size-DL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C91D81" w:rsidRPr="00FA52B0" w:rsidRDefault="00C91D81" w:rsidP="00C91D81">
      <w:pPr>
        <w:pStyle w:val="PL"/>
        <w:rPr>
          <w:noProof w:val="0"/>
          <w:snapToGrid w:val="0"/>
        </w:rPr>
      </w:pPr>
      <w:r w:rsidRPr="00FA52B0">
        <w:rPr>
          <w:snapToGrid w:val="0"/>
        </w:rPr>
        <w:tab/>
        <w:t>rL</w:t>
      </w:r>
      <w:r w:rsidRPr="00FA52B0">
        <w:rPr>
          <w:noProof w:val="0"/>
          <w:snapToGrid w:val="0"/>
        </w:rPr>
        <w:t>C-Mode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RLC-Mode,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rOHC</w:t>
      </w:r>
      <w:proofErr w:type="spellEnd"/>
      <w:r w:rsidRPr="00FA52B0">
        <w:rPr>
          <w:noProof w:val="0"/>
          <w:snapToGrid w:val="0"/>
        </w:rPr>
        <w:t>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discardTimer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DiscardTimer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uLDataSplitThreshold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ULDataSplitThreshold</w:t>
      </w:r>
      <w:proofErr w:type="spellEnd"/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-Reestablishment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pDCP-DataRecovery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</w:t>
      </w:r>
      <w:proofErr w:type="spell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duplication-Activation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Duplication-Activation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8926DF" w:rsidRDefault="008926DF" w:rsidP="00C91D81">
      <w:pPr>
        <w:pStyle w:val="PL"/>
        <w:spacing w:line="0" w:lineRule="atLeast"/>
        <w:rPr>
          <w:ins w:id="30" w:author="China Telecom" w:date="2020-05-18T17:41:00Z"/>
          <w:noProof w:val="0"/>
          <w:snapToGrid w:val="0"/>
        </w:rPr>
      </w:pPr>
      <w:ins w:id="31" w:author="China Telecom" w:date="2020-05-18T17:41:00Z">
        <w:r>
          <w:rPr>
            <w:noProof w:val="0"/>
            <w:snapToGrid w:val="0"/>
          </w:rPr>
          <w:tab/>
          <w:t>{PDCP-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 w:rsidRPr="008926DF">
          <w:rPr>
            <w:noProof w:val="0"/>
            <w:snapToGrid w:val="0"/>
          </w:rPr>
          <w:tab/>
        </w:r>
        <w:r w:rsidRPr="008926DF">
          <w:rPr>
            <w:noProof w:val="0"/>
            <w:snapToGrid w:val="0"/>
          </w:rPr>
          <w:tab/>
        </w:r>
      </w:ins>
      <w:ins w:id="32" w:author="China Telecom" w:date="2020-05-18T17:42:00Z"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 w:rsidRPr="008926DF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  <w:t>OPTIONAL</w:t>
        </w:r>
      </w:ins>
      <w:ins w:id="33" w:author="China Telecom" w:date="2020-05-18T17:41:00Z">
        <w:r w:rsidRPr="008926DF">
          <w:rPr>
            <w:noProof w:val="0"/>
            <w:snapToGrid w:val="0"/>
          </w:rPr>
          <w:t>},</w:t>
        </w:r>
      </w:ins>
    </w:p>
    <w:p w:rsidR="00C91D81" w:rsidRPr="00FA52B0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C91D81" w:rsidRDefault="00C91D81" w:rsidP="00C91D8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B92C70" w:rsidRPr="00FA52B0" w:rsidRDefault="00B92C70" w:rsidP="00C91D81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hFN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HFN,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PDCP-SN-Status-Request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requested,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spell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PDCP-Duplication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PDCP-Reestablishment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PDU-Session-Resource-Data-Usage-Item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</w:t>
      </w:r>
      <w:r w:rsidRPr="00FA52B0">
        <w:rPr>
          <w:noProof w:val="0"/>
          <w:snapToGrid w:val="0"/>
        </w:rPr>
        <w:tab/>
        <w:t>::= 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mRDC</w:t>
      </w:r>
      <w:proofErr w:type="spellEnd"/>
      <w:r w:rsidRPr="00FA52B0">
        <w:rPr>
          <w:noProof w:val="0"/>
          <w:snapToGrid w:val="0"/>
        </w:rPr>
        <w:t>-Usage-Information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MRDC-Usage-Information,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(0..262143)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PDCP-SN-Size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s-12,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s-18,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PDCP-SN-Status-Information ::= SEQUENCE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pdcpStatusTransfer-UL</w:t>
      </w:r>
      <w:r w:rsidRPr="00FA52B0">
        <w:rPr>
          <w:snapToGrid w:val="0"/>
        </w:rPr>
        <w:tab/>
        <w:t>DRBBStatusTransfer,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pdcpStatusTransfer-DL</w:t>
      </w:r>
      <w:r w:rsidRPr="00FA52B0">
        <w:rPr>
          <w:snapToGrid w:val="0"/>
        </w:rPr>
        <w:tab/>
        <w:t>PDCP-Count,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{DRBsSubjectToStatusTransfer-Item-ExtIEs} }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DRBsSubjectToStatusTransfer-Item-ExtIEs 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 ::= SEQUENCE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receiveStatusofPDCPSDU</w:t>
      </w:r>
      <w:r w:rsidRPr="00FA52B0">
        <w:rPr>
          <w:snapToGrid w:val="0"/>
        </w:rPr>
        <w:tab/>
        <w:t>BIT STRING (SIZE(1..131072))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countValue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PDCP-Count,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{DRBBStatusTransfer-ExtIEs} }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DRBBStatusTransfer-ExtIEs 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PDU-Session-ID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INTEGER (0..255)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</w:t>
      </w:r>
      <w:r w:rsidRPr="00FA52B0">
        <w:rPr>
          <w:noProof w:val="0"/>
          <w:snapToGrid w:val="0"/>
        </w:rPr>
        <w:tab/>
        <w:t>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active,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not-active,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PDU-Session-Resource-Activity-List 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PDU-Session-Resource-Activity-Item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PDU-Session-Resource-Activity-Item</w:t>
      </w:r>
      <w:r w:rsidRPr="00FA52B0">
        <w:rPr>
          <w:noProof w:val="0"/>
          <w:snapToGrid w:val="0"/>
        </w:rPr>
        <w:tab/>
        <w:t>::= 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-Session-Resource-Activity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PDU-Session-Resource-Activity,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{ { PDU-Session-Resource-Activity-</w:t>
      </w:r>
      <w:proofErr w:type="spellStart"/>
      <w:r w:rsidRPr="00FA52B0">
        <w:rPr>
          <w:noProof w:val="0"/>
          <w:snapToGrid w:val="0"/>
        </w:rPr>
        <w:t>ItemExtIEs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PDU-Session-Resource-Activity-</w:t>
      </w:r>
      <w:proofErr w:type="spellStart"/>
      <w:r w:rsidRPr="00FA52B0">
        <w:rPr>
          <w:noProof w:val="0"/>
          <w:snapToGrid w:val="0"/>
        </w:rPr>
        <w:t>ItemExtIEs</w:t>
      </w:r>
      <w:proofErr w:type="spellEnd"/>
      <w:r w:rsidRPr="00FA52B0"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PDU-Session-Resource-Confirm-Modified-Item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-Confirm-Modified-List-NG-RAN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DRB-Confirm-Modified-List-NG-RAN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PDU-Session-Resource-Confirm-Modified-Item-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PDU-Session-Resource-Confirm-Modified-Item-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PDU-Session-Resource-Failed-Item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Cause</w:t>
      </w:r>
      <w:proofErr w:type="spellEnd"/>
      <w:r w:rsidRPr="00FA52B0">
        <w:rPr>
          <w:noProof w:val="0"/>
          <w:snapToGrid w:val="0"/>
        </w:rPr>
        <w:t>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PDU-Session-Resource-Failed-Item-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PDU-Session-Resource-Failed-Mod-Item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Cause</w:t>
      </w:r>
      <w:proofErr w:type="spellEnd"/>
      <w:r w:rsidRPr="00FA52B0">
        <w:rPr>
          <w:noProof w:val="0"/>
          <w:snapToGrid w:val="0"/>
        </w:rPr>
        <w:t>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PDU-Session-Resource-Failed-Mod-Item-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PDU-Session-Resource-Failed-Mod-Item-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PDU-Session-Resource-Failed-To-Modify-Item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Cause</w:t>
      </w:r>
      <w:proofErr w:type="spellEnd"/>
      <w:r w:rsidRPr="00FA52B0">
        <w:rPr>
          <w:noProof w:val="0"/>
          <w:snapToGrid w:val="0"/>
        </w:rPr>
        <w:t>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PDU-Session-Resource-Failed-To-Modify-Item-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PDU-Session-Resource-Failed-To-Modify-Item-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PDU-Session-Resource-Modified-Item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</w:t>
      </w:r>
      <w:proofErr w:type="spellEnd"/>
      <w:r w:rsidRPr="00FA52B0">
        <w:rPr>
          <w:noProof w:val="0"/>
          <w:snapToGrid w:val="0"/>
        </w:rPr>
        <w:t>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securityResult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SecurityResult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DRB-Modified-List-NG-RAN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-Failed-To-Modify-List-NG-RAN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PDU-Session-Resource-Modified-Item-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PDU-Session-Resource-Modified-Item-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PDU-Session-Resource-Required-To-Modify-Item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</w:t>
      </w:r>
      <w:proofErr w:type="spellEnd"/>
      <w:r w:rsidRPr="00FA52B0">
        <w:rPr>
          <w:noProof w:val="0"/>
          <w:snapToGrid w:val="0"/>
        </w:rPr>
        <w:t>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-Required-To-Modify-List-NG-RAN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DRB-Required-To-Modify-List-NG-RAN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-Required-To-Remove-List-NG-RAN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DRB-Required-To-Remove-List-NG-RAN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PDU-Session-Resource-Required-To-Modify-Item-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PDU-Session-Resource-Required-To-Modify-Item-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PDU-Session-Resource-Setup-Item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securityResult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SecurityResult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</w:t>
      </w:r>
      <w:proofErr w:type="spellEnd"/>
      <w:r w:rsidRPr="00FA52B0">
        <w:rPr>
          <w:noProof w:val="0"/>
          <w:snapToGrid w:val="0"/>
        </w:rPr>
        <w:t>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</w:t>
      </w:r>
      <w:proofErr w:type="spellEnd"/>
      <w:r w:rsidRPr="00FA52B0">
        <w:rPr>
          <w:noProof w:val="0"/>
          <w:snapToGrid w:val="0"/>
        </w:rPr>
        <w:t>-DL-UP-Unchanged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{true,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DRB-Setup-List-NG-RAN,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PDU-Session-Resource-Setup-Item-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PDU-Session-Resource-Setup-Mod-Item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securityResult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SecurityResult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</w:t>
      </w:r>
      <w:proofErr w:type="spellEnd"/>
      <w:r w:rsidRPr="00FA52B0">
        <w:rPr>
          <w:noProof w:val="0"/>
          <w:snapToGrid w:val="0"/>
        </w:rPr>
        <w:t>-DL-UP-TNL-Information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-Session-Data-Forwarding-Information-Response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-Setup-Mod-List-NG-RAN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DRB-Setup-Mod-List-NG-RAN,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-Failed-Mod-List-NG-RAN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DRB-Failed-Mod-List-NG-RAN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PDU-Session-Resource-Setup-Mod-Item-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PDU-Session-Resource-Setup-Mod-Item-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PDU-Session-Resource-To-Modify-Item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securityIndication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SecurityIndication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-Session-Resource-DL-AMBR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BitRate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</w:t>
      </w:r>
      <w:proofErr w:type="spellEnd"/>
      <w:r w:rsidRPr="00FA52B0">
        <w:rPr>
          <w:noProof w:val="0"/>
          <w:snapToGrid w:val="0"/>
        </w:rPr>
        <w:t>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-Session-Data-Forwarding-Information</w:t>
      </w:r>
      <w:r w:rsidRPr="00FA52B0">
        <w:rPr>
          <w:noProof w:val="0"/>
          <w:snapToGrid w:val="0"/>
        </w:rPr>
        <w:tab/>
        <w:t>Data-Forwarding-Information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DRB-To-Modify-List-NG-RAN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DRB-To-Remove-List-NG-RAN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PDU-Session-Resource-To-Modify-Item-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PDU-Session-Resource-To-Modify-Item-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reject</w:t>
      </w:r>
      <w:r w:rsidRPr="00FA52B0">
        <w:rPr>
          <w:noProof w:val="0"/>
          <w:snapToGrid w:val="0"/>
        </w:rPr>
        <w:tab/>
        <w:t>EXTENSION 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 ID 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 xml:space="preserve">EXTENSION 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</w:t>
      </w:r>
      <w:r w:rsidRPr="00FA52B0">
        <w:rPr>
          <w:noProof w:val="0"/>
          <w:snapToGrid w:val="0"/>
        </w:rPr>
        <w:tab/>
        <w:t>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PDU-Session-Resource-To-Remove-Item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PDU-Session-Resource-To-Remove-Item-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PDU-Session-Resource-To-Remove-Item-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>EXTENSION Cause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PDU-Session-Resource-To-Setup-List</w:t>
      </w:r>
      <w:r w:rsidRPr="00FA52B0">
        <w:rPr>
          <w:noProof w:val="0"/>
          <w:snapToGrid w:val="0"/>
        </w:rPr>
        <w:tab/>
        <w:t xml:space="preserve">::=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PDU-Session-Resource-To-Setup-Item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PDU-Session-Resource-To-Setup-Item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-Session-Type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PDU-Session-Type,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sNSSAI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SNSSAI,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securityIndication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SecurityIndication</w:t>
      </w:r>
      <w:proofErr w:type="spellEnd"/>
      <w:r w:rsidRPr="00FA52B0">
        <w:rPr>
          <w:noProof w:val="0"/>
          <w:snapToGrid w:val="0"/>
        </w:rPr>
        <w:t>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-Session-Resource-DL-AMBR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BitRate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</w:t>
      </w:r>
      <w:proofErr w:type="spellEnd"/>
      <w:r w:rsidRPr="00FA52B0">
        <w:rPr>
          <w:noProof w:val="0"/>
          <w:snapToGrid w:val="0"/>
        </w:rPr>
        <w:t>-UL-UP-TNL-Information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Data-Forwarding-Information-Request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ab/>
        <w:t>existing-Allocated-NG-DL-UP-TNL-Info</w:t>
      </w:r>
      <w:r w:rsidRPr="00FA52B0">
        <w:rPr>
          <w:noProof w:val="0"/>
          <w:snapToGrid w:val="0"/>
        </w:rPr>
        <w:tab/>
        <w:t>UP-TNL-Information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NetworkInstance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-To-Setup-List-NG-RAN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DRB-To-Setup-List-NG-RAN,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PDU-Session-Resource-To-Setup-Item-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{ ID id-CommonNetworkInstance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ignore</w:t>
      </w:r>
      <w:r w:rsidRPr="00FA52B0">
        <w:rPr>
          <w:snapToGrid w:val="0"/>
        </w:rPr>
        <w:tab/>
        <w:t>EXTENSION CommonNetworkInstance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PRESENCE optional</w:t>
      </w:r>
      <w:r w:rsidRPr="00FA52B0">
        <w:rPr>
          <w:snapToGrid w:val="0"/>
        </w:rPr>
        <w:tab/>
        <w:t>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PDU-Session-Resource-To-Setup-Mod-List</w:t>
      </w:r>
      <w:r w:rsidRPr="00FA52B0">
        <w:rPr>
          <w:snapToGrid w:val="0"/>
        </w:rPr>
        <w:tab/>
        <w:t>::= SEQUENCE (SIZE(1.. maxnoofPDUSessionResource)) OF PDU-Session-Resource-To-Setup-Mod-Item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PDU-Session-Resource-To-Setup-Mod-Item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pDU-Session-Type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PDU-Session-Type,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sNSSAI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SNSSAI,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securityIndication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SecurityIndication,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pDU-Session-Resource-AMBR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BitRate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nG-UL-UP-TNL-Information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UP-TNL-Information,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pDU-Session-Data-Forwarding-Information-Request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Data-Forwarding-Information-Request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pDU-Session-Inactivity-Timer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Inactivity-Timer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OPTIONAL, 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dRB-To-Setup-Mod-List-NG-RAN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DRB-To-Setup-Mod-List-NG-RAN,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iE-Extensions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</w:t>
      </w:r>
      <w:r w:rsidRPr="00FA52B0">
        <w:rPr>
          <w:snapToGrid w:val="0"/>
        </w:rPr>
        <w:tab/>
        <w:t>{ { PDU-Session-Resource-To-Setup-Mod-Item-ExtIEs } }</w:t>
      </w:r>
      <w:r w:rsidRPr="00FA52B0">
        <w:rPr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PDU-Session-Resource-To-Setup-Mod-Item-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 xml:space="preserve">EXTENSION </w:t>
      </w:r>
      <w:r w:rsidRPr="00FA52B0">
        <w:rPr>
          <w:snapToGrid w:val="0"/>
          <w:lang w:val="en-US"/>
        </w:rPr>
        <w:t>NetworkInstance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PRESENCE optional}|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{ID 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ab/>
        <w:t>CRITICALITY ignore</w:t>
      </w:r>
      <w:r w:rsidRPr="00FA52B0">
        <w:rPr>
          <w:noProof w:val="0"/>
          <w:snapToGrid w:val="0"/>
        </w:rPr>
        <w:tab/>
        <w:t xml:space="preserve">EXTENSION 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ab/>
        <w:t>PRESENCE optional},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snapToGrid w:val="0"/>
        </w:rPr>
        <w:lastRenderedPageBreak/>
        <w:t>}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PDU-Session-To-Notify-List</w:t>
      </w:r>
      <w:r w:rsidRPr="00FA52B0">
        <w:rPr>
          <w:rFonts w:eastAsia="MS Mincho"/>
          <w:snapToGrid w:val="0"/>
        </w:rPr>
        <w:tab/>
        <w:t>::= SEQUENCE (SIZE(1.. maxnoofPDUSessionResource)) OF PDU-Session-To-Notify-Item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PDU-Session-To-Notify-Item</w:t>
      </w:r>
      <w:r w:rsidRPr="00FA52B0">
        <w:rPr>
          <w:rFonts w:eastAsia="MS Mincho"/>
          <w:snapToGrid w:val="0"/>
        </w:rPr>
        <w:tab/>
        <w:t>::=</w:t>
      </w:r>
      <w:r w:rsidRPr="00FA52B0">
        <w:rPr>
          <w:rFonts w:eastAsia="MS Mincho"/>
          <w:snapToGrid w:val="0"/>
        </w:rPr>
        <w:tab/>
        <w:t>SEQUENCE {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pDU-Session-ID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PDU-Session-ID,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qoS-Flow-List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QoS-Flow-List,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iE-Extensions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ProtocolExtensionContainer</w:t>
      </w:r>
      <w:r w:rsidRPr="00FA52B0">
        <w:rPr>
          <w:rFonts w:eastAsia="MS Mincho"/>
          <w:snapToGrid w:val="0"/>
        </w:rPr>
        <w:tab/>
        <w:t>{ { PDU-Session-To-Notify-Item-ExtIEs } }</w:t>
      </w:r>
      <w:r w:rsidRPr="00FA52B0">
        <w:rPr>
          <w:rFonts w:eastAsia="MS Mincho"/>
          <w:snapToGrid w:val="0"/>
        </w:rPr>
        <w:tab/>
        <w:t>OPTIONAL,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}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>PDU-Session-To-Notify-Item-ExtIEs</w:t>
      </w:r>
      <w:r w:rsidRPr="00FA52B0">
        <w:rPr>
          <w:rFonts w:eastAsia="MS Mincho"/>
          <w:snapToGrid w:val="0"/>
        </w:rPr>
        <w:tab/>
      </w:r>
      <w:r w:rsidRPr="00FA52B0">
        <w:rPr>
          <w:rFonts w:eastAsia="MS Mincho"/>
          <w:snapToGrid w:val="0"/>
        </w:rPr>
        <w:tab/>
        <w:t>E1AP-PROTOCOL-EXTENSION ::= {</w:t>
      </w:r>
    </w:p>
    <w:p w:rsidR="00D54303" w:rsidRPr="00FA52B0" w:rsidRDefault="00D54303" w:rsidP="00D54303">
      <w:pPr>
        <w:pStyle w:val="PL"/>
        <w:rPr>
          <w:rFonts w:eastAsia="MS Mincho"/>
          <w:snapToGrid w:val="0"/>
        </w:rPr>
      </w:pPr>
      <w:r w:rsidRPr="00FA52B0">
        <w:rPr>
          <w:rFonts w:eastAsia="MS Mincho"/>
          <w:snapToGrid w:val="0"/>
        </w:rPr>
        <w:tab/>
        <w:t>...</w:t>
      </w:r>
    </w:p>
    <w:p w:rsidR="00D54303" w:rsidRPr="00FA52B0" w:rsidRDefault="00D54303" w:rsidP="00D54303">
      <w:pPr>
        <w:pStyle w:val="PL"/>
        <w:rPr>
          <w:snapToGrid w:val="0"/>
        </w:rPr>
      </w:pPr>
      <w:r w:rsidRPr="00FA52B0">
        <w:rPr>
          <w:rFonts w:eastAsia="MS Mincho"/>
          <w:snapToGrid w:val="0"/>
        </w:rPr>
        <w:t>}</w:t>
      </w:r>
    </w:p>
    <w:p w:rsidR="00D54303" w:rsidRPr="00FA52B0" w:rsidRDefault="00D54303" w:rsidP="00D54303">
      <w:pPr>
        <w:pStyle w:val="PL"/>
        <w:rPr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PDU-Session-Type 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ipv4,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ipv6,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ipv4v6,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ethernet</w:t>
      </w:r>
      <w:proofErr w:type="spellEnd"/>
      <w:r w:rsidRPr="00FA52B0">
        <w:rPr>
          <w:noProof w:val="0"/>
          <w:snapToGrid w:val="0"/>
        </w:rPr>
        <w:t>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unstructured,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PLMN-Identity ::= OCTET STRING (SIZE(3))</w:t>
      </w:r>
      <w:r w:rsidRPr="00FA52B0">
        <w:rPr>
          <w:snapToGrid w:val="0"/>
        </w:rPr>
        <w:t xml:space="preserve"> 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PortNumber</w:t>
      </w:r>
      <w:proofErr w:type="spellEnd"/>
      <w:r w:rsidRPr="00FA52B0">
        <w:rPr>
          <w:noProof w:val="0"/>
          <w:snapToGrid w:val="0"/>
        </w:rPr>
        <w:t xml:space="preserve"> ::= BIT STRING (SIZE(16))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PPI ::= INTEGER (0..7, ...)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PriorityLevel</w:t>
      </w:r>
      <w:proofErr w:type="spellEnd"/>
      <w:r w:rsidRPr="00FA52B0">
        <w:rPr>
          <w:noProof w:val="0"/>
          <w:snapToGrid w:val="0"/>
        </w:rPr>
        <w:tab/>
        <w:t>::= INTEGER { spare (0), highest (1), lowest (14), no-priority (15) } (0..15)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Pre-</w:t>
      </w:r>
      <w:proofErr w:type="spellStart"/>
      <w:r w:rsidRPr="00FA52B0">
        <w:rPr>
          <w:noProof w:val="0"/>
          <w:snapToGrid w:val="0"/>
        </w:rPr>
        <w:t>emptionCapability</w:t>
      </w:r>
      <w:proofErr w:type="spellEnd"/>
      <w:r w:rsidRPr="00FA52B0">
        <w:rPr>
          <w:noProof w:val="0"/>
          <w:snapToGrid w:val="0"/>
        </w:rPr>
        <w:t xml:space="preserve"> 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shall-not-trigger-pre-emption,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may-trigger-pre-emption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Pre-</w:t>
      </w:r>
      <w:proofErr w:type="spellStart"/>
      <w:r w:rsidRPr="00FA52B0">
        <w:rPr>
          <w:noProof w:val="0"/>
          <w:snapToGrid w:val="0"/>
        </w:rPr>
        <w:t>emptionVulnerability</w:t>
      </w:r>
      <w:proofErr w:type="spellEnd"/>
      <w:r w:rsidRPr="00FA52B0">
        <w:rPr>
          <w:noProof w:val="0"/>
          <w:snapToGrid w:val="0"/>
        </w:rPr>
        <w:t xml:space="preserve"> ::= ENUMERATED {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not-pre-</w:t>
      </w:r>
      <w:proofErr w:type="spellStart"/>
      <w:r w:rsidRPr="00FA52B0">
        <w:rPr>
          <w:noProof w:val="0"/>
          <w:snapToGrid w:val="0"/>
        </w:rPr>
        <w:t>emptable</w:t>
      </w:r>
      <w:proofErr w:type="spellEnd"/>
      <w:r w:rsidRPr="00FA52B0">
        <w:rPr>
          <w:noProof w:val="0"/>
          <w:snapToGrid w:val="0"/>
        </w:rPr>
        <w:t>,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pre-</w:t>
      </w:r>
      <w:proofErr w:type="spellStart"/>
      <w:r w:rsidRPr="00FA52B0">
        <w:rPr>
          <w:noProof w:val="0"/>
          <w:snapToGrid w:val="0"/>
        </w:rPr>
        <w:t>emptable</w:t>
      </w:r>
      <w:proofErr w:type="spellEnd"/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D54303" w:rsidRPr="00FA52B0" w:rsidRDefault="00D54303" w:rsidP="00D54303">
      <w:pPr>
        <w:pStyle w:val="PL"/>
        <w:spacing w:line="0" w:lineRule="atLeast"/>
        <w:rPr>
          <w:noProof w:val="0"/>
          <w:snapToGrid w:val="0"/>
        </w:rPr>
      </w:pPr>
    </w:p>
    <w:p w:rsidR="00C8017F" w:rsidRPr="00FA52B0" w:rsidRDefault="00C8017F" w:rsidP="00C8017F">
      <w:pPr>
        <w:pStyle w:val="PL"/>
        <w:spacing w:line="0" w:lineRule="atLeast"/>
        <w:rPr>
          <w:ins w:id="34" w:author="China Telecom" w:date="2020-05-18T17:43:00Z"/>
          <w:noProof w:val="0"/>
          <w:snapToGrid w:val="0"/>
        </w:rPr>
      </w:pPr>
      <w:ins w:id="35" w:author="China Telecom" w:date="2020-05-18T17:43:00Z">
        <w:r w:rsidRPr="00FA52B0">
          <w:rPr>
            <w:noProof w:val="0"/>
            <w:snapToGrid w:val="0"/>
          </w:rPr>
          <w:t>PDCP-</w:t>
        </w:r>
        <w:r w:rsidRPr="00C8017F">
          <w:rPr>
            <w:noProof w:val="0"/>
            <w:snapToGrid w:val="0"/>
          </w:rPr>
          <w:t xml:space="preserve"> 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 w:rsidRPr="00FA52B0">
          <w:rPr>
            <w:noProof w:val="0"/>
            <w:snapToGrid w:val="0"/>
          </w:rPr>
          <w:tab/>
          <w:t>::=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:rsidR="00C8017F" w:rsidRDefault="003E2BEA" w:rsidP="00C8017F">
      <w:pPr>
        <w:pStyle w:val="PL"/>
        <w:spacing w:line="0" w:lineRule="atLeast"/>
        <w:rPr>
          <w:ins w:id="36" w:author="China Telecom" w:date="2020-05-21T18:08:00Z"/>
          <w:noProof w:val="0"/>
          <w:snapToGrid w:val="0"/>
        </w:rPr>
      </w:pPr>
      <w:ins w:id="37" w:author="China Telecom" w:date="2020-05-18T17:43:00Z">
        <w:r>
          <w:rPr>
            <w:noProof w:val="0"/>
            <w:snapToGrid w:val="0"/>
          </w:rPr>
          <w:tab/>
          <w:t>downlink</w:t>
        </w:r>
        <w:r w:rsidR="00C8017F" w:rsidRPr="00FA52B0">
          <w:rPr>
            <w:noProof w:val="0"/>
            <w:snapToGrid w:val="0"/>
          </w:rPr>
          <w:t>,</w:t>
        </w:r>
      </w:ins>
    </w:p>
    <w:p w:rsidR="003E2BEA" w:rsidRDefault="003E2BEA" w:rsidP="00C8017F">
      <w:pPr>
        <w:pStyle w:val="PL"/>
        <w:spacing w:line="0" w:lineRule="atLeast"/>
        <w:rPr>
          <w:ins w:id="38" w:author="China Telecom" w:date="2020-05-21T18:08:00Z"/>
          <w:noProof w:val="0"/>
          <w:snapToGrid w:val="0"/>
        </w:rPr>
      </w:pPr>
      <w:ins w:id="39" w:author="China Telecom" w:date="2020-05-21T18:08:00Z">
        <w:r>
          <w:rPr>
            <w:noProof w:val="0"/>
            <w:snapToGrid w:val="0"/>
          </w:rPr>
          <w:tab/>
          <w:t>uplink,</w:t>
        </w:r>
      </w:ins>
    </w:p>
    <w:p w:rsidR="003E2BEA" w:rsidRPr="00FA52B0" w:rsidRDefault="003E2BEA" w:rsidP="00C8017F">
      <w:pPr>
        <w:pStyle w:val="PL"/>
        <w:spacing w:line="0" w:lineRule="atLeast"/>
        <w:rPr>
          <w:ins w:id="40" w:author="China Telecom" w:date="2020-05-18T17:43:00Z"/>
          <w:noProof w:val="0"/>
          <w:snapToGrid w:val="0"/>
        </w:rPr>
      </w:pPr>
      <w:ins w:id="41" w:author="China Telecom" w:date="2020-05-21T18:08:00Z">
        <w:r>
          <w:rPr>
            <w:noProof w:val="0"/>
            <w:snapToGrid w:val="0"/>
          </w:rPr>
          <w:tab/>
          <w:t>both,</w:t>
        </w:r>
      </w:ins>
    </w:p>
    <w:p w:rsidR="00C8017F" w:rsidRPr="00FA52B0" w:rsidRDefault="00C8017F" w:rsidP="00C8017F">
      <w:pPr>
        <w:pStyle w:val="PL"/>
        <w:spacing w:line="0" w:lineRule="atLeast"/>
        <w:rPr>
          <w:ins w:id="42" w:author="China Telecom" w:date="2020-05-18T17:43:00Z"/>
          <w:noProof w:val="0"/>
          <w:snapToGrid w:val="0"/>
        </w:rPr>
      </w:pPr>
      <w:ins w:id="43" w:author="China Telecom" w:date="2020-05-18T17:43:00Z">
        <w:r w:rsidRPr="00FA52B0">
          <w:rPr>
            <w:noProof w:val="0"/>
            <w:snapToGrid w:val="0"/>
          </w:rPr>
          <w:tab/>
          <w:t>...</w:t>
        </w:r>
      </w:ins>
    </w:p>
    <w:p w:rsidR="00C8017F" w:rsidRPr="00FA52B0" w:rsidRDefault="00C8017F" w:rsidP="00C8017F">
      <w:pPr>
        <w:pStyle w:val="PL"/>
        <w:spacing w:line="0" w:lineRule="atLeast"/>
        <w:rPr>
          <w:ins w:id="44" w:author="China Telecom" w:date="2020-05-18T17:43:00Z"/>
          <w:noProof w:val="0"/>
          <w:snapToGrid w:val="0"/>
        </w:rPr>
      </w:pPr>
      <w:ins w:id="45" w:author="China Telecom" w:date="2020-05-18T17:43:00Z">
        <w:r w:rsidRPr="00FA52B0">
          <w:rPr>
            <w:noProof w:val="0"/>
            <w:snapToGrid w:val="0"/>
          </w:rPr>
          <w:t>}</w:t>
        </w:r>
      </w:ins>
    </w:p>
    <w:p w:rsidR="00AD06E9" w:rsidRDefault="00AD06E9">
      <w:pPr>
        <w:rPr>
          <w:noProof/>
        </w:rPr>
      </w:pPr>
    </w:p>
    <w:p w:rsidR="00AD06E9" w:rsidRDefault="00AD06E9" w:rsidP="00AD06E9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</w:t>
      </w:r>
      <w:r w:rsidR="00950F43">
        <w:rPr>
          <w:kern w:val="28"/>
          <w:lang w:eastAsia="zh-CN"/>
        </w:rPr>
        <w:t>///////////////////////</w:t>
      </w:r>
      <w:r>
        <w:rPr>
          <w:kern w:val="28"/>
          <w:lang w:eastAsia="zh-CN"/>
        </w:rPr>
        <w:t>change</w:t>
      </w:r>
      <w:r w:rsidR="00950F43">
        <w:rPr>
          <w:kern w:val="28"/>
          <w:lang w:eastAsia="zh-CN"/>
        </w:rPr>
        <w:t>s end</w:t>
      </w:r>
      <w:r>
        <w:rPr>
          <w:kern w:val="28"/>
          <w:lang w:eastAsia="zh-CN"/>
        </w:rPr>
        <w:t>///////////////////////////////////////////////////////////////////////////</w:t>
      </w:r>
    </w:p>
    <w:p w:rsidR="00AD06E9" w:rsidRDefault="00AD06E9">
      <w:pPr>
        <w:rPr>
          <w:noProof/>
        </w:rPr>
      </w:pPr>
    </w:p>
    <w:sectPr w:rsidR="00AD06E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94" w:rsidRDefault="003C7C94">
      <w:r>
        <w:separator/>
      </w:r>
    </w:p>
  </w:endnote>
  <w:endnote w:type="continuationSeparator" w:id="0">
    <w:p w:rsidR="003C7C94" w:rsidRDefault="003C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94" w:rsidRDefault="003C7C94">
      <w:r>
        <w:separator/>
      </w:r>
    </w:p>
  </w:footnote>
  <w:footnote w:type="continuationSeparator" w:id="0">
    <w:p w:rsidR="003C7C94" w:rsidRDefault="003C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87"/>
    <w:rsid w:val="00022E4A"/>
    <w:rsid w:val="00093FDE"/>
    <w:rsid w:val="000A6394"/>
    <w:rsid w:val="000B7FED"/>
    <w:rsid w:val="000C038A"/>
    <w:rsid w:val="000C6598"/>
    <w:rsid w:val="000F54F5"/>
    <w:rsid w:val="001177B7"/>
    <w:rsid w:val="0014123B"/>
    <w:rsid w:val="00145D43"/>
    <w:rsid w:val="00163FA0"/>
    <w:rsid w:val="00192C46"/>
    <w:rsid w:val="001A08B3"/>
    <w:rsid w:val="001A7B60"/>
    <w:rsid w:val="001B52F0"/>
    <w:rsid w:val="001B7A65"/>
    <w:rsid w:val="001E41F3"/>
    <w:rsid w:val="001F5529"/>
    <w:rsid w:val="002040DF"/>
    <w:rsid w:val="00256869"/>
    <w:rsid w:val="0026004D"/>
    <w:rsid w:val="0026231A"/>
    <w:rsid w:val="002640DD"/>
    <w:rsid w:val="00275D12"/>
    <w:rsid w:val="00284FEB"/>
    <w:rsid w:val="002860C4"/>
    <w:rsid w:val="002B5741"/>
    <w:rsid w:val="002E00B5"/>
    <w:rsid w:val="002F190C"/>
    <w:rsid w:val="00305409"/>
    <w:rsid w:val="003609EF"/>
    <w:rsid w:val="0036231A"/>
    <w:rsid w:val="00374DD4"/>
    <w:rsid w:val="003C7C94"/>
    <w:rsid w:val="003E1A36"/>
    <w:rsid w:val="003E2BEA"/>
    <w:rsid w:val="00410371"/>
    <w:rsid w:val="004242F1"/>
    <w:rsid w:val="00436105"/>
    <w:rsid w:val="00440113"/>
    <w:rsid w:val="00450E3E"/>
    <w:rsid w:val="004616FB"/>
    <w:rsid w:val="00463EB4"/>
    <w:rsid w:val="004A5F97"/>
    <w:rsid w:val="004B75B7"/>
    <w:rsid w:val="004D4ACE"/>
    <w:rsid w:val="0051580D"/>
    <w:rsid w:val="00547111"/>
    <w:rsid w:val="005473BA"/>
    <w:rsid w:val="00592D74"/>
    <w:rsid w:val="005B1A88"/>
    <w:rsid w:val="005B2573"/>
    <w:rsid w:val="005E2C44"/>
    <w:rsid w:val="00602B06"/>
    <w:rsid w:val="00621188"/>
    <w:rsid w:val="006257ED"/>
    <w:rsid w:val="0067326E"/>
    <w:rsid w:val="00695808"/>
    <w:rsid w:val="006B46FB"/>
    <w:rsid w:val="006D63C0"/>
    <w:rsid w:val="006E21FB"/>
    <w:rsid w:val="00706733"/>
    <w:rsid w:val="00792342"/>
    <w:rsid w:val="007977A8"/>
    <w:rsid w:val="007B512A"/>
    <w:rsid w:val="007C2097"/>
    <w:rsid w:val="007C2351"/>
    <w:rsid w:val="007C72D6"/>
    <w:rsid w:val="007D6A07"/>
    <w:rsid w:val="007F7259"/>
    <w:rsid w:val="008040A8"/>
    <w:rsid w:val="008279FA"/>
    <w:rsid w:val="00832458"/>
    <w:rsid w:val="00860A18"/>
    <w:rsid w:val="008626E7"/>
    <w:rsid w:val="00870EE7"/>
    <w:rsid w:val="008863B9"/>
    <w:rsid w:val="00887D35"/>
    <w:rsid w:val="008926DF"/>
    <w:rsid w:val="008A45A6"/>
    <w:rsid w:val="008A5B20"/>
    <w:rsid w:val="008C572C"/>
    <w:rsid w:val="008F686C"/>
    <w:rsid w:val="00910C32"/>
    <w:rsid w:val="009148DE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7E70"/>
    <w:rsid w:val="00A500EE"/>
    <w:rsid w:val="00A50CF0"/>
    <w:rsid w:val="00A7432C"/>
    <w:rsid w:val="00A75A7C"/>
    <w:rsid w:val="00A7671C"/>
    <w:rsid w:val="00AA2CBC"/>
    <w:rsid w:val="00AA5E44"/>
    <w:rsid w:val="00AB4596"/>
    <w:rsid w:val="00AB5DEF"/>
    <w:rsid w:val="00AC5820"/>
    <w:rsid w:val="00AD06E9"/>
    <w:rsid w:val="00AD1CD8"/>
    <w:rsid w:val="00B258BB"/>
    <w:rsid w:val="00B4760B"/>
    <w:rsid w:val="00B6581E"/>
    <w:rsid w:val="00B67B97"/>
    <w:rsid w:val="00B8104E"/>
    <w:rsid w:val="00B92C70"/>
    <w:rsid w:val="00B968C8"/>
    <w:rsid w:val="00BA3EC5"/>
    <w:rsid w:val="00BA51D9"/>
    <w:rsid w:val="00BA5FA1"/>
    <w:rsid w:val="00BB5DFC"/>
    <w:rsid w:val="00BD279D"/>
    <w:rsid w:val="00BD6BB8"/>
    <w:rsid w:val="00BF0D6D"/>
    <w:rsid w:val="00C20BE6"/>
    <w:rsid w:val="00C66BA2"/>
    <w:rsid w:val="00C8017F"/>
    <w:rsid w:val="00C91D81"/>
    <w:rsid w:val="00C95985"/>
    <w:rsid w:val="00CC5026"/>
    <w:rsid w:val="00CC68D0"/>
    <w:rsid w:val="00CD304E"/>
    <w:rsid w:val="00D03F9A"/>
    <w:rsid w:val="00D06D51"/>
    <w:rsid w:val="00D24991"/>
    <w:rsid w:val="00D26FD7"/>
    <w:rsid w:val="00D359FD"/>
    <w:rsid w:val="00D50255"/>
    <w:rsid w:val="00D54303"/>
    <w:rsid w:val="00D66520"/>
    <w:rsid w:val="00D87D5F"/>
    <w:rsid w:val="00DB3776"/>
    <w:rsid w:val="00DE34CF"/>
    <w:rsid w:val="00E138C8"/>
    <w:rsid w:val="00E13F3D"/>
    <w:rsid w:val="00E15AD7"/>
    <w:rsid w:val="00E34898"/>
    <w:rsid w:val="00E6788D"/>
    <w:rsid w:val="00EA43AC"/>
    <w:rsid w:val="00EB09B7"/>
    <w:rsid w:val="00ED2593"/>
    <w:rsid w:val="00EE7D7C"/>
    <w:rsid w:val="00F25D98"/>
    <w:rsid w:val="00F300FB"/>
    <w:rsid w:val="00F669C0"/>
    <w:rsid w:val="00F85596"/>
    <w:rsid w:val="00FB6386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D95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basedOn w:val="a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51E0-F937-43F5-96D7-8F6FCAC0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8</Pages>
  <Words>2767</Words>
  <Characters>15774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80</cp:revision>
  <cp:lastPrinted>1899-12-31T23:00:00Z</cp:lastPrinted>
  <dcterms:created xsi:type="dcterms:W3CDTF">2020-02-07T03:33:00Z</dcterms:created>
  <dcterms:modified xsi:type="dcterms:W3CDTF">2020-06-05T06:16:00Z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