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2D112D6D"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w:t>
      </w:r>
      <w:r w:rsidR="00F57E09">
        <w:rPr>
          <w:rFonts w:cs="Arial"/>
          <w:bCs/>
          <w:noProof w:val="0"/>
          <w:sz w:val="24"/>
          <w:lang w:eastAsia="ja-JP"/>
        </w:rPr>
        <w:t>2</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5858ED0" w:rsidR="001E41F3" w:rsidRPr="00410371" w:rsidRDefault="009D4A2D">
            <w:pPr>
              <w:pStyle w:val="CRCoverPage"/>
              <w:spacing w:after="0"/>
              <w:jc w:val="center"/>
              <w:rPr>
                <w:noProof/>
                <w:sz w:val="28"/>
              </w:rPr>
            </w:pPr>
            <w:r>
              <w:rPr>
                <w:b/>
                <w:noProof/>
                <w:sz w:val="28"/>
              </w:rPr>
              <w:t>1</w:t>
            </w:r>
            <w:r w:rsidR="00F57E09">
              <w:rPr>
                <w:b/>
                <w:noProof/>
                <w:sz w:val="28"/>
              </w:rPr>
              <w:t>6</w:t>
            </w:r>
            <w:r>
              <w:rPr>
                <w:b/>
                <w:noProof/>
                <w:sz w:val="28"/>
              </w:rPr>
              <w:t>.</w:t>
            </w:r>
            <w:r w:rsidR="00F57E09">
              <w:rPr>
                <w:b/>
                <w:noProof/>
                <w:sz w:val="28"/>
              </w:rPr>
              <w:t>1</w:t>
            </w:r>
            <w:r>
              <w:rPr>
                <w:b/>
                <w:noProof/>
                <w:sz w:val="28"/>
              </w:rPr>
              <w:t>.0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088CDFB6" w:rsidR="001E41F3" w:rsidRDefault="00F57E09" w:rsidP="00D24991">
            <w:pPr>
              <w:pStyle w:val="CRCoverPage"/>
              <w:spacing w:after="0"/>
              <w:ind w:left="100" w:right="-609"/>
              <w:rPr>
                <w:b/>
                <w:noProof/>
              </w:rPr>
            </w:pPr>
            <w:r>
              <w:rPr>
                <w:b/>
                <w:noProof/>
              </w:rPr>
              <w:t>A</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33D5783D" w:rsidR="001E41F3" w:rsidRDefault="004B5490">
            <w:pPr>
              <w:pStyle w:val="CRCoverPage"/>
              <w:spacing w:after="0"/>
              <w:ind w:left="100"/>
              <w:rPr>
                <w:noProof/>
              </w:rPr>
            </w:pPr>
            <w:r>
              <w:rPr>
                <w:noProof/>
              </w:rPr>
              <w:t>Rel-1</w:t>
            </w:r>
            <w:r w:rsidR="00F57E09">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AC13B6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w:t>
            </w:r>
            <w:r w:rsidR="001A3668">
              <w:rPr>
                <w:noProof/>
              </w:rPr>
              <w:t>e</w:t>
            </w:r>
            <w:r>
              <w:rPr>
                <w:noProof/>
              </w:rPr>
              <w:t xml:space="preserve">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4FEFEC3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ins w:id="5" w:author="Nok-1" w:date="2020-06-07T21:46:00Z">
              <w:r w:rsidR="0036277A">
                <w:rPr>
                  <w:noProof/>
                </w:rPr>
                <w:t xml:space="preserve"> </w:t>
              </w:r>
              <w:r w:rsidR="0036277A">
                <w:rPr>
                  <w:noProof/>
                </w:rPr>
                <w:t>is supported and relies on O&amp;M configuration</w:t>
              </w:r>
            </w:ins>
            <w:r w:rsidR="001A3668">
              <w:rPr>
                <w:noProof/>
              </w:rPr>
              <w:t>.</w:t>
            </w:r>
          </w:p>
          <w:p w14:paraId="6CBC45B7" w14:textId="6903B44D" w:rsidR="001E41F3" w:rsidRDefault="001A3668">
            <w:pPr>
              <w:pStyle w:val="CRCoverPage"/>
              <w:spacing w:after="0"/>
              <w:ind w:left="100"/>
              <w:rPr>
                <w:noProof/>
              </w:rPr>
            </w:pPr>
            <w:del w:id="6" w:author="Nok-1" w:date="2020-06-07T21:46:00Z">
              <w:r w:rsidDel="0036277A">
                <w:rPr>
                  <w:noProof/>
                </w:rPr>
                <w:delText xml:space="preserve">I.e. </w:delText>
              </w:r>
              <w:bookmarkStart w:id="7" w:name="_GoBack"/>
              <w:bookmarkEnd w:id="7"/>
              <w:r w:rsidDel="0036277A">
                <w:rPr>
                  <w:noProof/>
                </w:rPr>
                <w:delText>this option</w:delText>
              </w:r>
              <w:r w:rsidR="009D4A2D" w:rsidDel="0036277A">
                <w:rPr>
                  <w:noProof/>
                </w:rPr>
                <w:delText xml:space="preserve"> is not explicitly supported on E-UTRAN or NG-RAN network interfaces</w:delText>
              </w:r>
              <w:r w:rsidDel="0036277A">
                <w:rPr>
                  <w:noProof/>
                </w:rPr>
                <w:delText xml:space="preserve"> and </w:delText>
              </w:r>
              <w:r w:rsidR="009D4A2D" w:rsidDel="0036277A">
                <w:rPr>
                  <w:noProof/>
                </w:rPr>
                <w:delText>option relies on proper OAM configuration.</w:delText>
              </w:r>
            </w:del>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01A35076"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w:t>
            </w:r>
            <w:r w:rsidR="00F57E09">
              <w:rPr>
                <w:noProof/>
              </w:rPr>
              <w:t>5</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8" w:name="_Toc367182965"/>
      <w:r w:rsidRPr="00CE63E2">
        <w:lastRenderedPageBreak/>
        <w:t>&lt;&lt;&lt;&lt;&lt;&lt;&lt;&lt;&lt;&lt;&lt;&lt;&lt;&lt;&lt;&lt;&lt;&lt;&lt;&lt; First Change</w:t>
      </w:r>
      <w:r>
        <w:t xml:space="preserve"> </w:t>
      </w:r>
      <w:r w:rsidRPr="00CE63E2">
        <w:t>&gt;&gt;&gt;&gt;&gt;&gt;&gt;&gt;&gt;&gt;&gt;&gt;&gt;&gt;&gt;&gt;&gt;&gt;&gt;&gt;</w:t>
      </w:r>
    </w:p>
    <w:p w14:paraId="4767A119" w14:textId="77777777" w:rsidR="00F57E09" w:rsidRPr="008F3D1D" w:rsidRDefault="00F57E09" w:rsidP="00F57E09">
      <w:pPr>
        <w:pStyle w:val="Heading2"/>
      </w:pPr>
      <w:bookmarkStart w:id="9" w:name="_Toc29248340"/>
      <w:bookmarkStart w:id="10" w:name="_Toc37200925"/>
      <w:bookmarkStart w:id="11" w:name="_Toc29246482"/>
      <w:bookmarkEnd w:id="8"/>
      <w:r w:rsidRPr="008F3D1D">
        <w:t>7.1</w:t>
      </w:r>
      <w:r w:rsidRPr="008F3D1D">
        <w:tab/>
        <w:t>System information handling</w:t>
      </w:r>
      <w:bookmarkEnd w:id="9"/>
      <w:bookmarkEnd w:id="10"/>
    </w:p>
    <w:p w14:paraId="6D9C0D14" w14:textId="77777777" w:rsidR="00F57E09" w:rsidRPr="008F3D1D" w:rsidRDefault="00F57E09" w:rsidP="00F57E09">
      <w:r w:rsidRPr="008F3D1D">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8F3D1D">
        <w:t>eNB</w:t>
      </w:r>
      <w:proofErr w:type="spellEnd"/>
      <w:r w:rsidRPr="008F3D1D">
        <w:t xml:space="preserve">) / NR-PSS/SSS and PBCH (if the SN is a </w:t>
      </w:r>
      <w:proofErr w:type="spellStart"/>
      <w:r w:rsidRPr="008F3D1D">
        <w:t>gNB</w:t>
      </w:r>
      <w:proofErr w:type="spellEnd"/>
      <w:r w:rsidRPr="008F3D1D">
        <w:t xml:space="preserve">) of the </w:t>
      </w:r>
      <w:proofErr w:type="spellStart"/>
      <w:r w:rsidRPr="008F3D1D">
        <w:t>PSCell</w:t>
      </w:r>
      <w:proofErr w:type="spellEnd"/>
      <w:r w:rsidRPr="008F3D1D">
        <w:t>. In EN-DC, SN may broadcast system information to allow only IAB-MT to access the SN.</w:t>
      </w:r>
    </w:p>
    <w:p w14:paraId="6A3AB987" w14:textId="77777777" w:rsidR="00F57E09" w:rsidRPr="00B41179" w:rsidRDefault="00F57E09">
      <w:pPr>
        <w:pStyle w:val="NO"/>
        <w:pPrChange w:id="12" w:author="Ericsson User" w:date="2020-06-04T13:40:00Z">
          <w:pPr/>
        </w:pPrChange>
      </w:pPr>
      <w:ins w:id="13" w:author="Ericsson User" w:date="2020-06-04T13:40:00Z">
        <w:r>
          <w:t>NOTE:</w:t>
        </w:r>
        <w:r>
          <w:tab/>
        </w:r>
      </w:ins>
      <w:ins w:id="14" w:author="Ericsson User" w:date="2020-06-04T13:42:00Z">
        <w:r>
          <w:t>The option that the SN does not broadcast system information other than radio frame timing and SFN relies on prop</w:t>
        </w:r>
      </w:ins>
      <w:ins w:id="15" w:author="Ericsson User" w:date="2020-06-04T13:43:00Z">
        <w:r>
          <w:t>er OAM configuration.</w:t>
        </w:r>
      </w:ins>
    </w:p>
    <w:p w14:paraId="16AE9FAB" w14:textId="77777777" w:rsidR="00F57E09" w:rsidRPr="008F3D1D" w:rsidRDefault="00F57E09" w:rsidP="00F57E09">
      <w:r w:rsidRPr="008F3D1D">
        <w:t xml:space="preserve">Additionally, upon change of the relevant system information of a configured </w:t>
      </w:r>
      <w:proofErr w:type="spellStart"/>
      <w:r w:rsidRPr="008F3D1D">
        <w:t>SCell</w:t>
      </w:r>
      <w:proofErr w:type="spellEnd"/>
      <w:r w:rsidRPr="008F3D1D">
        <w:t xml:space="preserve">, the network releases and subsequently adds the concerned </w:t>
      </w:r>
      <w:proofErr w:type="spellStart"/>
      <w:r w:rsidRPr="008F3D1D">
        <w:t>SCell</w:t>
      </w:r>
      <w:proofErr w:type="spellEnd"/>
      <w:r w:rsidRPr="008F3D1D">
        <w:t xml:space="preserve"> (with updated system information), via one or more </w:t>
      </w:r>
      <w:r w:rsidRPr="008F3D1D">
        <w:rPr>
          <w:i/>
        </w:rPr>
        <w:t>RRC reconfiguration</w:t>
      </w:r>
      <w:r w:rsidRPr="008F3D1D">
        <w:t xml:space="preserve"> messages sent on SRB1 or SRB3, if configured.</w:t>
      </w:r>
    </w:p>
    <w:bookmarkEnd w:id="11"/>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8330F" w14:textId="77777777" w:rsidR="004A145E" w:rsidRDefault="004A145E">
      <w:r>
        <w:separator/>
      </w:r>
    </w:p>
  </w:endnote>
  <w:endnote w:type="continuationSeparator" w:id="0">
    <w:p w14:paraId="6E16E340" w14:textId="77777777" w:rsidR="004A145E" w:rsidRDefault="004A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3909" w14:textId="77777777" w:rsidR="005824E2" w:rsidRDefault="0058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A16" w14:textId="77777777" w:rsidR="005824E2" w:rsidRDefault="0058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4888" w14:textId="77777777" w:rsidR="005824E2" w:rsidRDefault="0058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4873" w14:textId="77777777" w:rsidR="004A145E" w:rsidRDefault="004A145E">
      <w:r>
        <w:separator/>
      </w:r>
    </w:p>
  </w:footnote>
  <w:footnote w:type="continuationSeparator" w:id="0">
    <w:p w14:paraId="60DB2EBD" w14:textId="77777777" w:rsidR="004A145E" w:rsidRDefault="004A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909B" w14:textId="77777777" w:rsidR="005824E2" w:rsidRDefault="00582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1979" w14:textId="77777777" w:rsidR="005824E2" w:rsidRDefault="00582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1">
    <w15:presenceInfo w15:providerId="None" w15:userId="Nok-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6277A"/>
    <w:rsid w:val="00374DD4"/>
    <w:rsid w:val="003E1A36"/>
    <w:rsid w:val="00410371"/>
    <w:rsid w:val="004242F1"/>
    <w:rsid w:val="004A145E"/>
    <w:rsid w:val="004B5490"/>
    <w:rsid w:val="004B75B7"/>
    <w:rsid w:val="0051580D"/>
    <w:rsid w:val="0054335C"/>
    <w:rsid w:val="00547111"/>
    <w:rsid w:val="005824E2"/>
    <w:rsid w:val="005851FB"/>
    <w:rsid w:val="00592D74"/>
    <w:rsid w:val="005E2C44"/>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347E3"/>
    <w:rsid w:val="00F57E0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76E85528-9A01-48AA-AD01-0B90ECD1C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E87F2-071D-4D23-A6A9-B963CA23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595</Words>
  <Characters>3277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3</cp:revision>
  <cp:lastPrinted>1899-12-31T23:00:00Z</cp:lastPrinted>
  <dcterms:created xsi:type="dcterms:W3CDTF">2020-06-07T19:46:00Z</dcterms:created>
  <dcterms:modified xsi:type="dcterms:W3CDTF">2020-06-07T19:46:00Z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