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97D827" w14:textId="0C85410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0550">
        <w:rPr>
          <w:b/>
          <w:noProof/>
          <w:sz w:val="24"/>
        </w:rPr>
        <w:fldChar w:fldCharType="begin"/>
      </w:r>
      <w:r w:rsidR="00670550">
        <w:rPr>
          <w:b/>
          <w:noProof/>
          <w:sz w:val="24"/>
        </w:rPr>
        <w:instrText xml:space="preserve"> DOCPROPERTY  TSG/WGRef  \* MERGEFORMAT </w:instrText>
      </w:r>
      <w:r w:rsidR="00670550">
        <w:rPr>
          <w:b/>
          <w:noProof/>
          <w:sz w:val="24"/>
        </w:rPr>
        <w:fldChar w:fldCharType="separate"/>
      </w:r>
      <w:r w:rsidR="00912D06">
        <w:rPr>
          <w:b/>
          <w:noProof/>
          <w:sz w:val="24"/>
        </w:rPr>
        <w:t>RAN</w:t>
      </w:r>
      <w:r w:rsidR="00670550">
        <w:rPr>
          <w:b/>
          <w:noProof/>
          <w:sz w:val="24"/>
        </w:rPr>
        <w:fldChar w:fldCharType="end"/>
      </w:r>
      <w:r w:rsidR="00912D06">
        <w:rPr>
          <w:b/>
          <w:noProof/>
          <w:sz w:val="24"/>
        </w:rPr>
        <w:t xml:space="preserve">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670550">
        <w:rPr>
          <w:b/>
          <w:noProof/>
          <w:sz w:val="24"/>
        </w:rPr>
        <w:fldChar w:fldCharType="begin"/>
      </w:r>
      <w:r w:rsidR="00670550">
        <w:rPr>
          <w:b/>
          <w:noProof/>
          <w:sz w:val="24"/>
        </w:rPr>
        <w:instrText xml:space="preserve"> DOCPROPERTY  MtgSeq  \* MERGEFORMAT </w:instrText>
      </w:r>
      <w:r w:rsidR="00670550">
        <w:rPr>
          <w:b/>
          <w:noProof/>
          <w:sz w:val="24"/>
        </w:rPr>
        <w:fldChar w:fldCharType="separate"/>
      </w:r>
      <w:r w:rsidR="00912D06">
        <w:rPr>
          <w:b/>
          <w:noProof/>
          <w:sz w:val="24"/>
        </w:rPr>
        <w:t>10</w:t>
      </w:r>
      <w:r w:rsidR="00B3312C">
        <w:rPr>
          <w:b/>
          <w:noProof/>
          <w:sz w:val="24"/>
        </w:rPr>
        <w:t>8-e</w:t>
      </w:r>
      <w:r w:rsidR="00670550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D0A13" w:rsidRPr="00FD0A13">
        <w:rPr>
          <w:b/>
          <w:i/>
          <w:noProof/>
          <w:sz w:val="28"/>
        </w:rPr>
        <w:t>R3-204089</w:t>
      </w:r>
    </w:p>
    <w:p w14:paraId="7B4C116D" w14:textId="40B3F3BC" w:rsidR="00666389" w:rsidRDefault="007E2203" w:rsidP="006663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3312C">
        <w:rPr>
          <w:b/>
          <w:noProof/>
          <w:sz w:val="24"/>
        </w:rPr>
        <w:t>1</w:t>
      </w:r>
      <w:r w:rsidR="00563920">
        <w:rPr>
          <w:b/>
          <w:noProof/>
          <w:sz w:val="24"/>
        </w:rPr>
        <w:t xml:space="preserve"> - </w:t>
      </w:r>
      <w:r w:rsidR="00B3312C">
        <w:rPr>
          <w:b/>
          <w:noProof/>
          <w:sz w:val="24"/>
        </w:rPr>
        <w:t>11</w:t>
      </w:r>
      <w:r w:rsidR="00563920">
        <w:rPr>
          <w:b/>
          <w:noProof/>
          <w:sz w:val="24"/>
        </w:rPr>
        <w:t xml:space="preserve"> </w:t>
      </w:r>
      <w:r w:rsidR="0084102C">
        <w:rPr>
          <w:b/>
          <w:noProof/>
          <w:sz w:val="24"/>
        </w:rPr>
        <w:t>June</w:t>
      </w:r>
      <w:r w:rsidR="00563920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6EB567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58AD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E224B3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609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AA7124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ACF7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A871B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75D50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179A10A" w14:textId="77777777" w:rsidR="001E41F3" w:rsidRPr="00410371" w:rsidRDefault="0067055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2D06">
              <w:rPr>
                <w:b/>
                <w:noProof/>
                <w:sz w:val="28"/>
              </w:rPr>
              <w:t>38.4</w:t>
            </w:r>
            <w:r w:rsidR="00E53874">
              <w:rPr>
                <w:b/>
                <w:noProof/>
                <w:sz w:val="28"/>
              </w:rPr>
              <w:t>7</w:t>
            </w:r>
            <w:r w:rsidR="00912D0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223EB6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09AD8D" w14:textId="42E51422" w:rsidR="001E41F3" w:rsidRPr="00410371" w:rsidRDefault="00670550" w:rsidP="00FD0A1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D0A13">
              <w:rPr>
                <w:b/>
                <w:noProof/>
                <w:sz w:val="28"/>
              </w:rPr>
              <w:t>0615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53AE60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55C89" w14:textId="40340C11" w:rsidR="001E41F3" w:rsidRPr="00410371" w:rsidRDefault="00FD0A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7CBCE6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BB49EB" w14:textId="60C6BC74" w:rsidR="001E41F3" w:rsidRPr="00410371" w:rsidRDefault="0067055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12D06">
              <w:rPr>
                <w:b/>
                <w:noProof/>
                <w:sz w:val="28"/>
              </w:rPr>
              <w:t>1</w:t>
            </w:r>
            <w:r w:rsidR="008E5257">
              <w:rPr>
                <w:b/>
                <w:noProof/>
                <w:sz w:val="28"/>
              </w:rPr>
              <w:t>6</w:t>
            </w:r>
            <w:r w:rsidR="00912D06">
              <w:rPr>
                <w:b/>
                <w:noProof/>
                <w:sz w:val="28"/>
              </w:rPr>
              <w:t>.</w:t>
            </w:r>
            <w:r w:rsidR="008E5257">
              <w:rPr>
                <w:b/>
                <w:noProof/>
                <w:sz w:val="28"/>
              </w:rPr>
              <w:t>1</w:t>
            </w:r>
            <w:r w:rsidR="00912D06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C0FB53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BC10E9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209A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E2DE05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59F58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93239E4" w14:textId="77777777" w:rsidTr="00547111">
        <w:tc>
          <w:tcPr>
            <w:tcW w:w="9641" w:type="dxa"/>
            <w:gridSpan w:val="9"/>
          </w:tcPr>
          <w:p w14:paraId="2104335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6E3BCE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96FB63D" w14:textId="77777777" w:rsidTr="00A7671C">
        <w:tc>
          <w:tcPr>
            <w:tcW w:w="2835" w:type="dxa"/>
          </w:tcPr>
          <w:p w14:paraId="79D2413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21D5C7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6FECA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D6DD2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EFA9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53E609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50C3921" w14:textId="77777777" w:rsidR="00F25D98" w:rsidRDefault="00912D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F86A4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11DD9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DAF12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5E23E6E" w14:textId="77777777" w:rsidTr="00547111">
        <w:tc>
          <w:tcPr>
            <w:tcW w:w="9640" w:type="dxa"/>
            <w:gridSpan w:val="11"/>
          </w:tcPr>
          <w:p w14:paraId="106D8D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80789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381EE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A5D8F2" w14:textId="319C999A" w:rsidR="001E41F3" w:rsidRDefault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t>Section renumbering for PWS cancel</w:t>
            </w:r>
          </w:p>
        </w:tc>
      </w:tr>
      <w:tr w:rsidR="001E41F3" w14:paraId="37CC11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69FB11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59B6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CB7C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7F5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2AAA13" w14:textId="515350A9" w:rsidR="001E41F3" w:rsidRDefault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3CDF56F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61422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E339B73" w14:textId="77777777" w:rsidR="001E41F3" w:rsidRDefault="0067055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912D06">
              <w:rPr>
                <w:noProof/>
              </w:rPr>
              <w:t>R3</w:t>
            </w:r>
            <w:r>
              <w:rPr>
                <w:noProof/>
              </w:rPr>
              <w:fldChar w:fldCharType="end"/>
            </w:r>
          </w:p>
        </w:tc>
      </w:tr>
      <w:tr w:rsidR="001E41F3" w14:paraId="0B1E9D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F18AA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55EAD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F6E74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97E8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C0924E" w14:textId="77777777" w:rsidR="001E41F3" w:rsidRDefault="008373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CB99F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2B40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50FC95" w14:textId="3BD31CBF" w:rsidR="001E41F3" w:rsidRDefault="00A54AC2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8E2D0E">
              <w:t>20</w:t>
            </w:r>
            <w:r>
              <w:t>-</w:t>
            </w:r>
            <w:r w:rsidR="008E2D0E">
              <w:t>0</w:t>
            </w:r>
            <w:r w:rsidR="00B3312C">
              <w:t>5</w:t>
            </w:r>
            <w:r>
              <w:t>-</w:t>
            </w:r>
            <w:r w:rsidR="00B3312C">
              <w:t>22</w:t>
            </w:r>
          </w:p>
        </w:tc>
      </w:tr>
      <w:tr w:rsidR="001E41F3" w14:paraId="23E6CEE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1442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48E8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E0A28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B1E4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1945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8058F6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9CA1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BE20D14" w14:textId="6AA5DB47" w:rsidR="001E41F3" w:rsidRDefault="008E52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1C9E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F5524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620925" w14:textId="041D8947" w:rsidR="001E41F3" w:rsidRDefault="00A54AC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E5257">
              <w:t>6</w:t>
            </w:r>
          </w:p>
        </w:tc>
      </w:tr>
      <w:tr w:rsidR="001E41F3" w14:paraId="6DBC7A0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A6C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F7E8A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4A5565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EF05BF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1F29F0" w14:textId="77777777" w:rsidTr="00547111">
        <w:tc>
          <w:tcPr>
            <w:tcW w:w="1843" w:type="dxa"/>
          </w:tcPr>
          <w:p w14:paraId="72A252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3C6C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7697" w14:paraId="37B1B4E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98956F" w14:textId="77777777" w:rsidR="001C7697" w:rsidRDefault="001C7697" w:rsidP="001C7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99479" w14:textId="4847458F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the </w:t>
            </w:r>
            <w:r w:rsidRPr="00356814">
              <w:rPr>
                <w:lang w:eastAsia="zh-CN"/>
              </w:rPr>
              <w:t>PWS Cancel</w:t>
            </w:r>
            <w:r>
              <w:rPr>
                <w:noProof/>
              </w:rPr>
              <w:t xml:space="preserve"> there are two sections with wrong section numbers. These section numbers are already in use in another section.</w:t>
            </w:r>
          </w:p>
        </w:tc>
      </w:tr>
      <w:tr w:rsidR="001C7697" w14:paraId="1167ED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76F989" w14:textId="77777777" w:rsidR="001C7697" w:rsidRDefault="001C7697" w:rsidP="001C76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4FC5E6" w14:textId="77777777" w:rsidR="001C7697" w:rsidRDefault="001C7697" w:rsidP="001C76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7697" w14:paraId="6EA42F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2FBBD" w14:textId="77777777" w:rsidR="001C7697" w:rsidRDefault="001C7697" w:rsidP="001C7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4B1551" w14:textId="77777777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Renumber the two affected sections. </w:t>
            </w:r>
          </w:p>
          <w:p w14:paraId="237DB5CB" w14:textId="77777777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8B3FFC5" w14:textId="696A9001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Considering the special situation since the two sections are already in use elsewhere, after discussion with MCC, we propose to simply renumber the sections</w:t>
            </w:r>
          </w:p>
          <w:p w14:paraId="1C67E5EF" w14:textId="77777777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8ECD299" w14:textId="77777777" w:rsidR="001C7697" w:rsidRPr="00E67E0D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  <w:u w:val="single"/>
              </w:rPr>
              <w:t>Impact analysis</w:t>
            </w:r>
            <w:r w:rsidRPr="00E67E0D">
              <w:rPr>
                <w:noProof/>
              </w:rPr>
              <w:t>:</w:t>
            </w:r>
          </w:p>
          <w:p w14:paraId="10580A15" w14:textId="77777777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</w:rPr>
              <w:t>Impact assessment towards the previous version of the specification (same release):</w:t>
            </w:r>
          </w:p>
          <w:p w14:paraId="1D0F4A5A" w14:textId="1C877A95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 w:rsidRPr="00E67E0D">
              <w:rPr>
                <w:noProof/>
              </w:rPr>
              <w:t xml:space="preserve">This CR has an </w:t>
            </w:r>
            <w:r>
              <w:rPr>
                <w:noProof/>
              </w:rPr>
              <w:t xml:space="preserve">no </w:t>
            </w:r>
            <w:r w:rsidRPr="00E67E0D">
              <w:rPr>
                <w:noProof/>
              </w:rPr>
              <w:t xml:space="preserve">impact under </w:t>
            </w:r>
            <w:r>
              <w:rPr>
                <w:noProof/>
              </w:rPr>
              <w:t xml:space="preserve">functional or </w:t>
            </w:r>
            <w:r w:rsidRPr="00E67E0D">
              <w:rPr>
                <w:noProof/>
              </w:rPr>
              <w:t>protocol point of view</w:t>
            </w:r>
            <w:r>
              <w:rPr>
                <w:noProof/>
              </w:rPr>
              <w:t>.</w:t>
            </w:r>
          </w:p>
        </w:tc>
      </w:tr>
      <w:tr w:rsidR="001C7697" w14:paraId="4801F6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C3A0D5" w14:textId="77777777" w:rsidR="001C7697" w:rsidRDefault="001C7697" w:rsidP="001C76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FDDC88" w14:textId="77777777" w:rsidR="001C7697" w:rsidRDefault="001C7697" w:rsidP="001C76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C7697" w14:paraId="42F4629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47E287" w14:textId="77777777" w:rsidR="001C7697" w:rsidRDefault="001C7697" w:rsidP="001C76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CA1E2C" w14:textId="1E4F3ED7" w:rsidR="001C7697" w:rsidRDefault="001C7697" w:rsidP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Ambiguous section numbering in the spec.</w:t>
            </w:r>
          </w:p>
        </w:tc>
      </w:tr>
      <w:tr w:rsidR="00C5200A" w14:paraId="19AC51D0" w14:textId="77777777" w:rsidTr="00547111">
        <w:tc>
          <w:tcPr>
            <w:tcW w:w="2694" w:type="dxa"/>
            <w:gridSpan w:val="2"/>
          </w:tcPr>
          <w:p w14:paraId="3477F8C7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8FB8AA" w14:textId="77777777" w:rsidR="00C5200A" w:rsidRDefault="00C5200A" w:rsidP="00C520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7402CE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2CB5C60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A3911C" w14:textId="531CE128" w:rsidR="00C5200A" w:rsidRDefault="00776032" w:rsidP="001C76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8.5.2</w:t>
            </w:r>
          </w:p>
        </w:tc>
      </w:tr>
      <w:tr w:rsidR="00C5200A" w14:paraId="5DBD882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C7EB01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8F47AD" w14:textId="77777777" w:rsidR="00C5200A" w:rsidRDefault="00C5200A" w:rsidP="00C5200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5200A" w14:paraId="3AD9EED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1DCF09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C57F2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E6CA49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1EB3786" w14:textId="77777777" w:rsidR="00C5200A" w:rsidRDefault="00C5200A" w:rsidP="00C520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7BDE3D3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5200A" w14:paraId="7E72C9E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ABA79C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9E3CA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B4873C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EB4F43F" w14:textId="77777777" w:rsidR="00C5200A" w:rsidRDefault="00C5200A" w:rsidP="00C5200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F0ADAA6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622B70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87438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4F3EF8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2F7388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6FEE2B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10B638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711A8D8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9884EC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30347D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A88AF" w14:textId="77777777" w:rsidR="00C5200A" w:rsidRDefault="00C5200A" w:rsidP="00C5200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A835A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CE157A" w14:textId="77777777" w:rsidR="00C5200A" w:rsidRDefault="00C5200A" w:rsidP="00C5200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5200A" w14:paraId="018B81F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3AA2A" w14:textId="77777777" w:rsidR="00C5200A" w:rsidRDefault="00C5200A" w:rsidP="00C5200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93E380" w14:textId="77777777" w:rsidR="00C5200A" w:rsidRDefault="00C5200A" w:rsidP="00C5200A">
            <w:pPr>
              <w:pStyle w:val="CRCoverPage"/>
              <w:spacing w:after="0"/>
              <w:rPr>
                <w:noProof/>
              </w:rPr>
            </w:pPr>
          </w:p>
        </w:tc>
      </w:tr>
      <w:tr w:rsidR="00C5200A" w14:paraId="5586B2D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0599C0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83D5B" w14:textId="77777777" w:rsidR="00C5200A" w:rsidRDefault="00C5200A" w:rsidP="00C520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5200A" w:rsidRPr="008863B9" w14:paraId="728E5C2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883DB" w14:textId="77777777" w:rsidR="00C5200A" w:rsidRPr="008863B9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372B8C" w14:textId="77777777" w:rsidR="00C5200A" w:rsidRPr="008863B9" w:rsidRDefault="00C5200A" w:rsidP="00C5200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5200A" w14:paraId="1247F6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2D44E" w14:textId="77777777" w:rsidR="00C5200A" w:rsidRDefault="00C5200A" w:rsidP="00C5200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47A9C1" w14:textId="77777777" w:rsidR="00C5200A" w:rsidRDefault="00C5200A" w:rsidP="00C5200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C59EF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708C19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230883" w14:textId="77777777" w:rsidR="00315906" w:rsidRPr="00356814" w:rsidRDefault="00315906" w:rsidP="00315906">
      <w:pPr>
        <w:pStyle w:val="Heading3"/>
        <w:rPr>
          <w:lang w:eastAsia="zh-CN"/>
        </w:rPr>
      </w:pPr>
      <w:bookmarkStart w:id="3" w:name="_Toc20955827"/>
      <w:bookmarkStart w:id="4" w:name="_Toc29404166"/>
      <w:bookmarkStart w:id="5" w:name="_Toc20955898"/>
      <w:bookmarkStart w:id="6" w:name="_Toc29404237"/>
      <w:bookmarkStart w:id="7" w:name="_Toc20955308"/>
      <w:bookmarkStart w:id="8" w:name="_Toc29503579"/>
      <w:r w:rsidRPr="00356814">
        <w:rPr>
          <w:lang w:eastAsia="zh-CN"/>
        </w:rPr>
        <w:lastRenderedPageBreak/>
        <w:t>8.5.2</w:t>
      </w:r>
      <w:r w:rsidRPr="00356814">
        <w:rPr>
          <w:lang w:eastAsia="zh-CN"/>
        </w:rPr>
        <w:tab/>
        <w:t>PWS Cancel</w:t>
      </w:r>
      <w:bookmarkEnd w:id="3"/>
      <w:bookmarkEnd w:id="4"/>
    </w:p>
    <w:p w14:paraId="330A6980" w14:textId="77777777" w:rsidR="00315906" w:rsidRPr="00356814" w:rsidRDefault="00315906" w:rsidP="00315906">
      <w:pPr>
        <w:pStyle w:val="Heading4"/>
        <w:rPr>
          <w:lang w:eastAsia="zh-CN"/>
        </w:rPr>
      </w:pPr>
      <w:bookmarkStart w:id="9" w:name="_Toc20955828"/>
      <w:bookmarkStart w:id="10" w:name="_Toc29404167"/>
      <w:r w:rsidRPr="00356814">
        <w:rPr>
          <w:lang w:eastAsia="zh-CN"/>
        </w:rPr>
        <w:t>8.5.2.1</w:t>
      </w:r>
      <w:r w:rsidRPr="00356814">
        <w:rPr>
          <w:lang w:eastAsia="zh-CN"/>
        </w:rPr>
        <w:tab/>
        <w:t>General</w:t>
      </w:r>
      <w:bookmarkEnd w:id="9"/>
      <w:bookmarkEnd w:id="10"/>
    </w:p>
    <w:p w14:paraId="317E1A29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purpose of the PWS Cancel procedure is to cancel an already ongoing broadcast of a warning message. The procedure uses non UE-associated signalling.</w:t>
      </w:r>
    </w:p>
    <w:p w14:paraId="4DBE5562" w14:textId="77777777" w:rsidR="00315906" w:rsidRPr="00356814" w:rsidRDefault="00315906" w:rsidP="00315906">
      <w:pPr>
        <w:pStyle w:val="Heading4"/>
        <w:rPr>
          <w:lang w:eastAsia="zh-CN"/>
        </w:rPr>
      </w:pPr>
      <w:bookmarkStart w:id="11" w:name="_Toc20955829"/>
      <w:bookmarkStart w:id="12" w:name="_Toc29404168"/>
      <w:r w:rsidRPr="00356814">
        <w:rPr>
          <w:lang w:eastAsia="zh-CN"/>
        </w:rPr>
        <w:t>8.5.2.2</w:t>
      </w:r>
      <w:r w:rsidRPr="00356814">
        <w:rPr>
          <w:lang w:eastAsia="zh-CN"/>
        </w:rPr>
        <w:tab/>
        <w:t>Successful Operation</w:t>
      </w:r>
      <w:bookmarkEnd w:id="11"/>
      <w:bookmarkEnd w:id="12"/>
    </w:p>
    <w:p w14:paraId="19DE7D2D" w14:textId="77777777" w:rsidR="00315906" w:rsidRPr="00356814" w:rsidRDefault="00FD0A13" w:rsidP="00315906">
      <w:pPr>
        <w:pStyle w:val="TH"/>
      </w:pPr>
      <w:r>
        <w:pict w14:anchorId="5ED1F7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120.5pt">
            <v:imagedata r:id="rId17" o:title=""/>
          </v:shape>
        </w:pict>
      </w:r>
    </w:p>
    <w:p w14:paraId="0774E265" w14:textId="77777777" w:rsidR="00315906" w:rsidRPr="00356814" w:rsidRDefault="00315906" w:rsidP="00315906">
      <w:pPr>
        <w:pStyle w:val="TF"/>
      </w:pPr>
      <w:r w:rsidRPr="00356814">
        <w:t>Figure 8.5.2.2-1: PWS Cancel procedure: successful operation</w:t>
      </w:r>
    </w:p>
    <w:p w14:paraId="2A1DF544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gNB-CU initiates the procedure by sending a PWS CANCEL REQUEST message to the gNB-DU.</w:t>
      </w:r>
    </w:p>
    <w:p w14:paraId="5A56EA7F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The gNB-DU shall acknowledge the PWS CANCEL REQUEST message by sending the PWS CANCEL RESPONSE message.</w:t>
      </w:r>
    </w:p>
    <w:p w14:paraId="536EFE33" w14:textId="33C3E188" w:rsidR="00315906" w:rsidRPr="00356814" w:rsidRDefault="00315906" w:rsidP="00315906">
      <w:r w:rsidRPr="00356814">
        <w:t xml:space="preserve">If the </w:t>
      </w:r>
      <w:r w:rsidRPr="00356814">
        <w:rPr>
          <w:i/>
        </w:rPr>
        <w:t>Cancel-All Warning Messages Indicator</w:t>
      </w:r>
      <w:r w:rsidRPr="00356814">
        <w:t xml:space="preserve"> IE is present in the PWS CANCEL REQUEST message, then the gNB-DU shall stop broadcasting and discard all warning messages for the area as indicated in the </w:t>
      </w:r>
      <w:r w:rsidRPr="00356814">
        <w:rPr>
          <w:i/>
        </w:rPr>
        <w:t xml:space="preserve">Cell Broadcast </w:t>
      </w:r>
      <w:proofErr w:type="gramStart"/>
      <w:r w:rsidRPr="00356814">
        <w:rPr>
          <w:i/>
        </w:rPr>
        <w:t>To</w:t>
      </w:r>
      <w:proofErr w:type="gramEnd"/>
      <w:r w:rsidRPr="00356814">
        <w:rPr>
          <w:i/>
        </w:rPr>
        <w:t xml:space="preserve"> Be Cancelled List</w:t>
      </w:r>
      <w:r w:rsidRPr="00356814">
        <w:t xml:space="preserve"> IE or in all the cells of the gNB-DU if the </w:t>
      </w:r>
      <w:r w:rsidRPr="00356814">
        <w:rPr>
          <w:i/>
        </w:rPr>
        <w:t>Cell Broadcast To Be Cancelled List</w:t>
      </w:r>
      <w:r w:rsidRPr="00356814">
        <w:t xml:space="preserve"> IE is not included. The </w:t>
      </w:r>
      <w:proofErr w:type="spellStart"/>
      <w:r w:rsidRPr="00356814">
        <w:t>gNB</w:t>
      </w:r>
      <w:proofErr w:type="spellEnd"/>
      <w:r w:rsidRPr="00356814">
        <w:t xml:space="preserve">-DU shall acknowledge the PWS CANCEL REQUEST message by sending the PWS CANCEL RESPONSE message, and shall, if there is area to report where an ongoing broadcast was stopped successfully, include </w:t>
      </w:r>
      <w:r w:rsidRPr="00356814">
        <w:rPr>
          <w:rFonts w:eastAsia="MS Mincho"/>
        </w:rPr>
        <w:t xml:space="preserve">the </w:t>
      </w:r>
      <w:r w:rsidRPr="00356814">
        <w:rPr>
          <w:rFonts w:eastAsia="MS Mincho"/>
          <w:i/>
        </w:rPr>
        <w:t>Cell Broadcast Cancelled List</w:t>
      </w:r>
      <w:r w:rsidRPr="00356814">
        <w:rPr>
          <w:rFonts w:eastAsia="MS Mincho"/>
        </w:rPr>
        <w:t xml:space="preserve"> IE</w:t>
      </w:r>
      <w:r w:rsidRPr="00356814">
        <w:t xml:space="preserve"> with the </w:t>
      </w:r>
      <w:r w:rsidRPr="00356814">
        <w:rPr>
          <w:i/>
        </w:rPr>
        <w:t>Number of Broadcasts</w:t>
      </w:r>
      <w:r w:rsidRPr="00356814">
        <w:t xml:space="preserve"> IE set to 0.</w:t>
      </w:r>
    </w:p>
    <w:p w14:paraId="641AD23A" w14:textId="67FADA7B" w:rsidR="00315906" w:rsidRPr="00356814" w:rsidRDefault="00315906" w:rsidP="00315906">
      <w:r w:rsidRPr="00356814">
        <w:t xml:space="preserve">If the </w:t>
      </w:r>
      <w:r w:rsidRPr="00356814">
        <w:rPr>
          <w:i/>
        </w:rPr>
        <w:t xml:space="preserve">Cell Broadcast </w:t>
      </w:r>
      <w:proofErr w:type="gramStart"/>
      <w:r w:rsidRPr="00356814">
        <w:rPr>
          <w:i/>
        </w:rPr>
        <w:t>To</w:t>
      </w:r>
      <w:proofErr w:type="gramEnd"/>
      <w:r w:rsidRPr="00356814">
        <w:rPr>
          <w:i/>
        </w:rPr>
        <w:t xml:space="preserve"> Be Cancelled List</w:t>
      </w:r>
      <w:r w:rsidRPr="00356814">
        <w:t xml:space="preserve"> IE is not included in the PWS CANCEL REQUEST message, the gNB-DU shall stop broadcasting and discard the warning message identified by the </w:t>
      </w:r>
      <w:r w:rsidRPr="00356814">
        <w:rPr>
          <w:i/>
        </w:rPr>
        <w:t>Message Identifier</w:t>
      </w:r>
      <w:r w:rsidRPr="00356814">
        <w:t xml:space="preserve"> IE and the </w:t>
      </w:r>
      <w:r w:rsidRPr="00356814">
        <w:rPr>
          <w:i/>
        </w:rPr>
        <w:t xml:space="preserve">Serial Number </w:t>
      </w:r>
      <w:r w:rsidRPr="00356814">
        <w:t xml:space="preserve">IE in the </w:t>
      </w:r>
      <w:r w:rsidRPr="00356814">
        <w:rPr>
          <w:i/>
        </w:rPr>
        <w:t xml:space="preserve">Notification Information </w:t>
      </w:r>
      <w:r w:rsidRPr="00356814">
        <w:t>IE in all of the cells in the gNB-DU.</w:t>
      </w:r>
    </w:p>
    <w:p w14:paraId="73FFE3E4" w14:textId="0637F609" w:rsidR="00315906" w:rsidRPr="00356814" w:rsidRDefault="00315906" w:rsidP="00315906">
      <w:pPr>
        <w:rPr>
          <w:lang w:eastAsia="zh-CN"/>
        </w:rPr>
      </w:pPr>
      <w:r w:rsidRPr="00356814">
        <w:t xml:space="preserve">If the </w:t>
      </w:r>
      <w:r w:rsidRPr="00356814">
        <w:rPr>
          <w:i/>
          <w:iCs/>
        </w:rPr>
        <w:t>Notification Information</w:t>
      </w:r>
      <w:r w:rsidRPr="00356814">
        <w:t xml:space="preserve"> IE is included in the PWS CANCEL REQUEST, the </w:t>
      </w:r>
      <w:proofErr w:type="spellStart"/>
      <w:r w:rsidRPr="00356814">
        <w:t>gNB</w:t>
      </w:r>
      <w:proofErr w:type="spellEnd"/>
      <w:r w:rsidRPr="00356814">
        <w:t xml:space="preserve">-DU shall cancel broadcast of the public warning message identified by the </w:t>
      </w:r>
      <w:r w:rsidRPr="00356814">
        <w:rPr>
          <w:i/>
          <w:iCs/>
        </w:rPr>
        <w:t>Notification Information</w:t>
      </w:r>
      <w:r w:rsidRPr="00356814">
        <w:t xml:space="preserve"> IE.</w:t>
      </w:r>
    </w:p>
    <w:p w14:paraId="3AD6A674" w14:textId="6C3DFAB0" w:rsidR="00315906" w:rsidRPr="00356814" w:rsidRDefault="00315906" w:rsidP="00315906">
      <w:pPr>
        <w:pStyle w:val="Heading4"/>
        <w:rPr>
          <w:lang w:eastAsia="zh-CN"/>
        </w:rPr>
      </w:pPr>
      <w:bookmarkStart w:id="13" w:name="_Toc20955830"/>
      <w:bookmarkStart w:id="14" w:name="_Toc29404169"/>
      <w:r w:rsidRPr="00356814">
        <w:rPr>
          <w:lang w:eastAsia="zh-CN"/>
        </w:rPr>
        <w:t>8.5</w:t>
      </w:r>
      <w:proofErr w:type="gramStart"/>
      <w:r w:rsidRPr="00356814">
        <w:rPr>
          <w:lang w:eastAsia="zh-CN"/>
        </w:rPr>
        <w:t>.</w:t>
      </w:r>
      <w:proofErr w:type="gramEnd"/>
      <w:del w:id="15" w:author="Huawei" w:date="2020-06-03T13:39:00Z">
        <w:r w:rsidRPr="00356814" w:rsidDel="001C7697">
          <w:rPr>
            <w:lang w:eastAsia="zh-CN"/>
          </w:rPr>
          <w:delText>1</w:delText>
        </w:r>
      </w:del>
      <w:ins w:id="16" w:author="Huawei" w:date="2020-06-03T13:39:00Z">
        <w:r w:rsidR="001C7697">
          <w:rPr>
            <w:lang w:eastAsia="zh-CN"/>
          </w:rPr>
          <w:t>2</w:t>
        </w:r>
      </w:ins>
      <w:r w:rsidRPr="00356814">
        <w:rPr>
          <w:lang w:eastAsia="zh-CN"/>
        </w:rPr>
        <w:t>.3</w:t>
      </w:r>
      <w:r w:rsidRPr="00356814">
        <w:rPr>
          <w:lang w:eastAsia="zh-CN"/>
        </w:rPr>
        <w:tab/>
        <w:t>Unsuccessful Operation</w:t>
      </w:r>
      <w:bookmarkEnd w:id="13"/>
      <w:bookmarkEnd w:id="14"/>
    </w:p>
    <w:p w14:paraId="57BC7719" w14:textId="77777777" w:rsidR="00315906" w:rsidRPr="00356814" w:rsidRDefault="00315906" w:rsidP="00315906">
      <w:pPr>
        <w:rPr>
          <w:lang w:eastAsia="zh-CN"/>
        </w:rPr>
      </w:pPr>
      <w:r w:rsidRPr="00356814">
        <w:rPr>
          <w:lang w:eastAsia="zh-CN"/>
        </w:rPr>
        <w:t>Not applicable.</w:t>
      </w:r>
    </w:p>
    <w:p w14:paraId="7431D471" w14:textId="5516DEB4" w:rsidR="00315906" w:rsidRPr="00356814" w:rsidRDefault="00315906" w:rsidP="00315906">
      <w:pPr>
        <w:keepNext/>
        <w:keepLines/>
        <w:spacing w:before="120"/>
        <w:outlineLvl w:val="3"/>
        <w:rPr>
          <w:rFonts w:ascii="Arial" w:hAnsi="Arial" w:cs="Arial"/>
          <w:sz w:val="24"/>
          <w:szCs w:val="24"/>
          <w:lang w:eastAsia="zh-CN"/>
        </w:rPr>
      </w:pPr>
      <w:r w:rsidRPr="00356814">
        <w:rPr>
          <w:rFonts w:ascii="Arial" w:hAnsi="Arial" w:cs="Arial"/>
          <w:sz w:val="24"/>
          <w:szCs w:val="24"/>
          <w:lang w:eastAsia="zh-CN"/>
        </w:rPr>
        <w:t>8.5</w:t>
      </w:r>
      <w:proofErr w:type="gramStart"/>
      <w:r w:rsidRPr="00356814">
        <w:rPr>
          <w:rFonts w:ascii="Arial" w:hAnsi="Arial" w:cs="Arial"/>
          <w:sz w:val="24"/>
          <w:szCs w:val="24"/>
          <w:lang w:eastAsia="zh-CN"/>
        </w:rPr>
        <w:t>.</w:t>
      </w:r>
      <w:proofErr w:type="gramEnd"/>
      <w:del w:id="17" w:author="Huawei" w:date="2020-06-03T13:39:00Z">
        <w:r w:rsidRPr="00356814" w:rsidDel="001C7697">
          <w:rPr>
            <w:rFonts w:ascii="Arial" w:hAnsi="Arial" w:cs="Arial"/>
            <w:sz w:val="24"/>
            <w:szCs w:val="24"/>
            <w:lang w:eastAsia="zh-CN"/>
          </w:rPr>
          <w:delText>1</w:delText>
        </w:r>
      </w:del>
      <w:ins w:id="18" w:author="Huawei" w:date="2020-06-03T13:39:00Z">
        <w:r w:rsidR="001C7697">
          <w:rPr>
            <w:rFonts w:ascii="Arial" w:hAnsi="Arial" w:cs="Arial"/>
            <w:sz w:val="24"/>
            <w:szCs w:val="24"/>
            <w:lang w:eastAsia="zh-CN"/>
          </w:rPr>
          <w:t>2</w:t>
        </w:r>
      </w:ins>
      <w:r w:rsidRPr="00356814">
        <w:rPr>
          <w:rFonts w:ascii="Arial" w:hAnsi="Arial" w:cs="Arial"/>
          <w:sz w:val="24"/>
          <w:szCs w:val="24"/>
          <w:lang w:eastAsia="zh-CN"/>
        </w:rPr>
        <w:t>.4</w:t>
      </w:r>
      <w:r w:rsidRPr="00356814">
        <w:rPr>
          <w:rFonts w:ascii="Arial" w:hAnsi="Arial" w:cs="Arial"/>
          <w:sz w:val="24"/>
          <w:szCs w:val="24"/>
          <w:lang w:eastAsia="zh-CN"/>
        </w:rPr>
        <w:tab/>
        <w:t>Abnormal Conditions</w:t>
      </w:r>
    </w:p>
    <w:p w14:paraId="36AFF580" w14:textId="57C0F633" w:rsidR="00315906" w:rsidRPr="00356814" w:rsidRDefault="00315906" w:rsidP="00315906">
      <w:r w:rsidRPr="00356814">
        <w:rPr>
          <w:lang w:eastAsia="zh-CN"/>
        </w:rPr>
        <w:t>Not applicable.</w:t>
      </w:r>
      <w:bookmarkEnd w:id="5"/>
      <w:bookmarkEnd w:id="6"/>
      <w:bookmarkEnd w:id="7"/>
      <w:bookmarkEnd w:id="8"/>
    </w:p>
    <w:sectPr w:rsidR="00315906" w:rsidRPr="00356814" w:rsidSect="00E00A0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194CB" w14:textId="77777777" w:rsidR="00670550" w:rsidRDefault="00670550">
      <w:r>
        <w:separator/>
      </w:r>
    </w:p>
  </w:endnote>
  <w:endnote w:type="continuationSeparator" w:id="0">
    <w:p w14:paraId="4F69A2CF" w14:textId="77777777" w:rsidR="00670550" w:rsidRDefault="00670550">
      <w:r>
        <w:continuationSeparator/>
      </w:r>
    </w:p>
  </w:endnote>
  <w:endnote w:type="continuationNotice" w:id="1">
    <w:p w14:paraId="3201620A" w14:textId="77777777" w:rsidR="00670550" w:rsidRDefault="006705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1E06" w14:textId="77777777" w:rsidR="00274227" w:rsidRDefault="00274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C61F6" w14:textId="77777777" w:rsidR="00274227" w:rsidRDefault="002742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FDB9" w14:textId="77777777" w:rsidR="00274227" w:rsidRDefault="00274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57B3E" w14:textId="77777777" w:rsidR="00670550" w:rsidRDefault="00670550">
      <w:r>
        <w:separator/>
      </w:r>
    </w:p>
  </w:footnote>
  <w:footnote w:type="continuationSeparator" w:id="0">
    <w:p w14:paraId="2D69ABC4" w14:textId="77777777" w:rsidR="00670550" w:rsidRDefault="00670550">
      <w:r>
        <w:continuationSeparator/>
      </w:r>
    </w:p>
  </w:footnote>
  <w:footnote w:type="continuationNotice" w:id="1">
    <w:p w14:paraId="7A207D0F" w14:textId="77777777" w:rsidR="00670550" w:rsidRDefault="00670550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4E0B6" w14:textId="77777777" w:rsidR="00274227" w:rsidRDefault="0027422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35391" w14:textId="77777777" w:rsidR="00274227" w:rsidRDefault="00274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E597B" w14:textId="77777777" w:rsidR="00274227" w:rsidRDefault="00274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11E81C64"/>
    <w:multiLevelType w:val="hybridMultilevel"/>
    <w:tmpl w:val="6756AD76"/>
    <w:lvl w:ilvl="0" w:tplc="47701C8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7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433728"/>
    <w:multiLevelType w:val="hybridMultilevel"/>
    <w:tmpl w:val="58A4FAB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29C82AF6"/>
    <w:multiLevelType w:val="hybridMultilevel"/>
    <w:tmpl w:val="44561790"/>
    <w:lvl w:ilvl="0" w:tplc="65B08008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1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5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9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81EE4"/>
    <w:multiLevelType w:val="hybridMultilevel"/>
    <w:tmpl w:val="FB7458A0"/>
    <w:lvl w:ilvl="0" w:tplc="915E3C4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2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3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4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26"/>
  </w:num>
  <w:num w:numId="7">
    <w:abstractNumId w:val="3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3"/>
  </w:num>
  <w:num w:numId="16">
    <w:abstractNumId w:val="24"/>
  </w:num>
  <w:num w:numId="17">
    <w:abstractNumId w:val="22"/>
  </w:num>
  <w:num w:numId="18">
    <w:abstractNumId w:val="29"/>
  </w:num>
  <w:num w:numId="19">
    <w:abstractNumId w:val="27"/>
  </w:num>
  <w:num w:numId="20">
    <w:abstractNumId w:val="21"/>
  </w:num>
  <w:num w:numId="21">
    <w:abstractNumId w:val="17"/>
  </w:num>
  <w:num w:numId="22">
    <w:abstractNumId w:val="2"/>
  </w:num>
  <w:num w:numId="23">
    <w:abstractNumId w:val="1"/>
  </w:num>
  <w:num w:numId="24">
    <w:abstractNumId w:val="0"/>
  </w:num>
  <w:num w:numId="25">
    <w:abstractNumId w:val="34"/>
  </w:num>
  <w:num w:numId="26">
    <w:abstractNumId w:val="16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9"/>
  </w:num>
  <w:num w:numId="30">
    <w:abstractNumId w:val="14"/>
  </w:num>
  <w:num w:numId="31">
    <w:abstractNumId w:val="28"/>
  </w:num>
  <w:num w:numId="32">
    <w:abstractNumId w:val="12"/>
  </w:num>
  <w:num w:numId="33">
    <w:abstractNumId w:val="23"/>
  </w:num>
  <w:num w:numId="34">
    <w:abstractNumId w:val="33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0"/>
  </w:num>
  <w:num w:numId="39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099"/>
    <w:rsid w:val="00011B87"/>
    <w:rsid w:val="00012655"/>
    <w:rsid w:val="00012988"/>
    <w:rsid w:val="000161C6"/>
    <w:rsid w:val="00022E4A"/>
    <w:rsid w:val="0002331C"/>
    <w:rsid w:val="000258BA"/>
    <w:rsid w:val="000409C2"/>
    <w:rsid w:val="0006342D"/>
    <w:rsid w:val="000715F0"/>
    <w:rsid w:val="00081A4F"/>
    <w:rsid w:val="000867BE"/>
    <w:rsid w:val="00090890"/>
    <w:rsid w:val="000A6394"/>
    <w:rsid w:val="000B11A5"/>
    <w:rsid w:val="000B3DD6"/>
    <w:rsid w:val="000B7FED"/>
    <w:rsid w:val="000C038A"/>
    <w:rsid w:val="000C1982"/>
    <w:rsid w:val="000C6598"/>
    <w:rsid w:val="000C6825"/>
    <w:rsid w:val="000E6E18"/>
    <w:rsid w:val="000F4378"/>
    <w:rsid w:val="000F49C5"/>
    <w:rsid w:val="00145D43"/>
    <w:rsid w:val="0014781D"/>
    <w:rsid w:val="00154066"/>
    <w:rsid w:val="0015628D"/>
    <w:rsid w:val="0015766C"/>
    <w:rsid w:val="0017771B"/>
    <w:rsid w:val="001814E7"/>
    <w:rsid w:val="00192C46"/>
    <w:rsid w:val="001A08B3"/>
    <w:rsid w:val="001A5BCD"/>
    <w:rsid w:val="001A7B60"/>
    <w:rsid w:val="001B52F0"/>
    <w:rsid w:val="001B7A65"/>
    <w:rsid w:val="001C7697"/>
    <w:rsid w:val="001D6DF9"/>
    <w:rsid w:val="001E41F3"/>
    <w:rsid w:val="0021539F"/>
    <w:rsid w:val="00240A71"/>
    <w:rsid w:val="0024613F"/>
    <w:rsid w:val="00253252"/>
    <w:rsid w:val="0026004D"/>
    <w:rsid w:val="002640DD"/>
    <w:rsid w:val="00264C44"/>
    <w:rsid w:val="00274227"/>
    <w:rsid w:val="00275D12"/>
    <w:rsid w:val="00284FEB"/>
    <w:rsid w:val="0028535B"/>
    <w:rsid w:val="002860C4"/>
    <w:rsid w:val="002B4C50"/>
    <w:rsid w:val="002B5741"/>
    <w:rsid w:val="002C3182"/>
    <w:rsid w:val="002C6F6F"/>
    <w:rsid w:val="002E7DA0"/>
    <w:rsid w:val="002F0BB3"/>
    <w:rsid w:val="002F3235"/>
    <w:rsid w:val="00305409"/>
    <w:rsid w:val="00315906"/>
    <w:rsid w:val="003174B9"/>
    <w:rsid w:val="0032170C"/>
    <w:rsid w:val="003306B8"/>
    <w:rsid w:val="00336031"/>
    <w:rsid w:val="0035376D"/>
    <w:rsid w:val="003609EF"/>
    <w:rsid w:val="0036231A"/>
    <w:rsid w:val="003742CC"/>
    <w:rsid w:val="00374DD4"/>
    <w:rsid w:val="003840B0"/>
    <w:rsid w:val="00390678"/>
    <w:rsid w:val="0039648A"/>
    <w:rsid w:val="00396AB3"/>
    <w:rsid w:val="003A1A7D"/>
    <w:rsid w:val="003A24E4"/>
    <w:rsid w:val="003A27D5"/>
    <w:rsid w:val="003A685F"/>
    <w:rsid w:val="003E1A36"/>
    <w:rsid w:val="003E1AD0"/>
    <w:rsid w:val="003E262F"/>
    <w:rsid w:val="00410371"/>
    <w:rsid w:val="004242F1"/>
    <w:rsid w:val="004528CC"/>
    <w:rsid w:val="0046145B"/>
    <w:rsid w:val="004665F3"/>
    <w:rsid w:val="00470CA3"/>
    <w:rsid w:val="00472246"/>
    <w:rsid w:val="00475A8B"/>
    <w:rsid w:val="00477F4B"/>
    <w:rsid w:val="004813A4"/>
    <w:rsid w:val="00481B6F"/>
    <w:rsid w:val="00482C76"/>
    <w:rsid w:val="0048312C"/>
    <w:rsid w:val="004923DA"/>
    <w:rsid w:val="004A254B"/>
    <w:rsid w:val="004B264C"/>
    <w:rsid w:val="004B4399"/>
    <w:rsid w:val="004B75B7"/>
    <w:rsid w:val="004D2E6E"/>
    <w:rsid w:val="004E0B7B"/>
    <w:rsid w:val="004E3166"/>
    <w:rsid w:val="004E722D"/>
    <w:rsid w:val="0051580D"/>
    <w:rsid w:val="00521481"/>
    <w:rsid w:val="005306DE"/>
    <w:rsid w:val="00535160"/>
    <w:rsid w:val="005424EB"/>
    <w:rsid w:val="00547111"/>
    <w:rsid w:val="00547FA8"/>
    <w:rsid w:val="00550FCC"/>
    <w:rsid w:val="0055235A"/>
    <w:rsid w:val="005574A4"/>
    <w:rsid w:val="00563920"/>
    <w:rsid w:val="00577D21"/>
    <w:rsid w:val="00586368"/>
    <w:rsid w:val="00592D74"/>
    <w:rsid w:val="005941FC"/>
    <w:rsid w:val="005A106E"/>
    <w:rsid w:val="005A7430"/>
    <w:rsid w:val="005D0C0E"/>
    <w:rsid w:val="005D139F"/>
    <w:rsid w:val="005D5452"/>
    <w:rsid w:val="005E2C44"/>
    <w:rsid w:val="005F3B47"/>
    <w:rsid w:val="005F5CAF"/>
    <w:rsid w:val="00603A11"/>
    <w:rsid w:val="00621188"/>
    <w:rsid w:val="006257ED"/>
    <w:rsid w:val="00635114"/>
    <w:rsid w:val="00641D67"/>
    <w:rsid w:val="00651BE8"/>
    <w:rsid w:val="00651E88"/>
    <w:rsid w:val="00654923"/>
    <w:rsid w:val="00666389"/>
    <w:rsid w:val="00670550"/>
    <w:rsid w:val="006710D1"/>
    <w:rsid w:val="006762CE"/>
    <w:rsid w:val="00680BCC"/>
    <w:rsid w:val="0068396E"/>
    <w:rsid w:val="006923EB"/>
    <w:rsid w:val="00695808"/>
    <w:rsid w:val="006B46FB"/>
    <w:rsid w:val="006B6357"/>
    <w:rsid w:val="006D1DA1"/>
    <w:rsid w:val="006E21FB"/>
    <w:rsid w:val="0071025F"/>
    <w:rsid w:val="007155E5"/>
    <w:rsid w:val="007174F5"/>
    <w:rsid w:val="007455F0"/>
    <w:rsid w:val="007467CC"/>
    <w:rsid w:val="0076528D"/>
    <w:rsid w:val="00776032"/>
    <w:rsid w:val="0078081B"/>
    <w:rsid w:val="00792342"/>
    <w:rsid w:val="00792F41"/>
    <w:rsid w:val="00794D5B"/>
    <w:rsid w:val="007968F2"/>
    <w:rsid w:val="007977A8"/>
    <w:rsid w:val="007B512A"/>
    <w:rsid w:val="007B5430"/>
    <w:rsid w:val="007C2097"/>
    <w:rsid w:val="007C64E1"/>
    <w:rsid w:val="007D6A07"/>
    <w:rsid w:val="007E2203"/>
    <w:rsid w:val="007F7259"/>
    <w:rsid w:val="008040A8"/>
    <w:rsid w:val="00816D1F"/>
    <w:rsid w:val="008279FA"/>
    <w:rsid w:val="0083730E"/>
    <w:rsid w:val="00840BF8"/>
    <w:rsid w:val="0084102C"/>
    <w:rsid w:val="00841B0F"/>
    <w:rsid w:val="00845078"/>
    <w:rsid w:val="00857061"/>
    <w:rsid w:val="00857307"/>
    <w:rsid w:val="008626E7"/>
    <w:rsid w:val="00870EE7"/>
    <w:rsid w:val="008863B9"/>
    <w:rsid w:val="008927B1"/>
    <w:rsid w:val="008A0D95"/>
    <w:rsid w:val="008A45A6"/>
    <w:rsid w:val="008A6D6B"/>
    <w:rsid w:val="008B3FC8"/>
    <w:rsid w:val="008B7C4F"/>
    <w:rsid w:val="008C1F75"/>
    <w:rsid w:val="008D02FF"/>
    <w:rsid w:val="008D6398"/>
    <w:rsid w:val="008E04F4"/>
    <w:rsid w:val="008E2D0E"/>
    <w:rsid w:val="008E4731"/>
    <w:rsid w:val="008E5257"/>
    <w:rsid w:val="008E6846"/>
    <w:rsid w:val="008F3753"/>
    <w:rsid w:val="008F686C"/>
    <w:rsid w:val="008F6C49"/>
    <w:rsid w:val="00912D06"/>
    <w:rsid w:val="009148DE"/>
    <w:rsid w:val="00921609"/>
    <w:rsid w:val="00924824"/>
    <w:rsid w:val="00931043"/>
    <w:rsid w:val="00931704"/>
    <w:rsid w:val="00941962"/>
    <w:rsid w:val="00941E30"/>
    <w:rsid w:val="00962908"/>
    <w:rsid w:val="00966A08"/>
    <w:rsid w:val="009777D9"/>
    <w:rsid w:val="009836F1"/>
    <w:rsid w:val="00986A51"/>
    <w:rsid w:val="00991B88"/>
    <w:rsid w:val="009A02A0"/>
    <w:rsid w:val="009A5753"/>
    <w:rsid w:val="009A579D"/>
    <w:rsid w:val="009B1774"/>
    <w:rsid w:val="009B5C0E"/>
    <w:rsid w:val="009E3297"/>
    <w:rsid w:val="009E4F97"/>
    <w:rsid w:val="009E686F"/>
    <w:rsid w:val="009F734F"/>
    <w:rsid w:val="00A00FD9"/>
    <w:rsid w:val="00A0195B"/>
    <w:rsid w:val="00A0214C"/>
    <w:rsid w:val="00A10960"/>
    <w:rsid w:val="00A246B6"/>
    <w:rsid w:val="00A34072"/>
    <w:rsid w:val="00A370AE"/>
    <w:rsid w:val="00A417F3"/>
    <w:rsid w:val="00A47E70"/>
    <w:rsid w:val="00A50CF0"/>
    <w:rsid w:val="00A54AC2"/>
    <w:rsid w:val="00A55495"/>
    <w:rsid w:val="00A6486B"/>
    <w:rsid w:val="00A66D7F"/>
    <w:rsid w:val="00A7671C"/>
    <w:rsid w:val="00A77C12"/>
    <w:rsid w:val="00A80F20"/>
    <w:rsid w:val="00A8364A"/>
    <w:rsid w:val="00AA2CBC"/>
    <w:rsid w:val="00AB05A9"/>
    <w:rsid w:val="00AB1A8D"/>
    <w:rsid w:val="00AC2E99"/>
    <w:rsid w:val="00AC5820"/>
    <w:rsid w:val="00AD1CD8"/>
    <w:rsid w:val="00AD4FFC"/>
    <w:rsid w:val="00AF12D5"/>
    <w:rsid w:val="00AF37A5"/>
    <w:rsid w:val="00B04EC0"/>
    <w:rsid w:val="00B07A36"/>
    <w:rsid w:val="00B14FF7"/>
    <w:rsid w:val="00B165FD"/>
    <w:rsid w:val="00B20E4C"/>
    <w:rsid w:val="00B258BB"/>
    <w:rsid w:val="00B3312C"/>
    <w:rsid w:val="00B34897"/>
    <w:rsid w:val="00B4033C"/>
    <w:rsid w:val="00B406F2"/>
    <w:rsid w:val="00B40E9D"/>
    <w:rsid w:val="00B43408"/>
    <w:rsid w:val="00B50F7E"/>
    <w:rsid w:val="00B52F87"/>
    <w:rsid w:val="00B52FCE"/>
    <w:rsid w:val="00B5336E"/>
    <w:rsid w:val="00B62D48"/>
    <w:rsid w:val="00B67B97"/>
    <w:rsid w:val="00B76003"/>
    <w:rsid w:val="00B92EA8"/>
    <w:rsid w:val="00B94E01"/>
    <w:rsid w:val="00B94E6D"/>
    <w:rsid w:val="00B968C8"/>
    <w:rsid w:val="00B97028"/>
    <w:rsid w:val="00BA342B"/>
    <w:rsid w:val="00BA3EC5"/>
    <w:rsid w:val="00BA51D9"/>
    <w:rsid w:val="00BB135E"/>
    <w:rsid w:val="00BB5DFC"/>
    <w:rsid w:val="00BD279D"/>
    <w:rsid w:val="00BD3410"/>
    <w:rsid w:val="00BD6BB8"/>
    <w:rsid w:val="00C2315E"/>
    <w:rsid w:val="00C243B6"/>
    <w:rsid w:val="00C243CC"/>
    <w:rsid w:val="00C5200A"/>
    <w:rsid w:val="00C618AD"/>
    <w:rsid w:val="00C63BA1"/>
    <w:rsid w:val="00C66BA2"/>
    <w:rsid w:val="00C873D0"/>
    <w:rsid w:val="00C95985"/>
    <w:rsid w:val="00C95F2A"/>
    <w:rsid w:val="00CB623B"/>
    <w:rsid w:val="00CB635C"/>
    <w:rsid w:val="00CC5026"/>
    <w:rsid w:val="00CC68D0"/>
    <w:rsid w:val="00CE4924"/>
    <w:rsid w:val="00D03E7C"/>
    <w:rsid w:val="00D03EDD"/>
    <w:rsid w:val="00D03F9A"/>
    <w:rsid w:val="00D06D51"/>
    <w:rsid w:val="00D24195"/>
    <w:rsid w:val="00D24991"/>
    <w:rsid w:val="00D30713"/>
    <w:rsid w:val="00D41E43"/>
    <w:rsid w:val="00D50255"/>
    <w:rsid w:val="00D56079"/>
    <w:rsid w:val="00D57386"/>
    <w:rsid w:val="00D656A2"/>
    <w:rsid w:val="00D66520"/>
    <w:rsid w:val="00D77EF2"/>
    <w:rsid w:val="00D91F7F"/>
    <w:rsid w:val="00DA4603"/>
    <w:rsid w:val="00DB27B8"/>
    <w:rsid w:val="00DB3C88"/>
    <w:rsid w:val="00DB6BAA"/>
    <w:rsid w:val="00DC442E"/>
    <w:rsid w:val="00DD7167"/>
    <w:rsid w:val="00DE34CF"/>
    <w:rsid w:val="00DF3574"/>
    <w:rsid w:val="00E00A0E"/>
    <w:rsid w:val="00E10171"/>
    <w:rsid w:val="00E102F6"/>
    <w:rsid w:val="00E13F3D"/>
    <w:rsid w:val="00E21B67"/>
    <w:rsid w:val="00E34898"/>
    <w:rsid w:val="00E523A7"/>
    <w:rsid w:val="00E53874"/>
    <w:rsid w:val="00E57E29"/>
    <w:rsid w:val="00E63823"/>
    <w:rsid w:val="00E6697E"/>
    <w:rsid w:val="00E67F1E"/>
    <w:rsid w:val="00E8230A"/>
    <w:rsid w:val="00E84C51"/>
    <w:rsid w:val="00E9420D"/>
    <w:rsid w:val="00E9596C"/>
    <w:rsid w:val="00EB09B7"/>
    <w:rsid w:val="00EB11B1"/>
    <w:rsid w:val="00EB2D54"/>
    <w:rsid w:val="00EE0DE6"/>
    <w:rsid w:val="00EE75F5"/>
    <w:rsid w:val="00EE760A"/>
    <w:rsid w:val="00EE7D7C"/>
    <w:rsid w:val="00EF2612"/>
    <w:rsid w:val="00F00CAC"/>
    <w:rsid w:val="00F018E1"/>
    <w:rsid w:val="00F14F60"/>
    <w:rsid w:val="00F25D98"/>
    <w:rsid w:val="00F300FB"/>
    <w:rsid w:val="00F34AE8"/>
    <w:rsid w:val="00F36415"/>
    <w:rsid w:val="00F47065"/>
    <w:rsid w:val="00F578A8"/>
    <w:rsid w:val="00F64B26"/>
    <w:rsid w:val="00F6557E"/>
    <w:rsid w:val="00F71EEF"/>
    <w:rsid w:val="00F77FCD"/>
    <w:rsid w:val="00F807C4"/>
    <w:rsid w:val="00F82E33"/>
    <w:rsid w:val="00F86705"/>
    <w:rsid w:val="00F96C40"/>
    <w:rsid w:val="00FB6386"/>
    <w:rsid w:val="00FC40FD"/>
    <w:rsid w:val="00FD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76CD0C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4227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7422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7422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74227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74227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character" w:customStyle="1" w:styleId="H6Char">
    <w:name w:val="H6 Char"/>
    <w:link w:val="H6"/>
    <w:rsid w:val="00274227"/>
    <w:rPr>
      <w:rFonts w:ascii="Arial" w:hAnsi="Arial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74227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74227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54AC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19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A54AC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24824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92482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character" w:customStyle="1" w:styleId="NOZchn">
    <w:name w:val="NO Zchn"/>
    <w:link w:val="NO"/>
    <w:locked/>
    <w:rsid w:val="00274227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B52F8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A54AC2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rsid w:val="00924824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92482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274227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274227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74227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74227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74227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ar">
    <w:name w:val="TAL Car"/>
    <w:rsid w:val="008B3FC8"/>
    <w:rPr>
      <w:rFonts w:ascii="Arial" w:eastAsia="SimSun" w:hAnsi="Arial"/>
      <w:sz w:val="18"/>
      <w:lang w:val="en-GB" w:eastAsia="en-US" w:bidi="ar-SA"/>
    </w:rPr>
  </w:style>
  <w:style w:type="character" w:customStyle="1" w:styleId="msoins0">
    <w:name w:val="msoins"/>
    <w:rsid w:val="00924824"/>
  </w:style>
  <w:style w:type="character" w:customStyle="1" w:styleId="B1Char1">
    <w:name w:val="B1 Char1"/>
    <w:qFormat/>
    <w:rsid w:val="00477F4B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0258BA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467CC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274227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274227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TFChar">
    <w:name w:val="TF Char"/>
    <w:qFormat/>
    <w:rsid w:val="00274227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274227"/>
    <w:rPr>
      <w:i/>
      <w:iCs/>
    </w:rPr>
  </w:style>
  <w:style w:type="character" w:customStyle="1" w:styleId="B1Zchn">
    <w:name w:val="B1 Zchn"/>
    <w:locked/>
    <w:rsid w:val="00274227"/>
    <w:rPr>
      <w:lang w:val="en-GB" w:eastAsia="en-US"/>
    </w:rPr>
  </w:style>
  <w:style w:type="paragraph" w:customStyle="1" w:styleId="Standard1">
    <w:name w:val="Standard1"/>
    <w:basedOn w:val="Normal"/>
    <w:link w:val="StandardZchn"/>
    <w:rsid w:val="00274227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274227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27422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274227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274227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274227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274227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274227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rsid w:val="00274227"/>
  </w:style>
  <w:style w:type="paragraph" w:customStyle="1" w:styleId="StyleTALLeft075cm">
    <w:name w:val="Style TAL + Left:  075 cm"/>
    <w:basedOn w:val="TAL"/>
    <w:rsid w:val="00274227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274227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274227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274227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274227"/>
    <w:pPr>
      <w:ind w:left="851"/>
    </w:pPr>
    <w:rPr>
      <w:rFonts w:eastAsia="Batan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74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74227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27422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TALLeft0">
    <w:name w:val="TAL + Left:  0"/>
    <w:aliases w:val="19 cm"/>
    <w:basedOn w:val="Normal"/>
    <w:rsid w:val="00274227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274227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74227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CRCoverPageZchn">
    <w:name w:val="CR Cover Page Zchn"/>
    <w:link w:val="CRCoverPage"/>
    <w:rsid w:val="0083730E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14906-AEEA-45E3-83E7-A7C9456F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1117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64</cp:revision>
  <cp:lastPrinted>1900-01-01T06:00:00Z</cp:lastPrinted>
  <dcterms:created xsi:type="dcterms:W3CDTF">2018-11-05T09:14:00Z</dcterms:created>
  <dcterms:modified xsi:type="dcterms:W3CDTF">2020-06-03T12:14:00Z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MSIP_Label_b1aa2129-79ec-42c0-bfac-e5b7a0374572_Enabled">
    <vt:lpwstr>True</vt:lpwstr>
  </property>
  <property fmtid="{D5CDD505-2E9C-101B-9397-08002B2CF9AE}" pid="22" name="MSIP_Label_b1aa2129-79ec-42c0-bfac-e5b7a0374572_SiteId">
    <vt:lpwstr>5d471751-9675-428d-917b-70f44f9630b0</vt:lpwstr>
  </property>
  <property fmtid="{D5CDD505-2E9C-101B-9397-08002B2CF9AE}" pid="23" name="MSIP_Label_b1aa2129-79ec-42c0-bfac-e5b7a0374572_Owner">
    <vt:lpwstr>sean.kelley@nokia.com</vt:lpwstr>
  </property>
  <property fmtid="{D5CDD505-2E9C-101B-9397-08002B2CF9AE}" pid="24" name="MSIP_Label_b1aa2129-79ec-42c0-bfac-e5b7a0374572_SetDate">
    <vt:lpwstr>2019-07-22T18:02:11.7205152Z</vt:lpwstr>
  </property>
  <property fmtid="{D5CDD505-2E9C-101B-9397-08002B2CF9AE}" pid="25" name="MSIP_Label_b1aa2129-79ec-42c0-bfac-e5b7a0374572_Name">
    <vt:lpwstr>Public</vt:lpwstr>
  </property>
  <property fmtid="{D5CDD505-2E9C-101B-9397-08002B2CF9AE}" pid="26" name="MSIP_Label_b1aa2129-79ec-42c0-bfac-e5b7a0374572_Application">
    <vt:lpwstr>Microsoft Azure Information Protection</vt:lpwstr>
  </property>
  <property fmtid="{D5CDD505-2E9C-101B-9397-08002B2CF9AE}" pid="27" name="MSIP_Label_b1aa2129-79ec-42c0-bfac-e5b7a0374572_Extended_MSFT_Method">
    <vt:lpwstr>Manual</vt:lpwstr>
  </property>
  <property fmtid="{D5CDD505-2E9C-101B-9397-08002B2CF9AE}" pid="28" name="Sensitivity">
    <vt:lpwstr>Public</vt:lpwstr>
  </property>
</Properties>
</file>