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1048ED74" w:rsidR="00A90A9F" w:rsidRPr="00BE6063" w:rsidRDefault="00A90A9F" w:rsidP="00A90A9F">
      <w:pPr>
        <w:pStyle w:val="afd"/>
        <w:rPr>
          <w:rFonts w:eastAsia="ＭＳ 明朝"/>
          <w:b/>
        </w:rPr>
      </w:pPr>
      <w:r w:rsidRPr="00DE71EC">
        <w:rPr>
          <w:rFonts w:ascii="Arial" w:hAnsi="Arial" w:cs="Arial"/>
          <w:b/>
          <w:sz w:val="24"/>
          <w:szCs w:val="24"/>
          <w:lang w:val="en-US"/>
        </w:rPr>
        <w:t>3GPP TSG-RAN WG3 #10</w:t>
      </w:r>
      <w:r>
        <w:rPr>
          <w:rFonts w:ascii="Arial" w:hAnsi="Arial" w:cs="Arial"/>
          <w:b/>
          <w:sz w:val="24"/>
          <w:szCs w:val="24"/>
          <w:lang w:val="en-US"/>
        </w:rPr>
        <w:t>8-e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F25194">
        <w:rPr>
          <w:rFonts w:ascii="Arial" w:hAnsi="Arial" w:cs="Arial"/>
          <w:b/>
          <w:iCs/>
          <w:sz w:val="24"/>
          <w:szCs w:val="24"/>
          <w:lang w:val="en-US"/>
        </w:rPr>
        <w:t>4164</w:t>
      </w:r>
    </w:p>
    <w:p w14:paraId="26E79512" w14:textId="67519E75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5133E3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4908C9B7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9539D8" w:rsidRPr="00C5235D">
        <w:rPr>
          <w:b/>
          <w:bCs/>
          <w:sz w:val="24"/>
          <w:szCs w:val="24"/>
        </w:rPr>
        <w:t>(TP for NR_Mob_enh BL CR for TS 3</w:t>
      </w:r>
      <w:r w:rsidR="009539D8">
        <w:rPr>
          <w:b/>
          <w:bCs/>
          <w:sz w:val="24"/>
          <w:szCs w:val="24"/>
        </w:rPr>
        <w:t>6</w:t>
      </w:r>
      <w:r w:rsidR="009539D8" w:rsidRPr="00C5235D">
        <w:rPr>
          <w:b/>
          <w:bCs/>
          <w:sz w:val="24"/>
          <w:szCs w:val="24"/>
        </w:rPr>
        <w:t>.4</w:t>
      </w:r>
      <w:r w:rsidR="009539D8">
        <w:rPr>
          <w:b/>
          <w:bCs/>
          <w:sz w:val="24"/>
          <w:szCs w:val="24"/>
        </w:rPr>
        <w:t>2</w:t>
      </w:r>
      <w:r w:rsidR="009539D8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970328">
        <w:rPr>
          <w:b/>
          <w:bCs/>
          <w:sz w:val="24"/>
          <w:szCs w:val="24"/>
        </w:rPr>
        <w:t>HO Success procedure in 36</w:t>
      </w:r>
      <w:r w:rsidR="00D408BA">
        <w:rPr>
          <w:b/>
          <w:bCs/>
          <w:sz w:val="24"/>
          <w:szCs w:val="24"/>
        </w:rPr>
        <w:t>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2A8B170" w14:textId="4367E079" w:rsidR="00D408BA" w:rsidRDefault="00970328" w:rsidP="00665EC0">
      <w:pPr>
        <w:rPr>
          <w:lang w:eastAsia="ja-JP"/>
        </w:rPr>
      </w:pPr>
      <w:r>
        <w:rPr>
          <w:sz w:val="24"/>
          <w:szCs w:val="24"/>
          <w:lang w:eastAsia="ja-JP"/>
        </w:rPr>
        <w:t>As t</w:t>
      </w:r>
      <w:r w:rsidR="00D408BA">
        <w:rPr>
          <w:rFonts w:hint="eastAsia"/>
          <w:sz w:val="24"/>
          <w:szCs w:val="24"/>
          <w:lang w:eastAsia="ja-JP"/>
        </w:rPr>
        <w:t xml:space="preserve">he </w:t>
      </w:r>
      <w:r w:rsidR="00D713CA">
        <w:rPr>
          <w:sz w:val="24"/>
          <w:szCs w:val="24"/>
          <w:lang w:eastAsia="ja-JP"/>
        </w:rPr>
        <w:t xml:space="preserve">result </w:t>
      </w:r>
      <w:r>
        <w:rPr>
          <w:sz w:val="24"/>
          <w:szCs w:val="24"/>
          <w:lang w:eastAsia="ja-JP"/>
        </w:rPr>
        <w:t xml:space="preserve">of the </w:t>
      </w:r>
      <w:r w:rsidR="00D713CA">
        <w:rPr>
          <w:lang w:eastAsia="ja-JP"/>
        </w:rPr>
        <w:t xml:space="preserve">RAN3#108-e e-mail discussion in </w:t>
      </w:r>
      <w:r w:rsidR="00D713CA">
        <w:rPr>
          <w:rFonts w:ascii="Calibri" w:hAnsi="Calibri" w:cs="Calibri"/>
          <w:b/>
          <w:color w:val="7030A0"/>
          <w:sz w:val="18"/>
        </w:rPr>
        <w:t>CB: # 39_MobEnh_CHOcancel</w:t>
      </w:r>
      <w:r w:rsidR="00D713CA">
        <w:rPr>
          <w:lang w:eastAsia="ja-JP"/>
        </w:rPr>
        <w:t>, agree to add the interactiion desciption same as that for 38.423.</w:t>
      </w:r>
    </w:p>
    <w:p w14:paraId="6478A95C" w14:textId="36C212EC" w:rsidR="00D713CA" w:rsidRDefault="00D713CA" w:rsidP="00D713CA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2. </w:t>
      </w:r>
      <w:r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845DE14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>Annex // TP for TS3</w:t>
      </w:r>
      <w:r w:rsidR="00D713CA">
        <w:rPr>
          <w:lang w:val="en-US" w:eastAsia="zh-CN"/>
        </w:rPr>
        <w:t>6</w:t>
      </w:r>
      <w:r>
        <w:rPr>
          <w:rFonts w:hint="eastAsia"/>
          <w:lang w:val="en-US" w:eastAsia="zh-CN"/>
        </w:rPr>
        <w:t xml:space="preserve">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</w:t>
      </w:r>
      <w:r w:rsidR="00970328">
        <w:rPr>
          <w:lang w:val="en-US" w:eastAsia="zh-CN"/>
        </w:rPr>
        <w:t>888</w:t>
      </w:r>
      <w:r>
        <w:rPr>
          <w:lang w:val="en-US" w:eastAsia="zh-CN"/>
        </w:rPr>
        <w:t>)</w:t>
      </w:r>
    </w:p>
    <w:p w14:paraId="797A64AD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0" w:author="作者"/>
          <w:rFonts w:ascii="Arial" w:hAnsi="Arial"/>
          <w:sz w:val="28"/>
          <w:lang w:eastAsia="en-GB"/>
        </w:rPr>
      </w:pPr>
      <w:bookmarkStart w:id="1" w:name="_Toc5691800"/>
      <w:ins w:id="2" w:author="作者">
        <w:r w:rsidRPr="00923F7F">
          <w:rPr>
            <w:rFonts w:ascii="Arial" w:hAnsi="Arial"/>
            <w:sz w:val="28"/>
            <w:lang w:eastAsia="en-GB"/>
          </w:rPr>
          <w:t>8.2.</w:t>
        </w:r>
        <w:r>
          <w:rPr>
            <w:rFonts w:ascii="Arial" w:hAnsi="Arial"/>
            <w:sz w:val="28"/>
            <w:lang w:eastAsia="en-GB"/>
          </w:rPr>
          <w:t>X</w:t>
        </w:r>
        <w:r w:rsidRPr="00923F7F">
          <w:rPr>
            <w:rFonts w:ascii="Arial" w:hAnsi="Arial"/>
            <w:sz w:val="28"/>
            <w:lang w:eastAsia="en-GB"/>
          </w:rPr>
          <w:tab/>
          <w:t xml:space="preserve">Handover </w:t>
        </w:r>
        <w:bookmarkEnd w:id="1"/>
        <w:r>
          <w:rPr>
            <w:rFonts w:ascii="Arial" w:hAnsi="Arial"/>
            <w:sz w:val="28"/>
            <w:lang w:eastAsia="en-GB"/>
          </w:rPr>
          <w:t>Success</w:t>
        </w:r>
      </w:ins>
    </w:p>
    <w:p w14:paraId="67754625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作者"/>
          <w:rFonts w:ascii="Arial" w:hAnsi="Arial"/>
          <w:sz w:val="24"/>
          <w:lang w:eastAsia="en-GB"/>
        </w:rPr>
      </w:pPr>
      <w:bookmarkStart w:id="4" w:name="_Toc5691801"/>
      <w:ins w:id="5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.1</w:t>
        </w:r>
        <w:r w:rsidRPr="00923F7F">
          <w:rPr>
            <w:rFonts w:ascii="Arial" w:hAnsi="Arial"/>
            <w:sz w:val="24"/>
            <w:lang w:eastAsia="en-GB"/>
          </w:rPr>
          <w:tab/>
          <w:t>General</w:t>
        </w:r>
        <w:bookmarkEnd w:id="4"/>
      </w:ins>
    </w:p>
    <w:p w14:paraId="1910D8AE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6" w:author="作者"/>
          <w:lang w:eastAsia="en-GB"/>
        </w:rPr>
      </w:pPr>
      <w:ins w:id="7" w:author="作者"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procedure is used</w:t>
        </w:r>
        <w:r>
          <w:rPr>
            <w:lang w:eastAsia="en-GB"/>
          </w:rPr>
          <w:t xml:space="preserve"> during a conditional handover or a </w:t>
        </w:r>
        <w:r>
          <w:t>DAPS</w:t>
        </w:r>
        <w:r>
          <w:rPr>
            <w:lang w:eastAsia="en-GB"/>
          </w:rPr>
          <w:t xml:space="preserve"> handover,</w:t>
        </w:r>
        <w:r w:rsidRPr="00923F7F">
          <w:rPr>
            <w:lang w:eastAsia="en-GB"/>
          </w:rPr>
          <w:t xml:space="preserve"> to enable a </w:t>
        </w:r>
        <w:r>
          <w:rPr>
            <w:lang w:eastAsia="en-GB"/>
          </w:rPr>
          <w:t>target</w:t>
        </w:r>
        <w:r w:rsidRPr="00923F7F">
          <w:rPr>
            <w:lang w:eastAsia="en-GB"/>
          </w:rPr>
          <w:t xml:space="preserve"> </w:t>
        </w:r>
        <w:r>
          <w:rPr>
            <w:lang w:eastAsia="en-GB"/>
          </w:rPr>
          <w:t>eNB</w:t>
        </w:r>
        <w:r w:rsidRPr="00923F7F">
          <w:rPr>
            <w:lang w:eastAsia="en-GB"/>
          </w:rPr>
          <w:t xml:space="preserve"> to </w:t>
        </w:r>
        <w:r>
          <w:rPr>
            <w:lang w:eastAsia="en-GB"/>
          </w:rPr>
          <w:t>inform the source eNB that the UE has successfully accessed the target eNB</w:t>
        </w:r>
        <w:r w:rsidRPr="00923F7F">
          <w:rPr>
            <w:lang w:eastAsia="en-GB"/>
          </w:rPr>
          <w:t>.</w:t>
        </w:r>
      </w:ins>
    </w:p>
    <w:p w14:paraId="36553984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8" w:author="作者"/>
          <w:lang w:eastAsia="en-GB"/>
        </w:rPr>
      </w:pPr>
      <w:ins w:id="9" w:author="作者">
        <w:r w:rsidRPr="00923F7F">
          <w:rPr>
            <w:lang w:eastAsia="en-GB"/>
          </w:rPr>
          <w:t xml:space="preserve">The procedure uses </w:t>
        </w:r>
        <w:r w:rsidRPr="00923F7F">
          <w:rPr>
            <w:lang w:eastAsia="zh-CN"/>
          </w:rPr>
          <w:t>UE-associated signalling</w:t>
        </w:r>
        <w:r w:rsidRPr="00923F7F">
          <w:rPr>
            <w:lang w:eastAsia="en-GB"/>
          </w:rPr>
          <w:t>.</w:t>
        </w:r>
      </w:ins>
    </w:p>
    <w:p w14:paraId="7E8C6088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0" w:author="作者"/>
          <w:rFonts w:ascii="Arial" w:hAnsi="Arial"/>
          <w:sz w:val="24"/>
          <w:lang w:eastAsia="en-GB"/>
        </w:rPr>
      </w:pPr>
      <w:bookmarkStart w:id="11" w:name="_Toc5691802"/>
      <w:ins w:id="12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.2</w:t>
        </w:r>
        <w:r w:rsidRPr="00923F7F">
          <w:rPr>
            <w:rFonts w:ascii="Arial" w:hAnsi="Arial"/>
            <w:sz w:val="24"/>
            <w:lang w:eastAsia="en-GB"/>
          </w:rPr>
          <w:tab/>
          <w:t>Successful Operation</w:t>
        </w:r>
        <w:bookmarkEnd w:id="11"/>
      </w:ins>
    </w:p>
    <w:bookmarkStart w:id="13" w:name="_MON_1267524098"/>
    <w:bookmarkEnd w:id="13"/>
    <w:p w14:paraId="6A602A9A" w14:textId="77777777" w:rsidR="00970328" w:rsidRPr="00AA5DA2" w:rsidRDefault="00970328" w:rsidP="00970328">
      <w:pPr>
        <w:pStyle w:val="TH"/>
        <w:rPr>
          <w:ins w:id="14" w:author="作者"/>
        </w:rPr>
      </w:pPr>
      <w:ins w:id="15" w:author="作者">
        <w:r w:rsidRPr="00AA5DA2">
          <w:object w:dxaOrig="5430" w:dyaOrig="2130" w14:anchorId="07F922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8pt;height:101.25pt" o:ole="">
              <v:imagedata r:id="rId8" o:title=""/>
            </v:shape>
            <o:OLEObject Type="Embed" ProgID="Word.Picture.8" ShapeID="_x0000_i1025" DrawAspect="Content" ObjectID="_1653042600" r:id="rId9"/>
          </w:object>
        </w:r>
      </w:ins>
    </w:p>
    <w:p w14:paraId="064F570D" w14:textId="77777777" w:rsidR="00970328" w:rsidRPr="00AA5DA2" w:rsidRDefault="00970328" w:rsidP="00970328">
      <w:pPr>
        <w:pStyle w:val="TF"/>
        <w:rPr>
          <w:ins w:id="16" w:author="作者"/>
        </w:rPr>
      </w:pPr>
      <w:ins w:id="17" w:author="作者">
        <w:r w:rsidRPr="00AA5DA2">
          <w:t>Figure 8.2.</w:t>
        </w:r>
        <w:r>
          <w:t>X</w:t>
        </w:r>
        <w:r w:rsidRPr="00AA5DA2">
          <w:t xml:space="preserve">.2-1: Handover </w:t>
        </w:r>
        <w:r>
          <w:t>Success</w:t>
        </w:r>
        <w:r w:rsidRPr="00AA5DA2">
          <w:t>, successful operation</w:t>
        </w:r>
      </w:ins>
    </w:p>
    <w:p w14:paraId="2CCB3FED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18" w:author="作者"/>
          <w:lang w:eastAsia="en-GB"/>
        </w:rPr>
      </w:pPr>
      <w:ins w:id="19" w:author="作者">
        <w:r>
          <w:rPr>
            <w:lang w:eastAsia="en-GB"/>
          </w:rPr>
          <w:t>The target eNB initiates the procedure by sending the HANDOVER SUCCESS message to the source eNB.</w:t>
        </w:r>
      </w:ins>
    </w:p>
    <w:p w14:paraId="0C603567" w14:textId="77777777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0" w:author="作者"/>
          <w:lang w:eastAsia="en-GB"/>
        </w:rPr>
      </w:pPr>
      <w:ins w:id="21" w:author="作者">
        <w:r>
          <w:rPr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1ED5CC6" w14:textId="153081D6" w:rsidR="00970328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22" w:author="NEC" w:date="2020-06-05T14:22:00Z"/>
          <w:lang w:eastAsia="en-GB"/>
        </w:rPr>
      </w:pPr>
      <w:ins w:id="23" w:author="作者">
        <w:r>
          <w:rPr>
            <w:lang w:eastAsia="en-GB"/>
          </w:rPr>
          <w:t xml:space="preserve">When the source </w:t>
        </w:r>
        <w:r>
          <w:rPr>
            <w:rFonts w:hint="eastAsia"/>
            <w:lang w:val="en-US" w:eastAsia="zh-CN"/>
          </w:rPr>
          <w:t>eNB</w:t>
        </w:r>
        <w:r>
          <w:rPr>
            <w:lang w:eastAsia="en-GB"/>
          </w:rPr>
          <w:t xml:space="preserve"> receives </w:t>
        </w:r>
        <w:r w:rsidRPr="00923F7F">
          <w:rPr>
            <w:lang w:eastAsia="en-GB"/>
          </w:rPr>
          <w:t xml:space="preserve">the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</w:t>
        </w:r>
        <w:r>
          <w:rPr>
            <w:lang w:eastAsia="en-GB"/>
          </w:rPr>
          <w:t xml:space="preserve">, it shall consider all other CHO preparations accepted for this UE in the target </w:t>
        </w:r>
        <w:r>
          <w:rPr>
            <w:rFonts w:hint="eastAsia"/>
            <w:lang w:val="en-US" w:eastAsia="zh-CN"/>
          </w:rPr>
          <w:t>eNB</w:t>
        </w:r>
        <w:r>
          <w:rPr>
            <w:lang w:eastAsia="en-GB"/>
          </w:rPr>
          <w:t xml:space="preserve"> as cancelled</w:t>
        </w:r>
        <w:r w:rsidRPr="00851299">
          <w:rPr>
            <w:sz w:val="21"/>
            <w:szCs w:val="22"/>
            <w:lang w:val="en-US" w:eastAsia="zh-CN"/>
          </w:rPr>
          <w:t xml:space="preserve"> </w:t>
        </w:r>
        <w:r w:rsidRPr="00585D0A">
          <w:rPr>
            <w:sz w:val="21"/>
            <w:szCs w:val="22"/>
            <w:lang w:val="en-US" w:eastAsia="zh-CN"/>
          </w:rPr>
          <w:t>a</w:t>
        </w:r>
        <w:r>
          <w:rPr>
            <w:rFonts w:hint="eastAsia"/>
            <w:sz w:val="21"/>
            <w:szCs w:val="22"/>
            <w:lang w:val="en-US" w:eastAsia="zh-CN"/>
          </w:rPr>
          <w:t xml:space="preserve">nd may </w:t>
        </w:r>
        <w:r>
          <w:rPr>
            <w:sz w:val="21"/>
            <w:szCs w:val="22"/>
            <w:lang w:val="en-US" w:eastAsia="zh-CN"/>
          </w:rPr>
          <w:t>initiate Handover C</w:t>
        </w:r>
        <w:r>
          <w:rPr>
            <w:rFonts w:hint="eastAsia"/>
            <w:sz w:val="21"/>
            <w:szCs w:val="22"/>
            <w:lang w:val="en-US" w:eastAsia="zh-CN"/>
          </w:rPr>
          <w:t xml:space="preserve">ancel </w:t>
        </w:r>
        <w:r>
          <w:rPr>
            <w:sz w:val="21"/>
            <w:szCs w:val="22"/>
            <w:lang w:val="en-US" w:eastAsia="zh-CN"/>
          </w:rPr>
          <w:t xml:space="preserve">procedure towards </w:t>
        </w:r>
        <w:r>
          <w:rPr>
            <w:rFonts w:hint="eastAsia"/>
            <w:sz w:val="21"/>
            <w:szCs w:val="22"/>
            <w:lang w:val="en-US" w:eastAsia="zh-CN"/>
          </w:rPr>
          <w:t>other candidate target eNBs for this UE</w:t>
        </w:r>
        <w:r>
          <w:rPr>
            <w:sz w:val="21"/>
            <w:szCs w:val="22"/>
            <w:lang w:val="en-US" w:eastAsia="zh-CN"/>
          </w:rPr>
          <w:t>,</w:t>
        </w:r>
        <w:r>
          <w:rPr>
            <w:rFonts w:hint="eastAsia"/>
            <w:sz w:val="21"/>
            <w:szCs w:val="22"/>
            <w:lang w:val="en-US" w:eastAsia="zh-CN"/>
          </w:rPr>
          <w:t xml:space="preserve"> if any</w:t>
        </w:r>
        <w:r>
          <w:rPr>
            <w:lang w:eastAsia="en-GB"/>
          </w:rPr>
          <w:t>.</w:t>
        </w:r>
      </w:ins>
    </w:p>
    <w:p w14:paraId="5E50D9D4" w14:textId="77777777" w:rsidR="00D713CA" w:rsidRPr="001762A3" w:rsidRDefault="00D713CA" w:rsidP="00D713CA">
      <w:pPr>
        <w:rPr>
          <w:ins w:id="24" w:author="NEC" w:date="2020-06-05T14:22:00Z"/>
          <w:rFonts w:eastAsia="SimSun"/>
          <w:lang w:val="sv-SE"/>
        </w:rPr>
      </w:pPr>
      <w:ins w:id="25" w:author="NEC" w:date="2020-06-05T14:22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5EC17C3F" w14:textId="77777777" w:rsidR="00D713CA" w:rsidRPr="001762A3" w:rsidRDefault="00D713CA" w:rsidP="00D713CA">
      <w:pPr>
        <w:rPr>
          <w:ins w:id="26" w:author="NEC" w:date="2020-06-05T14:22:00Z"/>
          <w:rFonts w:eastAsia="SimSun"/>
          <w:lang w:val="en-US"/>
        </w:rPr>
      </w:pPr>
      <w:ins w:id="27" w:author="NEC" w:date="2020-06-05T14:22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00F1B0C2" w14:textId="77777777" w:rsidR="00D713CA" w:rsidRDefault="00D713CA" w:rsidP="00970328">
      <w:pPr>
        <w:overflowPunct w:val="0"/>
        <w:autoSpaceDE w:val="0"/>
        <w:autoSpaceDN w:val="0"/>
        <w:adjustRightInd w:val="0"/>
        <w:textAlignment w:val="baseline"/>
        <w:rPr>
          <w:ins w:id="28" w:author="作者"/>
          <w:lang w:eastAsia="en-GB"/>
        </w:rPr>
      </w:pPr>
    </w:p>
    <w:p w14:paraId="6A0D0626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9" w:author="作者"/>
          <w:rFonts w:ascii="Arial" w:hAnsi="Arial"/>
          <w:sz w:val="24"/>
          <w:lang w:eastAsia="en-GB"/>
        </w:rPr>
      </w:pPr>
      <w:bookmarkStart w:id="30" w:name="_Toc5691803"/>
      <w:ins w:id="31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.3</w:t>
        </w:r>
        <w:r w:rsidRPr="00923F7F">
          <w:rPr>
            <w:rFonts w:ascii="Arial" w:hAnsi="Arial"/>
            <w:sz w:val="24"/>
            <w:lang w:eastAsia="en-GB"/>
          </w:rPr>
          <w:tab/>
          <w:t>Unsuccessful Operation</w:t>
        </w:r>
        <w:bookmarkEnd w:id="30"/>
      </w:ins>
    </w:p>
    <w:p w14:paraId="10B1C111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2" w:author="作者"/>
          <w:lang w:eastAsia="en-GB"/>
        </w:rPr>
      </w:pPr>
      <w:ins w:id="33" w:author="作者">
        <w:r w:rsidRPr="00923F7F">
          <w:rPr>
            <w:lang w:eastAsia="en-GB"/>
          </w:rPr>
          <w:t>Not applicable.</w:t>
        </w:r>
      </w:ins>
    </w:p>
    <w:p w14:paraId="0E4853D0" w14:textId="77777777" w:rsidR="00970328" w:rsidRPr="00923F7F" w:rsidRDefault="00970328" w:rsidP="0097032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4" w:author="作者"/>
          <w:rFonts w:ascii="Arial" w:hAnsi="Arial"/>
          <w:sz w:val="24"/>
          <w:lang w:eastAsia="en-GB"/>
        </w:rPr>
      </w:pPr>
      <w:bookmarkStart w:id="35" w:name="_Toc5691804"/>
      <w:ins w:id="36" w:author="作者">
        <w:r w:rsidRPr="00923F7F">
          <w:rPr>
            <w:rFonts w:ascii="Arial" w:hAnsi="Arial"/>
            <w:sz w:val="24"/>
            <w:lang w:eastAsia="en-GB"/>
          </w:rPr>
          <w:t>8.2.</w:t>
        </w:r>
        <w:r>
          <w:rPr>
            <w:rFonts w:ascii="Arial" w:hAnsi="Arial"/>
            <w:sz w:val="24"/>
            <w:lang w:eastAsia="en-GB"/>
          </w:rPr>
          <w:t>X</w:t>
        </w:r>
        <w:r w:rsidRPr="00923F7F">
          <w:rPr>
            <w:rFonts w:ascii="Arial" w:hAnsi="Arial"/>
            <w:sz w:val="24"/>
            <w:lang w:eastAsia="en-GB"/>
          </w:rPr>
          <w:t>.4</w:t>
        </w:r>
        <w:r w:rsidRPr="00923F7F">
          <w:rPr>
            <w:rFonts w:ascii="Arial" w:hAnsi="Arial"/>
            <w:sz w:val="24"/>
            <w:lang w:eastAsia="en-GB"/>
          </w:rPr>
          <w:tab/>
          <w:t>Abnormal Conditions</w:t>
        </w:r>
        <w:bookmarkEnd w:id="35"/>
      </w:ins>
    </w:p>
    <w:p w14:paraId="07C4139B" w14:textId="77777777" w:rsidR="00970328" w:rsidRPr="00923F7F" w:rsidRDefault="00970328" w:rsidP="00970328">
      <w:pPr>
        <w:overflowPunct w:val="0"/>
        <w:autoSpaceDE w:val="0"/>
        <w:autoSpaceDN w:val="0"/>
        <w:adjustRightInd w:val="0"/>
        <w:textAlignment w:val="baseline"/>
        <w:rPr>
          <w:ins w:id="37" w:author="作者"/>
          <w:lang w:eastAsia="en-GB"/>
        </w:rPr>
      </w:pPr>
      <w:ins w:id="38" w:author="作者">
        <w:r>
          <w:rPr>
            <w:lang w:eastAsia="en-GB"/>
          </w:rPr>
          <w:t>If the</w:t>
        </w:r>
        <w:r w:rsidRPr="00923F7F">
          <w:rPr>
            <w:lang w:eastAsia="en-GB"/>
          </w:rPr>
          <w:t xml:space="preserve"> HANDOVER </w:t>
        </w:r>
        <w:r>
          <w:rPr>
            <w:lang w:eastAsia="en-GB"/>
          </w:rPr>
          <w:t>SUCCESS</w:t>
        </w:r>
        <w:r w:rsidRPr="00923F7F">
          <w:rPr>
            <w:lang w:eastAsia="en-GB"/>
          </w:rPr>
          <w:t xml:space="preserve"> message refers to a context that does not exist, the </w:t>
        </w:r>
        <w:r>
          <w:rPr>
            <w:lang w:eastAsia="en-GB"/>
          </w:rPr>
          <w:t>source</w:t>
        </w:r>
        <w:r w:rsidRPr="00923F7F">
          <w:rPr>
            <w:lang w:eastAsia="en-GB"/>
          </w:rPr>
          <w:t xml:space="preserve"> </w:t>
        </w:r>
        <w:r>
          <w:rPr>
            <w:lang w:eastAsia="en-GB"/>
          </w:rPr>
          <w:t>eNB</w:t>
        </w:r>
        <w:r w:rsidRPr="00923F7F">
          <w:rPr>
            <w:lang w:eastAsia="en-GB"/>
          </w:rPr>
          <w:t xml:space="preserve"> shall ignore the message.</w:t>
        </w:r>
      </w:ins>
    </w:p>
    <w:p w14:paraId="0830C7E7" w14:textId="77777777" w:rsidR="00970328" w:rsidRDefault="00970328" w:rsidP="00970328">
      <w:pPr>
        <w:rPr>
          <w:noProof/>
        </w:rPr>
      </w:pPr>
      <w:r w:rsidRPr="00923F7F">
        <w:rPr>
          <w:noProof/>
        </w:rPr>
        <w:t>///////////////////////////////////////////////</w:t>
      </w:r>
      <w:r>
        <w:rPr>
          <w:noProof/>
        </w:rPr>
        <w:t>/</w:t>
      </w:r>
      <w:r w:rsidRPr="00923F7F">
        <w:rPr>
          <w:noProof/>
        </w:rPr>
        <w:t>//////////////irrelevant operations skipped/////////////////////////////////////////////////////////////////////</w:t>
      </w:r>
    </w:p>
    <w:p w14:paraId="66FD0270" w14:textId="63E28101" w:rsidR="005124D3" w:rsidRPr="00970328" w:rsidRDefault="005124D3" w:rsidP="00F65FCA">
      <w:pPr>
        <w:rPr>
          <w:lang w:eastAsia="ja-JP"/>
        </w:rPr>
      </w:pPr>
      <w:bookmarkStart w:id="39" w:name="_GoBack"/>
      <w:bookmarkEnd w:id="39"/>
    </w:p>
    <w:p w14:paraId="037BE6CC" w14:textId="77777777" w:rsidR="00970328" w:rsidRPr="00156A0C" w:rsidRDefault="00970328" w:rsidP="00F65FCA">
      <w:pPr>
        <w:rPr>
          <w:lang w:eastAsia="ja-JP"/>
        </w:rPr>
      </w:pPr>
    </w:p>
    <w:p w14:paraId="72366011" w14:textId="77777777" w:rsidR="005A233F" w:rsidRDefault="005A233F" w:rsidP="00F65FCA">
      <w:pPr>
        <w:rPr>
          <w:lang w:eastAsia="ja-JP"/>
        </w:rPr>
      </w:pPr>
    </w:p>
    <w:sectPr w:rsidR="005A233F" w:rsidSect="001C3340"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4725" w14:textId="77777777" w:rsidR="00D66E1D" w:rsidRDefault="00D66E1D">
      <w:r>
        <w:separator/>
      </w:r>
    </w:p>
  </w:endnote>
  <w:endnote w:type="continuationSeparator" w:id="0">
    <w:p w14:paraId="4F9C7375" w14:textId="77777777" w:rsidR="00D66E1D" w:rsidRDefault="00D66E1D">
      <w:r>
        <w:continuationSeparator/>
      </w:r>
    </w:p>
  </w:endnote>
  <w:endnote w:type="continuationNotice" w:id="1">
    <w:p w14:paraId="494FD0EA" w14:textId="77777777" w:rsidR="00D66E1D" w:rsidRDefault="00D66E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562D55BC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74F9">
      <w:rPr>
        <w:rStyle w:val="a9"/>
      </w:rPr>
      <w:t>2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56C15" w14:textId="77777777" w:rsidR="00D66E1D" w:rsidRDefault="00D66E1D">
      <w:r>
        <w:separator/>
      </w:r>
    </w:p>
  </w:footnote>
  <w:footnote w:type="continuationSeparator" w:id="0">
    <w:p w14:paraId="5BB7F39E" w14:textId="77777777" w:rsidR="00D66E1D" w:rsidRDefault="00D66E1D">
      <w:r>
        <w:continuationSeparator/>
      </w:r>
    </w:p>
  </w:footnote>
  <w:footnote w:type="continuationNotice" w:id="1">
    <w:p w14:paraId="02060E2A" w14:textId="77777777" w:rsidR="00D66E1D" w:rsidRDefault="00D66E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2C4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3E3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0B5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9D8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28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4F9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4EE1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E1D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3CA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5EF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194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,0H"/>
    <w:basedOn w:val="2"/>
    <w:next w:val="a0"/>
    <w:link w:val="3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link w:val="4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1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1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1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1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2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2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h3 (文字),H3 (文字),Underrubrik2 (文字),no break (文字),3 (文字),Memo Heading 3 (文字),hello (文字),Titre 3 Car (文字),no break Car (文字),H3 Car (文字),Underrubrik2 Car (文字),h3 Car (文字),Memo Heading 3 Car (文字),hello Car (文字),Heading 3 Char Car (文字),0H (文字)"/>
    <w:basedOn w:val="a1"/>
    <w:link w:val="3"/>
    <w:rsid w:val="00970328"/>
    <w:rPr>
      <w:rFonts w:ascii="Arial" w:hAnsi="Arial"/>
      <w:sz w:val="28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1"/>
    <w:link w:val="4"/>
    <w:rsid w:val="0097032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BD27E-EBA7-4BD4-9BBC-E07C9B4A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2014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NEC1</cp:lastModifiedBy>
  <cp:revision>3</cp:revision>
  <cp:lastPrinted>2014-09-01T09:19:00Z</cp:lastPrinted>
  <dcterms:created xsi:type="dcterms:W3CDTF">2020-06-05T13:31:00Z</dcterms:created>
  <dcterms:modified xsi:type="dcterms:W3CDTF">2020-06-07T04:42:00Z</dcterms:modified>
</cp:coreProperties>
</file>