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C9" w:rsidRPr="007D3E81" w:rsidRDefault="00CF493E"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Pr>
          <w:rFonts w:cs="Arial"/>
          <w:b/>
          <w:bCs/>
          <w:sz w:val="24"/>
          <w:szCs w:val="24"/>
        </w:rPr>
        <w:t>TSG-RAN3 Meeting #10</w:t>
      </w:r>
      <w:r w:rsidR="002F70B9">
        <w:rPr>
          <w:rFonts w:cs="Arial"/>
          <w:b/>
          <w:bCs/>
          <w:sz w:val="24"/>
          <w:szCs w:val="24"/>
        </w:rPr>
        <w:t>8</w:t>
      </w:r>
      <w:r>
        <w:rPr>
          <w:rFonts w:cs="Arial"/>
          <w:b/>
          <w:bCs/>
          <w:sz w:val="24"/>
          <w:szCs w:val="24"/>
        </w:rPr>
        <w:t>-e</w:t>
      </w:r>
      <w:r w:rsidR="000D5EC9" w:rsidRPr="007D3E81">
        <w:rPr>
          <w:rFonts w:cs="Arial"/>
          <w:b/>
          <w:sz w:val="24"/>
          <w:szCs w:val="24"/>
        </w:rPr>
        <w:tab/>
      </w:r>
      <w:r w:rsidR="001C57F5" w:rsidRPr="001C57F5">
        <w:rPr>
          <w:b/>
          <w:noProof/>
          <w:sz w:val="28"/>
        </w:rPr>
        <w:t>R3-20</w:t>
      </w:r>
      <w:r w:rsidR="006C4B8B">
        <w:rPr>
          <w:b/>
          <w:noProof/>
          <w:sz w:val="28"/>
        </w:rPr>
        <w:t>4184</w:t>
      </w:r>
    </w:p>
    <w:p w:rsidR="00B40BA4" w:rsidRDefault="00CF493E" w:rsidP="00B40BA4">
      <w:pPr>
        <w:pStyle w:val="CRCoverPage"/>
        <w:tabs>
          <w:tab w:val="right" w:pos="9639"/>
          <w:tab w:val="right" w:pos="13323"/>
        </w:tabs>
        <w:spacing w:after="0"/>
        <w:rPr>
          <w:rFonts w:cs="Arial"/>
          <w:b/>
          <w:sz w:val="24"/>
          <w:szCs w:val="24"/>
        </w:rPr>
      </w:pPr>
      <w:r w:rsidRPr="00CF493E">
        <w:rPr>
          <w:rFonts w:cs="Arial"/>
          <w:b/>
          <w:bCs/>
          <w:sz w:val="24"/>
          <w:szCs w:val="24"/>
        </w:rPr>
        <w:t xml:space="preserve">E-meeting, </w:t>
      </w:r>
      <w:r w:rsidR="002F70B9">
        <w:rPr>
          <w:rFonts w:cs="Arial"/>
          <w:b/>
          <w:bCs/>
          <w:sz w:val="24"/>
          <w:szCs w:val="24"/>
        </w:rPr>
        <w:t>01</w:t>
      </w:r>
      <w:r w:rsidRPr="00CF493E">
        <w:rPr>
          <w:rFonts w:cs="Arial"/>
          <w:b/>
          <w:bCs/>
          <w:sz w:val="24"/>
          <w:szCs w:val="24"/>
        </w:rPr>
        <w:t xml:space="preserve"> </w:t>
      </w:r>
      <w:r w:rsidR="001177F1">
        <w:rPr>
          <w:rFonts w:cs="Arial"/>
          <w:b/>
          <w:bCs/>
          <w:sz w:val="24"/>
          <w:szCs w:val="24"/>
        </w:rPr>
        <w:t>-</w:t>
      </w:r>
      <w:r w:rsidR="002F70B9">
        <w:rPr>
          <w:rFonts w:cs="Arial"/>
          <w:b/>
          <w:bCs/>
          <w:sz w:val="24"/>
          <w:szCs w:val="24"/>
        </w:rPr>
        <w:t xml:space="preserve"> 1</w:t>
      </w:r>
      <w:r w:rsidR="003B1CA0">
        <w:rPr>
          <w:rFonts w:cs="Arial"/>
          <w:b/>
          <w:bCs/>
          <w:sz w:val="24"/>
          <w:szCs w:val="24"/>
        </w:rPr>
        <w:t>1</w:t>
      </w:r>
      <w:r w:rsidR="001177F1">
        <w:rPr>
          <w:rFonts w:cs="Arial"/>
          <w:b/>
          <w:bCs/>
          <w:sz w:val="24"/>
          <w:szCs w:val="24"/>
        </w:rPr>
        <w:t xml:space="preserve"> </w:t>
      </w:r>
      <w:r w:rsidR="002F70B9">
        <w:rPr>
          <w:rFonts w:cs="Arial"/>
          <w:b/>
          <w:bCs/>
          <w:sz w:val="24"/>
          <w:szCs w:val="24"/>
        </w:rPr>
        <w:t>June</w:t>
      </w:r>
      <w:r w:rsidRPr="00CF493E">
        <w:rPr>
          <w:rFonts w:cs="Arial"/>
          <w:b/>
          <w:bCs/>
          <w:sz w:val="24"/>
          <w:szCs w:val="24"/>
        </w:rPr>
        <w:t xml:space="preserve"> 2020</w:t>
      </w:r>
    </w:p>
    <w:p w:rsidR="0037119B" w:rsidRPr="007D3E81" w:rsidRDefault="0037119B" w:rsidP="0037119B">
      <w:pPr>
        <w:pStyle w:val="ac"/>
        <w:jc w:val="both"/>
        <w:rPr>
          <w:rFonts w:eastAsia="SimSun"/>
          <w:b w:val="0"/>
          <w:i w:val="0"/>
          <w:noProof w:val="0"/>
          <w:sz w:val="24"/>
          <w:lang w:eastAsia="zh-CN"/>
        </w:rPr>
      </w:pPr>
    </w:p>
    <w:p w:rsidR="0037119B" w:rsidRPr="007D3E81" w:rsidRDefault="0037119B" w:rsidP="0037119B">
      <w:pPr>
        <w:tabs>
          <w:tab w:val="left" w:pos="1985"/>
        </w:tabs>
        <w:ind w:left="1980" w:hanging="1980"/>
        <w:rPr>
          <w:rStyle w:val="af8"/>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F35DF0" w:rsidRPr="00F35DF0">
        <w:rPr>
          <w:rFonts w:ascii="Arial" w:hAnsi="Arial"/>
          <w:sz w:val="24"/>
          <w:lang w:eastAsia="zh-CN"/>
        </w:rPr>
        <w:t>(TP for NR_Mob_enh BL CR for TS 38.423)</w:t>
      </w:r>
      <w:r w:rsidR="0024335D" w:rsidRPr="00F35DF0">
        <w:rPr>
          <w:rFonts w:ascii="Arial" w:hAnsi="Arial"/>
          <w:sz w:val="24"/>
          <w:lang w:eastAsia="zh-CN"/>
        </w:rPr>
        <w:t>: CHO</w:t>
      </w:r>
      <w:r w:rsidR="00F35DF0" w:rsidRPr="00F35DF0">
        <w:rPr>
          <w:rFonts w:ascii="Arial" w:hAnsi="Arial"/>
          <w:sz w:val="24"/>
          <w:lang w:eastAsia="zh-CN"/>
        </w:rPr>
        <w:t xml:space="preserve"> Modification</w:t>
      </w:r>
    </w:p>
    <w:p w:rsidR="0037119B" w:rsidRPr="007D3E81" w:rsidRDefault="0037119B" w:rsidP="004D5606">
      <w:pPr>
        <w:tabs>
          <w:tab w:val="left" w:pos="1985"/>
        </w:tabs>
        <w:rPr>
          <w:rStyle w:val="af8"/>
          <w:lang w:val="en-GB"/>
        </w:rPr>
      </w:pPr>
      <w:r w:rsidRPr="007D3E81">
        <w:rPr>
          <w:rFonts w:ascii="Arial" w:hAnsi="Arial"/>
          <w:b/>
          <w:sz w:val="24"/>
        </w:rPr>
        <w:t xml:space="preserve">Source: </w:t>
      </w:r>
      <w:r w:rsidRPr="007D3E81">
        <w:rPr>
          <w:rFonts w:ascii="Arial" w:hAnsi="Arial"/>
          <w:b/>
          <w:sz w:val="24"/>
        </w:rPr>
        <w:tab/>
      </w:r>
      <w:r w:rsidR="00492450" w:rsidRPr="007D3E81">
        <w:rPr>
          <w:rStyle w:val="af8"/>
          <w:lang w:val="en-GB"/>
        </w:rPr>
        <w:t>Huawei</w:t>
      </w:r>
    </w:p>
    <w:p w:rsidR="0037119B" w:rsidRPr="007D3E81" w:rsidRDefault="0037119B" w:rsidP="0037119B">
      <w:pPr>
        <w:tabs>
          <w:tab w:val="left" w:pos="1985"/>
        </w:tabs>
        <w:rPr>
          <w:rStyle w:val="af8"/>
          <w:lang w:val="en-GB"/>
        </w:rPr>
      </w:pPr>
      <w:r w:rsidRPr="007D3E81">
        <w:rPr>
          <w:rFonts w:ascii="Arial" w:hAnsi="Arial"/>
          <w:b/>
          <w:sz w:val="24"/>
        </w:rPr>
        <w:t>Agenda item:</w:t>
      </w:r>
      <w:r w:rsidRPr="007D3E81">
        <w:rPr>
          <w:rFonts w:ascii="Arial" w:hAnsi="Arial"/>
          <w:sz w:val="24"/>
        </w:rPr>
        <w:tab/>
      </w:r>
      <w:r w:rsidR="00F35DF0" w:rsidRPr="00F35DF0">
        <w:rPr>
          <w:rFonts w:ascii="Arial" w:hAnsi="Arial"/>
          <w:sz w:val="24"/>
          <w:lang w:eastAsia="zh-CN"/>
        </w:rPr>
        <w:t>15.3.1.3</w:t>
      </w:r>
    </w:p>
    <w:p w:rsidR="0037119B" w:rsidRPr="007D3E81" w:rsidRDefault="0037119B" w:rsidP="0037119B">
      <w:pPr>
        <w:tabs>
          <w:tab w:val="left" w:pos="1985"/>
        </w:tabs>
        <w:ind w:left="1980" w:hanging="1980"/>
        <w:rPr>
          <w:rStyle w:val="af8"/>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F35DF0">
        <w:rPr>
          <w:rFonts w:ascii="Arial" w:hAnsi="Arial"/>
          <w:sz w:val="24"/>
        </w:rPr>
        <w:t>Other</w:t>
      </w:r>
    </w:p>
    <w:p w:rsidR="00DD5AE1" w:rsidRPr="007D3E81" w:rsidRDefault="005456E5" w:rsidP="005456E5">
      <w:pPr>
        <w:pStyle w:val="10"/>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bookmarkEnd w:id="0"/>
    <w:p w:rsidR="000A4C5A" w:rsidRPr="007D3E81" w:rsidRDefault="006C4B8B" w:rsidP="006C4B8B">
      <w:pPr>
        <w:rPr>
          <w:lang w:eastAsia="zh-CN"/>
        </w:rPr>
      </w:pPr>
      <w:r>
        <w:rPr>
          <w:lang w:eastAsia="zh-CN"/>
        </w:rPr>
        <w:t>This document contains the TP to reflect the outcome of CB# 38.</w:t>
      </w:r>
    </w:p>
    <w:p w:rsidR="001551A2" w:rsidRDefault="001551A2" w:rsidP="001551A2">
      <w:pPr>
        <w:pStyle w:val="10"/>
        <w:rPr>
          <w:lang w:eastAsia="zh-CN"/>
        </w:rPr>
      </w:pPr>
      <w:r w:rsidRPr="007D3E81">
        <w:rPr>
          <w:lang w:eastAsia="zh-CN"/>
        </w:rPr>
        <w:t xml:space="preserve">Annex – </w:t>
      </w:r>
      <w:r w:rsidR="00245042">
        <w:rPr>
          <w:lang w:eastAsia="zh-CN"/>
        </w:rPr>
        <w:t>TP</w:t>
      </w:r>
      <w:r w:rsidR="008014AA">
        <w:rPr>
          <w:lang w:eastAsia="zh-CN"/>
        </w:rPr>
        <w:t xml:space="preserve"> for BLCR for TS 38.423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D0E24"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3D0E24" w:rsidRDefault="003D0E24" w:rsidP="006D7EA9">
            <w:pPr>
              <w:jc w:val="center"/>
              <w:rPr>
                <w:rFonts w:ascii="Arial" w:hAnsi="Arial" w:cs="Arial"/>
                <w:b/>
                <w:bCs/>
                <w:szCs w:val="28"/>
                <w:lang w:eastAsia="en-GB"/>
              </w:rPr>
            </w:pPr>
            <w:bookmarkStart w:id="1" w:name="OLE_LINK125"/>
            <w:r>
              <w:rPr>
                <w:rFonts w:ascii="Arial" w:hAnsi="Arial" w:cs="Arial"/>
                <w:b/>
                <w:bCs/>
                <w:szCs w:val="28"/>
                <w:lang w:eastAsia="zh-CN"/>
              </w:rPr>
              <w:t>Start of  change</w:t>
            </w:r>
          </w:p>
        </w:tc>
      </w:tr>
    </w:tbl>
    <w:p w:rsidR="003D0E24" w:rsidRDefault="003D0E24" w:rsidP="003D0E24">
      <w:pPr>
        <w:pStyle w:val="3"/>
        <w:rPr>
          <w:sz w:val="24"/>
          <w:szCs w:val="18"/>
        </w:rPr>
      </w:pPr>
      <w:bookmarkStart w:id="2" w:name="_Toc29991514"/>
      <w:bookmarkStart w:id="3" w:name="_Toc20955311"/>
      <w:bookmarkEnd w:id="1"/>
      <w:r>
        <w:rPr>
          <w:sz w:val="24"/>
          <w:szCs w:val="18"/>
        </w:rPr>
        <w:t>9.2.3.2</w:t>
      </w:r>
      <w:r>
        <w:rPr>
          <w:sz w:val="24"/>
          <w:szCs w:val="18"/>
        </w:rPr>
        <w:tab/>
        <w:t>Cause</w:t>
      </w:r>
      <w:bookmarkEnd w:id="2"/>
      <w:bookmarkEnd w:id="3"/>
    </w:p>
    <w:p w:rsidR="003D0E24" w:rsidRDefault="003D0E24" w:rsidP="003D0E24">
      <w:pPr>
        <w:rPr>
          <w:lang w:eastAsia="zh-CN"/>
        </w:rPr>
      </w:pPr>
      <w:r>
        <w:t xml:space="preserve">The purpose of the </w:t>
      </w:r>
      <w:r>
        <w:rPr>
          <w:i/>
        </w:rPr>
        <w:t>Cause</w:t>
      </w:r>
      <w:r>
        <w:t xml:space="preserve"> IE is to indicate the reason for a particular event for the XnAP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850"/>
        <w:gridCol w:w="4536"/>
        <w:gridCol w:w="1276"/>
      </w:tblGrid>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Presence</w:t>
            </w:r>
          </w:p>
        </w:tc>
        <w:tc>
          <w:tcPr>
            <w:tcW w:w="85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Range</w:t>
            </w: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IE Type and Reference</w:t>
            </w:r>
          </w:p>
        </w:tc>
        <w:tc>
          <w:tcPr>
            <w:tcW w:w="1276"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Semantics Description</w:t>
            </w: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i/>
                <w:lang w:eastAsia="ja-JP"/>
              </w:rPr>
            </w:pPr>
            <w:r>
              <w:rPr>
                <w:rFonts w:cs="Arial"/>
                <w:lang w:eastAsia="ja-JP"/>
              </w:rPr>
              <w:t xml:space="preserve">CHOICE </w:t>
            </w:r>
            <w:r>
              <w:rPr>
                <w:rFonts w:cs="Arial"/>
                <w:i/>
                <w:lang w:eastAsia="ja-JP"/>
              </w:rPr>
              <w:t>Cause Group</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lang w:eastAsia="ja-JP"/>
              </w:rPr>
            </w:pPr>
            <w:r>
              <w:rPr>
                <w:rFonts w:cs="Arial"/>
                <w:lang w:eastAsia="ja-JP"/>
              </w:rPr>
              <w:t>&gt;</w:t>
            </w:r>
            <w:r>
              <w:rPr>
                <w:rFonts w:cs="Arial"/>
                <w:i/>
                <w:lang w:eastAsia="ja-JP"/>
              </w:rPr>
              <w:t>Radio Network Layer</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 xml:space="preserve">&gt;&gt;Radio Network Layer Cause </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w:t>
            </w:r>
          </w:p>
          <w:p w:rsidR="003D0E24" w:rsidRDefault="003D0E24">
            <w:pPr>
              <w:pStyle w:val="TAL"/>
              <w:rPr>
                <w:rFonts w:cs="Arial"/>
                <w:lang w:eastAsia="ja-JP"/>
              </w:rPr>
            </w:pPr>
            <w:r>
              <w:rPr>
                <w:rFonts w:cs="Arial"/>
                <w:lang w:eastAsia="ja-JP"/>
              </w:rPr>
              <w:t>Cell not Available,</w:t>
            </w:r>
          </w:p>
          <w:p w:rsidR="003D0E24" w:rsidRDefault="003D0E24">
            <w:pPr>
              <w:pStyle w:val="TAL"/>
              <w:rPr>
                <w:rFonts w:cs="Arial"/>
                <w:lang w:eastAsia="ja-JP"/>
              </w:rPr>
            </w:pPr>
            <w:r>
              <w:rPr>
                <w:rFonts w:cs="Arial"/>
                <w:lang w:eastAsia="ja-JP"/>
              </w:rPr>
              <w:t>Handover Desirable for Radio Reasons,</w:t>
            </w:r>
          </w:p>
          <w:p w:rsidR="003D0E24" w:rsidRDefault="003D0E24">
            <w:pPr>
              <w:pStyle w:val="TAL"/>
              <w:rPr>
                <w:rFonts w:cs="Arial"/>
                <w:lang w:eastAsia="ja-JP"/>
              </w:rPr>
            </w:pPr>
            <w:r>
              <w:rPr>
                <w:rFonts w:cs="Arial"/>
                <w:lang w:eastAsia="ja-JP"/>
              </w:rPr>
              <w:t>Handover Target not Allowed,</w:t>
            </w:r>
          </w:p>
          <w:p w:rsidR="003D0E24" w:rsidRDefault="003D0E24">
            <w:pPr>
              <w:pStyle w:val="TAL"/>
              <w:rPr>
                <w:rFonts w:cs="Arial"/>
                <w:lang w:eastAsia="ja-JP"/>
              </w:rPr>
            </w:pPr>
            <w:r>
              <w:rPr>
                <w:rFonts w:cs="Arial"/>
                <w:lang w:eastAsia="ja-JP"/>
              </w:rPr>
              <w:t>Invalid AMF Set ID,</w:t>
            </w:r>
          </w:p>
          <w:p w:rsidR="003D0E24" w:rsidRDefault="003D0E24">
            <w:pPr>
              <w:pStyle w:val="TAL"/>
              <w:rPr>
                <w:rFonts w:cs="Arial"/>
                <w:lang w:eastAsia="ja-JP"/>
              </w:rPr>
            </w:pPr>
            <w:r>
              <w:rPr>
                <w:rFonts w:cs="Arial"/>
                <w:lang w:eastAsia="ja-JP"/>
              </w:rPr>
              <w:t>No Radio Resources Available in Target Cell,</w:t>
            </w:r>
          </w:p>
          <w:p w:rsidR="003D0E24" w:rsidRDefault="003D0E24">
            <w:pPr>
              <w:pStyle w:val="TAL"/>
              <w:rPr>
                <w:rFonts w:cs="Arial"/>
                <w:lang w:eastAsia="ja-JP"/>
              </w:rPr>
            </w:pPr>
            <w:r>
              <w:rPr>
                <w:rFonts w:cs="Arial"/>
                <w:lang w:eastAsia="ja-JP"/>
              </w:rPr>
              <w:t>Partial Handover,</w:t>
            </w:r>
          </w:p>
          <w:p w:rsidR="003D0E24" w:rsidRDefault="003D0E24">
            <w:pPr>
              <w:pStyle w:val="TAL"/>
              <w:rPr>
                <w:rFonts w:cs="Arial"/>
                <w:lang w:eastAsia="ja-JP"/>
              </w:rPr>
            </w:pPr>
            <w:r>
              <w:rPr>
                <w:rFonts w:cs="Arial"/>
                <w:lang w:eastAsia="ja-JP"/>
              </w:rPr>
              <w:t>Reduce Load in Serving Cell,</w:t>
            </w:r>
          </w:p>
          <w:p w:rsidR="003D0E24" w:rsidRDefault="003D0E24">
            <w:pPr>
              <w:pStyle w:val="TAL"/>
              <w:rPr>
                <w:rFonts w:cs="Arial"/>
                <w:lang w:eastAsia="ja-JP"/>
              </w:rPr>
            </w:pPr>
            <w:r>
              <w:rPr>
                <w:rFonts w:cs="Arial"/>
                <w:lang w:eastAsia="ja-JP"/>
              </w:rPr>
              <w:t>Resource Optimisation Handover,</w:t>
            </w:r>
          </w:p>
          <w:p w:rsidR="003D0E24" w:rsidRDefault="003D0E24">
            <w:pPr>
              <w:pStyle w:val="TAL"/>
              <w:rPr>
                <w:rFonts w:cs="Arial"/>
                <w:lang w:eastAsia="ja-JP"/>
              </w:rPr>
            </w:pPr>
            <w:r>
              <w:rPr>
                <w:rFonts w:cs="Arial"/>
                <w:lang w:eastAsia="ja-JP"/>
              </w:rPr>
              <w:t>Time Critical Handover,</w:t>
            </w:r>
          </w:p>
          <w:p w:rsidR="003D0E24" w:rsidRDefault="003D0E24">
            <w:pPr>
              <w:pStyle w:val="TAL"/>
              <w:rPr>
                <w:rFonts w:cs="Arial"/>
                <w:lang w:eastAsia="ja-JP"/>
              </w:rPr>
            </w:pPr>
            <w:proofErr w:type="spellStart"/>
            <w:r>
              <w:rPr>
                <w:rFonts w:cs="Arial"/>
              </w:rPr>
              <w:t>TXn</w:t>
            </w:r>
            <w:r>
              <w:rPr>
                <w:rFonts w:cs="Arial"/>
                <w:vertAlign w:val="subscript"/>
              </w:rPr>
              <w:t>RELOCoverall</w:t>
            </w:r>
            <w:proofErr w:type="spellEnd"/>
            <w:r>
              <w:rPr>
                <w:rFonts w:cs="Arial"/>
                <w:lang w:eastAsia="ja-JP"/>
              </w:rPr>
              <w:t xml:space="preserve"> Expiry,</w:t>
            </w:r>
          </w:p>
          <w:p w:rsidR="003D0E24" w:rsidRDefault="003D0E24">
            <w:pPr>
              <w:pStyle w:val="TAL"/>
              <w:rPr>
                <w:rFonts w:cs="Arial"/>
                <w:lang w:eastAsia="ja-JP"/>
              </w:rPr>
            </w:pPr>
            <w:proofErr w:type="spellStart"/>
            <w:r>
              <w:rPr>
                <w:rFonts w:cs="Arial"/>
              </w:rPr>
              <w:t>TXn</w:t>
            </w:r>
            <w:r>
              <w:rPr>
                <w:rFonts w:cs="Arial"/>
                <w:vertAlign w:val="subscript"/>
              </w:rPr>
              <w:t>RELOCprep</w:t>
            </w:r>
            <w:proofErr w:type="spellEnd"/>
            <w:r>
              <w:rPr>
                <w:rFonts w:cs="Arial"/>
                <w:lang w:eastAsia="ja-JP"/>
              </w:rPr>
              <w:t xml:space="preserve"> Expiry,</w:t>
            </w:r>
          </w:p>
          <w:p w:rsidR="003D0E24" w:rsidRDefault="003D0E24">
            <w:pPr>
              <w:pStyle w:val="TAL"/>
              <w:rPr>
                <w:rFonts w:cs="Arial"/>
                <w:lang w:eastAsia="ja-JP"/>
              </w:rPr>
            </w:pPr>
            <w:r>
              <w:rPr>
                <w:rFonts w:cs="Arial"/>
                <w:lang w:eastAsia="ja-JP"/>
              </w:rPr>
              <w:t>Unknown GUAMI ID,</w:t>
            </w:r>
          </w:p>
          <w:p w:rsidR="003D0E24" w:rsidRDefault="003D0E24">
            <w:pPr>
              <w:pStyle w:val="TAL"/>
              <w:rPr>
                <w:rFonts w:cs="Arial"/>
                <w:lang w:eastAsia="ja-JP"/>
              </w:rPr>
            </w:pPr>
            <w:r>
              <w:rPr>
                <w:rFonts w:cs="Arial"/>
                <w:lang w:eastAsia="ja-JP"/>
              </w:rPr>
              <w:t>Unknown Local NG-RAN node UE XnAP ID,</w:t>
            </w:r>
          </w:p>
          <w:p w:rsidR="003D0E24" w:rsidRDefault="003D0E24">
            <w:pPr>
              <w:pStyle w:val="TAL"/>
              <w:rPr>
                <w:rFonts w:cs="Arial"/>
                <w:lang w:eastAsia="ja-JP"/>
              </w:rPr>
            </w:pPr>
            <w:r>
              <w:rPr>
                <w:rFonts w:cs="Arial"/>
                <w:lang w:eastAsia="ja-JP"/>
              </w:rPr>
              <w:t>Inconsistent Remote NG-RAN node UE XnAP ID,</w:t>
            </w:r>
          </w:p>
          <w:p w:rsidR="003D0E24" w:rsidRDefault="003D0E24">
            <w:pPr>
              <w:pStyle w:val="TAL"/>
              <w:rPr>
                <w:rFonts w:cs="Arial"/>
                <w:lang w:eastAsia="ja-JP"/>
              </w:rPr>
            </w:pPr>
            <w:r>
              <w:rPr>
                <w:rFonts w:cs="Arial"/>
                <w:lang w:eastAsia="ja-JP"/>
              </w:rPr>
              <w:t xml:space="preserve">Encryption </w:t>
            </w:r>
            <w:proofErr w:type="spellStart"/>
            <w:r>
              <w:rPr>
                <w:rFonts w:cs="Arial"/>
                <w:lang w:eastAsia="ja-JP"/>
              </w:rPr>
              <w:t>And/Or</w:t>
            </w:r>
            <w:proofErr w:type="spellEnd"/>
            <w:r>
              <w:rPr>
                <w:rFonts w:cs="Arial"/>
                <w:lang w:eastAsia="ja-JP"/>
              </w:rPr>
              <w:t xml:space="preserve"> Integrity Protection Algorithms Not Supported,</w:t>
            </w:r>
          </w:p>
          <w:p w:rsidR="003D0E24" w:rsidRDefault="003D0E24">
            <w:pPr>
              <w:pStyle w:val="TAL"/>
              <w:rPr>
                <w:rFonts w:cs="Arial"/>
                <w:lang w:eastAsia="ja-JP"/>
              </w:rPr>
            </w:pPr>
            <w:r>
              <w:rPr>
                <w:rFonts w:cs="Arial"/>
                <w:lang w:eastAsia="ja-JP"/>
              </w:rPr>
              <w:t>Protection Algorithms Not Supported,</w:t>
            </w:r>
          </w:p>
          <w:p w:rsidR="003D0E24" w:rsidRDefault="003D0E24">
            <w:pPr>
              <w:pStyle w:val="TAL"/>
              <w:rPr>
                <w:rFonts w:cs="Arial"/>
                <w:lang w:eastAsia="ja-JP"/>
              </w:rPr>
            </w:pPr>
            <w:r>
              <w:rPr>
                <w:rFonts w:cs="Arial"/>
                <w:lang w:eastAsia="ja-JP"/>
              </w:rPr>
              <w:t>Multiple PDU Session ID Instances,</w:t>
            </w:r>
          </w:p>
          <w:p w:rsidR="003D0E24" w:rsidRDefault="003D0E24">
            <w:pPr>
              <w:pStyle w:val="TAL"/>
              <w:rPr>
                <w:rFonts w:cs="Arial"/>
                <w:lang w:eastAsia="ja-JP"/>
              </w:rPr>
            </w:pPr>
            <w:r>
              <w:rPr>
                <w:rFonts w:cs="Arial"/>
                <w:lang w:eastAsia="ja-JP"/>
              </w:rPr>
              <w:t>Unknown PDU Session ID,</w:t>
            </w:r>
          </w:p>
          <w:p w:rsidR="003D0E24" w:rsidRDefault="003D0E24">
            <w:pPr>
              <w:pStyle w:val="TAL"/>
              <w:rPr>
                <w:rFonts w:cs="Arial"/>
                <w:lang w:eastAsia="ja-JP"/>
              </w:rPr>
            </w:pPr>
            <w:r>
              <w:rPr>
                <w:rFonts w:cs="Arial"/>
                <w:lang w:eastAsia="ja-JP"/>
              </w:rPr>
              <w:t>Unknown QoS Flow ID,</w:t>
            </w:r>
          </w:p>
          <w:p w:rsidR="003D0E24" w:rsidRDefault="003D0E24">
            <w:pPr>
              <w:pStyle w:val="TAL"/>
              <w:rPr>
                <w:rFonts w:cs="Arial"/>
                <w:lang w:eastAsia="ja-JP"/>
              </w:rPr>
            </w:pPr>
            <w:r>
              <w:rPr>
                <w:rFonts w:cs="Arial"/>
                <w:lang w:eastAsia="ja-JP"/>
              </w:rPr>
              <w:t>Multiple QoS Flow ID Instances,</w:t>
            </w:r>
          </w:p>
          <w:p w:rsidR="003D0E24" w:rsidRDefault="003D0E24">
            <w:pPr>
              <w:pStyle w:val="TAL"/>
              <w:rPr>
                <w:rFonts w:cs="Arial"/>
                <w:lang w:eastAsia="ja-JP"/>
              </w:rPr>
            </w:pPr>
            <w:r>
              <w:rPr>
                <w:rFonts w:cs="Arial"/>
                <w:lang w:eastAsia="ja-JP"/>
              </w:rPr>
              <w:t>Switch Off Ongoing,</w:t>
            </w:r>
          </w:p>
          <w:p w:rsidR="003D0E24" w:rsidRDefault="003D0E24">
            <w:pPr>
              <w:pStyle w:val="TAL"/>
              <w:rPr>
                <w:rFonts w:cs="Arial"/>
                <w:lang w:eastAsia="ja-JP"/>
              </w:rPr>
            </w:pPr>
            <w:r>
              <w:rPr>
                <w:rFonts w:cs="Arial"/>
                <w:lang w:eastAsia="ja-JP"/>
              </w:rPr>
              <w:t>Not supported 5QI value,</w:t>
            </w:r>
          </w:p>
          <w:p w:rsidR="003D0E24" w:rsidRDefault="003D0E24">
            <w:pPr>
              <w:pStyle w:val="TAL"/>
              <w:rPr>
                <w:rFonts w:cs="Arial"/>
                <w:lang w:eastAsia="ja-JP"/>
              </w:rPr>
            </w:pPr>
            <w:r>
              <w:rPr>
                <w:rFonts w:cs="Arial"/>
              </w:rPr>
              <w:t>TXn</w:t>
            </w:r>
            <w:r>
              <w:rPr>
                <w:rFonts w:cs="Arial"/>
                <w:vertAlign w:val="subscript"/>
              </w:rPr>
              <w:t>DCoverall</w:t>
            </w:r>
            <w:r>
              <w:rPr>
                <w:rFonts w:cs="Arial"/>
                <w:lang w:eastAsia="ja-JP"/>
              </w:rPr>
              <w:t xml:space="preserve"> Expiry,</w:t>
            </w:r>
          </w:p>
          <w:p w:rsidR="003D0E24" w:rsidRDefault="003D0E24">
            <w:pPr>
              <w:pStyle w:val="TAL"/>
              <w:rPr>
                <w:rFonts w:cs="Arial"/>
                <w:lang w:eastAsia="ja-JP"/>
              </w:rPr>
            </w:pPr>
            <w:r>
              <w:rPr>
                <w:rFonts w:cs="Arial"/>
              </w:rPr>
              <w:t>TXn</w:t>
            </w:r>
            <w:r>
              <w:rPr>
                <w:rFonts w:cs="Arial"/>
                <w:vertAlign w:val="subscript"/>
              </w:rPr>
              <w:t>DCprep</w:t>
            </w:r>
            <w:r>
              <w:rPr>
                <w:rFonts w:cs="Arial"/>
                <w:lang w:eastAsia="ja-JP"/>
              </w:rPr>
              <w:t xml:space="preserve"> Expiry,</w:t>
            </w:r>
          </w:p>
          <w:p w:rsidR="003D0E24" w:rsidRDefault="003D0E24">
            <w:pPr>
              <w:pStyle w:val="TAL"/>
              <w:rPr>
                <w:rFonts w:cs="Arial"/>
                <w:lang w:eastAsia="ja-JP"/>
              </w:rPr>
            </w:pPr>
            <w:r>
              <w:rPr>
                <w:rFonts w:cs="Arial"/>
                <w:lang w:eastAsia="ja-JP"/>
              </w:rPr>
              <w:t>Action Desirable for Radio Reasons,</w:t>
            </w:r>
          </w:p>
          <w:p w:rsidR="003D0E24" w:rsidRDefault="003D0E24">
            <w:pPr>
              <w:pStyle w:val="TAL"/>
              <w:rPr>
                <w:rFonts w:cs="Arial"/>
                <w:lang w:eastAsia="ja-JP"/>
              </w:rPr>
            </w:pPr>
            <w:r>
              <w:rPr>
                <w:rFonts w:cs="Arial"/>
                <w:lang w:eastAsia="ja-JP"/>
              </w:rPr>
              <w:t>Reduce Load,</w:t>
            </w:r>
          </w:p>
          <w:p w:rsidR="003D0E24" w:rsidRDefault="003D0E24">
            <w:pPr>
              <w:pStyle w:val="TAL"/>
              <w:rPr>
                <w:rFonts w:cs="Arial"/>
                <w:lang w:eastAsia="ja-JP"/>
              </w:rPr>
            </w:pPr>
            <w:r>
              <w:rPr>
                <w:rFonts w:cs="Arial"/>
                <w:lang w:eastAsia="ja-JP"/>
              </w:rPr>
              <w:t>Resource Optimisation,</w:t>
            </w:r>
          </w:p>
          <w:p w:rsidR="003D0E24" w:rsidRDefault="003D0E24">
            <w:pPr>
              <w:pStyle w:val="TAL"/>
              <w:rPr>
                <w:rFonts w:cs="Arial"/>
                <w:lang w:eastAsia="ja-JP"/>
              </w:rPr>
            </w:pPr>
            <w:r>
              <w:rPr>
                <w:rFonts w:cs="Arial"/>
                <w:lang w:eastAsia="ja-JP"/>
              </w:rPr>
              <w:t>Time Critical action,</w:t>
            </w:r>
          </w:p>
          <w:p w:rsidR="003D0E24" w:rsidRDefault="003D0E24">
            <w:pPr>
              <w:pStyle w:val="TAL"/>
              <w:rPr>
                <w:rFonts w:cs="Arial"/>
                <w:lang w:eastAsia="ja-JP"/>
              </w:rPr>
            </w:pPr>
            <w:r>
              <w:rPr>
                <w:rFonts w:cs="Arial"/>
                <w:lang w:eastAsia="ja-JP"/>
              </w:rPr>
              <w:t>Target not Allowed,</w:t>
            </w:r>
          </w:p>
          <w:p w:rsidR="003D0E24" w:rsidRDefault="003D0E24">
            <w:pPr>
              <w:pStyle w:val="TAL"/>
              <w:rPr>
                <w:rFonts w:cs="Arial"/>
                <w:lang w:eastAsia="ja-JP"/>
              </w:rPr>
            </w:pPr>
            <w:r>
              <w:rPr>
                <w:rFonts w:cs="Arial"/>
                <w:lang w:eastAsia="ja-JP"/>
              </w:rPr>
              <w:t>No Radio Resources Available,</w:t>
            </w:r>
          </w:p>
          <w:p w:rsidR="003D0E24" w:rsidRDefault="003D0E24">
            <w:pPr>
              <w:pStyle w:val="TAL"/>
              <w:rPr>
                <w:rFonts w:cs="Arial"/>
                <w:lang w:eastAsia="ja-JP"/>
              </w:rPr>
            </w:pPr>
            <w:r>
              <w:rPr>
                <w:rFonts w:cs="Arial"/>
                <w:lang w:eastAsia="ja-JP"/>
              </w:rPr>
              <w:t>Invalid QoS combination,</w:t>
            </w:r>
          </w:p>
          <w:p w:rsidR="003D0E24" w:rsidRDefault="003D0E24">
            <w:pPr>
              <w:pStyle w:val="TAL"/>
              <w:rPr>
                <w:rFonts w:cs="Arial"/>
                <w:lang w:eastAsia="ja-JP"/>
              </w:rPr>
            </w:pPr>
            <w:r>
              <w:rPr>
                <w:rFonts w:cs="Arial"/>
                <w:lang w:eastAsia="ja-JP"/>
              </w:rPr>
              <w:t>Encryption Algorithms Not Supported,</w:t>
            </w:r>
          </w:p>
          <w:p w:rsidR="003D0E24" w:rsidRDefault="003D0E24">
            <w:pPr>
              <w:pStyle w:val="TAL"/>
              <w:rPr>
                <w:rFonts w:cs="Arial"/>
                <w:lang w:eastAsia="ja-JP"/>
              </w:rPr>
            </w:pPr>
            <w:r>
              <w:rPr>
                <w:rFonts w:cs="Arial"/>
                <w:lang w:eastAsia="ja-JP"/>
              </w:rPr>
              <w:t>Procedure cancelled,</w:t>
            </w:r>
          </w:p>
          <w:p w:rsidR="003D0E24" w:rsidRDefault="003D0E24">
            <w:pPr>
              <w:pStyle w:val="TAL"/>
              <w:rPr>
                <w:rFonts w:cs="Arial"/>
                <w:lang w:eastAsia="ja-JP"/>
              </w:rPr>
            </w:pPr>
            <w:r>
              <w:rPr>
                <w:rFonts w:cs="Arial"/>
                <w:lang w:eastAsia="ja-JP"/>
              </w:rPr>
              <w:t>RRM purpose,</w:t>
            </w:r>
          </w:p>
          <w:p w:rsidR="003D0E24" w:rsidRDefault="003D0E24">
            <w:pPr>
              <w:pStyle w:val="TAL"/>
              <w:rPr>
                <w:rFonts w:cs="Arial"/>
                <w:lang w:eastAsia="ja-JP"/>
              </w:rPr>
            </w:pPr>
            <w:r>
              <w:rPr>
                <w:rFonts w:cs="Arial"/>
                <w:lang w:eastAsia="ja-JP"/>
              </w:rPr>
              <w:t>Improve User Bit Rate,</w:t>
            </w:r>
          </w:p>
          <w:p w:rsidR="003D0E24" w:rsidRDefault="003D0E24">
            <w:pPr>
              <w:pStyle w:val="TAL"/>
              <w:rPr>
                <w:rFonts w:cs="Arial"/>
                <w:lang w:eastAsia="ja-JP"/>
              </w:rPr>
            </w:pPr>
            <w:r>
              <w:rPr>
                <w:rFonts w:cs="Arial"/>
                <w:lang w:eastAsia="ja-JP"/>
              </w:rPr>
              <w:t>User Inactivity,</w:t>
            </w:r>
          </w:p>
          <w:p w:rsidR="003D0E24" w:rsidRDefault="003D0E24">
            <w:pPr>
              <w:pStyle w:val="TAL"/>
              <w:rPr>
                <w:rFonts w:cs="Arial"/>
                <w:lang w:eastAsia="ja-JP"/>
              </w:rPr>
            </w:pPr>
            <w:r>
              <w:rPr>
                <w:rFonts w:cs="Arial"/>
                <w:lang w:eastAsia="ja-JP"/>
              </w:rPr>
              <w:t>Radio Connection With UE Lost,</w:t>
            </w:r>
          </w:p>
          <w:p w:rsidR="003D0E24" w:rsidRDefault="003D0E24">
            <w:pPr>
              <w:pStyle w:val="TAL"/>
              <w:rPr>
                <w:rFonts w:cs="Arial"/>
                <w:lang w:eastAsia="ja-JP"/>
              </w:rPr>
            </w:pPr>
            <w:r>
              <w:rPr>
                <w:rFonts w:cs="Arial"/>
                <w:lang w:eastAsia="ja-JP"/>
              </w:rPr>
              <w:t>Failure in the Radio Interface Procedure,</w:t>
            </w:r>
          </w:p>
          <w:p w:rsidR="003D0E24" w:rsidRDefault="003D0E24">
            <w:pPr>
              <w:pStyle w:val="TAL"/>
              <w:rPr>
                <w:rFonts w:cs="Arial"/>
                <w:lang w:eastAsia="ja-JP"/>
              </w:rPr>
            </w:pPr>
            <w:r>
              <w:rPr>
                <w:rFonts w:cs="Arial"/>
                <w:lang w:eastAsia="ja-JP"/>
              </w:rPr>
              <w:t>Bearer Option not Supported,</w:t>
            </w:r>
          </w:p>
          <w:p w:rsidR="003D0E24" w:rsidRDefault="003D0E24">
            <w:pPr>
              <w:pStyle w:val="TAL"/>
              <w:rPr>
                <w:rFonts w:cs="Arial"/>
                <w:lang w:eastAsia="ja-JP"/>
              </w:rPr>
            </w:pPr>
            <w:r>
              <w:rPr>
                <w:rFonts w:cs="Arial"/>
                <w:lang w:eastAsia="ja-JP"/>
              </w:rPr>
              <w:t>UP integrity protection not possible, UP confidentiality protection not possible,</w:t>
            </w:r>
          </w:p>
          <w:p w:rsidR="003D0E24" w:rsidRDefault="003D0E24">
            <w:pPr>
              <w:pStyle w:val="TAL"/>
              <w:rPr>
                <w:rFonts w:cs="Arial"/>
                <w:lang w:eastAsia="ja-JP"/>
              </w:rPr>
            </w:pPr>
            <w:r>
              <w:rPr>
                <w:rFonts w:cs="Arial"/>
                <w:szCs w:val="18"/>
                <w:lang w:eastAsia="ja-JP"/>
              </w:rPr>
              <w:t>Resources not available for the slice(s),</w:t>
            </w:r>
          </w:p>
          <w:p w:rsidR="003D0E24" w:rsidRDefault="003D0E24">
            <w:pPr>
              <w:pStyle w:val="TAL"/>
              <w:rPr>
                <w:rFonts w:cs="Arial"/>
                <w:noProof/>
                <w:szCs w:val="18"/>
                <w:lang w:eastAsia="ja-JP"/>
              </w:rPr>
            </w:pPr>
            <w:r>
              <w:rPr>
                <w:rFonts w:cs="Arial"/>
                <w:noProof/>
                <w:szCs w:val="18"/>
                <w:lang w:eastAsia="ja-JP"/>
              </w:rPr>
              <w:t>UE Maximum integrity protected data rate reason,</w:t>
            </w:r>
          </w:p>
          <w:p w:rsidR="003D0E24" w:rsidRDefault="003D0E24">
            <w:pPr>
              <w:pStyle w:val="TAL"/>
              <w:rPr>
                <w:rFonts w:cs="Arial"/>
                <w:noProof/>
                <w:szCs w:val="18"/>
                <w:lang w:eastAsia="ja-JP"/>
              </w:rPr>
            </w:pPr>
            <w:r>
              <w:rPr>
                <w:rFonts w:cs="Arial"/>
                <w:noProof/>
                <w:szCs w:val="18"/>
                <w:lang w:eastAsia="ja-JP"/>
              </w:rPr>
              <w:t>CP Integrity Protection Failure,</w:t>
            </w:r>
          </w:p>
          <w:p w:rsidR="003D0E24" w:rsidRDefault="003D0E24">
            <w:pPr>
              <w:pStyle w:val="TAL"/>
              <w:rPr>
                <w:rFonts w:cs="Arial"/>
                <w:noProof/>
                <w:szCs w:val="18"/>
                <w:lang w:eastAsia="ja-JP"/>
              </w:rPr>
            </w:pPr>
            <w:r>
              <w:rPr>
                <w:rFonts w:cs="Arial"/>
                <w:noProof/>
                <w:szCs w:val="18"/>
                <w:lang w:eastAsia="ja-JP"/>
              </w:rPr>
              <w:t>UP Integrity Protection Failure,</w:t>
            </w:r>
          </w:p>
          <w:p w:rsidR="003D0E24" w:rsidRDefault="003D0E24">
            <w:pPr>
              <w:pStyle w:val="TAL"/>
              <w:rPr>
                <w:rFonts w:eastAsia="SimSun" w:cs="Arial"/>
                <w:noProof/>
                <w:szCs w:val="18"/>
                <w:lang w:eastAsia="zh-CN"/>
              </w:rPr>
            </w:pPr>
            <w:r>
              <w:rPr>
                <w:rFonts w:cs="Arial"/>
                <w:lang w:eastAsia="ja-JP"/>
              </w:rPr>
              <w:t xml:space="preserve">Slice(s) </w:t>
            </w:r>
            <w:r>
              <w:rPr>
                <w:rFonts w:eastAsia="SimSun" w:cs="Arial"/>
                <w:lang w:eastAsia="zh-CN"/>
              </w:rPr>
              <w:t>n</w:t>
            </w:r>
            <w:r>
              <w:rPr>
                <w:rFonts w:cs="Arial"/>
                <w:lang w:eastAsia="ja-JP"/>
              </w:rPr>
              <w:t xml:space="preserve">ot </w:t>
            </w:r>
            <w:r>
              <w:rPr>
                <w:rFonts w:eastAsia="SimSun" w:cs="Arial"/>
                <w:lang w:eastAsia="zh-CN"/>
              </w:rPr>
              <w:t>s</w:t>
            </w:r>
            <w:r>
              <w:rPr>
                <w:rFonts w:cs="Arial"/>
                <w:lang w:eastAsia="ja-JP"/>
              </w:rPr>
              <w:t>upported</w:t>
            </w:r>
            <w:r>
              <w:rPr>
                <w:rFonts w:eastAsia="SimSun" w:cs="Arial"/>
                <w:lang w:eastAsia="zh-CN"/>
              </w:rPr>
              <w:t xml:space="preserve"> by NG-RAN,</w:t>
            </w:r>
          </w:p>
          <w:p w:rsidR="003D0E24" w:rsidRDefault="003D0E24">
            <w:pPr>
              <w:pStyle w:val="TAL"/>
              <w:rPr>
                <w:rFonts w:eastAsia="MS Mincho"/>
                <w:lang w:eastAsia="ja-JP"/>
              </w:rPr>
            </w:pPr>
            <w:r>
              <w:rPr>
                <w:lang w:eastAsia="ja-JP"/>
              </w:rPr>
              <w:t>MN Mobility</w:t>
            </w:r>
            <w:r>
              <w:rPr>
                <w:rFonts w:eastAsia="MS Mincho"/>
                <w:lang w:eastAsia="ja-JP"/>
              </w:rPr>
              <w:t>,</w:t>
            </w:r>
          </w:p>
          <w:p w:rsidR="003D0E24" w:rsidRDefault="003D0E24">
            <w:pPr>
              <w:pStyle w:val="TAL"/>
              <w:rPr>
                <w:rFonts w:eastAsia="MS Mincho"/>
                <w:lang w:eastAsia="ja-JP"/>
              </w:rPr>
            </w:pPr>
            <w:r>
              <w:rPr>
                <w:rFonts w:eastAsia="MS Mincho"/>
                <w:lang w:eastAsia="ja-JP"/>
              </w:rPr>
              <w:t>SN Mobility,</w:t>
            </w:r>
          </w:p>
          <w:p w:rsidR="003D0E24" w:rsidRDefault="003D0E24">
            <w:pPr>
              <w:pStyle w:val="TAL"/>
              <w:rPr>
                <w:rFonts w:eastAsia="MS Mincho"/>
                <w:lang w:eastAsia="ja-JP"/>
              </w:rPr>
            </w:pPr>
            <w:r>
              <w:rPr>
                <w:rFonts w:eastAsia="MS Mincho"/>
                <w:lang w:eastAsia="ja-JP"/>
              </w:rPr>
              <w:t>Count reaches max value,</w:t>
            </w:r>
          </w:p>
          <w:p w:rsidR="003D0E24" w:rsidRDefault="003D0E24">
            <w:pPr>
              <w:pStyle w:val="TAL"/>
              <w:rPr>
                <w:rFonts w:eastAsiaTheme="minorEastAsia"/>
                <w:lang w:eastAsia="zh-CN"/>
              </w:rPr>
            </w:pPr>
            <w:r>
              <w:rPr>
                <w:lang w:eastAsia="zh-CN"/>
              </w:rPr>
              <w:t xml:space="preserve">Unknown </w:t>
            </w:r>
            <w:r>
              <w:rPr>
                <w:lang w:eastAsia="ja-JP"/>
              </w:rPr>
              <w:t>Old NG-RAN node UE X</w:t>
            </w:r>
            <w:r>
              <w:rPr>
                <w:rFonts w:eastAsia="SimSun"/>
                <w:lang w:eastAsia="zh-CN"/>
              </w:rPr>
              <w:t>n</w:t>
            </w:r>
            <w:r>
              <w:rPr>
                <w:lang w:eastAsia="ja-JP"/>
              </w:rPr>
              <w:t>AP ID</w:t>
            </w:r>
            <w:r>
              <w:rPr>
                <w:lang w:eastAsia="zh-CN"/>
              </w:rPr>
              <w:t>,</w:t>
            </w:r>
          </w:p>
          <w:p w:rsidR="003D0E24" w:rsidRDefault="003D0E24">
            <w:pPr>
              <w:pStyle w:val="TAL"/>
              <w:rPr>
                <w:lang w:eastAsia="zh-CN"/>
              </w:rPr>
            </w:pPr>
            <w:r>
              <w:rPr>
                <w:lang w:eastAsia="zh-CN"/>
              </w:rPr>
              <w:t>PDCP Overload,</w:t>
            </w:r>
          </w:p>
          <w:p w:rsidR="003D0E24" w:rsidRDefault="003D0E24">
            <w:pPr>
              <w:pStyle w:val="TAL"/>
              <w:rPr>
                <w:rFonts w:cs="Arial"/>
                <w:noProof/>
                <w:szCs w:val="18"/>
                <w:lang w:eastAsia="ja-JP"/>
              </w:rPr>
            </w:pPr>
            <w:r>
              <w:rPr>
                <w:lang w:eastAsia="zh-CN"/>
              </w:rPr>
              <w:t>DRB ID not available,</w:t>
            </w:r>
          </w:p>
          <w:p w:rsidR="003D0E24" w:rsidRDefault="003D0E24">
            <w:pPr>
              <w:pStyle w:val="TAL"/>
              <w:rPr>
                <w:rFonts w:cs="Arial"/>
                <w:lang w:eastAsia="ja-JP"/>
              </w:rPr>
            </w:pPr>
            <w:r>
              <w:rPr>
                <w:rFonts w:cs="Arial"/>
                <w:lang w:eastAsia="ja-JP"/>
              </w:rPr>
              <w:t>Unspecified,</w:t>
            </w:r>
          </w:p>
          <w:p w:rsidR="003D0E24" w:rsidRDefault="003D0E24">
            <w:pPr>
              <w:pStyle w:val="TAL"/>
              <w:rPr>
                <w:rFonts w:cs="Arial"/>
                <w:lang w:eastAsia="ja-JP"/>
              </w:rPr>
            </w:pPr>
            <w:r>
              <w:rPr>
                <w:rFonts w:cs="Arial"/>
                <w:lang w:eastAsia="ja-JP"/>
              </w:rPr>
              <w:t>…,</w:t>
            </w:r>
          </w:p>
          <w:p w:rsidR="003D0E24" w:rsidRDefault="003D0E24">
            <w:pPr>
              <w:pStyle w:val="TAL"/>
              <w:rPr>
                <w:rFonts w:cs="Arial"/>
                <w:lang w:eastAsia="ja-JP"/>
              </w:rPr>
            </w:pPr>
            <w:r>
              <w:rPr>
                <w:rFonts w:cs="Arial"/>
              </w:rPr>
              <w:t>UE Context ID not known, Non-relocation of context</w:t>
            </w:r>
            <w:ins w:id="4" w:author="Huawei" w:date="2020-05-21T10:23:00Z">
              <w:r>
                <w:rPr>
                  <w:rFonts w:cs="Arial"/>
                </w:rPr>
                <w:t>, CHO</w:t>
              </w:r>
            </w:ins>
            <w:ins w:id="5" w:author="Huawei" w:date="2020-06-10T08:53:00Z">
              <w:r w:rsidR="00CE59B8">
                <w:rPr>
                  <w:rFonts w:cs="Arial"/>
                </w:rPr>
                <w:t>-CPC</w:t>
              </w:r>
            </w:ins>
            <w:ins w:id="6" w:author="Huawei" w:date="2020-05-21T10:23:00Z">
              <w:r>
                <w:rPr>
                  <w:rFonts w:cs="Arial"/>
                </w:rPr>
                <w:t xml:space="preserve"> resource</w:t>
              </w:r>
            </w:ins>
            <w:ins w:id="7" w:author="Huawei" w:date="2020-06-10T08:53:00Z">
              <w:r w:rsidR="00CE59B8">
                <w:rPr>
                  <w:rFonts w:cs="Arial"/>
                </w:rPr>
                <w:t>s to be</w:t>
              </w:r>
            </w:ins>
            <w:ins w:id="8" w:author="Huawei" w:date="2020-05-21T10:23:00Z">
              <w:r>
                <w:rPr>
                  <w:rFonts w:cs="Arial"/>
                </w:rPr>
                <w:t xml:space="preserve"> change</w:t>
              </w:r>
            </w:ins>
            <w:ins w:id="9" w:author="Huawei" w:date="2020-06-10T08:53:00Z">
              <w:r w:rsidR="00CE59B8">
                <w:rPr>
                  <w:rFonts w:cs="Arial"/>
                </w:rPr>
                <w:t>d</w:t>
              </w:r>
            </w:ins>
            <w:r>
              <w:rPr>
                <w:rFonts w:cs="Arial"/>
                <w:lang w:eastAsia="ja-JP"/>
              </w:rPr>
              <w:t>)</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&gt;Transport Layer</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lastRenderedPageBreak/>
              <w:t>&gt;&gt;Transport Layer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(Transport Resource Unavailable,</w:t>
            </w:r>
          </w:p>
          <w:p w:rsidR="003D0E24" w:rsidRDefault="003D0E24">
            <w:pPr>
              <w:pStyle w:val="TAL"/>
              <w:rPr>
                <w:rFonts w:cs="Arial"/>
                <w:lang w:eastAsia="ja-JP"/>
              </w:rPr>
            </w:pPr>
            <w:r>
              <w:rPr>
                <w:rFonts w:cs="Arial"/>
                <w:lang w:eastAsia="ja-JP"/>
              </w:rPr>
              <w:t>Unspecified,</w:t>
            </w:r>
            <w:r>
              <w:rPr>
                <w:rFonts w:cs="Arial"/>
                <w:lang w:eastAsia="ja-JP"/>
              </w:rPr>
              <w:br/>
              <w:t>…)</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&gt;Protocol</w:t>
            </w:r>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&gt;&gt;Protocol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ENUMERATED</w:t>
            </w:r>
            <w:r>
              <w:rPr>
                <w:rFonts w:cs="Arial"/>
                <w:lang w:eastAsia="ja-JP"/>
              </w:rPr>
              <w:br/>
              <w:t>(Transfer Syntax Error,</w:t>
            </w:r>
            <w:r>
              <w:rPr>
                <w:rFonts w:cs="Arial"/>
                <w:lang w:eastAsia="ja-JP"/>
              </w:rPr>
              <w:br/>
              <w:t>Abstract Syntax Error (Reject),</w:t>
            </w:r>
            <w:r>
              <w:rPr>
                <w:rFonts w:cs="Arial"/>
                <w:lang w:eastAsia="ja-JP"/>
              </w:rPr>
              <w:br/>
              <w:t>Abstract Syntax Error (Ignore and Notify),</w:t>
            </w:r>
            <w:r>
              <w:rPr>
                <w:rFonts w:cs="Arial"/>
                <w:lang w:eastAsia="ja-JP"/>
              </w:rPr>
              <w:br/>
              <w:t>Message not Compatible with Receiver State,</w:t>
            </w:r>
          </w:p>
          <w:p w:rsidR="003D0E24" w:rsidRDefault="003D0E24">
            <w:pPr>
              <w:pStyle w:val="TAL"/>
              <w:rPr>
                <w:rFonts w:cs="Arial"/>
                <w:lang w:eastAsia="ja-JP"/>
              </w:rPr>
            </w:pPr>
            <w:r>
              <w:rPr>
                <w:rFonts w:cs="Arial"/>
                <w:lang w:eastAsia="ja-JP"/>
              </w:rPr>
              <w:t>Semantic Error,</w:t>
            </w:r>
          </w:p>
          <w:p w:rsidR="003D0E24" w:rsidRDefault="003D0E24">
            <w:pPr>
              <w:pStyle w:val="TAL"/>
              <w:rPr>
                <w:rFonts w:cs="Arial"/>
                <w:lang w:eastAsia="ja-JP"/>
              </w:rPr>
            </w:pPr>
            <w:r>
              <w:rPr>
                <w:rFonts w:cs="Arial"/>
                <w:lang w:eastAsia="ja-JP"/>
              </w:rPr>
              <w:t>Abstract Syntax Error (Falsely Constructed Message), Unspecified, …)</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113"/>
              <w:rPr>
                <w:rFonts w:cs="Arial"/>
                <w:i/>
                <w:lang w:eastAsia="ja-JP"/>
              </w:rPr>
            </w:pPr>
            <w:r>
              <w:rPr>
                <w:rFonts w:cs="Arial"/>
                <w:i/>
                <w:lang w:eastAsia="ja-JP"/>
              </w:rPr>
              <w:t>&gt;</w:t>
            </w:r>
            <w:proofErr w:type="spellStart"/>
            <w:r>
              <w:rPr>
                <w:rFonts w:cs="Arial"/>
                <w:i/>
                <w:lang w:eastAsia="ja-JP"/>
              </w:rPr>
              <w:t>Misc</w:t>
            </w:r>
            <w:proofErr w:type="spellEnd"/>
          </w:p>
        </w:tc>
        <w:tc>
          <w:tcPr>
            <w:tcW w:w="1134"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r w:rsidR="003D0E24" w:rsidTr="003D0E24">
        <w:tc>
          <w:tcPr>
            <w:tcW w:w="1526" w:type="dxa"/>
            <w:tcBorders>
              <w:top w:val="single" w:sz="4" w:space="0" w:color="auto"/>
              <w:left w:val="single" w:sz="4" w:space="0" w:color="auto"/>
              <w:bottom w:val="single" w:sz="4" w:space="0" w:color="auto"/>
              <w:right w:val="single" w:sz="4" w:space="0" w:color="auto"/>
            </w:tcBorders>
            <w:hideMark/>
          </w:tcPr>
          <w:p w:rsidR="003D0E24" w:rsidRDefault="003D0E24">
            <w:pPr>
              <w:pStyle w:val="TAL"/>
              <w:ind w:left="227"/>
              <w:rPr>
                <w:rFonts w:cs="Arial"/>
                <w:lang w:eastAsia="ja-JP"/>
              </w:rPr>
            </w:pPr>
            <w:r>
              <w:rPr>
                <w:rFonts w:cs="Arial"/>
                <w:lang w:eastAsia="ja-JP"/>
              </w:rPr>
              <w:t>&gt;&gt;Miscellaneous Cause</w:t>
            </w:r>
          </w:p>
        </w:tc>
        <w:tc>
          <w:tcPr>
            <w:tcW w:w="1134"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M</w:t>
            </w:r>
          </w:p>
        </w:tc>
        <w:tc>
          <w:tcPr>
            <w:tcW w:w="850"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c>
          <w:tcPr>
            <w:tcW w:w="4536"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ENUMERATED</w:t>
            </w:r>
            <w:r>
              <w:rPr>
                <w:rFonts w:cs="Arial"/>
                <w:lang w:eastAsia="ja-JP"/>
              </w:rPr>
              <w:br/>
              <w:t>(</w:t>
            </w:r>
            <w:r>
              <w:rPr>
                <w:lang w:eastAsia="ja-JP"/>
              </w:rPr>
              <w:t>Control Processing Overload,</w:t>
            </w:r>
            <w:r>
              <w:rPr>
                <w:lang w:eastAsia="ja-JP"/>
              </w:rPr>
              <w:br/>
              <w:t>Hardware Failure,</w:t>
            </w:r>
          </w:p>
          <w:p w:rsidR="003D0E24" w:rsidRDefault="003D0E24">
            <w:pPr>
              <w:pStyle w:val="TAL"/>
              <w:rPr>
                <w:lang w:eastAsia="ja-JP"/>
              </w:rPr>
            </w:pPr>
            <w:r>
              <w:rPr>
                <w:lang w:eastAsia="ja-JP"/>
              </w:rPr>
              <w:t>O&amp;M Intervention,</w:t>
            </w:r>
          </w:p>
          <w:p w:rsidR="003D0E24" w:rsidRDefault="003D0E24">
            <w:pPr>
              <w:pStyle w:val="TAL"/>
              <w:rPr>
                <w:lang w:eastAsia="ja-JP"/>
              </w:rPr>
            </w:pPr>
            <w:r>
              <w:rPr>
                <w:lang w:eastAsia="ja-JP"/>
              </w:rPr>
              <w:t>Not enough User Plane Processing Resources,</w:t>
            </w:r>
          </w:p>
          <w:p w:rsidR="003D0E24" w:rsidRDefault="003D0E24">
            <w:pPr>
              <w:pStyle w:val="TAL"/>
              <w:rPr>
                <w:rFonts w:cs="Arial"/>
                <w:lang w:eastAsia="ja-JP"/>
              </w:rPr>
            </w:pPr>
            <w:r>
              <w:rPr>
                <w:lang w:eastAsia="ja-JP"/>
              </w:rPr>
              <w:t>Unspecified</w:t>
            </w:r>
            <w:r>
              <w:rPr>
                <w:rFonts w:cs="Arial"/>
                <w:lang w:eastAsia="ja-JP"/>
              </w:rPr>
              <w:t>, …)</w:t>
            </w:r>
          </w:p>
        </w:tc>
        <w:tc>
          <w:tcPr>
            <w:tcW w:w="1276" w:type="dxa"/>
            <w:tcBorders>
              <w:top w:val="single" w:sz="4" w:space="0" w:color="auto"/>
              <w:left w:val="single" w:sz="4" w:space="0" w:color="auto"/>
              <w:bottom w:val="single" w:sz="4" w:space="0" w:color="auto"/>
              <w:right w:val="single" w:sz="4" w:space="0" w:color="auto"/>
            </w:tcBorders>
          </w:tcPr>
          <w:p w:rsidR="003D0E24" w:rsidRDefault="003D0E24">
            <w:pPr>
              <w:pStyle w:val="TAL"/>
              <w:rPr>
                <w:rFonts w:cs="Arial"/>
                <w:lang w:eastAsia="ja-JP"/>
              </w:rPr>
            </w:pPr>
          </w:p>
        </w:tc>
      </w:tr>
    </w:tbl>
    <w:p w:rsidR="003D0E24" w:rsidRDefault="003D0E24" w:rsidP="003D0E24">
      <w:pPr>
        <w:rPr>
          <w:rFonts w:ascii="Arial" w:eastAsia="MS Mincho" w:hAnsi="Arial"/>
          <w:lang w:eastAsia="zh-CN"/>
        </w:rPr>
      </w:pPr>
    </w:p>
    <w:p w:rsidR="003D0E24" w:rsidRDefault="003D0E24" w:rsidP="003D0E24">
      <w:pPr>
        <w:numPr>
          <w:ilvl w:val="12"/>
          <w:numId w:val="0"/>
        </w:numPr>
        <w:rPr>
          <w:rFonts w:eastAsiaTheme="minorEastAsia"/>
        </w:rPr>
      </w:pPr>
      <w:r>
        <w:t>The meaning of the different cause values is specified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lastRenderedPageBreak/>
              <w:t>Radio Network Layer cause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Cell not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concerned cell is not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Desirable for Radio Reasons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handover is radio related.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Target not Allowed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to the indicated target cell is not allowed for the UE in question.</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Invalid AMF Set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doesn’t belong to the same AMF Set of the source NG-RAN node, i.e. NG handovers should be attempted instead.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 Radio Resources Available in Target Cell</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cell doesn’t have sufficient radio resources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Partial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Provides a reason for the handover cancellation. The target NG-RAN node did not admit all PDU Sessions included in the HANDOVER REQUEST and the source NG-RAN node estimated service continuity for the UE would be better by not proceeding with handover towards this particular target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Reduce Load in Serving Cell</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Load in serving cell needs to be reduced. When applied to handover preparation, it indicates the handover is triggered due to load balancing.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Resource Optimisation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handover is to improve the load distribution with the neighbour cells.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Time Critical Handover</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Handover is requested for time critical reason i.e. this cause value is reserved to represent all critical cases where the connection is likely to be dropped if handover is not performed.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proofErr w:type="spellStart"/>
            <w:r>
              <w:t>TXn</w:t>
            </w:r>
            <w:r>
              <w:rPr>
                <w:vertAlign w:val="subscript"/>
              </w:rPr>
              <w:t>RELOCoverall</w:t>
            </w:r>
            <w:proofErr w:type="spellEnd"/>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proofErr w:type="spellStart"/>
            <w:r>
              <w:rPr>
                <w:rFonts w:cs="Arial"/>
              </w:rPr>
              <w:t>TXn</w:t>
            </w:r>
            <w:r>
              <w:rPr>
                <w:rFonts w:cs="Arial"/>
                <w:vertAlign w:val="subscript"/>
              </w:rPr>
              <w:t>RELOCoverall</w:t>
            </w:r>
            <w:proofErr w:type="spellEnd"/>
            <w:r>
              <w:rPr>
                <w:lang w:eastAsia="ja-JP"/>
              </w:rPr>
              <w: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proofErr w:type="spellStart"/>
            <w:r>
              <w:t>TXn</w:t>
            </w:r>
            <w:r>
              <w:rPr>
                <w:vertAlign w:val="subscript"/>
              </w:rPr>
              <w:t>RELOCprep</w:t>
            </w:r>
            <w:proofErr w:type="spellEnd"/>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Handover Preparation procedure is cancelled when timer </w:t>
            </w:r>
            <w:proofErr w:type="spellStart"/>
            <w:r>
              <w:rPr>
                <w:rFonts w:cs="Arial"/>
              </w:rPr>
              <w:t>TXn</w:t>
            </w:r>
            <w:r>
              <w:rPr>
                <w:rFonts w:cs="Arial"/>
                <w:vertAlign w:val="subscript"/>
              </w:rPr>
              <w:t>RELOCprep</w:t>
            </w:r>
            <w:proofErr w:type="spellEnd"/>
            <w:r>
              <w:rPr>
                <w:lang w:eastAsia="ja-JP"/>
              </w:rPr>
              <w:t xml:space="preserve"> expires.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Unknown GUAMI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belongs to the same AMF Set of the source NG-RAN node and recognizes the AMF Set ID. However, the GUAMI value is unknown to the target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Unknown Local NG-RAN node UE XnAP ID </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receiving NG-RAN node does not recognise the local NG-RAN node UE XnAP ID.</w:t>
            </w:r>
          </w:p>
        </w:tc>
      </w:tr>
      <w:tr w:rsidR="003D0E24" w:rsidTr="003D0E24">
        <w:trPr>
          <w:trHeight w:val="50"/>
        </w:trPr>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Inconsistent Remote NG-RAN node UE XnAP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receiving NG-RAN node considers that the received remote NG-RAN node UE XnAP ID is inconsistent</w:t>
            </w:r>
            <w:proofErr w:type="gramStart"/>
            <w:r>
              <w:rPr>
                <w:lang w:eastAsia="ja-JP"/>
              </w:rPr>
              <w:t>..</w:t>
            </w:r>
            <w:proofErr w:type="gramEnd"/>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Encryption </w:t>
            </w:r>
            <w:proofErr w:type="spellStart"/>
            <w:r>
              <w:rPr>
                <w:lang w:eastAsia="ja-JP"/>
              </w:rPr>
              <w:t>And/Or</w:t>
            </w:r>
            <w:proofErr w:type="spellEnd"/>
            <w:r>
              <w:rPr>
                <w:lang w:eastAsia="ja-JP"/>
              </w:rPr>
              <w:t xml:space="preserve"> Integrity Protection Algorithms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target NG-RAN node is unable to support any of the encryption and/or integrity protection algorithms supported by the UE.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Multiple PDU Session ID Instances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multiple instances of the same PDU Session had been provided to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Unknown PDU Session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the PDU Session ID is unknown in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Unknown QoS Flow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the QoS Flow ID is unknown in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Multiple QoS Flow ID Instances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rFonts w:cs="Arial"/>
                <w:lang w:eastAsia="ja-JP"/>
              </w:rPr>
              <w:t>The action failed because multiple instances of the same QoS flow had been provided to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Switch Off Ongoing</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an ongoing switch off i.e. the concerned cell will be switched off after offloading and not be available. It aides the receiving NG-RAN node in taking subsequent actions, e.g. selecting the target cell for subsequent handovers.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Not supported 5QI value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failed because the requested 5QI is not supported.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t>TXn</w:t>
            </w:r>
            <w:r>
              <w:rPr>
                <w:vertAlign w:val="subscript"/>
              </w:rPr>
              <w:t>DCoverall</w:t>
            </w:r>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r>
              <w:rPr>
                <w:rFonts w:cs="Arial"/>
              </w:rPr>
              <w:t>TXn</w:t>
            </w:r>
            <w:r>
              <w:rPr>
                <w:rFonts w:cs="Arial"/>
                <w:vertAlign w:val="subscript"/>
              </w:rPr>
              <w:t>DCoverall</w:t>
            </w:r>
            <w:r>
              <w:rPr>
                <w:lang w:eastAsia="ja-JP"/>
              </w:rPr>
              <w: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t>TXn</w:t>
            </w:r>
            <w:r>
              <w:rPr>
                <w:vertAlign w:val="subscript"/>
              </w:rPr>
              <w:t>DCprep</w:t>
            </w:r>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reason for the action is expiry of timer </w:t>
            </w:r>
            <w:r>
              <w:rPr>
                <w:rFonts w:cs="Arial"/>
              </w:rPr>
              <w:t>TXn</w:t>
            </w:r>
            <w:r>
              <w:rPr>
                <w:rFonts w:cs="Arial"/>
                <w:vertAlign w:val="subscript"/>
              </w:rPr>
              <w:t>DCprep</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Action Desirable for Radio Reasons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the action is radio related.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Reduce Load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Load in the </w:t>
            </w:r>
            <w:proofErr w:type="gramStart"/>
            <w:r>
              <w:rPr>
                <w:lang w:eastAsia="ja-JP"/>
              </w:rPr>
              <w:t>cell(</w:t>
            </w:r>
            <w:proofErr w:type="gramEnd"/>
            <w:r>
              <w:rPr>
                <w:lang w:eastAsia="ja-JP"/>
              </w:rPr>
              <w:t>group) served by the requesting node needs to be reduced.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Resource Optimisation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this action is to improve the load distribution with the neighbour cells.</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lastRenderedPageBreak/>
              <w:t>Time Critical action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is requested for time critical reason i.e. this cause value is reserved to represent all critical cases where radio resources are likely to be dropped if the requested action is not performed.</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Target not Allowed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Requested action towards the indicated target cell is not allowed for the UE in question.</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No Radio Resources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cell(s) in the requested node don’t have sufficient radio resources available.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Invalid QoS combination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was failed because of invalid QoS combination.</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Encryption Algorithms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requested NG-RAN node is unable to support any of the encryption algorithms supported by the UE.</w:t>
            </w:r>
            <w:r>
              <w:rPr>
                <w:lang w:eastAsia="ja-JP"/>
              </w:rPr>
              <w:b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Procedure cancelled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sending node cancelled the procedure due to other urgent actions to be performed.</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RRM purpose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procedure is initiated due to node internal RRM purposes.</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Improve User Bit Rate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reason for requesting this action is to improve the user bit rate.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User Inactivity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action is requested due to user inactivity on all PDU Sessions. The action may be performed on several levels: </w:t>
            </w:r>
          </w:p>
          <w:p w:rsidR="003D0E24" w:rsidRDefault="003D0E24">
            <w:pPr>
              <w:pStyle w:val="TAL"/>
              <w:ind w:left="284" w:hanging="284"/>
              <w:rPr>
                <w:lang w:eastAsia="ja-JP"/>
              </w:rPr>
            </w:pPr>
            <w:r>
              <w:rPr>
                <w:lang w:eastAsia="ja-JP"/>
              </w:rPr>
              <w:t>-</w:t>
            </w:r>
            <w:r>
              <w:rPr>
                <w:snapToGrid w:val="0"/>
              </w:rPr>
              <w:tab/>
            </w:r>
            <w:proofErr w:type="gramStart"/>
            <w:r>
              <w:rPr>
                <w:snapToGrid w:val="0"/>
              </w:rPr>
              <w:t>on</w:t>
            </w:r>
            <w:proofErr w:type="gramEnd"/>
            <w:r>
              <w:rPr>
                <w:snapToGrid w:val="0"/>
              </w:rPr>
              <w:t xml:space="preserve"> UE Context level, if </w:t>
            </w:r>
            <w:r>
              <w:rPr>
                <w:lang w:eastAsia="ja-JP"/>
              </w:rPr>
              <w:t>NG is requested to be released in order to optimise the radio resources; or S-NG-RAN node didn’t see activity on the PDU session recently.</w:t>
            </w:r>
          </w:p>
          <w:p w:rsidR="003D0E24" w:rsidRDefault="003D0E24">
            <w:pPr>
              <w:pStyle w:val="TAL"/>
              <w:ind w:left="284" w:hanging="284"/>
              <w:rPr>
                <w:snapToGrid w:val="0"/>
              </w:rPr>
            </w:pPr>
            <w:r>
              <w:rPr>
                <w:lang w:eastAsia="ja-JP"/>
              </w:rPr>
              <w:t>-</w:t>
            </w:r>
            <w:r>
              <w:rPr>
                <w:snapToGrid w:val="0"/>
              </w:rPr>
              <w:tab/>
              <w:t>on PDU Session Resource or DRB or QoS flow level, e.g. if Activity Notification indicate lack of activity</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Radio Connection With UE Lost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action is requested due to losing the radio connection to the UE.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Failure in the Radio Interface Procedure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Radio interface procedure has failed.</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Bearer Option not Supported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The requested bearer option is not supported by the sending node.</w:t>
            </w:r>
          </w:p>
          <w:p w:rsidR="003D0E24" w:rsidRDefault="003D0E24">
            <w:pPr>
              <w:pStyle w:val="TAL"/>
              <w:rPr>
                <w:lang w:eastAsia="ja-JP"/>
              </w:rPr>
            </w:pPr>
            <w:r>
              <w:rPr>
                <w:lang w:eastAsia="ja-JP"/>
              </w:rPr>
              <w:t>In the current version of this specification applicable for Dual Connectivity only.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UP integrity protection not possible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The PDU session cannot be accepted according to the required user plane integrity protection policy.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rPr>
              <w:t>UP confidentiality protection not possible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rPr>
              <w:t>The PDU session cannot be accepted according to the required user plane confidentiality protection policy.</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Resources not available for the slice(s)</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The requested resources are not available for the slice(s).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rPr>
                <w:rFonts w:eastAsia="Malgun Gothic" w:cs="Arial"/>
                <w:lang w:val="x-none"/>
              </w:rPr>
              <w:t>UE Maximum integrity protected data rate reason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pPr>
            <w:r>
              <w:rPr>
                <w:rFonts w:eastAsia="Malgun Gothic" w:cs="Arial"/>
                <w:lang w:val="x-none"/>
              </w:rPr>
              <w:t>The request is not accepted in order to comply with the maximum data rate for integrity protection supported by the UE.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rPr>
              <w:t>CP Integrity Protection Failure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rPr>
              <w:t xml:space="preserve">The request is not accepted due to failed control plane integrity protection.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lang w:val="fr-FR"/>
              </w:rPr>
              <w:t>UP I</w:t>
            </w:r>
            <w:proofErr w:type="spellStart"/>
            <w:r>
              <w:rPr>
                <w:rFonts w:eastAsia="Malgun Gothic" w:cs="Arial"/>
                <w:lang w:val="x-none"/>
              </w:rPr>
              <w:t>ntegrity</w:t>
            </w:r>
            <w:proofErr w:type="spellEnd"/>
            <w:r>
              <w:rPr>
                <w:rFonts w:eastAsia="Malgun Gothic" w:cs="Arial"/>
                <w:lang w:val="x-none"/>
              </w:rPr>
              <w:t xml:space="preserve"> </w:t>
            </w:r>
            <w:r>
              <w:rPr>
                <w:rFonts w:eastAsia="Malgun Gothic" w:cs="Arial"/>
                <w:lang w:val="fr-FR"/>
              </w:rPr>
              <w:t>Protection Failure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Malgun Gothic" w:cs="Arial"/>
                <w:lang w:val="x-none"/>
              </w:rPr>
              <w:t xml:space="preserve">The </w:t>
            </w:r>
            <w:r>
              <w:rPr>
                <w:rFonts w:eastAsia="Malgun Gothic" w:cs="Arial"/>
                <w:lang w:val="en-US"/>
              </w:rPr>
              <w:t xml:space="preserve">procedure is initiated because the SN (hosting node) detected an Integrity Protection failure in the UL PDU coming from the MN.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SimSun" w:cs="Arial"/>
              </w:rPr>
              <w:t>Slice(s) not supported by NG-RAN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algun Gothic" w:cs="Arial"/>
              </w:rPr>
            </w:pPr>
            <w:r>
              <w:rPr>
                <w:rFonts w:eastAsia="SimSun" w:cs="Arial"/>
              </w:rPr>
              <w:t>The failure is due to slice(s) not supported by the 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lastRenderedPageBreak/>
              <w:t>MN Mobility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t>The procedure is initiated due to relocation of the M-NG-RAN node UE context.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t>SN Mobility</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t>The procedure is initiated due to relocation of the S-NG-RAN node UE context.</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eastAsia="MS Mincho"/>
                <w:lang w:eastAsia="ja-JP"/>
              </w:rPr>
              <w:t>Count reaches max value</w:t>
            </w:r>
            <w:r>
              <w:rPr>
                <w:lang w:eastAsia="ja-JP"/>
              </w:rPr>
              <w: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t>Indicates the PDCP COUNT for UL or DL reached the max value and the bearer may be released.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rPr>
                <w:lang w:eastAsia="zh-CN"/>
              </w:rPr>
              <w:t xml:space="preserve">Unknown </w:t>
            </w:r>
            <w:r>
              <w:rPr>
                <w:lang w:eastAsia="ja-JP"/>
              </w:rPr>
              <w:t>Old NG-RAN node UE X</w:t>
            </w:r>
            <w:r>
              <w:rPr>
                <w:rFonts w:eastAsia="SimSun"/>
                <w:lang w:eastAsia="zh-CN"/>
              </w:rPr>
              <w:t>n</w:t>
            </w:r>
            <w:r>
              <w:rPr>
                <w:lang w:eastAsia="ja-JP"/>
              </w:rPr>
              <w:t>AP ID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rPr>
                <w:lang w:eastAsia="ja-JP"/>
              </w:rPr>
              <w:t xml:space="preserve">The action failed because the Old </w:t>
            </w:r>
            <w:r>
              <w:rPr>
                <w:iCs/>
                <w:lang w:eastAsia="ja-JP"/>
              </w:rPr>
              <w:t xml:space="preserve">NG-RAN node UE XnAP ID or the S-NG-RAN node UE XnAP ID is </w:t>
            </w:r>
            <w:r>
              <w:rPr>
                <w:lang w:eastAsia="ja-JP"/>
              </w:rPr>
              <w:t>unknown.</w:t>
            </w:r>
            <w:r>
              <w:t xml:space="preserve"> </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MS Mincho"/>
                <w:lang w:eastAsia="ja-JP"/>
              </w:rPr>
            </w:pPr>
            <w:r>
              <w:rPr>
                <w:lang w:eastAsia="zh-CN"/>
              </w:rPr>
              <w:t>PDCP Overload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Theme="minorEastAsia"/>
              </w:rPr>
            </w:pPr>
            <w:r>
              <w:rPr>
                <w:lang w:eastAsia="ja-JP"/>
              </w:rPr>
              <w:t xml:space="preserve">The procedure is initiated due to </w:t>
            </w:r>
            <w:r>
              <w:rPr>
                <w:lang w:eastAsia="zh-CN"/>
              </w:rPr>
              <w:t>PDCP resource limitation.</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zh-CN"/>
              </w:rPr>
            </w:pPr>
            <w:r>
              <w:rPr>
                <w:lang w:eastAsia="zh-CN"/>
              </w:rPr>
              <w:t>DRB ID not available</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lang w:eastAsia="ja-JP"/>
              </w:rPr>
            </w:pPr>
            <w:r>
              <w:rPr>
                <w:lang w:eastAsia="ja-JP"/>
              </w:rPr>
              <w:t xml:space="preserve">The action failed because the </w:t>
            </w:r>
            <w:r>
              <w:t>M-NG-RAN node is not able to provide additional DRB IDs to the S-NG-RAN node.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Unspecified</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Sent for radio network layer cause when none of the specified cause values applies.</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UE Context ID not known</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The context retrieval procedure cannot be performed because the UE context cannot be identified.</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Non-relocation of context</w:t>
            </w:r>
          </w:p>
        </w:tc>
        <w:tc>
          <w:tcPr>
            <w:tcW w:w="524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rPr>
            </w:pPr>
            <w:r>
              <w:rPr>
                <w:rFonts w:cs="Arial"/>
              </w:rPr>
              <w:t>The context retrieval procedure is not performed because the old RAN node has decided not to relocate the UE context.</w:t>
            </w:r>
          </w:p>
        </w:tc>
      </w:tr>
      <w:tr w:rsidR="00BD1688" w:rsidTr="003D0E24">
        <w:trPr>
          <w:ins w:id="10" w:author="Huawei" w:date="2020-05-21T10:24:00Z"/>
        </w:trPr>
        <w:tc>
          <w:tcPr>
            <w:tcW w:w="2977" w:type="dxa"/>
            <w:tcBorders>
              <w:top w:val="single" w:sz="4" w:space="0" w:color="auto"/>
              <w:left w:val="single" w:sz="4" w:space="0" w:color="auto"/>
              <w:bottom w:val="single" w:sz="4" w:space="0" w:color="auto"/>
              <w:right w:val="single" w:sz="4" w:space="0" w:color="auto"/>
            </w:tcBorders>
          </w:tcPr>
          <w:p w:rsidR="00BD1688" w:rsidRPr="00BD1688" w:rsidRDefault="00CE59B8">
            <w:pPr>
              <w:pStyle w:val="TAL"/>
              <w:rPr>
                <w:ins w:id="11" w:author="Huawei" w:date="2020-05-21T10:24:00Z"/>
                <w:rFonts w:eastAsiaTheme="minorEastAsia" w:cs="Arial"/>
                <w:lang w:eastAsia="zh-CN"/>
              </w:rPr>
            </w:pPr>
            <w:ins w:id="12" w:author="Huawei" w:date="2020-06-10T08:53:00Z">
              <w:r>
                <w:rPr>
                  <w:rFonts w:cs="Arial"/>
                </w:rPr>
                <w:t>CHO-CPC resources to be change</w:t>
              </w:r>
              <w:r>
                <w:rPr>
                  <w:rFonts w:cs="Arial"/>
                </w:rPr>
                <w:t>d</w:t>
              </w:r>
            </w:ins>
          </w:p>
        </w:tc>
        <w:tc>
          <w:tcPr>
            <w:tcW w:w="5245" w:type="dxa"/>
            <w:tcBorders>
              <w:top w:val="single" w:sz="4" w:space="0" w:color="auto"/>
              <w:left w:val="single" w:sz="4" w:space="0" w:color="auto"/>
              <w:bottom w:val="single" w:sz="4" w:space="0" w:color="auto"/>
              <w:right w:val="single" w:sz="4" w:space="0" w:color="auto"/>
            </w:tcBorders>
          </w:tcPr>
          <w:p w:rsidR="00BD1688" w:rsidRPr="00BD1688" w:rsidRDefault="00BD1688" w:rsidP="00CE59B8">
            <w:pPr>
              <w:pStyle w:val="TAL"/>
              <w:rPr>
                <w:ins w:id="13" w:author="Huawei" w:date="2020-05-21T10:24:00Z"/>
                <w:rFonts w:eastAsiaTheme="minorEastAsia" w:cs="Arial"/>
                <w:lang w:eastAsia="zh-CN"/>
              </w:rPr>
            </w:pPr>
            <w:ins w:id="14" w:author="Huawei" w:date="2020-05-21T10:24:00Z">
              <w:r>
                <w:rPr>
                  <w:rFonts w:eastAsiaTheme="minorEastAsia" w:cs="Arial" w:hint="eastAsia"/>
                  <w:lang w:eastAsia="zh-CN"/>
                </w:rPr>
                <w:t>T</w:t>
              </w:r>
              <w:r>
                <w:rPr>
                  <w:rFonts w:eastAsiaTheme="minorEastAsia" w:cs="Arial"/>
                  <w:lang w:eastAsia="zh-CN"/>
                </w:rPr>
                <w:t>he prepared resource</w:t>
              </w:r>
            </w:ins>
            <w:ins w:id="15" w:author="Huawei" w:date="2020-06-10T08:54:00Z">
              <w:r w:rsidR="00CE59B8">
                <w:rPr>
                  <w:rFonts w:eastAsiaTheme="minorEastAsia" w:cs="Arial"/>
                  <w:lang w:eastAsia="zh-CN"/>
                </w:rPr>
                <w:t xml:space="preserve">s for </w:t>
              </w:r>
              <w:r w:rsidR="00CE59B8">
                <w:rPr>
                  <w:rFonts w:eastAsiaTheme="minorEastAsia" w:cs="Arial"/>
                  <w:lang w:eastAsia="zh-CN"/>
                </w:rPr>
                <w:t>CHO or CPC</w:t>
              </w:r>
            </w:ins>
            <w:ins w:id="16" w:author="Huawei" w:date="2020-05-21T10:24:00Z">
              <w:r>
                <w:rPr>
                  <w:rFonts w:eastAsiaTheme="minorEastAsia" w:cs="Arial"/>
                  <w:lang w:eastAsia="zh-CN"/>
                </w:rPr>
                <w:t xml:space="preserve"> for a UE is </w:t>
              </w:r>
            </w:ins>
            <w:ins w:id="17" w:author="Huawei" w:date="2020-06-10T08:54:00Z">
              <w:r w:rsidR="00CE59B8">
                <w:rPr>
                  <w:rFonts w:eastAsiaTheme="minorEastAsia" w:cs="Arial"/>
                  <w:lang w:eastAsia="zh-CN"/>
                </w:rPr>
                <w:t xml:space="preserve">to be </w:t>
              </w:r>
            </w:ins>
            <w:ins w:id="18" w:author="Huawei" w:date="2020-05-21T10:24:00Z">
              <w:r>
                <w:rPr>
                  <w:rFonts w:eastAsiaTheme="minorEastAsia" w:cs="Arial"/>
                  <w:lang w:eastAsia="zh-CN"/>
                </w:rPr>
                <w:t>changed.</w:t>
              </w:r>
            </w:ins>
          </w:p>
        </w:tc>
      </w:tr>
    </w:tbl>
    <w:p w:rsidR="003D0E24" w:rsidRPr="00CE59B8" w:rsidRDefault="003D0E24" w:rsidP="003D0E24">
      <w:pPr>
        <w:rPr>
          <w:rFonts w:ascii="Arial" w:eastAsiaTheme="minorEastAsia"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08"/>
      </w:tblGrid>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Transport Layer cause</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t>Transport resource unavailable</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t>The required transport resources are not available.</w:t>
            </w:r>
          </w:p>
        </w:tc>
      </w:tr>
      <w:tr w:rsidR="003D0E24" w:rsidTr="003D0E24">
        <w:tc>
          <w:tcPr>
            <w:tcW w:w="2977"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Unspecified</w:t>
            </w:r>
          </w:p>
        </w:tc>
        <w:tc>
          <w:tcPr>
            <w:tcW w:w="5208"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Sent when none of the above cause values applies but still the cause is Transport Network Layer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5175"/>
      </w:tblGrid>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NAS cause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cs="Arial"/>
                <w:lang w:eastAsia="ja-JP"/>
              </w:rPr>
            </w:pPr>
            <w:r>
              <w:rPr>
                <w:rFonts w:cs="Arial"/>
                <w:lang w:eastAsia="ja-JP"/>
              </w:rPr>
              <w:t>Meaning</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Unspecified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cs="Arial"/>
                <w:lang w:eastAsia="ja-JP"/>
              </w:rPr>
            </w:pPr>
            <w:r>
              <w:rPr>
                <w:rFonts w:cs="Arial"/>
                <w:lang w:eastAsia="ja-JP"/>
              </w:rPr>
              <w:t>Sent when none of the above cause values applies but still the cause is NAS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220"/>
      </w:tblGrid>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eastAsia="SimSun" w:cs="Arial"/>
                <w:lang w:eastAsia="ja-JP"/>
              </w:rPr>
            </w:pPr>
            <w:r>
              <w:rPr>
                <w:rFonts w:eastAsia="SimSun" w:cs="Arial"/>
                <w:lang w:eastAsia="ja-JP"/>
              </w:rPr>
              <w:t>Protocol cause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H"/>
              <w:rPr>
                <w:rFonts w:eastAsia="SimSun" w:cs="Arial"/>
                <w:lang w:eastAsia="ja-JP"/>
              </w:rPr>
            </w:pPr>
            <w:r>
              <w:rPr>
                <w:rFonts w:eastAsia="SimSun" w:cs="Arial"/>
                <w:lang w:eastAsia="ja-JP"/>
              </w:rPr>
              <w:t>Meaning</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Transfer Syntax Error</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 transfer syntax error.</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(Reject)</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an abstract syntax error and the concerning criticality indicated “reject”.</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(Ignore And Notify)</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an abstract syntax error and the concerning criticality indicated “ignore and notify”.</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Message Not Compatible With Receiver State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was not compatible with the receiver state.</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Semantic Error</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included a semantic error.</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Abstract Syntax Error (Falsely Constructed Message)</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The received message contained IEs or IE groups in wrong order or with too many occurrences.</w:t>
            </w:r>
          </w:p>
        </w:tc>
      </w:tr>
      <w:tr w:rsidR="003D0E24" w:rsidTr="003D0E24">
        <w:tc>
          <w:tcPr>
            <w:tcW w:w="306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Unspecified</w:t>
            </w:r>
          </w:p>
        </w:tc>
        <w:tc>
          <w:tcPr>
            <w:tcW w:w="5220" w:type="dxa"/>
            <w:tcBorders>
              <w:top w:val="single" w:sz="4" w:space="0" w:color="auto"/>
              <w:left w:val="single" w:sz="4" w:space="0" w:color="auto"/>
              <w:bottom w:val="single" w:sz="4" w:space="0" w:color="auto"/>
              <w:right w:val="single" w:sz="4" w:space="0" w:color="auto"/>
            </w:tcBorders>
            <w:hideMark/>
          </w:tcPr>
          <w:p w:rsidR="003D0E24" w:rsidRDefault="003D0E24">
            <w:pPr>
              <w:pStyle w:val="TAL"/>
              <w:rPr>
                <w:rFonts w:eastAsia="SimSun" w:cs="Arial"/>
                <w:lang w:eastAsia="ja-JP"/>
              </w:rPr>
            </w:pPr>
            <w:r>
              <w:rPr>
                <w:rFonts w:eastAsia="SimSun" w:cs="Arial"/>
                <w:lang w:eastAsia="ja-JP"/>
              </w:rPr>
              <w:t>Sent when none of the above cause values applies but still the cause is Protocol related.</w:t>
            </w:r>
          </w:p>
        </w:tc>
      </w:tr>
    </w:tbl>
    <w:p w:rsidR="003D0E24" w:rsidRDefault="003D0E24" w:rsidP="003D0E24">
      <w:pPr>
        <w:rPr>
          <w:rFonts w:ascii="Arial" w:eastAsiaTheme="minorEastAsia" w:hAnsi="Arial"/>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5175"/>
      </w:tblGrid>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H"/>
              <w:keepNext w:val="0"/>
              <w:keepLines w:val="0"/>
              <w:rPr>
                <w:rFonts w:cs="Arial"/>
                <w:lang w:eastAsia="ja-JP"/>
              </w:rPr>
            </w:pPr>
            <w:r>
              <w:rPr>
                <w:rFonts w:cs="Arial"/>
                <w:lang w:eastAsia="ja-JP"/>
              </w:rPr>
              <w:t>Miscellaneous cause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H"/>
              <w:keepNext w:val="0"/>
              <w:keepLines w:val="0"/>
              <w:rPr>
                <w:rFonts w:cs="Arial"/>
                <w:lang w:eastAsia="ja-JP"/>
              </w:rPr>
            </w:pPr>
            <w:r>
              <w:rPr>
                <w:rFonts w:cs="Arial"/>
                <w:lang w:eastAsia="ja-JP"/>
              </w:rPr>
              <w:t>Meaning</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rFonts w:cs="Arial"/>
                <w:lang w:eastAsia="ja-JP"/>
              </w:rPr>
            </w:pPr>
            <w:r>
              <w:rPr>
                <w:lang w:eastAsia="ja-JP"/>
              </w:rPr>
              <w:t>Control Processing Overload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rFonts w:cs="Arial"/>
                <w:lang w:eastAsia="ja-JP"/>
              </w:rPr>
            </w:pPr>
            <w:r>
              <w:rPr>
                <w:lang w:eastAsia="ja-JP"/>
              </w:rPr>
              <w:t>NG-RAN node control processing overload.</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Hardware Failure</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NG-RAN node hardware failure.</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Not enough User Plane Processing Resources</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NG-RAN node has insufficient user plane processing resources available.</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O&amp;M Intervention</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Operation and Maintenance intervention related to NG-RAN node equipment.</w:t>
            </w:r>
          </w:p>
        </w:tc>
      </w:tr>
      <w:tr w:rsidR="003D0E24" w:rsidTr="003D0E24">
        <w:tc>
          <w:tcPr>
            <w:tcW w:w="3010"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Unspecified</w:t>
            </w:r>
          </w:p>
        </w:tc>
        <w:tc>
          <w:tcPr>
            <w:tcW w:w="5175" w:type="dxa"/>
            <w:tcBorders>
              <w:top w:val="single" w:sz="4" w:space="0" w:color="auto"/>
              <w:left w:val="single" w:sz="4" w:space="0" w:color="auto"/>
              <w:bottom w:val="single" w:sz="4" w:space="0" w:color="auto"/>
              <w:right w:val="single" w:sz="4" w:space="0" w:color="auto"/>
            </w:tcBorders>
            <w:hideMark/>
          </w:tcPr>
          <w:p w:rsidR="003D0E24" w:rsidRDefault="003D0E24">
            <w:pPr>
              <w:pStyle w:val="TAL"/>
              <w:keepNext w:val="0"/>
              <w:keepLines w:val="0"/>
              <w:rPr>
                <w:lang w:eastAsia="ja-JP"/>
              </w:rPr>
            </w:pPr>
            <w:r>
              <w:rPr>
                <w:lang w:eastAsia="ja-JP"/>
              </w:rPr>
              <w:t>Sent when none of the above cause values applies and the cause is not related to any of the categories Radio Network Layer, Transport Network Layer or Protocol.</w:t>
            </w:r>
          </w:p>
        </w:tc>
      </w:tr>
    </w:tbl>
    <w:p w:rsidR="003D0E24" w:rsidRDefault="003D0E24" w:rsidP="00627F3A">
      <w:pPr>
        <w:rPr>
          <w:rFonts w:eastAsiaTheme="minorEastAsia"/>
          <w:lang w:val="en-US" w:eastAsia="zh-CN"/>
        </w:rPr>
      </w:pPr>
    </w:p>
    <w:p w:rsidR="00D16FD2" w:rsidRPr="0090263D" w:rsidRDefault="00D16FD2" w:rsidP="00D16FD2">
      <w:pPr>
        <w:rPr>
          <w:rFonts w:eastAsia="Geneva"/>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16FD2"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16FD2" w:rsidRDefault="00D16FD2" w:rsidP="006D7EA9">
            <w:pPr>
              <w:jc w:val="center"/>
              <w:rPr>
                <w:rFonts w:ascii="Arial" w:hAnsi="Arial" w:cs="Arial"/>
                <w:b/>
                <w:bCs/>
                <w:szCs w:val="28"/>
                <w:lang w:eastAsia="en-GB"/>
              </w:rPr>
            </w:pPr>
            <w:r>
              <w:rPr>
                <w:rFonts w:ascii="Arial" w:hAnsi="Arial" w:cs="Arial"/>
                <w:b/>
                <w:bCs/>
                <w:szCs w:val="28"/>
                <w:lang w:eastAsia="zh-CN"/>
              </w:rPr>
              <w:t>Next of  change</w:t>
            </w:r>
          </w:p>
        </w:tc>
      </w:tr>
    </w:tbl>
    <w:p w:rsidR="00D16FD2" w:rsidRPr="0039575D" w:rsidRDefault="00D16FD2" w:rsidP="00D16FD2"/>
    <w:p w:rsidR="004945C5" w:rsidRDefault="004945C5" w:rsidP="004945C5">
      <w:pPr>
        <w:pStyle w:val="PL"/>
        <w:rPr>
          <w:snapToGrid w:val="0"/>
          <w:lang w:val="sv-SE"/>
        </w:rPr>
      </w:pPr>
      <w:r>
        <w:rPr>
          <w:snapToGrid w:val="0"/>
        </w:rPr>
        <w:t>CauseRadioNetworkLayer ::= ENUMERATED {</w:t>
      </w:r>
    </w:p>
    <w:p w:rsidR="004945C5" w:rsidRDefault="004945C5" w:rsidP="004945C5">
      <w:pPr>
        <w:pStyle w:val="PL"/>
        <w:rPr>
          <w:rFonts w:cs="Arial"/>
          <w:lang w:eastAsia="ja-JP"/>
        </w:rPr>
      </w:pPr>
      <w:r>
        <w:rPr>
          <w:rFonts w:cs="Arial"/>
          <w:lang w:eastAsia="ja-JP"/>
        </w:rPr>
        <w:tab/>
        <w:t>cell-not-available,</w:t>
      </w:r>
    </w:p>
    <w:p w:rsidR="004945C5" w:rsidRDefault="004945C5" w:rsidP="004945C5">
      <w:pPr>
        <w:pStyle w:val="PL"/>
        <w:rPr>
          <w:rFonts w:cs="Arial"/>
          <w:lang w:eastAsia="ja-JP"/>
        </w:rPr>
      </w:pPr>
      <w:r>
        <w:rPr>
          <w:rFonts w:cs="Arial"/>
          <w:lang w:eastAsia="ja-JP"/>
        </w:rPr>
        <w:lastRenderedPageBreak/>
        <w:tab/>
        <w:t>handover-desirable-for-radio-reasons,</w:t>
      </w:r>
    </w:p>
    <w:p w:rsidR="004945C5" w:rsidRDefault="004945C5" w:rsidP="004945C5">
      <w:pPr>
        <w:pStyle w:val="PL"/>
        <w:rPr>
          <w:rFonts w:cs="Arial"/>
          <w:lang w:eastAsia="ja-JP"/>
        </w:rPr>
      </w:pPr>
      <w:r>
        <w:rPr>
          <w:rFonts w:cs="Arial"/>
          <w:lang w:eastAsia="ja-JP"/>
        </w:rPr>
        <w:tab/>
        <w:t>handover-target-not-allowed,</w:t>
      </w:r>
    </w:p>
    <w:p w:rsidR="004945C5" w:rsidRDefault="004945C5" w:rsidP="004945C5">
      <w:pPr>
        <w:pStyle w:val="PL"/>
        <w:rPr>
          <w:rFonts w:cs="Arial"/>
          <w:lang w:eastAsia="ja-JP"/>
        </w:rPr>
      </w:pPr>
      <w:r>
        <w:rPr>
          <w:rFonts w:cs="Arial"/>
          <w:lang w:eastAsia="ja-JP"/>
        </w:rPr>
        <w:tab/>
        <w:t>invalid-AMF-Set-ID,</w:t>
      </w:r>
    </w:p>
    <w:p w:rsidR="004945C5" w:rsidRDefault="004945C5" w:rsidP="004945C5">
      <w:pPr>
        <w:pStyle w:val="PL"/>
        <w:rPr>
          <w:rFonts w:cs="Arial"/>
          <w:lang w:eastAsia="ja-JP"/>
        </w:rPr>
      </w:pPr>
      <w:r>
        <w:rPr>
          <w:rFonts w:cs="Arial"/>
          <w:lang w:eastAsia="ja-JP"/>
        </w:rPr>
        <w:tab/>
        <w:t>no-radio-resources-available-in-target-cell,</w:t>
      </w:r>
    </w:p>
    <w:p w:rsidR="004945C5" w:rsidRDefault="004945C5" w:rsidP="004945C5">
      <w:pPr>
        <w:pStyle w:val="PL"/>
        <w:rPr>
          <w:rFonts w:cs="Arial"/>
          <w:lang w:eastAsia="ja-JP"/>
        </w:rPr>
      </w:pPr>
      <w:r>
        <w:rPr>
          <w:rFonts w:cs="Arial"/>
          <w:lang w:eastAsia="ja-JP"/>
        </w:rPr>
        <w:tab/>
        <w:t>partial-handover,</w:t>
      </w:r>
    </w:p>
    <w:p w:rsidR="004945C5" w:rsidRDefault="004945C5" w:rsidP="004945C5">
      <w:pPr>
        <w:pStyle w:val="PL"/>
        <w:rPr>
          <w:rFonts w:cs="Arial"/>
          <w:lang w:eastAsia="ja-JP"/>
        </w:rPr>
      </w:pPr>
      <w:r>
        <w:rPr>
          <w:rFonts w:cs="Arial"/>
          <w:lang w:eastAsia="ja-JP"/>
        </w:rPr>
        <w:tab/>
        <w:t>reduce-load-in-serving-cell,</w:t>
      </w:r>
    </w:p>
    <w:p w:rsidR="004945C5" w:rsidRDefault="004945C5" w:rsidP="004945C5">
      <w:pPr>
        <w:pStyle w:val="PL"/>
        <w:rPr>
          <w:rFonts w:cs="Arial"/>
          <w:lang w:eastAsia="ja-JP"/>
        </w:rPr>
      </w:pPr>
      <w:r>
        <w:rPr>
          <w:rFonts w:cs="Arial"/>
          <w:lang w:eastAsia="ja-JP"/>
        </w:rPr>
        <w:tab/>
        <w:t>resource-optimisation-handover,</w:t>
      </w:r>
    </w:p>
    <w:p w:rsidR="004945C5" w:rsidRDefault="004945C5" w:rsidP="004945C5">
      <w:pPr>
        <w:pStyle w:val="PL"/>
        <w:rPr>
          <w:rFonts w:cs="Arial"/>
          <w:lang w:eastAsia="ja-JP"/>
        </w:rPr>
      </w:pPr>
      <w:r>
        <w:rPr>
          <w:rFonts w:cs="Arial"/>
          <w:lang w:eastAsia="ja-JP"/>
        </w:rPr>
        <w:tab/>
        <w:t>time-critical-handover,</w:t>
      </w:r>
    </w:p>
    <w:p w:rsidR="004945C5" w:rsidRDefault="004945C5" w:rsidP="004945C5">
      <w:pPr>
        <w:pStyle w:val="PL"/>
        <w:rPr>
          <w:lang w:eastAsia="ja-JP"/>
        </w:rPr>
      </w:pPr>
      <w:r>
        <w:rPr>
          <w:lang w:eastAsia="ja-JP"/>
        </w:rPr>
        <w:tab/>
        <w:t>t</w:t>
      </w:r>
      <w:r>
        <w:t>XnRELOCoverall-e</w:t>
      </w:r>
      <w:r>
        <w:rPr>
          <w:lang w:eastAsia="ja-JP"/>
        </w:rPr>
        <w:t>xpiry,</w:t>
      </w:r>
    </w:p>
    <w:p w:rsidR="004945C5" w:rsidRDefault="004945C5" w:rsidP="004945C5">
      <w:pPr>
        <w:pStyle w:val="PL"/>
        <w:rPr>
          <w:lang w:eastAsia="ja-JP"/>
        </w:rPr>
      </w:pPr>
      <w:r>
        <w:tab/>
        <w:t>tTXnRELOCprep</w:t>
      </w:r>
      <w:r>
        <w:rPr>
          <w:lang w:eastAsia="ja-JP"/>
        </w:rPr>
        <w:t>-expiry,</w:t>
      </w:r>
    </w:p>
    <w:p w:rsidR="004945C5" w:rsidRDefault="004945C5" w:rsidP="004945C5">
      <w:pPr>
        <w:pStyle w:val="PL"/>
        <w:rPr>
          <w:lang w:eastAsia="ja-JP"/>
        </w:rPr>
      </w:pPr>
      <w:r>
        <w:rPr>
          <w:lang w:eastAsia="ja-JP"/>
        </w:rPr>
        <w:tab/>
        <w:t>unknown-GUAMI-ID,</w:t>
      </w:r>
    </w:p>
    <w:p w:rsidR="004945C5" w:rsidRDefault="004945C5" w:rsidP="004945C5">
      <w:pPr>
        <w:pStyle w:val="PL"/>
        <w:rPr>
          <w:lang w:eastAsia="ja-JP"/>
        </w:rPr>
      </w:pPr>
      <w:r>
        <w:rPr>
          <w:lang w:eastAsia="ja-JP"/>
        </w:rPr>
        <w:tab/>
        <w:t>unknown-local-NG-RAN-node-UE-XnAP-ID,</w:t>
      </w:r>
    </w:p>
    <w:p w:rsidR="004945C5" w:rsidRDefault="004945C5" w:rsidP="004945C5">
      <w:pPr>
        <w:pStyle w:val="PL"/>
        <w:rPr>
          <w:lang w:eastAsia="ja-JP"/>
        </w:rPr>
      </w:pPr>
      <w:r>
        <w:rPr>
          <w:lang w:eastAsia="ja-JP"/>
        </w:rPr>
        <w:tab/>
        <w:t>inconsistent-remote-NG-RAN-node-UE-XnAP-ID,</w:t>
      </w:r>
    </w:p>
    <w:p w:rsidR="004945C5" w:rsidRDefault="004945C5" w:rsidP="004945C5">
      <w:pPr>
        <w:pStyle w:val="PL"/>
        <w:rPr>
          <w:lang w:eastAsia="ja-JP"/>
        </w:rPr>
      </w:pPr>
      <w:r>
        <w:rPr>
          <w:lang w:eastAsia="ja-JP"/>
        </w:rPr>
        <w:tab/>
        <w:t>encryption-and-or-integrity-protection-algorithms-not-supported,</w:t>
      </w:r>
    </w:p>
    <w:p w:rsidR="004945C5" w:rsidRDefault="004945C5" w:rsidP="004945C5">
      <w:pPr>
        <w:pStyle w:val="PL"/>
        <w:rPr>
          <w:lang w:eastAsia="ja-JP"/>
        </w:rPr>
      </w:pPr>
      <w:r>
        <w:rPr>
          <w:lang w:eastAsia="ja-JP"/>
        </w:rPr>
        <w:tab/>
        <w:t>protection-algorithms-not-supported,</w:t>
      </w:r>
    </w:p>
    <w:p w:rsidR="004945C5" w:rsidRDefault="004945C5" w:rsidP="004945C5">
      <w:pPr>
        <w:pStyle w:val="PL"/>
        <w:rPr>
          <w:lang w:eastAsia="ja-JP"/>
        </w:rPr>
      </w:pPr>
      <w:r>
        <w:rPr>
          <w:lang w:eastAsia="ja-JP"/>
        </w:rPr>
        <w:tab/>
        <w:t>multiple-PDU-session-ID-instances,</w:t>
      </w:r>
    </w:p>
    <w:p w:rsidR="004945C5" w:rsidRDefault="004945C5" w:rsidP="004945C5">
      <w:pPr>
        <w:pStyle w:val="PL"/>
        <w:rPr>
          <w:lang w:eastAsia="ja-JP"/>
        </w:rPr>
      </w:pPr>
      <w:r>
        <w:rPr>
          <w:lang w:eastAsia="ja-JP"/>
        </w:rPr>
        <w:tab/>
        <w:t>unknown-PDU-session-ID,</w:t>
      </w:r>
    </w:p>
    <w:p w:rsidR="004945C5" w:rsidRDefault="004945C5" w:rsidP="004945C5">
      <w:pPr>
        <w:pStyle w:val="PL"/>
        <w:rPr>
          <w:lang w:eastAsia="ja-JP"/>
        </w:rPr>
      </w:pPr>
      <w:r>
        <w:rPr>
          <w:lang w:eastAsia="ja-JP"/>
        </w:rPr>
        <w:tab/>
        <w:t>unknown-QoS-Flow-ID,</w:t>
      </w:r>
    </w:p>
    <w:p w:rsidR="004945C5" w:rsidRDefault="004945C5" w:rsidP="004945C5">
      <w:pPr>
        <w:pStyle w:val="PL"/>
        <w:rPr>
          <w:lang w:eastAsia="ja-JP"/>
        </w:rPr>
      </w:pPr>
      <w:r>
        <w:rPr>
          <w:lang w:eastAsia="ja-JP"/>
        </w:rPr>
        <w:tab/>
        <w:t>multiple-QoS-Flow-ID-instances,</w:t>
      </w:r>
    </w:p>
    <w:p w:rsidR="004945C5" w:rsidRDefault="004945C5" w:rsidP="004945C5">
      <w:pPr>
        <w:pStyle w:val="PL"/>
        <w:rPr>
          <w:lang w:eastAsia="ja-JP"/>
        </w:rPr>
      </w:pPr>
      <w:r>
        <w:rPr>
          <w:lang w:eastAsia="ja-JP"/>
        </w:rPr>
        <w:tab/>
        <w:t>switch-off-ongoing,</w:t>
      </w:r>
    </w:p>
    <w:p w:rsidR="004945C5" w:rsidRDefault="004945C5" w:rsidP="004945C5">
      <w:pPr>
        <w:pStyle w:val="PL"/>
        <w:rPr>
          <w:lang w:eastAsia="ja-JP"/>
        </w:rPr>
      </w:pPr>
      <w:r>
        <w:rPr>
          <w:lang w:eastAsia="ja-JP"/>
        </w:rPr>
        <w:tab/>
        <w:t>not-supported-5QI-value,</w:t>
      </w:r>
    </w:p>
    <w:p w:rsidR="004945C5" w:rsidRDefault="004945C5" w:rsidP="004945C5">
      <w:pPr>
        <w:pStyle w:val="PL"/>
        <w:rPr>
          <w:lang w:eastAsia="ja-JP"/>
        </w:rPr>
      </w:pPr>
      <w:r>
        <w:tab/>
        <w:t>tXnDCoverall</w:t>
      </w:r>
      <w:r>
        <w:rPr>
          <w:lang w:eastAsia="ja-JP"/>
        </w:rPr>
        <w:t>-expiry,</w:t>
      </w:r>
    </w:p>
    <w:p w:rsidR="004945C5" w:rsidRDefault="004945C5" w:rsidP="004945C5">
      <w:pPr>
        <w:pStyle w:val="PL"/>
        <w:rPr>
          <w:lang w:eastAsia="ja-JP"/>
        </w:rPr>
      </w:pPr>
      <w:r>
        <w:tab/>
        <w:t>tXnDCprep</w:t>
      </w:r>
      <w:r>
        <w:rPr>
          <w:lang w:eastAsia="ja-JP"/>
        </w:rPr>
        <w:t>-expiry,</w:t>
      </w:r>
    </w:p>
    <w:p w:rsidR="004945C5" w:rsidRDefault="004945C5" w:rsidP="004945C5">
      <w:pPr>
        <w:pStyle w:val="PL"/>
        <w:rPr>
          <w:lang w:eastAsia="ja-JP"/>
        </w:rPr>
      </w:pPr>
      <w:r>
        <w:rPr>
          <w:lang w:eastAsia="ja-JP"/>
        </w:rPr>
        <w:tab/>
        <w:t>action-desirable-for-radio-reasons,</w:t>
      </w:r>
    </w:p>
    <w:p w:rsidR="004945C5" w:rsidRDefault="004945C5" w:rsidP="004945C5">
      <w:pPr>
        <w:pStyle w:val="PL"/>
        <w:rPr>
          <w:lang w:eastAsia="ja-JP"/>
        </w:rPr>
      </w:pPr>
      <w:r>
        <w:rPr>
          <w:lang w:eastAsia="ja-JP"/>
        </w:rPr>
        <w:tab/>
        <w:t>reduce-load,</w:t>
      </w:r>
    </w:p>
    <w:p w:rsidR="004945C5" w:rsidRDefault="004945C5" w:rsidP="004945C5">
      <w:pPr>
        <w:pStyle w:val="PL"/>
        <w:rPr>
          <w:lang w:eastAsia="ja-JP"/>
        </w:rPr>
      </w:pPr>
      <w:r>
        <w:rPr>
          <w:lang w:eastAsia="ja-JP"/>
        </w:rPr>
        <w:tab/>
        <w:t>resource-optimisation,</w:t>
      </w:r>
    </w:p>
    <w:p w:rsidR="004945C5" w:rsidRDefault="004945C5" w:rsidP="004945C5">
      <w:pPr>
        <w:pStyle w:val="PL"/>
        <w:rPr>
          <w:lang w:eastAsia="ja-JP"/>
        </w:rPr>
      </w:pPr>
      <w:r>
        <w:rPr>
          <w:lang w:eastAsia="ja-JP"/>
        </w:rPr>
        <w:tab/>
        <w:t>time-critical-action,</w:t>
      </w:r>
    </w:p>
    <w:p w:rsidR="004945C5" w:rsidRDefault="004945C5" w:rsidP="004945C5">
      <w:pPr>
        <w:pStyle w:val="PL"/>
        <w:rPr>
          <w:lang w:eastAsia="ja-JP"/>
        </w:rPr>
      </w:pPr>
      <w:r>
        <w:rPr>
          <w:lang w:eastAsia="ja-JP"/>
        </w:rPr>
        <w:tab/>
        <w:t>target-not-allowed,</w:t>
      </w:r>
    </w:p>
    <w:p w:rsidR="004945C5" w:rsidRDefault="004945C5" w:rsidP="004945C5">
      <w:pPr>
        <w:pStyle w:val="PL"/>
        <w:rPr>
          <w:lang w:eastAsia="ja-JP"/>
        </w:rPr>
      </w:pPr>
      <w:r>
        <w:rPr>
          <w:lang w:eastAsia="ja-JP"/>
        </w:rPr>
        <w:tab/>
        <w:t>no-radio-resources-available,</w:t>
      </w:r>
    </w:p>
    <w:p w:rsidR="004945C5" w:rsidRDefault="004945C5" w:rsidP="004945C5">
      <w:pPr>
        <w:pStyle w:val="PL"/>
        <w:rPr>
          <w:lang w:eastAsia="ja-JP"/>
        </w:rPr>
      </w:pPr>
      <w:r>
        <w:rPr>
          <w:lang w:eastAsia="ja-JP"/>
        </w:rPr>
        <w:tab/>
        <w:t>invalid-QoS-combination,</w:t>
      </w:r>
    </w:p>
    <w:p w:rsidR="004945C5" w:rsidRDefault="004945C5" w:rsidP="004945C5">
      <w:pPr>
        <w:pStyle w:val="PL"/>
        <w:rPr>
          <w:lang w:eastAsia="ja-JP"/>
        </w:rPr>
      </w:pPr>
      <w:r>
        <w:rPr>
          <w:lang w:eastAsia="ja-JP"/>
        </w:rPr>
        <w:tab/>
        <w:t>encryption-algorithms-not-supported,</w:t>
      </w:r>
    </w:p>
    <w:p w:rsidR="004945C5" w:rsidRDefault="004945C5" w:rsidP="004945C5">
      <w:pPr>
        <w:pStyle w:val="PL"/>
        <w:rPr>
          <w:lang w:eastAsia="ja-JP"/>
        </w:rPr>
      </w:pPr>
      <w:r>
        <w:rPr>
          <w:lang w:eastAsia="ja-JP"/>
        </w:rPr>
        <w:tab/>
        <w:t>procedure-cancelled,</w:t>
      </w:r>
    </w:p>
    <w:p w:rsidR="004945C5" w:rsidRDefault="004945C5" w:rsidP="004945C5">
      <w:pPr>
        <w:pStyle w:val="PL"/>
        <w:rPr>
          <w:lang w:eastAsia="ja-JP"/>
        </w:rPr>
      </w:pPr>
      <w:r>
        <w:rPr>
          <w:lang w:eastAsia="ja-JP"/>
        </w:rPr>
        <w:tab/>
        <w:t>rRM-purpose,</w:t>
      </w:r>
    </w:p>
    <w:p w:rsidR="004945C5" w:rsidRDefault="004945C5" w:rsidP="004945C5">
      <w:pPr>
        <w:pStyle w:val="PL"/>
        <w:rPr>
          <w:lang w:eastAsia="ja-JP"/>
        </w:rPr>
      </w:pPr>
      <w:r>
        <w:rPr>
          <w:lang w:eastAsia="ja-JP"/>
        </w:rPr>
        <w:tab/>
        <w:t>improve-user-bit-rate,</w:t>
      </w:r>
    </w:p>
    <w:p w:rsidR="004945C5" w:rsidRDefault="004945C5" w:rsidP="004945C5">
      <w:pPr>
        <w:pStyle w:val="PL"/>
        <w:rPr>
          <w:lang w:eastAsia="ja-JP"/>
        </w:rPr>
      </w:pPr>
      <w:r>
        <w:rPr>
          <w:lang w:eastAsia="ja-JP"/>
        </w:rPr>
        <w:tab/>
        <w:t>user-inactivity,</w:t>
      </w:r>
    </w:p>
    <w:p w:rsidR="004945C5" w:rsidRDefault="004945C5" w:rsidP="004945C5">
      <w:pPr>
        <w:pStyle w:val="PL"/>
        <w:rPr>
          <w:lang w:eastAsia="ja-JP"/>
        </w:rPr>
      </w:pPr>
      <w:r>
        <w:rPr>
          <w:lang w:eastAsia="ja-JP"/>
        </w:rPr>
        <w:tab/>
        <w:t>radio-connection-with-UE-lost,</w:t>
      </w:r>
    </w:p>
    <w:p w:rsidR="004945C5" w:rsidRDefault="004945C5" w:rsidP="004945C5">
      <w:pPr>
        <w:pStyle w:val="PL"/>
        <w:rPr>
          <w:lang w:eastAsia="ja-JP"/>
        </w:rPr>
      </w:pPr>
      <w:r>
        <w:rPr>
          <w:lang w:eastAsia="ja-JP"/>
        </w:rPr>
        <w:tab/>
        <w:t>failure-in-the-radio-interface-procedure,</w:t>
      </w:r>
    </w:p>
    <w:p w:rsidR="004945C5" w:rsidRDefault="004945C5" w:rsidP="004945C5">
      <w:pPr>
        <w:pStyle w:val="PL"/>
        <w:rPr>
          <w:lang w:eastAsia="ja-JP"/>
        </w:rPr>
      </w:pPr>
      <w:r>
        <w:rPr>
          <w:lang w:eastAsia="ja-JP"/>
        </w:rPr>
        <w:tab/>
        <w:t>bearer-option-not-supported,</w:t>
      </w:r>
    </w:p>
    <w:p w:rsidR="004945C5" w:rsidRDefault="004945C5" w:rsidP="004945C5">
      <w:pPr>
        <w:pStyle w:val="PL"/>
        <w:rPr>
          <w:rFonts w:cs="Arial"/>
          <w:lang w:eastAsia="ja-JP"/>
        </w:rPr>
      </w:pPr>
      <w:r>
        <w:rPr>
          <w:rFonts w:cs="Arial"/>
          <w:lang w:eastAsia="ja-JP"/>
        </w:rPr>
        <w:tab/>
        <w:t>up-integrity-protection-not-possible,</w:t>
      </w:r>
    </w:p>
    <w:p w:rsidR="004945C5" w:rsidRDefault="004945C5" w:rsidP="004945C5">
      <w:pPr>
        <w:pStyle w:val="PL"/>
        <w:rPr>
          <w:rFonts w:cs="Arial"/>
          <w:lang w:eastAsia="ja-JP"/>
        </w:rPr>
      </w:pPr>
      <w:r>
        <w:rPr>
          <w:rFonts w:cs="Arial"/>
          <w:lang w:eastAsia="ja-JP"/>
        </w:rPr>
        <w:tab/>
        <w:t>up-confidentiality-protection-not-possible,</w:t>
      </w:r>
    </w:p>
    <w:p w:rsidR="004945C5" w:rsidRDefault="004945C5" w:rsidP="004945C5">
      <w:pPr>
        <w:pStyle w:val="PL"/>
        <w:rPr>
          <w:rFonts w:cs="Arial"/>
          <w:lang w:eastAsia="ja-JP"/>
        </w:rPr>
      </w:pPr>
      <w:r>
        <w:rPr>
          <w:rFonts w:cs="Arial"/>
          <w:lang w:eastAsia="ja-JP"/>
        </w:rPr>
        <w:tab/>
        <w:t>resources-not-available-for-the-slice-s,</w:t>
      </w:r>
    </w:p>
    <w:p w:rsidR="004945C5" w:rsidRDefault="004945C5" w:rsidP="004945C5">
      <w:pPr>
        <w:pStyle w:val="PL"/>
        <w:rPr>
          <w:rFonts w:cs="Arial"/>
          <w:lang w:eastAsia="ja-JP"/>
        </w:rPr>
      </w:pPr>
      <w:r>
        <w:rPr>
          <w:rFonts w:cs="Arial"/>
          <w:lang w:eastAsia="ja-JP"/>
        </w:rPr>
        <w:tab/>
        <w:t>ue-max-IP-data-rate-reason,</w:t>
      </w:r>
    </w:p>
    <w:p w:rsidR="004945C5" w:rsidRDefault="004945C5" w:rsidP="004945C5">
      <w:pPr>
        <w:pStyle w:val="PL"/>
        <w:rPr>
          <w:rFonts w:cs="Arial"/>
          <w:lang w:eastAsia="ja-JP"/>
        </w:rPr>
      </w:pPr>
      <w:r>
        <w:rPr>
          <w:rFonts w:cs="Arial"/>
          <w:lang w:eastAsia="ja-JP"/>
        </w:rPr>
        <w:tab/>
        <w:t>cP-integrity-protection-failure,</w:t>
      </w:r>
    </w:p>
    <w:p w:rsidR="004945C5" w:rsidRDefault="004945C5" w:rsidP="004945C5">
      <w:pPr>
        <w:pStyle w:val="PL"/>
        <w:rPr>
          <w:rFonts w:cs="Arial"/>
          <w:lang w:eastAsia="ja-JP"/>
        </w:rPr>
      </w:pPr>
      <w:r>
        <w:rPr>
          <w:rFonts w:cs="Arial"/>
          <w:lang w:eastAsia="ja-JP"/>
        </w:rPr>
        <w:tab/>
        <w:t>uP-integrity-protection-failure,</w:t>
      </w:r>
    </w:p>
    <w:p w:rsidR="004945C5" w:rsidRDefault="004945C5" w:rsidP="004945C5">
      <w:pPr>
        <w:pStyle w:val="PL"/>
        <w:rPr>
          <w:rFonts w:cs="Arial"/>
          <w:lang w:eastAsia="ja-JP"/>
        </w:rPr>
      </w:pPr>
      <w:r>
        <w:rPr>
          <w:rFonts w:cs="Arial"/>
          <w:lang w:eastAsia="ja-JP"/>
        </w:rPr>
        <w:tab/>
      </w:r>
      <w:r>
        <w:rPr>
          <w:rFonts w:eastAsia="SimSun"/>
          <w:snapToGrid w:val="0"/>
        </w:rPr>
        <w:t>slice-not-supported</w:t>
      </w:r>
      <w:r>
        <w:rPr>
          <w:rFonts w:eastAsia="SimSun"/>
          <w:snapToGrid w:val="0"/>
          <w:lang w:eastAsia="zh-CN"/>
        </w:rPr>
        <w:t>-by-NG-RAN</w:t>
      </w:r>
      <w:r>
        <w:rPr>
          <w:rFonts w:eastAsia="SimSun"/>
          <w:snapToGrid w:val="0"/>
        </w:rPr>
        <w:t>,</w:t>
      </w:r>
    </w:p>
    <w:p w:rsidR="004945C5" w:rsidRDefault="004945C5" w:rsidP="004945C5">
      <w:pPr>
        <w:pStyle w:val="PL"/>
        <w:rPr>
          <w:snapToGrid w:val="0"/>
          <w:lang w:eastAsia="sv-SE"/>
        </w:rPr>
      </w:pPr>
      <w:r>
        <w:rPr>
          <w:snapToGrid w:val="0"/>
        </w:rPr>
        <w:tab/>
        <w:t>mN-Mobility,</w:t>
      </w:r>
    </w:p>
    <w:p w:rsidR="004945C5" w:rsidRDefault="004945C5" w:rsidP="004945C5">
      <w:pPr>
        <w:pStyle w:val="PL"/>
        <w:rPr>
          <w:snapToGrid w:val="0"/>
        </w:rPr>
      </w:pPr>
      <w:r>
        <w:rPr>
          <w:snapToGrid w:val="0"/>
        </w:rPr>
        <w:tab/>
        <w:t>sN-Mobility,</w:t>
      </w:r>
    </w:p>
    <w:p w:rsidR="004945C5" w:rsidRDefault="004945C5" w:rsidP="004945C5">
      <w:pPr>
        <w:pStyle w:val="PL"/>
        <w:rPr>
          <w:snapToGrid w:val="0"/>
        </w:rPr>
      </w:pPr>
      <w:r>
        <w:rPr>
          <w:snapToGrid w:val="0"/>
        </w:rPr>
        <w:tab/>
        <w:t>count-reaches-max-value,</w:t>
      </w:r>
    </w:p>
    <w:p w:rsidR="004945C5" w:rsidRDefault="004945C5" w:rsidP="004945C5">
      <w:pPr>
        <w:pStyle w:val="PL"/>
      </w:pPr>
      <w:r>
        <w:tab/>
        <w:t>unknown-old-en-gNB-UE-X2AP-ID,</w:t>
      </w:r>
    </w:p>
    <w:p w:rsidR="004945C5" w:rsidRDefault="004945C5" w:rsidP="004945C5">
      <w:pPr>
        <w:pStyle w:val="PL"/>
      </w:pPr>
      <w:r>
        <w:tab/>
        <w:t>pDCP-Overload,</w:t>
      </w:r>
    </w:p>
    <w:p w:rsidR="004945C5" w:rsidRDefault="004945C5" w:rsidP="004945C5">
      <w:pPr>
        <w:pStyle w:val="PL"/>
        <w:rPr>
          <w:lang w:eastAsia="zh-CN"/>
        </w:rPr>
      </w:pPr>
      <w:r>
        <w:tab/>
      </w:r>
      <w:r>
        <w:rPr>
          <w:lang w:eastAsia="zh-CN"/>
        </w:rPr>
        <w:t>drb-id-not-available,</w:t>
      </w:r>
    </w:p>
    <w:p w:rsidR="004945C5" w:rsidRDefault="004945C5" w:rsidP="004945C5">
      <w:pPr>
        <w:pStyle w:val="PL"/>
        <w:rPr>
          <w:rFonts w:cs="Arial"/>
          <w:lang w:eastAsia="ja-JP"/>
        </w:rPr>
      </w:pPr>
      <w:r>
        <w:rPr>
          <w:snapToGrid w:val="0"/>
        </w:rPr>
        <w:tab/>
      </w:r>
      <w:r>
        <w:rPr>
          <w:rFonts w:cs="Arial"/>
          <w:lang w:eastAsia="ja-JP"/>
        </w:rPr>
        <w:t>unspecified,</w:t>
      </w:r>
    </w:p>
    <w:p w:rsidR="004945C5" w:rsidRDefault="004945C5" w:rsidP="004945C5">
      <w:pPr>
        <w:pStyle w:val="PL"/>
        <w:rPr>
          <w:rFonts w:cs="Arial"/>
          <w:lang w:eastAsia="ja-JP"/>
        </w:rPr>
      </w:pPr>
      <w:r>
        <w:rPr>
          <w:rFonts w:cs="Arial"/>
          <w:lang w:eastAsia="ja-JP"/>
        </w:rPr>
        <w:tab/>
        <w:t>...,</w:t>
      </w:r>
    </w:p>
    <w:p w:rsidR="004945C5" w:rsidRDefault="004945C5" w:rsidP="004945C5">
      <w:pPr>
        <w:pStyle w:val="PL"/>
        <w:rPr>
          <w:rFonts w:cs="Arial"/>
          <w:lang w:eastAsia="ja-JP"/>
        </w:rPr>
      </w:pPr>
      <w:r>
        <w:rPr>
          <w:rFonts w:cs="Arial"/>
          <w:lang w:eastAsia="ja-JP"/>
        </w:rPr>
        <w:tab/>
        <w:t>ue-context-id-not-known,</w:t>
      </w:r>
    </w:p>
    <w:p w:rsidR="004945C5" w:rsidRDefault="004945C5" w:rsidP="004945C5">
      <w:pPr>
        <w:pStyle w:val="PL"/>
        <w:rPr>
          <w:ins w:id="19" w:author="Huawei" w:date="2020-05-21T10:28:00Z"/>
          <w:rFonts w:cs="Arial"/>
          <w:lang w:eastAsia="ja-JP"/>
        </w:rPr>
      </w:pPr>
      <w:r>
        <w:rPr>
          <w:rFonts w:cs="Arial"/>
          <w:lang w:eastAsia="ja-JP"/>
        </w:rPr>
        <w:tab/>
        <w:t>non-relocation-of-context</w:t>
      </w:r>
      <w:ins w:id="20" w:author="Huawei" w:date="2020-05-21T10:28:00Z">
        <w:r>
          <w:rPr>
            <w:rFonts w:cs="Arial"/>
            <w:lang w:eastAsia="ja-JP"/>
          </w:rPr>
          <w:t>,</w:t>
        </w:r>
      </w:ins>
    </w:p>
    <w:p w:rsidR="004945C5" w:rsidRDefault="004945C5" w:rsidP="004945C5">
      <w:pPr>
        <w:pStyle w:val="PL"/>
        <w:rPr>
          <w:rFonts w:cs="Arial"/>
          <w:lang w:eastAsia="ja-JP"/>
        </w:rPr>
      </w:pPr>
      <w:ins w:id="21" w:author="Huawei" w:date="2020-05-21T10:28:00Z">
        <w:r>
          <w:rPr>
            <w:rFonts w:cs="Arial"/>
            <w:lang w:eastAsia="ja-JP"/>
          </w:rPr>
          <w:tab/>
          <w:t>cho</w:t>
        </w:r>
      </w:ins>
      <w:ins w:id="22" w:author="Huawei" w:date="2020-06-10T08:54:00Z">
        <w:r w:rsidR="00DC134F">
          <w:rPr>
            <w:rFonts w:cs="Arial"/>
            <w:lang w:eastAsia="ja-JP"/>
          </w:rPr>
          <w:t>-cpc</w:t>
        </w:r>
      </w:ins>
      <w:ins w:id="23" w:author="Huawei" w:date="2020-05-21T10:28:00Z">
        <w:r>
          <w:rPr>
            <w:rFonts w:cs="Arial"/>
            <w:lang w:eastAsia="ja-JP"/>
          </w:rPr>
          <w:t>-resource</w:t>
        </w:r>
      </w:ins>
      <w:ins w:id="24" w:author="Huawei" w:date="2020-06-10T08:55:00Z">
        <w:r w:rsidR="00DC134F">
          <w:rPr>
            <w:rFonts w:cs="Arial"/>
            <w:lang w:eastAsia="ja-JP"/>
          </w:rPr>
          <w:t>s</w:t>
        </w:r>
      </w:ins>
      <w:ins w:id="25" w:author="Huawei" w:date="2020-05-21T10:28:00Z">
        <w:r>
          <w:rPr>
            <w:rFonts w:cs="Arial"/>
            <w:lang w:eastAsia="ja-JP"/>
          </w:rPr>
          <w:t>-</w:t>
        </w:r>
      </w:ins>
      <w:ins w:id="26" w:author="Huawei" w:date="2020-06-10T08:55:00Z">
        <w:r w:rsidR="00DC134F">
          <w:rPr>
            <w:rFonts w:cs="Arial"/>
            <w:lang w:eastAsia="ja-JP"/>
          </w:rPr>
          <w:t>tobe</w:t>
        </w:r>
      </w:ins>
      <w:ins w:id="27" w:author="Huawei" w:date="2020-05-21T10:28:00Z">
        <w:r>
          <w:rPr>
            <w:rFonts w:cs="Arial"/>
            <w:lang w:eastAsia="ja-JP"/>
          </w:rPr>
          <w:t>change</w:t>
        </w:r>
      </w:ins>
      <w:ins w:id="28" w:author="Huawei" w:date="2020-06-10T08:55:00Z">
        <w:r w:rsidR="00DC134F">
          <w:rPr>
            <w:rFonts w:cs="Arial"/>
            <w:lang w:eastAsia="ja-JP"/>
          </w:rPr>
          <w:t>d</w:t>
        </w:r>
      </w:ins>
      <w:bookmarkStart w:id="29" w:name="_GoBack"/>
      <w:bookmarkEnd w:id="29"/>
    </w:p>
    <w:p w:rsidR="004945C5" w:rsidRDefault="004945C5" w:rsidP="004945C5">
      <w:pPr>
        <w:pStyle w:val="PL"/>
        <w:rPr>
          <w:snapToGrid w:val="0"/>
          <w:lang w:eastAsia="sv-SE"/>
        </w:rPr>
      </w:pPr>
      <w:r>
        <w:rPr>
          <w:snapToGrid w:val="0"/>
        </w:rPr>
        <w:t>}</w:t>
      </w:r>
    </w:p>
    <w:p w:rsidR="00D16FD2" w:rsidRPr="0090263D" w:rsidRDefault="00D16FD2" w:rsidP="00D16FD2">
      <w:pPr>
        <w:rPr>
          <w:rFonts w:eastAsia="Geneva"/>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D16FD2" w:rsidTr="006D7EA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16FD2" w:rsidRDefault="00D16FD2" w:rsidP="006D7EA9">
            <w:pPr>
              <w:jc w:val="center"/>
              <w:rPr>
                <w:rFonts w:ascii="Arial" w:hAnsi="Arial" w:cs="Arial"/>
                <w:b/>
                <w:bCs/>
                <w:szCs w:val="28"/>
                <w:lang w:eastAsia="en-GB"/>
              </w:rPr>
            </w:pPr>
            <w:r>
              <w:rPr>
                <w:rFonts w:ascii="Arial" w:hAnsi="Arial" w:cs="Arial"/>
                <w:b/>
                <w:bCs/>
                <w:szCs w:val="28"/>
                <w:lang w:eastAsia="zh-CN"/>
              </w:rPr>
              <w:t>End of  change</w:t>
            </w:r>
          </w:p>
        </w:tc>
      </w:tr>
    </w:tbl>
    <w:p w:rsidR="00D16FD2" w:rsidRPr="0039575D" w:rsidRDefault="00D16FD2" w:rsidP="00D16FD2"/>
    <w:p w:rsidR="00D16FD2" w:rsidRPr="003D0E24" w:rsidRDefault="00D16FD2" w:rsidP="00627F3A">
      <w:pPr>
        <w:rPr>
          <w:rFonts w:eastAsiaTheme="minorEastAsia"/>
          <w:lang w:val="en-US" w:eastAsia="zh-CN"/>
        </w:rPr>
      </w:pPr>
    </w:p>
    <w:sectPr w:rsidR="00D16FD2" w:rsidRPr="003D0E24">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4C6" w:rsidRDefault="00E064C6">
      <w:r>
        <w:separator/>
      </w:r>
    </w:p>
  </w:endnote>
  <w:endnote w:type="continuationSeparator" w:id="0">
    <w:p w:rsidR="00E064C6" w:rsidRDefault="00E0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0C2" w:rsidRDefault="007C50C2">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4C6" w:rsidRDefault="00E064C6">
      <w:r>
        <w:separator/>
      </w:r>
    </w:p>
  </w:footnote>
  <w:footnote w:type="continuationSeparator" w:id="0">
    <w:p w:rsidR="00E064C6" w:rsidRDefault="00E06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4"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5"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8"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9"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1"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6"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7"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18"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19"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9"/>
  </w:num>
  <w:num w:numId="4">
    <w:abstractNumId w:val="20"/>
  </w:num>
  <w:num w:numId="5">
    <w:abstractNumId w:val="16"/>
  </w:num>
  <w:num w:numId="6">
    <w:abstractNumId w:val="0"/>
  </w:num>
  <w:num w:numId="7">
    <w:abstractNumId w:val="5"/>
  </w:num>
  <w:num w:numId="8">
    <w:abstractNumId w:val="12"/>
  </w:num>
  <w:num w:numId="9">
    <w:abstractNumId w:val="14"/>
  </w:num>
  <w:num w:numId="10">
    <w:abstractNumId w:val="13"/>
  </w:num>
  <w:num w:numId="11">
    <w:abstractNumId w:val="10"/>
  </w:num>
  <w:num w:numId="12">
    <w:abstractNumId w:val="18"/>
  </w:num>
  <w:num w:numId="13">
    <w:abstractNumId w:val="6"/>
  </w:num>
  <w:num w:numId="14">
    <w:abstractNumId w:val="15"/>
  </w:num>
  <w:num w:numId="15">
    <w:abstractNumId w:val="17"/>
  </w:num>
  <w:num w:numId="16">
    <w:abstractNumId w:val="7"/>
  </w:num>
  <w:num w:numId="17">
    <w:abstractNumId w:val="3"/>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4"/>
  </w:num>
  <w:num w:numId="30">
    <w:abstractNumId w:val="1"/>
  </w:num>
  <w:num w:numId="31">
    <w:abstractNumId w:val="1"/>
  </w:num>
  <w:num w:numId="32">
    <w:abstractNumId w:val="9"/>
  </w:num>
  <w:num w:numId="33">
    <w:abstractNumId w:val="9"/>
  </w:num>
  <w:num w:numId="34">
    <w:abstractNumId w:val="9"/>
  </w:num>
  <w:num w:numId="35">
    <w:abstractNumId w:val="11"/>
  </w:num>
  <w:num w:numId="36">
    <w:abstractNumId w:val="9"/>
  </w:num>
  <w:num w:numId="37">
    <w:abstractNumId w:val="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8F6"/>
    <w:rsid w:val="00013CB8"/>
    <w:rsid w:val="00015330"/>
    <w:rsid w:val="0001565F"/>
    <w:rsid w:val="0001701A"/>
    <w:rsid w:val="00017C43"/>
    <w:rsid w:val="000205C0"/>
    <w:rsid w:val="00020BFF"/>
    <w:rsid w:val="000224E8"/>
    <w:rsid w:val="00022E4A"/>
    <w:rsid w:val="00023E5C"/>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4705"/>
    <w:rsid w:val="00075247"/>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CBD"/>
    <w:rsid w:val="000B13E4"/>
    <w:rsid w:val="000B48A6"/>
    <w:rsid w:val="000B4B4A"/>
    <w:rsid w:val="000B5774"/>
    <w:rsid w:val="000B5F7E"/>
    <w:rsid w:val="000B78CC"/>
    <w:rsid w:val="000C00E1"/>
    <w:rsid w:val="000C42DD"/>
    <w:rsid w:val="000C48F1"/>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01D"/>
    <w:rsid w:val="00125963"/>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F68"/>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7F5"/>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D"/>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41AF"/>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1C9E"/>
    <w:rsid w:val="002B1E85"/>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0B9"/>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CF8"/>
    <w:rsid w:val="00366FA1"/>
    <w:rsid w:val="00367757"/>
    <w:rsid w:val="0037004C"/>
    <w:rsid w:val="003703CB"/>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575D"/>
    <w:rsid w:val="0039604D"/>
    <w:rsid w:val="00396450"/>
    <w:rsid w:val="003A2E9C"/>
    <w:rsid w:val="003A38B6"/>
    <w:rsid w:val="003A41E4"/>
    <w:rsid w:val="003A4FE1"/>
    <w:rsid w:val="003A557A"/>
    <w:rsid w:val="003A6D6C"/>
    <w:rsid w:val="003B1CA0"/>
    <w:rsid w:val="003B3117"/>
    <w:rsid w:val="003B5800"/>
    <w:rsid w:val="003B7C7F"/>
    <w:rsid w:val="003C1312"/>
    <w:rsid w:val="003C3310"/>
    <w:rsid w:val="003C4C53"/>
    <w:rsid w:val="003C6D51"/>
    <w:rsid w:val="003C7216"/>
    <w:rsid w:val="003D0E24"/>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5C5"/>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611C"/>
    <w:rsid w:val="005A2C0F"/>
    <w:rsid w:val="005A3E77"/>
    <w:rsid w:val="005A5317"/>
    <w:rsid w:val="005A5B67"/>
    <w:rsid w:val="005A6F63"/>
    <w:rsid w:val="005A77C6"/>
    <w:rsid w:val="005B0621"/>
    <w:rsid w:val="005B142A"/>
    <w:rsid w:val="005B17D5"/>
    <w:rsid w:val="005B21D8"/>
    <w:rsid w:val="005B286F"/>
    <w:rsid w:val="005B288E"/>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7A39"/>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27F3A"/>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9F2"/>
    <w:rsid w:val="006C0EE6"/>
    <w:rsid w:val="006C366D"/>
    <w:rsid w:val="006C3E60"/>
    <w:rsid w:val="006C4B8B"/>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27E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4523"/>
    <w:rsid w:val="007464A1"/>
    <w:rsid w:val="00746768"/>
    <w:rsid w:val="007468E1"/>
    <w:rsid w:val="00746DAC"/>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85C8C"/>
    <w:rsid w:val="007922F8"/>
    <w:rsid w:val="00792CD6"/>
    <w:rsid w:val="007931BA"/>
    <w:rsid w:val="0079442D"/>
    <w:rsid w:val="00794441"/>
    <w:rsid w:val="00795E88"/>
    <w:rsid w:val="00796155"/>
    <w:rsid w:val="00796522"/>
    <w:rsid w:val="00796B2F"/>
    <w:rsid w:val="00797D98"/>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2DB8"/>
    <w:rsid w:val="007F4E74"/>
    <w:rsid w:val="007F749D"/>
    <w:rsid w:val="007F750E"/>
    <w:rsid w:val="007F7A8D"/>
    <w:rsid w:val="007F7ACC"/>
    <w:rsid w:val="008014AA"/>
    <w:rsid w:val="00801B02"/>
    <w:rsid w:val="00804A7D"/>
    <w:rsid w:val="00807E69"/>
    <w:rsid w:val="00811EB2"/>
    <w:rsid w:val="00814156"/>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7222"/>
    <w:rsid w:val="00847343"/>
    <w:rsid w:val="00850DCF"/>
    <w:rsid w:val="008525BE"/>
    <w:rsid w:val="008537FC"/>
    <w:rsid w:val="00855B68"/>
    <w:rsid w:val="0085631C"/>
    <w:rsid w:val="0085641C"/>
    <w:rsid w:val="0086790E"/>
    <w:rsid w:val="00872C69"/>
    <w:rsid w:val="00873AA0"/>
    <w:rsid w:val="00874E26"/>
    <w:rsid w:val="008809A6"/>
    <w:rsid w:val="00880AB7"/>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18A8"/>
    <w:rsid w:val="00913BE4"/>
    <w:rsid w:val="00916611"/>
    <w:rsid w:val="009173E2"/>
    <w:rsid w:val="0091792E"/>
    <w:rsid w:val="00920974"/>
    <w:rsid w:val="009222D0"/>
    <w:rsid w:val="00922D7C"/>
    <w:rsid w:val="009239BB"/>
    <w:rsid w:val="0092516E"/>
    <w:rsid w:val="00926114"/>
    <w:rsid w:val="00927857"/>
    <w:rsid w:val="00931E63"/>
    <w:rsid w:val="00932114"/>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584"/>
    <w:rsid w:val="00997F4A"/>
    <w:rsid w:val="009A1557"/>
    <w:rsid w:val="009A184B"/>
    <w:rsid w:val="009A1CFA"/>
    <w:rsid w:val="009A265A"/>
    <w:rsid w:val="009A5309"/>
    <w:rsid w:val="009A5C52"/>
    <w:rsid w:val="009A5CEE"/>
    <w:rsid w:val="009A676C"/>
    <w:rsid w:val="009A722D"/>
    <w:rsid w:val="009A7356"/>
    <w:rsid w:val="009B0845"/>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3272"/>
    <w:rsid w:val="009D4386"/>
    <w:rsid w:val="009D63F9"/>
    <w:rsid w:val="009D69DE"/>
    <w:rsid w:val="009D7893"/>
    <w:rsid w:val="009E0817"/>
    <w:rsid w:val="009E0D45"/>
    <w:rsid w:val="009E15D3"/>
    <w:rsid w:val="009E1821"/>
    <w:rsid w:val="009E199D"/>
    <w:rsid w:val="009E2A13"/>
    <w:rsid w:val="009E40F2"/>
    <w:rsid w:val="009E5207"/>
    <w:rsid w:val="009E6BC6"/>
    <w:rsid w:val="009E6DC2"/>
    <w:rsid w:val="009E7377"/>
    <w:rsid w:val="009E79AF"/>
    <w:rsid w:val="009F458D"/>
    <w:rsid w:val="009F5C3D"/>
    <w:rsid w:val="009F6450"/>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5D5B"/>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721B"/>
    <w:rsid w:val="00AA34C1"/>
    <w:rsid w:val="00AA3A7F"/>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20"/>
    <w:rsid w:val="00B77537"/>
    <w:rsid w:val="00B77F3E"/>
    <w:rsid w:val="00B8063A"/>
    <w:rsid w:val="00B808CE"/>
    <w:rsid w:val="00B80FF9"/>
    <w:rsid w:val="00B8244B"/>
    <w:rsid w:val="00B8266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1688"/>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412B"/>
    <w:rsid w:val="00C2448E"/>
    <w:rsid w:val="00C24E1D"/>
    <w:rsid w:val="00C322F9"/>
    <w:rsid w:val="00C33600"/>
    <w:rsid w:val="00C344DF"/>
    <w:rsid w:val="00C35F46"/>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9B8"/>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6FD2"/>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34F"/>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01"/>
    <w:rsid w:val="00DE60A2"/>
    <w:rsid w:val="00DE7727"/>
    <w:rsid w:val="00DE7D8F"/>
    <w:rsid w:val="00DF1383"/>
    <w:rsid w:val="00DF2A1A"/>
    <w:rsid w:val="00DF4239"/>
    <w:rsid w:val="00DF55A4"/>
    <w:rsid w:val="00E0095F"/>
    <w:rsid w:val="00E028EE"/>
    <w:rsid w:val="00E03A59"/>
    <w:rsid w:val="00E03A6C"/>
    <w:rsid w:val="00E03C6D"/>
    <w:rsid w:val="00E03EB1"/>
    <w:rsid w:val="00E064C6"/>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553B"/>
    <w:rsid w:val="00E75864"/>
    <w:rsid w:val="00E75FFE"/>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831"/>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58D4"/>
    <w:rsid w:val="00ED5D30"/>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35DF0"/>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037"/>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next w:val="a2"/>
    <w:link w:val="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Char"/>
    <w:qFormat/>
    <w:rsid w:val="005456E5"/>
    <w:pPr>
      <w:pBdr>
        <w:top w:val="none" w:sz="0" w:space="0" w:color="auto"/>
      </w:pBdr>
      <w:spacing w:before="180"/>
      <w:outlineLvl w:val="1"/>
    </w:pPr>
    <w:rPr>
      <w:sz w:val="32"/>
    </w:rPr>
  </w:style>
  <w:style w:type="paragraph" w:styleId="3">
    <w:name w:val="heading 3"/>
    <w:basedOn w:val="21"/>
    <w:next w:val="a2"/>
    <w:qFormat/>
    <w:rsid w:val="005456E5"/>
    <w:pPr>
      <w:spacing w:before="120"/>
      <w:outlineLvl w:val="2"/>
    </w:pPr>
    <w:rPr>
      <w:sz w:val="28"/>
    </w:rPr>
  </w:style>
  <w:style w:type="paragraph" w:styleId="41">
    <w:name w:val="heading 4"/>
    <w:basedOn w:val="3"/>
    <w:next w:val="a2"/>
    <w:qFormat/>
    <w:rsid w:val="005456E5"/>
    <w:pPr>
      <w:ind w:left="1418" w:hanging="1418"/>
      <w:outlineLvl w:val="3"/>
    </w:pPr>
    <w:rPr>
      <w:sz w:val="24"/>
    </w:rPr>
  </w:style>
  <w:style w:type="paragraph" w:styleId="5">
    <w:name w:val="heading 5"/>
    <w:basedOn w:val="41"/>
    <w:next w:val="a2"/>
    <w:qFormat/>
    <w:rsid w:val="005456E5"/>
    <w:pPr>
      <w:ind w:left="1701" w:hanging="1701"/>
      <w:outlineLvl w:val="4"/>
    </w:pPr>
    <w:rPr>
      <w:sz w:val="22"/>
    </w:rPr>
  </w:style>
  <w:style w:type="paragraph" w:styleId="6">
    <w:name w:val="heading 6"/>
    <w:basedOn w:val="H6"/>
    <w:next w:val="a2"/>
    <w:qFormat/>
    <w:rsid w:val="005456E5"/>
    <w:pPr>
      <w:outlineLvl w:val="5"/>
    </w:pPr>
  </w:style>
  <w:style w:type="paragraph" w:styleId="7">
    <w:name w:val="heading 7"/>
    <w:basedOn w:val="H6"/>
    <w:next w:val="a2"/>
    <w:qFormat/>
    <w:rsid w:val="005456E5"/>
    <w:pPr>
      <w:outlineLvl w:val="6"/>
    </w:pPr>
  </w:style>
  <w:style w:type="paragraph" w:styleId="8">
    <w:name w:val="heading 8"/>
    <w:basedOn w:val="10"/>
    <w:next w:val="a2"/>
    <w:qFormat/>
    <w:rsid w:val="005456E5"/>
    <w:pPr>
      <w:ind w:left="0" w:firstLine="0"/>
      <w:outlineLvl w:val="7"/>
    </w:pPr>
  </w:style>
  <w:style w:type="paragraph" w:styleId="9">
    <w:name w:val="heading 9"/>
    <w:basedOn w:val="8"/>
    <w:next w:val="a2"/>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rsid w:val="005456E5"/>
    <w:pPr>
      <w:ind w:left="1985" w:hanging="1985"/>
      <w:outlineLvl w:val="9"/>
    </w:pPr>
    <w:rPr>
      <w:sz w:val="20"/>
    </w:rPr>
  </w:style>
  <w:style w:type="paragraph" w:styleId="80">
    <w:name w:val="toc 8"/>
    <w:basedOn w:val="11"/>
    <w:uiPriority w:val="39"/>
    <w:rsid w:val="005456E5"/>
    <w:pPr>
      <w:spacing w:before="180"/>
      <w:ind w:left="2693" w:hanging="2693"/>
    </w:pPr>
    <w:rPr>
      <w:b/>
    </w:rPr>
  </w:style>
  <w:style w:type="paragraph" w:styleId="1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0">
    <w:name w:val="toc 5"/>
    <w:basedOn w:val="42"/>
    <w:semiHidden/>
    <w:rsid w:val="005456E5"/>
    <w:pPr>
      <w:ind w:left="1701" w:hanging="1701"/>
    </w:pPr>
  </w:style>
  <w:style w:type="paragraph" w:styleId="42">
    <w:name w:val="toc 4"/>
    <w:basedOn w:val="30"/>
    <w:semiHidden/>
    <w:rsid w:val="005456E5"/>
    <w:pPr>
      <w:ind w:left="1418" w:hanging="1418"/>
    </w:pPr>
  </w:style>
  <w:style w:type="paragraph" w:styleId="30">
    <w:name w:val="toc 3"/>
    <w:basedOn w:val="22"/>
    <w:semiHidden/>
    <w:rsid w:val="005456E5"/>
    <w:pPr>
      <w:ind w:left="1134" w:hanging="1134"/>
    </w:pPr>
  </w:style>
  <w:style w:type="paragraph" w:styleId="22">
    <w:name w:val="toc 2"/>
    <w:basedOn w:val="11"/>
    <w:uiPriority w:val="39"/>
    <w:rsid w:val="005456E5"/>
    <w:pPr>
      <w:keepNext w:val="0"/>
      <w:spacing w:before="0"/>
      <w:ind w:left="851" w:hanging="851"/>
    </w:pPr>
    <w:rPr>
      <w:sz w:val="20"/>
    </w:rPr>
  </w:style>
  <w:style w:type="paragraph" w:styleId="23">
    <w:name w:val="index 2"/>
    <w:basedOn w:val="12"/>
    <w:semiHidden/>
    <w:pPr>
      <w:ind w:left="284"/>
    </w:pPr>
  </w:style>
  <w:style w:type="paragraph" w:styleId="12">
    <w:name w:val="index 1"/>
    <w:basedOn w:val="a2"/>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Char">
    <w:name w:val="标题 1 Char"/>
    <w:link w:val="10"/>
    <w:rsid w:val="00326166"/>
    <w:rPr>
      <w:rFonts w:ascii="Arial" w:eastAsia="Times New Roman" w:hAnsi="Arial"/>
      <w:sz w:val="36"/>
      <w:lang w:eastAsia="en-US"/>
    </w:rPr>
  </w:style>
  <w:style w:type="numbering" w:customStyle="1" w:styleId="2">
    <w:name w:val="列表编号2"/>
    <w:basedOn w:val="a5"/>
    <w:rsid w:val="00D8495E"/>
    <w:pPr>
      <w:numPr>
        <w:numId w:val="6"/>
      </w:numPr>
    </w:pPr>
  </w:style>
  <w:style w:type="paragraph" w:styleId="a1">
    <w:name w:val="List Number"/>
    <w:basedOn w:val="a6"/>
    <w:rsid w:val="00141333"/>
    <w:pPr>
      <w:numPr>
        <w:numId w:val="5"/>
      </w:numPr>
    </w:pPr>
  </w:style>
  <w:style w:type="paragraph" w:styleId="a6">
    <w:name w:val="List"/>
    <w:basedOn w:val="a2"/>
    <w:link w:val="Char"/>
    <w:rsid w:val="00670E91"/>
    <w:pPr>
      <w:ind w:left="704" w:hanging="420"/>
    </w:pPr>
    <w:rPr>
      <w:rFonts w:eastAsia="SimSun"/>
    </w:rPr>
  </w:style>
  <w:style w:type="paragraph" w:styleId="a7">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8">
    <w:name w:val="footnote reference"/>
    <w:semiHidden/>
    <w:rPr>
      <w:rFonts w:eastAsia="SimSun"/>
      <w:b/>
      <w:position w:val="6"/>
      <w:sz w:val="16"/>
      <w:lang w:val="en-US" w:eastAsia="zh-CN" w:bidi="ar-SA"/>
    </w:rPr>
  </w:style>
  <w:style w:type="paragraph" w:styleId="a9">
    <w:name w:val="footnote text"/>
    <w:basedOn w:val="a2"/>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a2"/>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90">
    <w:name w:val="toc 9"/>
    <w:basedOn w:val="80"/>
    <w:uiPriority w:val="39"/>
    <w:rsid w:val="005456E5"/>
    <w:pPr>
      <w:ind w:left="1418" w:hanging="1418"/>
    </w:pPr>
  </w:style>
  <w:style w:type="paragraph" w:customStyle="1" w:styleId="EX">
    <w:name w:val="EX"/>
    <w:basedOn w:val="a2"/>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0">
    <w:name w:val="toc 6"/>
    <w:basedOn w:val="50"/>
    <w:next w:val="a2"/>
    <w:semiHidden/>
    <w:rsid w:val="005456E5"/>
    <w:pPr>
      <w:ind w:left="1985" w:hanging="1985"/>
    </w:pPr>
  </w:style>
  <w:style w:type="paragraph" w:styleId="70">
    <w:name w:val="toc 7"/>
    <w:basedOn w:val="60"/>
    <w:next w:val="a2"/>
    <w:semiHidden/>
    <w:rsid w:val="005456E5"/>
    <w:pPr>
      <w:ind w:left="2268" w:hanging="2268"/>
    </w:pPr>
  </w:style>
  <w:style w:type="paragraph" w:customStyle="1" w:styleId="20">
    <w:name w:val="编号2"/>
    <w:basedOn w:val="a2"/>
    <w:rsid w:val="009D69DE"/>
    <w:pPr>
      <w:numPr>
        <w:numId w:val="8"/>
      </w:numPr>
      <w:tabs>
        <w:tab w:val="clear" w:pos="840"/>
        <w:tab w:val="num" w:pos="704"/>
      </w:tabs>
      <w:ind w:left="704" w:hanging="420"/>
    </w:pPr>
    <w:rPr>
      <w:rFonts w:eastAsia="SimSun"/>
      <w:lang w:eastAsia="zh-CN"/>
    </w:rPr>
  </w:style>
  <w:style w:type="paragraph" w:styleId="aa">
    <w:name w:val="List Bullet"/>
    <w:basedOn w:val="a6"/>
    <w:rsid w:val="00D8495E"/>
    <w:pPr>
      <w:ind w:left="0" w:firstLine="0"/>
    </w:pPr>
  </w:style>
  <w:style w:type="paragraph" w:customStyle="1" w:styleId="Reference">
    <w:name w:val="Reference"/>
    <w:basedOn w:val="a2"/>
    <w:rsid w:val="00872C69"/>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40">
    <w:name w:val="List Bullet 4"/>
    <w:basedOn w:val="a2"/>
    <w:rsid w:val="00D8495E"/>
    <w:pPr>
      <w:numPr>
        <w:numId w:val="7"/>
      </w:numPr>
      <w:tabs>
        <w:tab w:val="clear" w:pos="1418"/>
        <w:tab w:val="num" w:pos="1600"/>
      </w:tabs>
      <w:ind w:left="1543"/>
    </w:pPr>
    <w:rPr>
      <w:rFonts w:eastAsia="SimSun"/>
    </w:rPr>
  </w:style>
  <w:style w:type="character" w:customStyle="1" w:styleId="ab">
    <w:name w:val="样式 宋体 蓝色"/>
    <w:rsid w:val="009421CA"/>
    <w:rPr>
      <w:rFonts w:ascii="Times New Roman" w:eastAsia="SimSun" w:hAnsi="Times New Roman"/>
      <w:color w:val="0000FF"/>
      <w:lang w:val="en-US" w:eastAsia="zh-CN" w:bidi="ar-SA"/>
    </w:rPr>
  </w:style>
  <w:style w:type="numbering" w:customStyle="1" w:styleId="1">
    <w:name w:val="项目编号1"/>
    <w:basedOn w:val="a5"/>
    <w:rsid w:val="00D76CB8"/>
    <w:pPr>
      <w:numPr>
        <w:numId w:val="4"/>
      </w:numPr>
    </w:pPr>
  </w:style>
  <w:style w:type="paragraph" w:customStyle="1" w:styleId="MSMincho">
    <w:name w:val="样式 列表 + (西文) MS Mincho"/>
    <w:basedOn w:val="a6"/>
    <w:link w:val="MSMinchoChar"/>
    <w:rsid w:val="00141333"/>
  </w:style>
  <w:style w:type="character" w:customStyle="1" w:styleId="Char">
    <w:name w:val="列表 Char"/>
    <w:link w:val="a6"/>
    <w:rsid w:val="00670E91"/>
    <w:rPr>
      <w:rFonts w:eastAsia="SimSun"/>
      <w:lang w:val="en-GB" w:eastAsia="en-US" w:bidi="ar-SA"/>
    </w:rPr>
  </w:style>
  <w:style w:type="character" w:customStyle="1" w:styleId="MSMinchoChar">
    <w:name w:val="样式 列表 + (西文) MS Mincho Char"/>
    <w:basedOn w:val="Char"/>
    <w:link w:val="MSMincho"/>
    <w:rsid w:val="00141333"/>
    <w:rPr>
      <w:rFonts w:eastAsia="SimSun"/>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c">
    <w:name w:val="footer"/>
    <w:basedOn w:val="a7"/>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d">
    <w:name w:val="Hyperlink"/>
    <w:rsid w:val="005456E5"/>
    <w:rPr>
      <w:color w:val="0563C1"/>
      <w:u w:val="single"/>
    </w:rPr>
  </w:style>
  <w:style w:type="character" w:styleId="ae">
    <w:name w:val="annotation reference"/>
    <w:semiHidden/>
    <w:rPr>
      <w:rFonts w:eastAsia="SimSun"/>
      <w:sz w:val="16"/>
      <w:lang w:val="en-US" w:eastAsia="zh-CN" w:bidi="ar-SA"/>
    </w:rPr>
  </w:style>
  <w:style w:type="paragraph" w:styleId="af">
    <w:name w:val="annotation text"/>
    <w:basedOn w:val="a2"/>
    <w:semiHidden/>
  </w:style>
  <w:style w:type="character" w:styleId="af0">
    <w:name w:val="FollowedHyperlink"/>
    <w:rPr>
      <w:rFonts w:eastAsia="SimSun"/>
      <w:color w:val="800080"/>
      <w:u w:val="single"/>
      <w:lang w:val="en-US" w:eastAsia="zh-CN" w:bidi="ar-SA"/>
    </w:rPr>
  </w:style>
  <w:style w:type="paragraph" w:styleId="af1">
    <w:name w:val="Balloon Text"/>
    <w:basedOn w:val="a2"/>
    <w:link w:val="Char0"/>
    <w:rsid w:val="005456E5"/>
    <w:pPr>
      <w:spacing w:after="0"/>
    </w:pPr>
    <w:rPr>
      <w:rFonts w:ascii="Segoe UI" w:hAnsi="Segoe UI" w:cs="Segoe UI"/>
      <w:sz w:val="18"/>
      <w:szCs w:val="18"/>
    </w:rPr>
  </w:style>
  <w:style w:type="paragraph" w:styleId="af2">
    <w:name w:val="annotation subject"/>
    <w:basedOn w:val="af"/>
    <w:next w:val="af"/>
    <w:semiHidden/>
    <w:rPr>
      <w:b/>
      <w:bCs/>
    </w:rPr>
  </w:style>
  <w:style w:type="paragraph" w:styleId="af3">
    <w:name w:val="Document Map"/>
    <w:basedOn w:val="a2"/>
    <w:semiHidden/>
    <w:rsid w:val="005E2C44"/>
    <w:pPr>
      <w:shd w:val="clear" w:color="auto" w:fill="000080"/>
    </w:pPr>
    <w:rPr>
      <w:rFonts w:ascii="Tahoma" w:hAnsi="Tahoma" w:cs="Tahoma"/>
    </w:rPr>
  </w:style>
  <w:style w:type="paragraph" w:customStyle="1" w:styleId="B2">
    <w:name w:val="B2"/>
    <w:basedOn w:val="a2"/>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Char0">
    <w:name w:val="批注框文本 Char"/>
    <w:link w:val="af1"/>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7">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f8">
    <w:name w:val="首标题"/>
    <w:rsid w:val="00491F4A"/>
    <w:rPr>
      <w:rFonts w:ascii="Arial" w:eastAsia="SimSun" w:hAnsi="Arial"/>
      <w:sz w:val="24"/>
      <w:lang w:val="en-US" w:eastAsia="zh-CN" w:bidi="ar-SA"/>
    </w:rPr>
  </w:style>
  <w:style w:type="paragraph" w:customStyle="1" w:styleId="4">
    <w:name w:val="标题4"/>
    <w:basedOn w:val="a2"/>
    <w:rsid w:val="001D6F72"/>
    <w:pPr>
      <w:numPr>
        <w:numId w:val="1"/>
      </w:numPr>
    </w:pPr>
  </w:style>
  <w:style w:type="paragraph" w:customStyle="1" w:styleId="af6">
    <w:name w:val="图表标题"/>
    <w:basedOn w:val="a2"/>
    <w:next w:val="a2"/>
    <w:rsid w:val="00D76CB8"/>
    <w:pPr>
      <w:spacing w:before="60" w:after="60"/>
      <w:jc w:val="center"/>
    </w:pPr>
    <w:rPr>
      <w:rFonts w:ascii="Arial" w:eastAsia="Batang" w:hAnsi="Arial" w:cs="SimSun"/>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Char">
    <w:name w:val="标题 2 Char"/>
    <w:link w:val="21"/>
    <w:rsid w:val="00326166"/>
    <w:rPr>
      <w:rFonts w:ascii="Arial" w:eastAsia="Times New Roman" w:hAnsi="Arial"/>
      <w:sz w:val="32"/>
      <w:lang w:eastAsia="en-US"/>
    </w:rPr>
  </w:style>
  <w:style w:type="character" w:customStyle="1" w:styleId="UnresolvedMention">
    <w:name w:val="Unresolved Mention"/>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32"/>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SimSun"/>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character" w:customStyle="1" w:styleId="TALChar">
    <w:name w:val="TAL Char"/>
    <w:qFormat/>
    <w:locked/>
    <w:rsid w:val="003D0E24"/>
    <w:rPr>
      <w:rFonts w:ascii="Arial" w:hAnsi="Arial" w:cs="Arial"/>
      <w:sz w:val="18"/>
      <w:lang w:val="en-GB"/>
    </w:rPr>
  </w:style>
  <w:style w:type="character" w:customStyle="1" w:styleId="TAHChar">
    <w:name w:val="TAH Char"/>
    <w:link w:val="TAH"/>
    <w:qFormat/>
    <w:locked/>
    <w:rsid w:val="003D0E24"/>
    <w:rPr>
      <w:rFonts w:ascii="Arial" w:eastAsia="Times New Roman" w:hAnsi="Arial"/>
      <w:b/>
      <w:sz w:val="18"/>
      <w:lang w:val="en-GB"/>
    </w:rPr>
  </w:style>
  <w:style w:type="character" w:customStyle="1" w:styleId="TACChar">
    <w:name w:val="TAC Char"/>
    <w:link w:val="TAC"/>
    <w:rsid w:val="007F2DB8"/>
    <w:rPr>
      <w:rFonts w:ascii="Arial" w:eastAsia="Times New Roman" w:hAnsi="Arial"/>
      <w:sz w:val="18"/>
      <w:lang w:val="en-GB"/>
    </w:rPr>
  </w:style>
  <w:style w:type="paragraph" w:customStyle="1" w:styleId="FirstChange">
    <w:name w:val="First Change"/>
    <w:basedOn w:val="a2"/>
    <w:rsid w:val="004945C5"/>
    <w:pPr>
      <w:jc w:val="center"/>
    </w:pPr>
    <w:rPr>
      <w:rFonts w:eastAsia="MS Mincho"/>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8425039">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12541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43</cp:revision>
  <cp:lastPrinted>2009-04-22T07:01:00Z</cp:lastPrinted>
  <dcterms:created xsi:type="dcterms:W3CDTF">2019-09-03T13:03:00Z</dcterms:created>
  <dcterms:modified xsi:type="dcterms:W3CDTF">2020-06-10T00:55:00Z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(3)Sk5ep3mkP1lR9cSQrbOT3OMs8D05aJGPldjj0ql73q1EoeAdLMwSBHVczDkcql3nA9t93Gxz
eELEmMwggNEX4DSCNJWiHE5foW4NNyexlH9eBfh7VyTl9xEk6BQJOtgLX1Qi+9HjemaaeqD7
aeF7NVATZXmCn1eT63bfDtTGS5//5bvjQAyhv/WJfTzcs+8Evg/MuRuFPtYg5cXv9DgO9ZNM
tm8zjw9xQxH92pNTMz</vt:lpwstr>
  </property>
  <property fmtid="{D5CDD505-2E9C-101B-9397-08002B2CF9AE}" pid="17" name="_2015_ms_pID_7253431">
    <vt:lpwstr>0VG+SVQR2Jiu20waxILJBOYCRWr+sRZ4HOJv6lQwILM46p5A6TmOPn
4eZeD6PFnRXLXBha4B9V1PVe4JHxqlpPuDeD4A2xX+YqzBQbl7ZTYshIImb2QNC6lPfhPOP0
VyB29y/Q/nE3U9YyUl5r9LP0g/oHPmShxRZ4EUQoBDB/tqFhBlZIpX142+rBahGg9R7irLwF
hCF9/Cdk0JxJErd6ZJgkezZD6tnmUz2/09f1</vt:lpwstr>
  </property>
  <property fmtid="{D5CDD505-2E9C-101B-9397-08002B2CF9AE}" pid="18" name="_2015_ms_pID_7253432">
    <vt:lpwstr>tg==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