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E9D5B" w14:textId="37EB8D5A" w:rsidR="003078FC" w:rsidRDefault="003078FC" w:rsidP="003078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sz w:val="24"/>
          <w:szCs w:val="24"/>
        </w:rPr>
        <w:t>3GPP TSG-RAN3 Meeting #10</w:t>
      </w:r>
      <w:r w:rsidR="00630D1A">
        <w:rPr>
          <w:rFonts w:cs="Arial"/>
          <w:b/>
          <w:sz w:val="24"/>
          <w:szCs w:val="24"/>
        </w:rPr>
        <w:t>8</w:t>
      </w:r>
      <w:r w:rsidR="006E6FD5" w:rsidRPr="002C674A"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B76FFB" w:rsidRPr="00B76FFB">
        <w:rPr>
          <w:b/>
          <w:i/>
          <w:noProof/>
          <w:sz w:val="28"/>
        </w:rPr>
        <w:t>R3-20</w:t>
      </w:r>
      <w:r w:rsidR="00297A1A">
        <w:rPr>
          <w:b/>
          <w:i/>
          <w:noProof/>
          <w:sz w:val="28"/>
        </w:rPr>
        <w:t>xxxx</w:t>
      </w:r>
    </w:p>
    <w:p w14:paraId="51F776D6" w14:textId="77777777" w:rsidR="00281F7F" w:rsidRDefault="006E6FD5" w:rsidP="003078F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E6FD5">
        <w:rPr>
          <w:rFonts w:cs="Arial"/>
          <w:b/>
          <w:bCs/>
          <w:sz w:val="24"/>
          <w:szCs w:val="24"/>
        </w:rPr>
        <w:t xml:space="preserve">E-Meeting, </w:t>
      </w:r>
      <w:r w:rsidR="00630D1A" w:rsidRPr="00630D1A">
        <w:rPr>
          <w:rFonts w:cs="Arial"/>
          <w:b/>
          <w:bCs/>
          <w:sz w:val="24"/>
          <w:szCs w:val="24"/>
        </w:rPr>
        <w:t>1-1</w:t>
      </w:r>
      <w:r w:rsidR="006B12CB">
        <w:rPr>
          <w:rFonts w:cs="Arial"/>
          <w:b/>
          <w:bCs/>
          <w:sz w:val="24"/>
          <w:szCs w:val="24"/>
        </w:rPr>
        <w:t>1</w:t>
      </w:r>
      <w:r w:rsidR="00630D1A" w:rsidRPr="00630D1A">
        <w:rPr>
          <w:rFonts w:cs="Arial"/>
          <w:b/>
          <w:bCs/>
          <w:sz w:val="24"/>
          <w:szCs w:val="24"/>
        </w:rPr>
        <w:t xml:space="preserve"> June, 2020</w:t>
      </w:r>
    </w:p>
    <w:p w14:paraId="1D96D439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E585870" w14:textId="63BF1FBF" w:rsidR="009F0BD3" w:rsidRDefault="0037119B" w:rsidP="009F0BD3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00FF0" w:rsidRPr="00B00FF0">
        <w:rPr>
          <w:rFonts w:ascii="Arial" w:hAnsi="Arial"/>
          <w:sz w:val="24"/>
        </w:rPr>
        <w:t>(TP for NPN BL CR for TS 38.423)</w:t>
      </w:r>
      <w:r w:rsidR="00B00FF0">
        <w:rPr>
          <w:rFonts w:ascii="Arial" w:hAnsi="Arial"/>
          <w:sz w:val="24"/>
        </w:rPr>
        <w:t>:</w:t>
      </w:r>
      <w:r w:rsidR="00B00FF0" w:rsidRPr="00B00FF0">
        <w:rPr>
          <w:rFonts w:ascii="Arial" w:hAnsi="Arial"/>
          <w:sz w:val="24"/>
        </w:rPr>
        <w:t xml:space="preserve"> </w:t>
      </w:r>
      <w:r w:rsidR="00514401" w:rsidRPr="00514401">
        <w:rPr>
          <w:rFonts w:ascii="Arial" w:hAnsi="Arial"/>
          <w:sz w:val="24"/>
        </w:rPr>
        <w:t>RAN sharing with NPN over Xn</w:t>
      </w:r>
    </w:p>
    <w:p w14:paraId="5E459056" w14:textId="77777777" w:rsidR="0037119B" w:rsidRPr="007D3E81" w:rsidRDefault="0037119B" w:rsidP="009F0BD3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2DBF104E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 w:rsidRPr="00530FCF">
        <w:rPr>
          <w:rFonts w:ascii="Arial" w:hAnsi="Arial"/>
          <w:sz w:val="24"/>
          <w:lang w:eastAsia="zh-CN"/>
        </w:rPr>
        <w:t>16.</w:t>
      </w:r>
      <w:r w:rsidR="00100981">
        <w:rPr>
          <w:rFonts w:ascii="Arial" w:hAnsi="Arial"/>
          <w:sz w:val="24"/>
          <w:lang w:eastAsia="zh-CN"/>
        </w:rPr>
        <w:t>4</w:t>
      </w:r>
    </w:p>
    <w:p w14:paraId="15E14ABE" w14:textId="77777777" w:rsidR="0037119B" w:rsidRPr="00463C63" w:rsidRDefault="0037119B" w:rsidP="0037119B">
      <w:pPr>
        <w:tabs>
          <w:tab w:val="left" w:pos="1985"/>
        </w:tabs>
        <w:ind w:left="1980" w:hanging="1980"/>
        <w:rPr>
          <w:rStyle w:val="af8"/>
          <w:rFonts w:eastAsiaTheme="minorEastAsia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BC3D87">
        <w:rPr>
          <w:rFonts w:ascii="Arial" w:hAnsi="Arial"/>
          <w:sz w:val="24"/>
          <w:lang w:eastAsia="zh-CN"/>
        </w:rPr>
        <w:t>Discussion</w:t>
      </w:r>
    </w:p>
    <w:bookmarkEnd w:id="0"/>
    <w:p w14:paraId="7DFBB2B2" w14:textId="77777777" w:rsidR="00DB0400" w:rsidRPr="00D92797" w:rsidRDefault="00DB0400" w:rsidP="00DB0400">
      <w:pPr>
        <w:pStyle w:val="10"/>
        <w:rPr>
          <w:rFonts w:ascii="Times New Roman" w:hAnsi="Times New Roman"/>
          <w:lang w:eastAsia="zh-CN"/>
        </w:rPr>
      </w:pPr>
      <w:r w:rsidRPr="007B5CBB">
        <w:rPr>
          <w:lang w:eastAsia="zh-CN"/>
        </w:rPr>
        <w:t>Annex –</w:t>
      </w:r>
      <w:r w:rsidR="00ED0253">
        <w:rPr>
          <w:lang w:eastAsia="zh-CN"/>
        </w:rPr>
        <w:t xml:space="preserve"> </w:t>
      </w:r>
      <w:r w:rsidR="00B30D08">
        <w:rPr>
          <w:lang w:eastAsia="zh-CN"/>
        </w:rPr>
        <w:t>TP for TS 38.4</w:t>
      </w:r>
      <w:r w:rsidR="006C7BB0">
        <w:rPr>
          <w:lang w:eastAsia="zh-CN"/>
        </w:rPr>
        <w:t>2</w:t>
      </w:r>
      <w:r w:rsidR="00B30D08">
        <w:rPr>
          <w:lang w:eastAsia="zh-CN"/>
        </w:rPr>
        <w:t xml:space="preserve">3 (on the top of BL </w:t>
      </w:r>
      <w:r w:rsidR="006C7BB0" w:rsidRPr="006C7BB0">
        <w:rPr>
          <w:lang w:eastAsia="zh-CN"/>
        </w:rPr>
        <w:t>R3-202891</w:t>
      </w:r>
      <w:r w:rsidR="00B30D08">
        <w:rPr>
          <w:lang w:eastAsia="zh-CN"/>
        </w:rPr>
        <w:t>)</w:t>
      </w:r>
    </w:p>
    <w:p w14:paraId="3C0344E2" w14:textId="77777777" w:rsidR="00915C51" w:rsidRDefault="00DB0400" w:rsidP="00915C51">
      <w:pPr>
        <w:pStyle w:val="FirstChange"/>
      </w:pPr>
      <w:r w:rsidRPr="00D92797">
        <w:rPr>
          <w:highlight w:val="yellow"/>
        </w:rPr>
        <w:t xml:space="preserve">&lt;&lt;&lt;&lt;&lt;&lt;&lt;&lt;&lt;&lt;&lt;&lt;&lt;&lt;&lt;&lt;&lt;&lt;&lt;&lt; </w:t>
      </w:r>
      <w:r w:rsidRPr="00D92797">
        <w:rPr>
          <w:rFonts w:eastAsia="宋体"/>
          <w:highlight w:val="yellow"/>
          <w:lang w:eastAsia="zh-CN"/>
        </w:rPr>
        <w:t>Changes Begin</w:t>
      </w:r>
      <w:r w:rsidRPr="00D92797">
        <w:rPr>
          <w:highlight w:val="yellow"/>
        </w:rPr>
        <w:t xml:space="preserve"> &gt;&gt;&gt;&gt;&gt;&gt;&gt;&gt;&gt;&gt;&gt;&gt;&gt;&gt;&gt;&gt;&gt;&gt;&gt;&gt;</w:t>
      </w:r>
    </w:p>
    <w:p w14:paraId="6476736E" w14:textId="77777777" w:rsidR="00465EB4" w:rsidRPr="00FD0425" w:rsidRDefault="00465EB4" w:rsidP="00465EB4">
      <w:pPr>
        <w:pStyle w:val="41"/>
        <w:rPr>
          <w:lang w:val="fr-FR"/>
        </w:rPr>
      </w:pPr>
      <w:bookmarkStart w:id="1" w:name="_Toc36555877"/>
      <w:r w:rsidRPr="00FD0425">
        <w:rPr>
          <w:lang w:val="fr-FR"/>
        </w:rPr>
        <w:t>9.2.2.11</w:t>
      </w:r>
      <w:r w:rsidRPr="00FD0425">
        <w:rPr>
          <w:lang w:val="fr-FR"/>
        </w:rPr>
        <w:tab/>
        <w:t>Served Cell Information NR</w:t>
      </w:r>
      <w:bookmarkEnd w:id="1"/>
    </w:p>
    <w:p w14:paraId="2F37414B" w14:textId="77777777" w:rsidR="00465EB4" w:rsidRPr="00FD0425" w:rsidRDefault="00465EB4" w:rsidP="00465EB4">
      <w:pPr>
        <w:rPr>
          <w:lang w:eastAsia="zh-CN"/>
        </w:rPr>
      </w:pPr>
      <w:r w:rsidRPr="00FD0425">
        <w:t>This IE contains cell configuration information of an NR cell that a neighbour</w:t>
      </w:r>
      <w:r w:rsidRPr="00FD0425">
        <w:rPr>
          <w:rFonts w:eastAsia="宋体" w:hint="eastAsia"/>
          <w:lang w:eastAsia="zh-CN"/>
        </w:rPr>
        <w:t>ing</w:t>
      </w:r>
      <w:r w:rsidRPr="00FD0425">
        <w:t xml:space="preserve"> </w:t>
      </w:r>
      <w:r w:rsidRPr="00FD0425">
        <w:rPr>
          <w:rFonts w:eastAsia="宋体" w:hint="eastAsia"/>
          <w:lang w:eastAsia="zh-CN"/>
        </w:rPr>
        <w:t>NG-RAN node</w:t>
      </w:r>
      <w:r w:rsidRPr="00FD0425">
        <w:t xml:space="preserve"> may need for the X</w:t>
      </w:r>
      <w:r w:rsidRPr="00FD0425">
        <w:rPr>
          <w:rFonts w:eastAsia="宋体" w:hint="eastAsia"/>
          <w:lang w:eastAsia="zh-CN"/>
        </w:rPr>
        <w:t>n</w:t>
      </w:r>
      <w:r w:rsidRPr="00FD0425">
        <w:t xml:space="preserve"> AP interface.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465EB4" w:rsidRPr="00FD0425" w14:paraId="5597A14C" w14:textId="77777777" w:rsidTr="00DA1A7C">
        <w:tc>
          <w:tcPr>
            <w:tcW w:w="2160" w:type="dxa"/>
          </w:tcPr>
          <w:p w14:paraId="75D09729" w14:textId="77777777" w:rsidR="00465EB4" w:rsidRPr="00FD0425" w:rsidRDefault="00465EB4" w:rsidP="00DA1A7C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E43F395" w14:textId="77777777" w:rsidR="00465EB4" w:rsidRPr="00FD0425" w:rsidRDefault="00465EB4" w:rsidP="00DA1A7C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6" w:type="dxa"/>
          </w:tcPr>
          <w:p w14:paraId="6FE48659" w14:textId="77777777" w:rsidR="00465EB4" w:rsidRPr="00FD0425" w:rsidRDefault="00465EB4" w:rsidP="00DA1A7C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</w:tcPr>
          <w:p w14:paraId="2D0301C3" w14:textId="77777777" w:rsidR="00465EB4" w:rsidRPr="00FD0425" w:rsidRDefault="00465EB4" w:rsidP="00DA1A7C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67677260" w14:textId="77777777" w:rsidR="00465EB4" w:rsidRPr="00FD0425" w:rsidRDefault="00465EB4" w:rsidP="00DA1A7C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069BB33B" w14:textId="77777777" w:rsidR="00465EB4" w:rsidRPr="00FD0425" w:rsidRDefault="00465EB4" w:rsidP="00DA1A7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E37968F" w14:textId="77777777" w:rsidR="00465EB4" w:rsidRPr="00FD0425" w:rsidRDefault="00465EB4" w:rsidP="00DA1A7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465EB4" w:rsidRPr="00FD0425" w14:paraId="31E170FF" w14:textId="77777777" w:rsidTr="00DA1A7C">
        <w:tc>
          <w:tcPr>
            <w:tcW w:w="2160" w:type="dxa"/>
          </w:tcPr>
          <w:p w14:paraId="3513C70A" w14:textId="77777777" w:rsidR="00465EB4" w:rsidRPr="00FD0425" w:rsidRDefault="00465EB4" w:rsidP="00DA1A7C">
            <w:pPr>
              <w:pStyle w:val="TAL"/>
            </w:pPr>
            <w:r w:rsidRPr="00FD0425">
              <w:t>NR-PCI</w:t>
            </w:r>
          </w:p>
        </w:tc>
        <w:tc>
          <w:tcPr>
            <w:tcW w:w="1080" w:type="dxa"/>
          </w:tcPr>
          <w:p w14:paraId="52C789B9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4BFB55CC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41759EA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984" w:type="dxa"/>
          </w:tcPr>
          <w:p w14:paraId="0EE12194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134" w:type="dxa"/>
          </w:tcPr>
          <w:p w14:paraId="6DD1EDC0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99AC76D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65EB4" w:rsidRPr="00FD0425" w14:paraId="6DCF26C4" w14:textId="77777777" w:rsidTr="00DA1A7C">
        <w:tc>
          <w:tcPr>
            <w:tcW w:w="2160" w:type="dxa"/>
          </w:tcPr>
          <w:p w14:paraId="30B8BCA8" w14:textId="77777777" w:rsidR="00465EB4" w:rsidRPr="00FD0425" w:rsidRDefault="00465EB4" w:rsidP="00DA1A7C">
            <w:pPr>
              <w:pStyle w:val="TAL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NR </w:t>
            </w:r>
            <w:r w:rsidRPr="00FD0425">
              <w:t>CGI</w:t>
            </w:r>
          </w:p>
        </w:tc>
        <w:tc>
          <w:tcPr>
            <w:tcW w:w="1080" w:type="dxa"/>
          </w:tcPr>
          <w:p w14:paraId="3A2A4097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1FCA63E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548253A4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9.2.2.7</w:t>
            </w:r>
          </w:p>
        </w:tc>
        <w:tc>
          <w:tcPr>
            <w:tcW w:w="1984" w:type="dxa"/>
          </w:tcPr>
          <w:p w14:paraId="26CFA07C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64C80BA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FF32494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439F68F0" w14:textId="77777777" w:rsidTr="00DA1A7C">
        <w:tc>
          <w:tcPr>
            <w:tcW w:w="2160" w:type="dxa"/>
          </w:tcPr>
          <w:p w14:paraId="3F0F27B6" w14:textId="77777777" w:rsidR="00465EB4" w:rsidRPr="00FD0425" w:rsidRDefault="00465EB4" w:rsidP="00DA1A7C">
            <w:pPr>
              <w:pStyle w:val="TAL"/>
              <w:rPr>
                <w:rFonts w:eastAsia="Batang"/>
              </w:rPr>
            </w:pPr>
            <w:r w:rsidRPr="00FD0425">
              <w:t>TAC</w:t>
            </w:r>
          </w:p>
        </w:tc>
        <w:tc>
          <w:tcPr>
            <w:tcW w:w="1080" w:type="dxa"/>
          </w:tcPr>
          <w:p w14:paraId="43734A5B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38F86BB6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D48F91D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</w:tcPr>
          <w:p w14:paraId="638998C3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134" w:type="dxa"/>
          </w:tcPr>
          <w:p w14:paraId="30B658C4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E782E91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65EB4" w:rsidRPr="00FD0425" w14:paraId="270737AB" w14:textId="77777777" w:rsidTr="00DA1A7C">
        <w:tc>
          <w:tcPr>
            <w:tcW w:w="2160" w:type="dxa"/>
          </w:tcPr>
          <w:p w14:paraId="5589871E" w14:textId="77777777" w:rsidR="00465EB4" w:rsidRPr="00FD0425" w:rsidRDefault="00465EB4" w:rsidP="00DA1A7C">
            <w:pPr>
              <w:pStyle w:val="TAL"/>
            </w:pPr>
            <w:r w:rsidRPr="00FD0425">
              <w:t>RANAC</w:t>
            </w:r>
          </w:p>
        </w:tc>
        <w:tc>
          <w:tcPr>
            <w:tcW w:w="1080" w:type="dxa"/>
          </w:tcPr>
          <w:p w14:paraId="18117220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</w:tcPr>
          <w:p w14:paraId="70540280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1F0D046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6E72FD4C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</w:tcPr>
          <w:p w14:paraId="4C6C2DB7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D22AEE7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69CC38F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65EB4" w:rsidRPr="00FD0425" w14:paraId="3E339658" w14:textId="77777777" w:rsidTr="00DA1A7C">
        <w:tc>
          <w:tcPr>
            <w:tcW w:w="2160" w:type="dxa"/>
          </w:tcPr>
          <w:p w14:paraId="5AEF521E" w14:textId="77777777" w:rsidR="00465EB4" w:rsidRPr="00FD0425" w:rsidRDefault="00465EB4" w:rsidP="00DA1A7C">
            <w:pPr>
              <w:pStyle w:val="TAL"/>
              <w:rPr>
                <w:rFonts w:eastAsia="Batang"/>
                <w:b/>
              </w:rPr>
            </w:pPr>
            <w:r w:rsidRPr="00FD0425"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2A2E2F2D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48D4A8DD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</w:tcPr>
          <w:p w14:paraId="215F061F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557A92F3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</w:p>
        </w:tc>
        <w:tc>
          <w:tcPr>
            <w:tcW w:w="1134" w:type="dxa"/>
          </w:tcPr>
          <w:p w14:paraId="5A645D40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75A4C72" w14:textId="77777777" w:rsidR="00465EB4" w:rsidRPr="00FD0425" w:rsidRDefault="00465EB4" w:rsidP="00DA1A7C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65EB4" w:rsidRPr="00FD0425" w14:paraId="68420A61" w14:textId="77777777" w:rsidTr="00DA1A7C">
        <w:tc>
          <w:tcPr>
            <w:tcW w:w="2160" w:type="dxa"/>
          </w:tcPr>
          <w:p w14:paraId="5C1B7B25" w14:textId="77777777" w:rsidR="00465EB4" w:rsidRPr="00FD0425" w:rsidRDefault="00465EB4" w:rsidP="00DA1A7C">
            <w:pPr>
              <w:pStyle w:val="TAL"/>
              <w:ind w:left="113"/>
              <w:rPr>
                <w:rFonts w:eastAsia="Batang"/>
              </w:rPr>
            </w:pPr>
            <w:r w:rsidRPr="00FD0425">
              <w:t>&gt;PLMN Identity</w:t>
            </w:r>
          </w:p>
        </w:tc>
        <w:tc>
          <w:tcPr>
            <w:tcW w:w="1080" w:type="dxa"/>
          </w:tcPr>
          <w:p w14:paraId="255017BB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CAB19E2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1B0CA861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</w:tcPr>
          <w:p w14:paraId="4FA44A55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CC48873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AB3A15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3D43C2DE" w14:textId="77777777" w:rsidTr="00DA1A7C">
        <w:tc>
          <w:tcPr>
            <w:tcW w:w="2160" w:type="dxa"/>
          </w:tcPr>
          <w:p w14:paraId="489521C6" w14:textId="77777777" w:rsidR="00465EB4" w:rsidRPr="00FD0425" w:rsidRDefault="00465EB4" w:rsidP="00DA1A7C">
            <w:pPr>
              <w:pStyle w:val="TAL"/>
              <w:rPr>
                <w:rFonts w:eastAsia="Batang"/>
              </w:rPr>
            </w:pPr>
            <w:r w:rsidRPr="00FD0425">
              <w:rPr>
                <w:rFonts w:eastAsia="Geneva"/>
              </w:rPr>
              <w:t xml:space="preserve">CHOICE </w:t>
            </w:r>
            <w:r w:rsidRPr="00FD0425"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1C3D9068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0D9B9B5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3BB5F2A7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4E2AB65A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7A27D26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FA80E92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5018A38C" w14:textId="77777777" w:rsidTr="00DA1A7C">
        <w:tc>
          <w:tcPr>
            <w:tcW w:w="2160" w:type="dxa"/>
          </w:tcPr>
          <w:p w14:paraId="6B979197" w14:textId="77777777" w:rsidR="00465EB4" w:rsidRPr="00FD0425" w:rsidRDefault="00465EB4" w:rsidP="00DA1A7C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FDD</w:t>
            </w:r>
          </w:p>
        </w:tc>
        <w:tc>
          <w:tcPr>
            <w:tcW w:w="1080" w:type="dxa"/>
          </w:tcPr>
          <w:p w14:paraId="30B950FB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5064823A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3AE4CB21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76518594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07E81BE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41CFC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7846C16F" w14:textId="77777777" w:rsidTr="00DA1A7C">
        <w:tc>
          <w:tcPr>
            <w:tcW w:w="2160" w:type="dxa"/>
          </w:tcPr>
          <w:p w14:paraId="5C470DF2" w14:textId="77777777" w:rsidR="00465EB4" w:rsidRPr="00FD0425" w:rsidRDefault="00465EB4" w:rsidP="00DA1A7C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2CEEEE35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6535334E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</w:tcPr>
          <w:p w14:paraId="44FE1F30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63FF44D5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3009BC2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9644F65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1EF65CB5" w14:textId="77777777" w:rsidTr="00DA1A7C">
        <w:tc>
          <w:tcPr>
            <w:tcW w:w="2160" w:type="dxa"/>
          </w:tcPr>
          <w:p w14:paraId="4D77C72B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NR Frequency Info</w:t>
            </w:r>
          </w:p>
        </w:tc>
        <w:tc>
          <w:tcPr>
            <w:tcW w:w="1080" w:type="dxa"/>
          </w:tcPr>
          <w:p w14:paraId="0720A29A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A0AA998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5618CFCF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10E91CC2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5A00E8CF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FF03F16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EB132CA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42CEFF39" w14:textId="77777777" w:rsidTr="00DA1A7C">
        <w:tc>
          <w:tcPr>
            <w:tcW w:w="2160" w:type="dxa"/>
          </w:tcPr>
          <w:p w14:paraId="6C4F3FD4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NR Frequency Info</w:t>
            </w:r>
          </w:p>
        </w:tc>
        <w:tc>
          <w:tcPr>
            <w:tcW w:w="1080" w:type="dxa"/>
          </w:tcPr>
          <w:p w14:paraId="37508B12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27F4107A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5928D11D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0DEB399A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140D8A49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67ED4F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ABD7F72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1E86F5AA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A23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EAF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B5E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D0A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5C2F34F1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95D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945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6A8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557CD8ED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AF0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B2A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2CB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9DA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4D6A2D72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2AA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50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3C9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6C4FBB52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CF2" w14:textId="77777777" w:rsidR="00465EB4" w:rsidRPr="00FD0425" w:rsidRDefault="00465EB4" w:rsidP="00DA1A7C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962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36F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0F5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35C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76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A27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45662D9E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89F" w14:textId="77777777" w:rsidR="00465EB4" w:rsidRPr="00FD0425" w:rsidRDefault="00465EB4" w:rsidP="00DA1A7C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1E4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168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ADB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8DD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FF1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93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5C739B99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06D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11E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EEB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9E0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1008D289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46C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4FC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18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193851E9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F12" w14:textId="77777777" w:rsidR="00465EB4" w:rsidRPr="00FD0425" w:rsidRDefault="00465EB4" w:rsidP="00DA1A7C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45B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9B4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E6B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4CD5D945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335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EB9B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3F8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</w:p>
        </w:tc>
      </w:tr>
      <w:tr w:rsidR="00465EB4" w:rsidRPr="00FD0425" w14:paraId="406148BF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FB1" w14:textId="77777777" w:rsidR="00465EB4" w:rsidRPr="00FD0425" w:rsidRDefault="00465EB4" w:rsidP="00DA1A7C">
            <w:pPr>
              <w:pStyle w:val="TAL"/>
              <w:ind w:left="340"/>
            </w:pPr>
            <w:r w:rsidRPr="00FD0425">
              <w:rPr>
                <w:rFonts w:eastAsia="Malgun Gothic" w:hint="eastAsia"/>
                <w:lang w:eastAsia="ko-KR"/>
              </w:rPr>
              <w:t>&gt;&gt;&gt;In</w:t>
            </w:r>
            <w:r w:rsidRPr="00FD0425">
              <w:rPr>
                <w:rFonts w:eastAsia="Malgun Gothic"/>
                <w:lang w:eastAsia="ko-KR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E0B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668B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794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 w:hint="eastAsia"/>
                <w:lang w:eastAsia="ko-KR"/>
              </w:rPr>
              <w:t>9.2.2.40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D98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5DE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895" w14:textId="77777777" w:rsidR="00465EB4" w:rsidRPr="00FD0425" w:rsidRDefault="00465EB4" w:rsidP="00DA1A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65EB4" w:rsidRPr="00FD0425" w14:paraId="3F6D5326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F33" w14:textId="77777777" w:rsidR="00465EB4" w:rsidRPr="00FD0425" w:rsidRDefault="00465EB4" w:rsidP="00DA1A7C">
            <w:pPr>
              <w:pStyle w:val="TAL"/>
              <w:rPr>
                <w:rFonts w:eastAsia="宋体"/>
              </w:rPr>
            </w:pPr>
            <w:r w:rsidRPr="00FD0425"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33C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A70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C21" w14:textId="77777777" w:rsidR="00465EB4" w:rsidRPr="00FD0425" w:rsidRDefault="00465EB4" w:rsidP="00DA1A7C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7FA" w14:textId="77777777" w:rsidR="00465EB4" w:rsidRPr="00FD0425" w:rsidRDefault="00465EB4" w:rsidP="00DA1A7C">
            <w:pPr>
              <w:pStyle w:val="TAL"/>
              <w:rPr>
                <w:lang w:eastAsia="zh-CN"/>
              </w:rPr>
            </w:pPr>
            <w:r w:rsidRPr="00FD0425">
              <w:rPr>
                <w:lang w:val="en-US"/>
              </w:rPr>
              <w:t xml:space="preserve">Contains the </w:t>
            </w:r>
            <w:proofErr w:type="spellStart"/>
            <w:r w:rsidRPr="00FD0425">
              <w:rPr>
                <w:i/>
                <w:lang w:val="en-US"/>
              </w:rPr>
              <w:t>MeasurementTimingConfiguration</w:t>
            </w:r>
            <w:proofErr w:type="spellEnd"/>
            <w:r w:rsidRPr="00FD0425">
              <w:rPr>
                <w:lang w:val="en-US"/>
              </w:rPr>
              <w:t xml:space="preserve"> inter-node message</w:t>
            </w:r>
            <w:r w:rsidRPr="00FD0425">
              <w:rPr>
                <w:rFonts w:cs="Arial"/>
                <w:lang w:eastAsia="zh-CN"/>
              </w:rPr>
              <w:t xml:space="preserve"> for the served cell, as</w:t>
            </w:r>
            <w:r w:rsidRPr="00FD0425">
              <w:rPr>
                <w:lang w:val="en-US"/>
              </w:rPr>
              <w:t xml:space="preserve"> defined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6E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A1D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589243A0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D83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A16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C42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7A5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C5A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025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ECD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2AC01194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3334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92C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3C7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0..&lt;maxnoofBPLMNs-1&gt;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0CD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DD0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FD0425">
              <w:rPr>
                <w:rFonts w:eastAsia="宋体"/>
                <w:i/>
                <w:noProof/>
              </w:rPr>
              <w:t>PLMN-IdentityInfoList</w:t>
            </w:r>
            <w:r w:rsidRPr="00FD0425">
              <w:rPr>
                <w:rFonts w:eastAsia="宋体"/>
                <w:noProof/>
              </w:rPr>
              <w:t xml:space="preserve"> IE in </w:t>
            </w:r>
            <w:r w:rsidRPr="00FD0425">
              <w:rPr>
                <w:rFonts w:eastAsia="宋体"/>
                <w:i/>
                <w:noProof/>
              </w:rPr>
              <w:t>SIB1</w:t>
            </w:r>
            <w:r w:rsidRPr="00FD0425">
              <w:rPr>
                <w:rFonts w:eastAsia="宋体"/>
                <w:noProof/>
              </w:rPr>
              <w:t xml:space="preserve"> as specified in TS 38.331 [8]. The</w:t>
            </w:r>
            <w:r w:rsidRPr="00FD0425">
              <w:rPr>
                <w:rFonts w:cs="Arial"/>
                <w:szCs w:val="18"/>
                <w:lang w:eastAsia="ja-JP"/>
              </w:rPr>
              <w:t xml:space="preserve"> PLMN Identities and associated information contained in this IE are provided in the same order as broadcast in SIB1.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946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B8E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465EB4" w:rsidRPr="00FD0425" w14:paraId="28146947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282" w14:textId="77777777" w:rsidR="00465EB4" w:rsidRPr="00FD0425" w:rsidRDefault="00465EB4" w:rsidP="00DA1A7C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39A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4A3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4F3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0FE9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B1E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710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4B6862AF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F91" w14:textId="77777777" w:rsidR="00465EB4" w:rsidRPr="00FD0425" w:rsidRDefault="00465EB4" w:rsidP="00DA1A7C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F0C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33E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9DE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A44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CC4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1C7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67B211AD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2EB" w14:textId="77777777" w:rsidR="00465EB4" w:rsidRPr="00FD0425" w:rsidRDefault="00465EB4" w:rsidP="00DA1A7C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F4A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E90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206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45B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1A4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0B6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384994BF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8B4" w14:textId="77777777" w:rsidR="00465EB4" w:rsidRPr="00FD0425" w:rsidRDefault="00465EB4" w:rsidP="00DA1A7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8B9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80C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234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9AC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EACD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09B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64175F30" w14:textId="77777777" w:rsidTr="00DA1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670" w14:textId="77777777" w:rsidR="00465EB4" w:rsidRPr="00FD0425" w:rsidRDefault="00465EB4" w:rsidP="00DA1A7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 w:hint="eastAsia"/>
                <w:lang w:eastAsia="zh-CN"/>
              </w:rPr>
              <w:t>R</w:t>
            </w:r>
            <w:r w:rsidRPr="00FD0425"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BD7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20A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68C" w14:textId="77777777" w:rsidR="00465EB4" w:rsidRPr="00FD0425" w:rsidRDefault="00465EB4" w:rsidP="00DA1A7C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0B928554" w14:textId="77777777" w:rsidR="00465EB4" w:rsidRPr="00FD0425" w:rsidRDefault="00465EB4" w:rsidP="00DA1A7C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166" w14:textId="77777777" w:rsidR="00465EB4" w:rsidRPr="00FD0425" w:rsidRDefault="00465EB4" w:rsidP="00DA1A7C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D47" w14:textId="77777777" w:rsidR="00465EB4" w:rsidRPr="00FD0425" w:rsidRDefault="00465EB4" w:rsidP="00DA1A7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19D" w14:textId="77777777" w:rsidR="00465EB4" w:rsidRPr="00FD0425" w:rsidRDefault="00465EB4" w:rsidP="00DA1A7C">
            <w:pPr>
              <w:pStyle w:val="TAC"/>
              <w:rPr>
                <w:lang w:val="en-US"/>
              </w:rPr>
            </w:pPr>
          </w:p>
        </w:tc>
      </w:tr>
      <w:tr w:rsidR="00465EB4" w:rsidRPr="00FD0425" w14:paraId="19A230D5" w14:textId="77777777" w:rsidTr="00DA1A7C">
        <w:trPr>
          <w:ins w:id="2" w:author="Ericsson User r4" w:date="2020-04-03T15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564" w14:textId="77777777" w:rsidR="00465EB4" w:rsidRPr="00FD0425" w:rsidRDefault="00465EB4" w:rsidP="00DA1A7C">
            <w:pPr>
              <w:pStyle w:val="TAL"/>
              <w:ind w:left="113"/>
              <w:rPr>
                <w:ins w:id="3" w:author="Ericsson User r4" w:date="2020-04-03T15:16:00Z"/>
                <w:rFonts w:cs="Arial"/>
                <w:lang w:eastAsia="zh-CN"/>
              </w:rPr>
            </w:pPr>
            <w:ins w:id="4" w:author="Ericsson User r4" w:date="2020-04-03T15:16:00Z">
              <w:r>
                <w:rPr>
                  <w:rFonts w:cs="Arial"/>
                  <w:lang w:eastAsia="zh-CN"/>
                </w:rPr>
                <w:lastRenderedPageBreak/>
                <w:t>&gt;</w:t>
              </w:r>
              <w:r>
                <w:t>NPN Broadcast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F2E" w14:textId="77777777" w:rsidR="00465EB4" w:rsidRPr="00FD0425" w:rsidRDefault="00465EB4" w:rsidP="00DA1A7C">
            <w:pPr>
              <w:pStyle w:val="TAL"/>
              <w:rPr>
                <w:ins w:id="5" w:author="Ericsson User r4" w:date="2020-04-03T15:16:00Z"/>
                <w:rFonts w:cs="Arial"/>
                <w:szCs w:val="18"/>
                <w:lang w:eastAsia="ja-JP"/>
              </w:rPr>
            </w:pPr>
            <w:ins w:id="6" w:author="Ericsson User r4" w:date="2020-04-03T15:1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94F" w14:textId="77777777" w:rsidR="00465EB4" w:rsidRPr="00FD0425" w:rsidRDefault="00465EB4" w:rsidP="00DA1A7C">
            <w:pPr>
              <w:pStyle w:val="TAL"/>
              <w:rPr>
                <w:ins w:id="7" w:author="Ericsson User r4" w:date="2020-04-03T15:16:00Z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E1E" w14:textId="77777777" w:rsidR="00465EB4" w:rsidRPr="00FD0425" w:rsidRDefault="00465EB4" w:rsidP="00DA1A7C">
            <w:pPr>
              <w:pStyle w:val="TAL"/>
              <w:rPr>
                <w:ins w:id="8" w:author="Ericsson User r4" w:date="2020-04-03T15:16:00Z"/>
                <w:rFonts w:cs="Arial"/>
                <w:lang w:eastAsia="ja-JP"/>
              </w:rPr>
            </w:pPr>
            <w:ins w:id="9" w:author="Ericsson User r4" w:date="2020-04-03T15:16:00Z">
              <w:r>
                <w:rPr>
                  <w:rFonts w:eastAsia="宋体" w:cs="Arial"/>
                  <w:lang w:eastAsia="zh-CN"/>
                </w:rPr>
                <w:t>9.2.2.x6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D9C" w14:textId="77777777" w:rsidR="00465EB4" w:rsidRPr="009203E5" w:rsidRDefault="00465EB4" w:rsidP="00DA1A7C">
            <w:pPr>
              <w:pStyle w:val="TAL"/>
              <w:rPr>
                <w:ins w:id="10" w:author="Ericsson User r4" w:date="2020-04-03T15:16:00Z"/>
                <w:lang w:val="en-US"/>
              </w:rPr>
            </w:pPr>
            <w:ins w:id="11" w:author="Huawei" w:date="2020-05-18T19:37:00Z">
              <w:r w:rsidRPr="009203E5">
                <w:rPr>
                  <w:lang w:val="en-US"/>
                </w:rPr>
                <w:t xml:space="preserve">If this IE is included the content of the </w:t>
              </w:r>
              <w:r w:rsidRPr="009203E5">
                <w:rPr>
                  <w:i/>
                  <w:lang w:val="en-US"/>
                </w:rPr>
                <w:t>Broadcast PLMNs</w:t>
              </w:r>
              <w:r w:rsidRPr="009203E5">
                <w:rPr>
                  <w:lang w:val="en-US"/>
                </w:rPr>
                <w:t xml:space="preserve"> IE in the </w:t>
              </w:r>
              <w:r w:rsidRPr="009203E5">
                <w:rPr>
                  <w:i/>
                  <w:lang w:val="en-US"/>
                </w:rPr>
                <w:t>Broadcast PLMN Identity Info List NR</w:t>
              </w:r>
              <w:r w:rsidRPr="009203E5">
                <w:rPr>
                  <w:lang w:val="en-US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50C" w14:textId="77777777" w:rsidR="00465EB4" w:rsidRPr="00FD0425" w:rsidRDefault="00465EB4" w:rsidP="00DA1A7C">
            <w:pPr>
              <w:pStyle w:val="TAC"/>
              <w:rPr>
                <w:ins w:id="12" w:author="Ericsson User r4" w:date="2020-04-03T15:16:00Z"/>
                <w:lang w:eastAsia="ja-JP"/>
              </w:rPr>
            </w:pPr>
            <w:ins w:id="13" w:author="Ericsson User r4" w:date="2020-04-03T15:1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339" w14:textId="77777777" w:rsidR="00465EB4" w:rsidRPr="00FD0425" w:rsidRDefault="00465EB4" w:rsidP="00DA1A7C">
            <w:pPr>
              <w:pStyle w:val="TAC"/>
              <w:rPr>
                <w:ins w:id="14" w:author="Ericsson User r4" w:date="2020-04-03T15:16:00Z"/>
                <w:lang w:val="en-US"/>
              </w:rPr>
            </w:pPr>
            <w:ins w:id="15" w:author="Ericsson User r4" w:date="2020-04-03T15:16:00Z">
              <w:r>
                <w:rPr>
                  <w:lang w:val="en-US"/>
                </w:rPr>
                <w:t>reject</w:t>
              </w:r>
            </w:ins>
          </w:p>
        </w:tc>
      </w:tr>
      <w:tr w:rsidR="00465EB4" w:rsidRPr="00FD0425" w14:paraId="7A2AEA15" w14:textId="77777777" w:rsidTr="00DA1A7C">
        <w:trPr>
          <w:ins w:id="16" w:author="Ericsson User r4" w:date="2020-04-03T15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E05" w14:textId="77777777" w:rsidR="00465EB4" w:rsidRPr="00FD0425" w:rsidRDefault="00465EB4" w:rsidP="00465EB4">
            <w:pPr>
              <w:pStyle w:val="TAL"/>
              <w:rPr>
                <w:ins w:id="17" w:author="Ericsson User r4" w:date="2020-04-03T15:16:00Z"/>
                <w:rFonts w:cs="Arial"/>
                <w:lang w:eastAsia="zh-CN"/>
              </w:rPr>
            </w:pPr>
            <w:ins w:id="18" w:author="Ericsson User r4" w:date="2020-04-03T15:16:00Z">
              <w:r>
                <w:t>NPN Broadcast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36E" w14:textId="77777777" w:rsidR="00465EB4" w:rsidRPr="00FD0425" w:rsidRDefault="00465EB4" w:rsidP="00DA1A7C">
            <w:pPr>
              <w:pStyle w:val="TAL"/>
              <w:rPr>
                <w:ins w:id="19" w:author="Ericsson User r4" w:date="2020-04-03T15:16:00Z"/>
                <w:rFonts w:cs="Arial"/>
                <w:szCs w:val="18"/>
                <w:lang w:eastAsia="ja-JP"/>
              </w:rPr>
            </w:pPr>
            <w:ins w:id="20" w:author="Ericsson User r4" w:date="2020-04-03T15:1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87D" w14:textId="77777777" w:rsidR="00465EB4" w:rsidRPr="00FD0425" w:rsidRDefault="00465EB4" w:rsidP="00DA1A7C">
            <w:pPr>
              <w:pStyle w:val="TAL"/>
              <w:rPr>
                <w:ins w:id="21" w:author="Ericsson User r4" w:date="2020-04-03T15:16:00Z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1F7" w14:textId="77777777" w:rsidR="00465EB4" w:rsidRPr="00FD0425" w:rsidRDefault="00465EB4" w:rsidP="00DA1A7C">
            <w:pPr>
              <w:pStyle w:val="TAL"/>
              <w:rPr>
                <w:ins w:id="22" w:author="Ericsson User r4" w:date="2020-04-03T15:16:00Z"/>
                <w:rFonts w:cs="Arial"/>
                <w:lang w:eastAsia="ja-JP"/>
              </w:rPr>
            </w:pPr>
            <w:ins w:id="23" w:author="Ericsson User r4" w:date="2020-04-03T15:16:00Z">
              <w:r>
                <w:rPr>
                  <w:rFonts w:eastAsia="宋体" w:cs="Arial"/>
                  <w:lang w:eastAsia="zh-CN"/>
                </w:rPr>
                <w:t>9.2.2.x6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9C7" w14:textId="77777777" w:rsidR="00465EB4" w:rsidRPr="009203E5" w:rsidRDefault="00465EB4" w:rsidP="00DA1A7C">
            <w:pPr>
              <w:pStyle w:val="TAL"/>
              <w:rPr>
                <w:ins w:id="24" w:author="Ericsson User r4" w:date="2020-04-03T15:16:00Z"/>
                <w:lang w:val="en-US"/>
              </w:rPr>
            </w:pPr>
            <w:ins w:id="25" w:author="Huawei" w:date="2020-05-18T19:37:00Z">
              <w:r w:rsidRPr="009203E5">
                <w:rPr>
                  <w:lang w:val="en-US"/>
                </w:rPr>
                <w:t>If this IE is included the content of the</w:t>
              </w:r>
              <w:bookmarkStart w:id="26" w:name="_GoBack"/>
              <w:bookmarkEnd w:id="26"/>
              <w:r w:rsidRPr="009203E5">
                <w:rPr>
                  <w:lang w:val="en-US"/>
                </w:rPr>
                <w:t xml:space="preserve"> </w:t>
              </w:r>
              <w:r w:rsidRPr="009203E5">
                <w:rPr>
                  <w:i/>
                  <w:lang w:val="en-US"/>
                </w:rPr>
                <w:t>Broadcast PLMNs</w:t>
              </w:r>
              <w:r w:rsidRPr="009203E5">
                <w:rPr>
                  <w:lang w:val="en-US"/>
                </w:rPr>
                <w:t xml:space="preserve"> IE in the </w:t>
              </w:r>
              <w:r w:rsidRPr="009203E5">
                <w:rPr>
                  <w:i/>
                  <w:lang w:val="en-US"/>
                </w:rPr>
                <w:t>Served Cell Information NR</w:t>
              </w:r>
              <w:r w:rsidRPr="009203E5">
                <w:rPr>
                  <w:lang w:val="en-US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350" w14:textId="77777777" w:rsidR="00465EB4" w:rsidRPr="00FD0425" w:rsidRDefault="00465EB4" w:rsidP="00DA1A7C">
            <w:pPr>
              <w:pStyle w:val="TAC"/>
              <w:rPr>
                <w:ins w:id="27" w:author="Ericsson User r4" w:date="2020-04-03T15:16:00Z"/>
                <w:lang w:eastAsia="ja-JP"/>
              </w:rPr>
            </w:pPr>
            <w:ins w:id="28" w:author="Ericsson User r4" w:date="2020-04-03T15:1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A7E" w14:textId="77777777" w:rsidR="00465EB4" w:rsidRPr="00FD0425" w:rsidRDefault="00465EB4" w:rsidP="00DA1A7C">
            <w:pPr>
              <w:pStyle w:val="TAC"/>
              <w:rPr>
                <w:ins w:id="29" w:author="Ericsson User r4" w:date="2020-04-03T15:16:00Z"/>
                <w:lang w:val="en-US"/>
              </w:rPr>
            </w:pPr>
            <w:ins w:id="30" w:author="Ericsson User r4" w:date="2020-04-03T15:16:00Z">
              <w:r>
                <w:rPr>
                  <w:lang w:val="en-US"/>
                </w:rPr>
                <w:t>reject</w:t>
              </w:r>
            </w:ins>
          </w:p>
        </w:tc>
      </w:tr>
    </w:tbl>
    <w:p w14:paraId="5B632090" w14:textId="77777777" w:rsidR="007F611B" w:rsidRPr="007F611B" w:rsidRDefault="007F611B" w:rsidP="009D2A76">
      <w:pPr>
        <w:pStyle w:val="EditorsNote"/>
        <w:ind w:left="0" w:firstLine="0"/>
      </w:pPr>
    </w:p>
    <w:p w14:paraId="04E514C0" w14:textId="77777777" w:rsidR="00DB0400" w:rsidRPr="00D92797" w:rsidRDefault="00DB0400" w:rsidP="00DB0400">
      <w:pPr>
        <w:pStyle w:val="FirstChange"/>
        <w:rPr>
          <w:noProof/>
        </w:rPr>
      </w:pPr>
      <w:bookmarkStart w:id="31" w:name="_Toc14044295"/>
      <w:r w:rsidRPr="00D92797">
        <w:rPr>
          <w:highlight w:val="yellow"/>
        </w:rPr>
        <w:t xml:space="preserve">&lt;&lt;&lt;&lt;&lt;&lt;&lt;&lt;&lt;&lt;&lt;&lt;&lt;&lt;&lt;&lt;&lt;&lt;&lt;&lt; </w:t>
      </w:r>
      <w:r w:rsidRPr="00D92797">
        <w:rPr>
          <w:rFonts w:eastAsia="宋体"/>
          <w:highlight w:val="yellow"/>
          <w:lang w:eastAsia="zh-CN"/>
        </w:rPr>
        <w:t>Changes End</w:t>
      </w:r>
      <w:r w:rsidRPr="00D92797">
        <w:rPr>
          <w:highlight w:val="yellow"/>
        </w:rPr>
        <w:t xml:space="preserve"> &gt;&gt;&gt;&gt;&gt;&gt;&gt;&gt;&gt;&gt;&gt;&gt;&gt;&gt;&gt;&gt;&gt;&gt;&gt;&gt;</w:t>
      </w:r>
      <w:bookmarkEnd w:id="31"/>
    </w:p>
    <w:p w14:paraId="6359B475" w14:textId="77777777" w:rsidR="00DB0400" w:rsidRPr="006C0755" w:rsidRDefault="00DB0400" w:rsidP="00DB0400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</w:pPr>
    </w:p>
    <w:sectPr w:rsidR="00DB0400" w:rsidRPr="006C0755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EF51F" w14:textId="77777777" w:rsidR="009D3C82" w:rsidRDefault="009D3C82">
      <w:r>
        <w:separator/>
      </w:r>
    </w:p>
  </w:endnote>
  <w:endnote w:type="continuationSeparator" w:id="0">
    <w:p w14:paraId="767BA926" w14:textId="77777777" w:rsidR="009D3C82" w:rsidRDefault="009D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9122D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A6CA3" w14:textId="77777777" w:rsidR="009D3C82" w:rsidRDefault="009D3C82">
      <w:r>
        <w:separator/>
      </w:r>
    </w:p>
  </w:footnote>
  <w:footnote w:type="continuationSeparator" w:id="0">
    <w:p w14:paraId="47C1AE3F" w14:textId="77777777" w:rsidR="009D3C82" w:rsidRDefault="009D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CBB"/>
    <w:multiLevelType w:val="hybridMultilevel"/>
    <w:tmpl w:val="DACC6B7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1" w15:restartNumberingAfterBreak="0">
    <w:nsid w:val="07F14846"/>
    <w:multiLevelType w:val="hybridMultilevel"/>
    <w:tmpl w:val="7A94F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35A4E2A">
      <w:start w:val="1"/>
      <w:numFmt w:val="bullet"/>
      <w:lvlText w:val="-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0EFD217B"/>
    <w:multiLevelType w:val="hybridMultilevel"/>
    <w:tmpl w:val="46B2A8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FD20A1"/>
    <w:multiLevelType w:val="hybridMultilevel"/>
    <w:tmpl w:val="F19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405D"/>
    <w:multiLevelType w:val="hybridMultilevel"/>
    <w:tmpl w:val="01B6EB12"/>
    <w:lvl w:ilvl="0" w:tplc="435A4E2A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7A1074"/>
    <w:multiLevelType w:val="hybridMultilevel"/>
    <w:tmpl w:val="1B200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7D6E266">
      <w:start w:val="9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0D4D85"/>
    <w:multiLevelType w:val="hybridMultilevel"/>
    <w:tmpl w:val="644A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34518"/>
    <w:multiLevelType w:val="hybridMultilevel"/>
    <w:tmpl w:val="9BBADCB8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54E9"/>
    <w:multiLevelType w:val="hybridMultilevel"/>
    <w:tmpl w:val="B046F998"/>
    <w:lvl w:ilvl="0" w:tplc="0DAAB5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EF65F6"/>
    <w:multiLevelType w:val="hybridMultilevel"/>
    <w:tmpl w:val="B42A34A4"/>
    <w:lvl w:ilvl="0" w:tplc="0409000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3" w:hanging="42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36257"/>
    <w:multiLevelType w:val="multilevel"/>
    <w:tmpl w:val="46236257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36516D"/>
    <w:multiLevelType w:val="hybridMultilevel"/>
    <w:tmpl w:val="2E1428EC"/>
    <w:lvl w:ilvl="0" w:tplc="0409000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9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7C48"/>
    <w:multiLevelType w:val="hybridMultilevel"/>
    <w:tmpl w:val="BFE6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137B5"/>
    <w:multiLevelType w:val="hybridMultilevel"/>
    <w:tmpl w:val="AE58F5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CD52FF7"/>
    <w:multiLevelType w:val="hybridMultilevel"/>
    <w:tmpl w:val="A50C3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B745D8"/>
    <w:multiLevelType w:val="hybridMultilevel"/>
    <w:tmpl w:val="4BF0C1D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70F06C6"/>
    <w:multiLevelType w:val="hybridMultilevel"/>
    <w:tmpl w:val="1D2203F2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26" w15:restartNumberingAfterBreak="0">
    <w:nsid w:val="6C1B180E"/>
    <w:multiLevelType w:val="hybridMultilevel"/>
    <w:tmpl w:val="69484514"/>
    <w:lvl w:ilvl="0" w:tplc="43D6F9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EAD3562"/>
    <w:multiLevelType w:val="multilevel"/>
    <w:tmpl w:val="3858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F1B2971"/>
    <w:multiLevelType w:val="hybridMultilevel"/>
    <w:tmpl w:val="163A0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D9771B"/>
    <w:multiLevelType w:val="hybridMultilevel"/>
    <w:tmpl w:val="49582F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22"/>
  </w:num>
  <w:num w:numId="5">
    <w:abstractNumId w:val="2"/>
  </w:num>
  <w:num w:numId="6">
    <w:abstractNumId w:val="6"/>
  </w:num>
  <w:num w:numId="7">
    <w:abstractNumId w:val="15"/>
  </w:num>
  <w:num w:numId="8">
    <w:abstractNumId w:val="17"/>
  </w:num>
  <w:num w:numId="9">
    <w:abstractNumId w:val="10"/>
  </w:num>
  <w:num w:numId="10">
    <w:abstractNumId w:val="12"/>
  </w:num>
  <w:num w:numId="11">
    <w:abstractNumId w:val="20"/>
  </w:num>
  <w:num w:numId="12">
    <w:abstractNumId w:val="19"/>
  </w:num>
  <w:num w:numId="13">
    <w:abstractNumId w:val="7"/>
  </w:num>
  <w:num w:numId="14">
    <w:abstractNumId w:val="11"/>
  </w:num>
  <w:num w:numId="15">
    <w:abstractNumId w:val="19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</w:num>
  <w:num w:numId="25">
    <w:abstractNumId w:val="12"/>
    <w:lvlOverride w:ilvl="0">
      <w:startOverride w:val="1"/>
    </w:lvlOverride>
  </w:num>
  <w:num w:numId="26">
    <w:abstractNumId w:val="23"/>
  </w:num>
  <w:num w:numId="27">
    <w:abstractNumId w:val="12"/>
    <w:lvlOverride w:ilvl="0">
      <w:startOverride w:val="1"/>
    </w:lvlOverride>
  </w:num>
  <w:num w:numId="28">
    <w:abstractNumId w:val="1"/>
  </w:num>
  <w:num w:numId="29">
    <w:abstractNumId w:val="28"/>
  </w:num>
  <w:num w:numId="30">
    <w:abstractNumId w:val="24"/>
  </w:num>
  <w:num w:numId="31">
    <w:abstractNumId w:val="26"/>
  </w:num>
  <w:num w:numId="32">
    <w:abstractNumId w:val="25"/>
  </w:num>
  <w:num w:numId="33">
    <w:abstractNumId w:val="13"/>
  </w:num>
  <w:num w:numId="34">
    <w:abstractNumId w:val="5"/>
  </w:num>
  <w:num w:numId="35">
    <w:abstractNumId w:val="14"/>
  </w:num>
  <w:num w:numId="36">
    <w:abstractNumId w:val="18"/>
  </w:num>
  <w:num w:numId="37">
    <w:abstractNumId w:val="0"/>
  </w:num>
  <w:num w:numId="38">
    <w:abstractNumId w:val="9"/>
  </w:num>
  <w:num w:numId="39">
    <w:abstractNumId w:val="21"/>
  </w:num>
  <w:num w:numId="40">
    <w:abstractNumId w:val="12"/>
    <w:lvlOverride w:ilvl="0">
      <w:startOverride w:val="1"/>
    </w:lvlOverride>
  </w:num>
  <w:num w:numId="41">
    <w:abstractNumId w:val="8"/>
  </w:num>
  <w:num w:numId="42">
    <w:abstractNumId w:val="16"/>
  </w:num>
  <w:num w:numId="43">
    <w:abstractNumId w:val="12"/>
    <w:lvlOverride w:ilvl="0">
      <w:startOverride w:val="1"/>
    </w:lvlOverride>
  </w:num>
  <w:num w:numId="44">
    <w:abstractNumId w:val="29"/>
  </w:num>
  <w:num w:numId="45">
    <w:abstractNumId w:val="12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58"/>
    <w:rsid w:val="00001940"/>
    <w:rsid w:val="00001ECA"/>
    <w:rsid w:val="00002862"/>
    <w:rsid w:val="00002C5F"/>
    <w:rsid w:val="000030A4"/>
    <w:rsid w:val="00003904"/>
    <w:rsid w:val="00003DF6"/>
    <w:rsid w:val="00003FCF"/>
    <w:rsid w:val="000044DA"/>
    <w:rsid w:val="0000613E"/>
    <w:rsid w:val="000068C4"/>
    <w:rsid w:val="00006AA0"/>
    <w:rsid w:val="00007E12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79"/>
    <w:rsid w:val="00025434"/>
    <w:rsid w:val="0002747B"/>
    <w:rsid w:val="00027A69"/>
    <w:rsid w:val="00027AB9"/>
    <w:rsid w:val="00031567"/>
    <w:rsid w:val="00032AB8"/>
    <w:rsid w:val="00032E83"/>
    <w:rsid w:val="00033382"/>
    <w:rsid w:val="0003419C"/>
    <w:rsid w:val="000346B7"/>
    <w:rsid w:val="000357E9"/>
    <w:rsid w:val="00037B33"/>
    <w:rsid w:val="0004006F"/>
    <w:rsid w:val="00040B64"/>
    <w:rsid w:val="0004127F"/>
    <w:rsid w:val="00042120"/>
    <w:rsid w:val="000421C4"/>
    <w:rsid w:val="00043BC5"/>
    <w:rsid w:val="000442D9"/>
    <w:rsid w:val="00044562"/>
    <w:rsid w:val="000460B7"/>
    <w:rsid w:val="000466B3"/>
    <w:rsid w:val="000468A5"/>
    <w:rsid w:val="00047A86"/>
    <w:rsid w:val="00047D2B"/>
    <w:rsid w:val="000502EF"/>
    <w:rsid w:val="0005055D"/>
    <w:rsid w:val="000514F9"/>
    <w:rsid w:val="00051A65"/>
    <w:rsid w:val="00052018"/>
    <w:rsid w:val="000520DD"/>
    <w:rsid w:val="000524D0"/>
    <w:rsid w:val="0005476A"/>
    <w:rsid w:val="00054CEB"/>
    <w:rsid w:val="00057F83"/>
    <w:rsid w:val="00061307"/>
    <w:rsid w:val="00061B84"/>
    <w:rsid w:val="000622D3"/>
    <w:rsid w:val="00062A3B"/>
    <w:rsid w:val="00062F4F"/>
    <w:rsid w:val="00064173"/>
    <w:rsid w:val="000655EF"/>
    <w:rsid w:val="00070CDD"/>
    <w:rsid w:val="00072EDF"/>
    <w:rsid w:val="000737BB"/>
    <w:rsid w:val="00073C97"/>
    <w:rsid w:val="00075247"/>
    <w:rsid w:val="0007637D"/>
    <w:rsid w:val="000766FA"/>
    <w:rsid w:val="00076A9C"/>
    <w:rsid w:val="00076E9F"/>
    <w:rsid w:val="00081C37"/>
    <w:rsid w:val="00083024"/>
    <w:rsid w:val="000832CF"/>
    <w:rsid w:val="000834DF"/>
    <w:rsid w:val="00083842"/>
    <w:rsid w:val="000843D9"/>
    <w:rsid w:val="00084D35"/>
    <w:rsid w:val="00084F0C"/>
    <w:rsid w:val="00084F5E"/>
    <w:rsid w:val="0008527B"/>
    <w:rsid w:val="00085DF3"/>
    <w:rsid w:val="00086B96"/>
    <w:rsid w:val="00091874"/>
    <w:rsid w:val="000918C5"/>
    <w:rsid w:val="000929E7"/>
    <w:rsid w:val="000939AF"/>
    <w:rsid w:val="00093E22"/>
    <w:rsid w:val="00094829"/>
    <w:rsid w:val="0009762D"/>
    <w:rsid w:val="00097964"/>
    <w:rsid w:val="00097992"/>
    <w:rsid w:val="00097FD1"/>
    <w:rsid w:val="000A10EB"/>
    <w:rsid w:val="000A2D64"/>
    <w:rsid w:val="000A3229"/>
    <w:rsid w:val="000A3769"/>
    <w:rsid w:val="000A394F"/>
    <w:rsid w:val="000A3CD7"/>
    <w:rsid w:val="000A4130"/>
    <w:rsid w:val="000A4C5A"/>
    <w:rsid w:val="000A689E"/>
    <w:rsid w:val="000A6CBD"/>
    <w:rsid w:val="000A6E65"/>
    <w:rsid w:val="000A7AD6"/>
    <w:rsid w:val="000B13E4"/>
    <w:rsid w:val="000B273E"/>
    <w:rsid w:val="000B34C7"/>
    <w:rsid w:val="000B3F94"/>
    <w:rsid w:val="000B48A6"/>
    <w:rsid w:val="000B4B4A"/>
    <w:rsid w:val="000B5774"/>
    <w:rsid w:val="000B5F7E"/>
    <w:rsid w:val="000B5FA3"/>
    <w:rsid w:val="000B6BB3"/>
    <w:rsid w:val="000B7459"/>
    <w:rsid w:val="000B78CC"/>
    <w:rsid w:val="000C00E1"/>
    <w:rsid w:val="000C0553"/>
    <w:rsid w:val="000C34D9"/>
    <w:rsid w:val="000C42DD"/>
    <w:rsid w:val="000C4E93"/>
    <w:rsid w:val="000C6CBB"/>
    <w:rsid w:val="000C6D76"/>
    <w:rsid w:val="000C6E31"/>
    <w:rsid w:val="000C7168"/>
    <w:rsid w:val="000D0344"/>
    <w:rsid w:val="000D224B"/>
    <w:rsid w:val="000D3B23"/>
    <w:rsid w:val="000D3FFD"/>
    <w:rsid w:val="000D468C"/>
    <w:rsid w:val="000D4F5D"/>
    <w:rsid w:val="000D5658"/>
    <w:rsid w:val="000D5EC9"/>
    <w:rsid w:val="000E02F8"/>
    <w:rsid w:val="000E13C9"/>
    <w:rsid w:val="000E16D9"/>
    <w:rsid w:val="000E1929"/>
    <w:rsid w:val="000E301C"/>
    <w:rsid w:val="000E3370"/>
    <w:rsid w:val="000E33C3"/>
    <w:rsid w:val="000E4329"/>
    <w:rsid w:val="000E558F"/>
    <w:rsid w:val="000E7C81"/>
    <w:rsid w:val="000F025B"/>
    <w:rsid w:val="000F10AC"/>
    <w:rsid w:val="000F1FC4"/>
    <w:rsid w:val="000F446E"/>
    <w:rsid w:val="000F5047"/>
    <w:rsid w:val="000F6965"/>
    <w:rsid w:val="000F6E6D"/>
    <w:rsid w:val="000F7710"/>
    <w:rsid w:val="000F7A9D"/>
    <w:rsid w:val="000F7B91"/>
    <w:rsid w:val="001000D6"/>
    <w:rsid w:val="00100151"/>
    <w:rsid w:val="00100609"/>
    <w:rsid w:val="00100981"/>
    <w:rsid w:val="00100BFE"/>
    <w:rsid w:val="00101C00"/>
    <w:rsid w:val="00101C0B"/>
    <w:rsid w:val="001024B9"/>
    <w:rsid w:val="00104860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63F"/>
    <w:rsid w:val="00114EB0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70E"/>
    <w:rsid w:val="00135B09"/>
    <w:rsid w:val="0013621F"/>
    <w:rsid w:val="00140232"/>
    <w:rsid w:val="0014087A"/>
    <w:rsid w:val="00141333"/>
    <w:rsid w:val="00141DD6"/>
    <w:rsid w:val="00144AA6"/>
    <w:rsid w:val="00144FB1"/>
    <w:rsid w:val="00145CE1"/>
    <w:rsid w:val="0014638D"/>
    <w:rsid w:val="00146B23"/>
    <w:rsid w:val="00146EB1"/>
    <w:rsid w:val="0014747B"/>
    <w:rsid w:val="0015093A"/>
    <w:rsid w:val="00150FD5"/>
    <w:rsid w:val="0015208E"/>
    <w:rsid w:val="00152608"/>
    <w:rsid w:val="00153471"/>
    <w:rsid w:val="00154444"/>
    <w:rsid w:val="001551A2"/>
    <w:rsid w:val="0015526C"/>
    <w:rsid w:val="0015630F"/>
    <w:rsid w:val="00157372"/>
    <w:rsid w:val="0016006A"/>
    <w:rsid w:val="0016044E"/>
    <w:rsid w:val="001608ED"/>
    <w:rsid w:val="00160C54"/>
    <w:rsid w:val="00160DF5"/>
    <w:rsid w:val="001636D5"/>
    <w:rsid w:val="00163EEC"/>
    <w:rsid w:val="00164597"/>
    <w:rsid w:val="00165014"/>
    <w:rsid w:val="00166956"/>
    <w:rsid w:val="00167983"/>
    <w:rsid w:val="001679FD"/>
    <w:rsid w:val="0017100B"/>
    <w:rsid w:val="00171F68"/>
    <w:rsid w:val="00172240"/>
    <w:rsid w:val="00177369"/>
    <w:rsid w:val="001775C4"/>
    <w:rsid w:val="001778DC"/>
    <w:rsid w:val="00177ED9"/>
    <w:rsid w:val="0018001D"/>
    <w:rsid w:val="0018017B"/>
    <w:rsid w:val="00180CC1"/>
    <w:rsid w:val="00181069"/>
    <w:rsid w:val="0018345B"/>
    <w:rsid w:val="00184EF7"/>
    <w:rsid w:val="00185A40"/>
    <w:rsid w:val="001860A0"/>
    <w:rsid w:val="00186DD2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A7AD4"/>
    <w:rsid w:val="001A7CCA"/>
    <w:rsid w:val="001B07D7"/>
    <w:rsid w:val="001B1D9D"/>
    <w:rsid w:val="001B1FB4"/>
    <w:rsid w:val="001B2FCB"/>
    <w:rsid w:val="001B3BF6"/>
    <w:rsid w:val="001B3D7B"/>
    <w:rsid w:val="001B415E"/>
    <w:rsid w:val="001B44C8"/>
    <w:rsid w:val="001B482A"/>
    <w:rsid w:val="001B511A"/>
    <w:rsid w:val="001B57B0"/>
    <w:rsid w:val="001B6380"/>
    <w:rsid w:val="001B6CDE"/>
    <w:rsid w:val="001B7CA3"/>
    <w:rsid w:val="001C022C"/>
    <w:rsid w:val="001C111C"/>
    <w:rsid w:val="001C1938"/>
    <w:rsid w:val="001C1982"/>
    <w:rsid w:val="001C1C50"/>
    <w:rsid w:val="001C2AB9"/>
    <w:rsid w:val="001C2DD3"/>
    <w:rsid w:val="001C4A8B"/>
    <w:rsid w:val="001C5F62"/>
    <w:rsid w:val="001C6466"/>
    <w:rsid w:val="001C6DB9"/>
    <w:rsid w:val="001C6FB6"/>
    <w:rsid w:val="001D01AF"/>
    <w:rsid w:val="001D044C"/>
    <w:rsid w:val="001D0F87"/>
    <w:rsid w:val="001D1842"/>
    <w:rsid w:val="001D1EAA"/>
    <w:rsid w:val="001D2965"/>
    <w:rsid w:val="001D4FA8"/>
    <w:rsid w:val="001D504E"/>
    <w:rsid w:val="001D5D83"/>
    <w:rsid w:val="001D6DB6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5AC5"/>
    <w:rsid w:val="001E6065"/>
    <w:rsid w:val="001E73BD"/>
    <w:rsid w:val="001E7450"/>
    <w:rsid w:val="001E7D40"/>
    <w:rsid w:val="001F0201"/>
    <w:rsid w:val="001F0381"/>
    <w:rsid w:val="001F0CA1"/>
    <w:rsid w:val="001F2538"/>
    <w:rsid w:val="001F2CFC"/>
    <w:rsid w:val="001F3BDF"/>
    <w:rsid w:val="001F46A0"/>
    <w:rsid w:val="001F56DA"/>
    <w:rsid w:val="001F5B17"/>
    <w:rsid w:val="001F6117"/>
    <w:rsid w:val="001F622F"/>
    <w:rsid w:val="001F7A97"/>
    <w:rsid w:val="00200340"/>
    <w:rsid w:val="002010F1"/>
    <w:rsid w:val="0020116F"/>
    <w:rsid w:val="0020138F"/>
    <w:rsid w:val="002023A8"/>
    <w:rsid w:val="002023FE"/>
    <w:rsid w:val="002042A1"/>
    <w:rsid w:val="00204BFA"/>
    <w:rsid w:val="00204C05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2430"/>
    <w:rsid w:val="00223223"/>
    <w:rsid w:val="00223971"/>
    <w:rsid w:val="0022418F"/>
    <w:rsid w:val="0022499C"/>
    <w:rsid w:val="00224B6C"/>
    <w:rsid w:val="00224D88"/>
    <w:rsid w:val="002255D5"/>
    <w:rsid w:val="00225BF4"/>
    <w:rsid w:val="00225EF8"/>
    <w:rsid w:val="002261DC"/>
    <w:rsid w:val="002263AA"/>
    <w:rsid w:val="00226AF5"/>
    <w:rsid w:val="002277A5"/>
    <w:rsid w:val="002313BF"/>
    <w:rsid w:val="00231543"/>
    <w:rsid w:val="002319A2"/>
    <w:rsid w:val="00231E54"/>
    <w:rsid w:val="002321E8"/>
    <w:rsid w:val="002322F7"/>
    <w:rsid w:val="002323C1"/>
    <w:rsid w:val="00232E93"/>
    <w:rsid w:val="0023360F"/>
    <w:rsid w:val="00234668"/>
    <w:rsid w:val="00234797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671"/>
    <w:rsid w:val="00245B23"/>
    <w:rsid w:val="00246DE8"/>
    <w:rsid w:val="0025022A"/>
    <w:rsid w:val="00250854"/>
    <w:rsid w:val="002511E9"/>
    <w:rsid w:val="002519AC"/>
    <w:rsid w:val="0025228F"/>
    <w:rsid w:val="002530BE"/>
    <w:rsid w:val="0025315D"/>
    <w:rsid w:val="00253C69"/>
    <w:rsid w:val="002566F3"/>
    <w:rsid w:val="00257195"/>
    <w:rsid w:val="002578D8"/>
    <w:rsid w:val="002613A5"/>
    <w:rsid w:val="00267881"/>
    <w:rsid w:val="00271E3A"/>
    <w:rsid w:val="002723F2"/>
    <w:rsid w:val="00272D42"/>
    <w:rsid w:val="00273821"/>
    <w:rsid w:val="00273FC1"/>
    <w:rsid w:val="00274E67"/>
    <w:rsid w:val="00274F63"/>
    <w:rsid w:val="00275D12"/>
    <w:rsid w:val="002764A6"/>
    <w:rsid w:val="00276C18"/>
    <w:rsid w:val="00276CD2"/>
    <w:rsid w:val="00277A1E"/>
    <w:rsid w:val="0028062F"/>
    <w:rsid w:val="002808AD"/>
    <w:rsid w:val="00280A9F"/>
    <w:rsid w:val="00280FEC"/>
    <w:rsid w:val="00281430"/>
    <w:rsid w:val="00281EB0"/>
    <w:rsid w:val="00281F7F"/>
    <w:rsid w:val="0028456D"/>
    <w:rsid w:val="00285749"/>
    <w:rsid w:val="0028675B"/>
    <w:rsid w:val="00290A0F"/>
    <w:rsid w:val="002920FC"/>
    <w:rsid w:val="002928C7"/>
    <w:rsid w:val="00292D61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7A1A"/>
    <w:rsid w:val="002A3934"/>
    <w:rsid w:val="002A4C84"/>
    <w:rsid w:val="002A5191"/>
    <w:rsid w:val="002A58A9"/>
    <w:rsid w:val="002A622D"/>
    <w:rsid w:val="002A6FBE"/>
    <w:rsid w:val="002B04C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153"/>
    <w:rsid w:val="002C333F"/>
    <w:rsid w:val="002C3F9C"/>
    <w:rsid w:val="002C446E"/>
    <w:rsid w:val="002C48AA"/>
    <w:rsid w:val="002C4BB7"/>
    <w:rsid w:val="002C4DF5"/>
    <w:rsid w:val="002C532A"/>
    <w:rsid w:val="002C5758"/>
    <w:rsid w:val="002C5BCD"/>
    <w:rsid w:val="002C63B6"/>
    <w:rsid w:val="002C674A"/>
    <w:rsid w:val="002C7216"/>
    <w:rsid w:val="002C73CF"/>
    <w:rsid w:val="002C762F"/>
    <w:rsid w:val="002C7B02"/>
    <w:rsid w:val="002C7F94"/>
    <w:rsid w:val="002D0CC4"/>
    <w:rsid w:val="002D1D19"/>
    <w:rsid w:val="002D2931"/>
    <w:rsid w:val="002D32AD"/>
    <w:rsid w:val="002D3396"/>
    <w:rsid w:val="002D3445"/>
    <w:rsid w:val="002D37DB"/>
    <w:rsid w:val="002D3F6E"/>
    <w:rsid w:val="002D4229"/>
    <w:rsid w:val="002D4826"/>
    <w:rsid w:val="002D4B06"/>
    <w:rsid w:val="002D4DCF"/>
    <w:rsid w:val="002D4E26"/>
    <w:rsid w:val="002D5A91"/>
    <w:rsid w:val="002D69C6"/>
    <w:rsid w:val="002D721E"/>
    <w:rsid w:val="002D756C"/>
    <w:rsid w:val="002E068A"/>
    <w:rsid w:val="002E0E6D"/>
    <w:rsid w:val="002E16EB"/>
    <w:rsid w:val="002E2184"/>
    <w:rsid w:val="002E2C3E"/>
    <w:rsid w:val="002E3955"/>
    <w:rsid w:val="002E3EF6"/>
    <w:rsid w:val="002E4216"/>
    <w:rsid w:val="002E4B41"/>
    <w:rsid w:val="002E4C5F"/>
    <w:rsid w:val="002E5A45"/>
    <w:rsid w:val="002E5AD8"/>
    <w:rsid w:val="002E5E1A"/>
    <w:rsid w:val="002E74B9"/>
    <w:rsid w:val="002F03BC"/>
    <w:rsid w:val="002F1E63"/>
    <w:rsid w:val="002F24E3"/>
    <w:rsid w:val="002F26F7"/>
    <w:rsid w:val="002F2E44"/>
    <w:rsid w:val="002F4309"/>
    <w:rsid w:val="002F4657"/>
    <w:rsid w:val="002F55B2"/>
    <w:rsid w:val="002F67F8"/>
    <w:rsid w:val="002F6B54"/>
    <w:rsid w:val="002F7547"/>
    <w:rsid w:val="002F757B"/>
    <w:rsid w:val="002F7A88"/>
    <w:rsid w:val="003001D0"/>
    <w:rsid w:val="003010C6"/>
    <w:rsid w:val="00302459"/>
    <w:rsid w:val="003028B2"/>
    <w:rsid w:val="00303421"/>
    <w:rsid w:val="0030355C"/>
    <w:rsid w:val="00303DCF"/>
    <w:rsid w:val="003045A8"/>
    <w:rsid w:val="00304820"/>
    <w:rsid w:val="003051F3"/>
    <w:rsid w:val="00305706"/>
    <w:rsid w:val="003058F4"/>
    <w:rsid w:val="00305BD4"/>
    <w:rsid w:val="00305EE5"/>
    <w:rsid w:val="0030696B"/>
    <w:rsid w:val="003078FC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17AA7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0E9"/>
    <w:rsid w:val="0033263B"/>
    <w:rsid w:val="00332B0C"/>
    <w:rsid w:val="00333383"/>
    <w:rsid w:val="00333B90"/>
    <w:rsid w:val="00334763"/>
    <w:rsid w:val="00334BBB"/>
    <w:rsid w:val="00336954"/>
    <w:rsid w:val="003371C6"/>
    <w:rsid w:val="00340FC5"/>
    <w:rsid w:val="00341115"/>
    <w:rsid w:val="00342759"/>
    <w:rsid w:val="00342A3B"/>
    <w:rsid w:val="00342E26"/>
    <w:rsid w:val="003436A3"/>
    <w:rsid w:val="00343FB8"/>
    <w:rsid w:val="003452B6"/>
    <w:rsid w:val="0034555A"/>
    <w:rsid w:val="003463A5"/>
    <w:rsid w:val="003468ED"/>
    <w:rsid w:val="00347361"/>
    <w:rsid w:val="0035052F"/>
    <w:rsid w:val="00351711"/>
    <w:rsid w:val="00351B7B"/>
    <w:rsid w:val="00351BCD"/>
    <w:rsid w:val="00352A6B"/>
    <w:rsid w:val="00352B67"/>
    <w:rsid w:val="0035378A"/>
    <w:rsid w:val="00353A10"/>
    <w:rsid w:val="00354065"/>
    <w:rsid w:val="00354F27"/>
    <w:rsid w:val="00355891"/>
    <w:rsid w:val="003558FA"/>
    <w:rsid w:val="00355C51"/>
    <w:rsid w:val="00355E3A"/>
    <w:rsid w:val="00355E72"/>
    <w:rsid w:val="003561A9"/>
    <w:rsid w:val="00357A1A"/>
    <w:rsid w:val="00360667"/>
    <w:rsid w:val="003616A4"/>
    <w:rsid w:val="00361D36"/>
    <w:rsid w:val="003621A3"/>
    <w:rsid w:val="00363FF1"/>
    <w:rsid w:val="003643D7"/>
    <w:rsid w:val="00365488"/>
    <w:rsid w:val="00366FA1"/>
    <w:rsid w:val="00367757"/>
    <w:rsid w:val="0037004C"/>
    <w:rsid w:val="003701BD"/>
    <w:rsid w:val="003703CB"/>
    <w:rsid w:val="00370920"/>
    <w:rsid w:val="0037119B"/>
    <w:rsid w:val="003716D6"/>
    <w:rsid w:val="00371EED"/>
    <w:rsid w:val="0037224C"/>
    <w:rsid w:val="0037270D"/>
    <w:rsid w:val="00372A7D"/>
    <w:rsid w:val="00373539"/>
    <w:rsid w:val="00373E10"/>
    <w:rsid w:val="0037427C"/>
    <w:rsid w:val="0037542E"/>
    <w:rsid w:val="00380197"/>
    <w:rsid w:val="00380651"/>
    <w:rsid w:val="00380EBB"/>
    <w:rsid w:val="003819DC"/>
    <w:rsid w:val="00381C0D"/>
    <w:rsid w:val="00381F6C"/>
    <w:rsid w:val="00382B41"/>
    <w:rsid w:val="00382DA5"/>
    <w:rsid w:val="00384193"/>
    <w:rsid w:val="00384EED"/>
    <w:rsid w:val="003852F4"/>
    <w:rsid w:val="003862C3"/>
    <w:rsid w:val="00386758"/>
    <w:rsid w:val="00387985"/>
    <w:rsid w:val="00390952"/>
    <w:rsid w:val="00390EDA"/>
    <w:rsid w:val="00391BE3"/>
    <w:rsid w:val="003923AD"/>
    <w:rsid w:val="00393AB1"/>
    <w:rsid w:val="00393C91"/>
    <w:rsid w:val="00393FA3"/>
    <w:rsid w:val="0039412B"/>
    <w:rsid w:val="00394CF5"/>
    <w:rsid w:val="0039604D"/>
    <w:rsid w:val="00396450"/>
    <w:rsid w:val="0039740A"/>
    <w:rsid w:val="003A2E9C"/>
    <w:rsid w:val="003A38B6"/>
    <w:rsid w:val="003A41E4"/>
    <w:rsid w:val="003A4FE1"/>
    <w:rsid w:val="003A557A"/>
    <w:rsid w:val="003A6D6C"/>
    <w:rsid w:val="003B2BAE"/>
    <w:rsid w:val="003B3117"/>
    <w:rsid w:val="003B4E84"/>
    <w:rsid w:val="003B5800"/>
    <w:rsid w:val="003B7C7F"/>
    <w:rsid w:val="003C1312"/>
    <w:rsid w:val="003C3310"/>
    <w:rsid w:val="003C4C53"/>
    <w:rsid w:val="003C4F4F"/>
    <w:rsid w:val="003C53DC"/>
    <w:rsid w:val="003C6D51"/>
    <w:rsid w:val="003C7216"/>
    <w:rsid w:val="003C7585"/>
    <w:rsid w:val="003D0F1F"/>
    <w:rsid w:val="003D16F0"/>
    <w:rsid w:val="003D17A2"/>
    <w:rsid w:val="003D1A37"/>
    <w:rsid w:val="003D4B4C"/>
    <w:rsid w:val="003D4CBF"/>
    <w:rsid w:val="003D57A6"/>
    <w:rsid w:val="003D5DCB"/>
    <w:rsid w:val="003D6692"/>
    <w:rsid w:val="003D6F36"/>
    <w:rsid w:val="003D7594"/>
    <w:rsid w:val="003E0E02"/>
    <w:rsid w:val="003E0E80"/>
    <w:rsid w:val="003E2447"/>
    <w:rsid w:val="003E3ABC"/>
    <w:rsid w:val="003E3FC6"/>
    <w:rsid w:val="003E47BE"/>
    <w:rsid w:val="003E4B0C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0EEE"/>
    <w:rsid w:val="00403FDF"/>
    <w:rsid w:val="00404D8C"/>
    <w:rsid w:val="004051C9"/>
    <w:rsid w:val="0040734E"/>
    <w:rsid w:val="004077EF"/>
    <w:rsid w:val="00407900"/>
    <w:rsid w:val="00407AFD"/>
    <w:rsid w:val="00407F9F"/>
    <w:rsid w:val="00410D4D"/>
    <w:rsid w:val="004122AC"/>
    <w:rsid w:val="00412FCE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CD5"/>
    <w:rsid w:val="0042735E"/>
    <w:rsid w:val="00427574"/>
    <w:rsid w:val="00427A04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1AF0"/>
    <w:rsid w:val="00453767"/>
    <w:rsid w:val="00453882"/>
    <w:rsid w:val="00453897"/>
    <w:rsid w:val="0045401C"/>
    <w:rsid w:val="00454B84"/>
    <w:rsid w:val="004555BE"/>
    <w:rsid w:val="004557E5"/>
    <w:rsid w:val="00455F90"/>
    <w:rsid w:val="004567A8"/>
    <w:rsid w:val="00456EF9"/>
    <w:rsid w:val="00456FB2"/>
    <w:rsid w:val="00457E35"/>
    <w:rsid w:val="0046072B"/>
    <w:rsid w:val="004607BA"/>
    <w:rsid w:val="00460DFE"/>
    <w:rsid w:val="004615C8"/>
    <w:rsid w:val="004621F1"/>
    <w:rsid w:val="004623AA"/>
    <w:rsid w:val="00463684"/>
    <w:rsid w:val="00463C63"/>
    <w:rsid w:val="00465EB4"/>
    <w:rsid w:val="004667D7"/>
    <w:rsid w:val="00466B68"/>
    <w:rsid w:val="00466F57"/>
    <w:rsid w:val="00467069"/>
    <w:rsid w:val="004673D2"/>
    <w:rsid w:val="004678D4"/>
    <w:rsid w:val="0047197D"/>
    <w:rsid w:val="00471C06"/>
    <w:rsid w:val="0047231B"/>
    <w:rsid w:val="00472352"/>
    <w:rsid w:val="004736B9"/>
    <w:rsid w:val="00473B6E"/>
    <w:rsid w:val="0047550E"/>
    <w:rsid w:val="00475FA8"/>
    <w:rsid w:val="004761B3"/>
    <w:rsid w:val="00476F6B"/>
    <w:rsid w:val="0047739E"/>
    <w:rsid w:val="00481B1F"/>
    <w:rsid w:val="004822A4"/>
    <w:rsid w:val="00483105"/>
    <w:rsid w:val="00483D3E"/>
    <w:rsid w:val="00483ED7"/>
    <w:rsid w:val="004865D5"/>
    <w:rsid w:val="00486D5B"/>
    <w:rsid w:val="004870BC"/>
    <w:rsid w:val="004905B3"/>
    <w:rsid w:val="0049166A"/>
    <w:rsid w:val="00491C2A"/>
    <w:rsid w:val="00491F4A"/>
    <w:rsid w:val="00492263"/>
    <w:rsid w:val="00492450"/>
    <w:rsid w:val="00492A75"/>
    <w:rsid w:val="004938DF"/>
    <w:rsid w:val="00493D19"/>
    <w:rsid w:val="00494A79"/>
    <w:rsid w:val="00494E96"/>
    <w:rsid w:val="00495536"/>
    <w:rsid w:val="00495A6C"/>
    <w:rsid w:val="00496A9B"/>
    <w:rsid w:val="0049734C"/>
    <w:rsid w:val="004A057E"/>
    <w:rsid w:val="004A1824"/>
    <w:rsid w:val="004A26A3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0C70"/>
    <w:rsid w:val="004B3079"/>
    <w:rsid w:val="004B3D21"/>
    <w:rsid w:val="004B4C38"/>
    <w:rsid w:val="004B5426"/>
    <w:rsid w:val="004B5622"/>
    <w:rsid w:val="004B73E3"/>
    <w:rsid w:val="004C14E9"/>
    <w:rsid w:val="004C1718"/>
    <w:rsid w:val="004C48F8"/>
    <w:rsid w:val="004C4FA4"/>
    <w:rsid w:val="004C5480"/>
    <w:rsid w:val="004C5649"/>
    <w:rsid w:val="004C702B"/>
    <w:rsid w:val="004C71D0"/>
    <w:rsid w:val="004C7705"/>
    <w:rsid w:val="004D0597"/>
    <w:rsid w:val="004D0C17"/>
    <w:rsid w:val="004D221A"/>
    <w:rsid w:val="004D244F"/>
    <w:rsid w:val="004D29DA"/>
    <w:rsid w:val="004D5606"/>
    <w:rsid w:val="004D6157"/>
    <w:rsid w:val="004D679B"/>
    <w:rsid w:val="004D6A8E"/>
    <w:rsid w:val="004D6BAB"/>
    <w:rsid w:val="004E118E"/>
    <w:rsid w:val="004E1D68"/>
    <w:rsid w:val="004E22D6"/>
    <w:rsid w:val="004E6920"/>
    <w:rsid w:val="004E7525"/>
    <w:rsid w:val="004E7EAF"/>
    <w:rsid w:val="004F0D89"/>
    <w:rsid w:val="004F0DA2"/>
    <w:rsid w:val="004F2ABD"/>
    <w:rsid w:val="004F2B49"/>
    <w:rsid w:val="004F2C82"/>
    <w:rsid w:val="004F2D41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A31"/>
    <w:rsid w:val="00502CE9"/>
    <w:rsid w:val="00503404"/>
    <w:rsid w:val="00503992"/>
    <w:rsid w:val="00504ABB"/>
    <w:rsid w:val="00504E75"/>
    <w:rsid w:val="005058E9"/>
    <w:rsid w:val="00506247"/>
    <w:rsid w:val="00506CEC"/>
    <w:rsid w:val="00507E26"/>
    <w:rsid w:val="00510F75"/>
    <w:rsid w:val="005125DD"/>
    <w:rsid w:val="00512908"/>
    <w:rsid w:val="0051371E"/>
    <w:rsid w:val="00514401"/>
    <w:rsid w:val="005148B7"/>
    <w:rsid w:val="00514BA5"/>
    <w:rsid w:val="00514D26"/>
    <w:rsid w:val="00515F98"/>
    <w:rsid w:val="00516344"/>
    <w:rsid w:val="0051671D"/>
    <w:rsid w:val="00516808"/>
    <w:rsid w:val="005203B7"/>
    <w:rsid w:val="0052072E"/>
    <w:rsid w:val="005209B7"/>
    <w:rsid w:val="00520D74"/>
    <w:rsid w:val="00521612"/>
    <w:rsid w:val="00521A73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0FCF"/>
    <w:rsid w:val="005312AB"/>
    <w:rsid w:val="00531843"/>
    <w:rsid w:val="005319DD"/>
    <w:rsid w:val="00531C66"/>
    <w:rsid w:val="005325DA"/>
    <w:rsid w:val="00532F2B"/>
    <w:rsid w:val="005330EE"/>
    <w:rsid w:val="005357B3"/>
    <w:rsid w:val="00535DC2"/>
    <w:rsid w:val="005365BE"/>
    <w:rsid w:val="00537938"/>
    <w:rsid w:val="00537DA4"/>
    <w:rsid w:val="0054059A"/>
    <w:rsid w:val="00541256"/>
    <w:rsid w:val="0054262E"/>
    <w:rsid w:val="00543AB5"/>
    <w:rsid w:val="0054438E"/>
    <w:rsid w:val="005449E5"/>
    <w:rsid w:val="005456E5"/>
    <w:rsid w:val="00546EF4"/>
    <w:rsid w:val="0054785C"/>
    <w:rsid w:val="005501A1"/>
    <w:rsid w:val="00550DD0"/>
    <w:rsid w:val="00551346"/>
    <w:rsid w:val="00551C3E"/>
    <w:rsid w:val="00551DDD"/>
    <w:rsid w:val="0055231E"/>
    <w:rsid w:val="00552D60"/>
    <w:rsid w:val="00553B83"/>
    <w:rsid w:val="005546C7"/>
    <w:rsid w:val="005551B3"/>
    <w:rsid w:val="00555282"/>
    <w:rsid w:val="005554DB"/>
    <w:rsid w:val="00556B39"/>
    <w:rsid w:val="0055725A"/>
    <w:rsid w:val="00557C6C"/>
    <w:rsid w:val="005602B5"/>
    <w:rsid w:val="005607F7"/>
    <w:rsid w:val="005609CE"/>
    <w:rsid w:val="005616D2"/>
    <w:rsid w:val="0056247B"/>
    <w:rsid w:val="005634D7"/>
    <w:rsid w:val="005646BF"/>
    <w:rsid w:val="005650FA"/>
    <w:rsid w:val="00566E95"/>
    <w:rsid w:val="0056791E"/>
    <w:rsid w:val="00567EB3"/>
    <w:rsid w:val="00570A92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DF7"/>
    <w:rsid w:val="00576AA7"/>
    <w:rsid w:val="00576B52"/>
    <w:rsid w:val="00576E36"/>
    <w:rsid w:val="00577754"/>
    <w:rsid w:val="0058102B"/>
    <w:rsid w:val="00582C89"/>
    <w:rsid w:val="005831DD"/>
    <w:rsid w:val="00583D3F"/>
    <w:rsid w:val="0058472F"/>
    <w:rsid w:val="00584912"/>
    <w:rsid w:val="005865D8"/>
    <w:rsid w:val="00586DD7"/>
    <w:rsid w:val="00586F21"/>
    <w:rsid w:val="00591D5C"/>
    <w:rsid w:val="005936AE"/>
    <w:rsid w:val="005936AF"/>
    <w:rsid w:val="005944E5"/>
    <w:rsid w:val="0059611C"/>
    <w:rsid w:val="005A0B70"/>
    <w:rsid w:val="005A1242"/>
    <w:rsid w:val="005A181A"/>
    <w:rsid w:val="005A2C0F"/>
    <w:rsid w:val="005A353E"/>
    <w:rsid w:val="005A3E77"/>
    <w:rsid w:val="005A459A"/>
    <w:rsid w:val="005A5317"/>
    <w:rsid w:val="005A5B67"/>
    <w:rsid w:val="005A61D8"/>
    <w:rsid w:val="005A6F63"/>
    <w:rsid w:val="005A77C6"/>
    <w:rsid w:val="005B0621"/>
    <w:rsid w:val="005B0716"/>
    <w:rsid w:val="005B0B2E"/>
    <w:rsid w:val="005B142A"/>
    <w:rsid w:val="005B17D5"/>
    <w:rsid w:val="005B21D8"/>
    <w:rsid w:val="005B286F"/>
    <w:rsid w:val="005B288E"/>
    <w:rsid w:val="005B5098"/>
    <w:rsid w:val="005B57AD"/>
    <w:rsid w:val="005B5AEB"/>
    <w:rsid w:val="005B662F"/>
    <w:rsid w:val="005B79EA"/>
    <w:rsid w:val="005C0B1C"/>
    <w:rsid w:val="005C131A"/>
    <w:rsid w:val="005C25B7"/>
    <w:rsid w:val="005C25DC"/>
    <w:rsid w:val="005C26AD"/>
    <w:rsid w:val="005C3EA0"/>
    <w:rsid w:val="005C4641"/>
    <w:rsid w:val="005C5CC5"/>
    <w:rsid w:val="005C7656"/>
    <w:rsid w:val="005D0174"/>
    <w:rsid w:val="005D0520"/>
    <w:rsid w:val="005D0EBE"/>
    <w:rsid w:val="005D1622"/>
    <w:rsid w:val="005D1877"/>
    <w:rsid w:val="005D1DAC"/>
    <w:rsid w:val="005D28E5"/>
    <w:rsid w:val="005D2E91"/>
    <w:rsid w:val="005D34B6"/>
    <w:rsid w:val="005D38FB"/>
    <w:rsid w:val="005D46A2"/>
    <w:rsid w:val="005D5A2E"/>
    <w:rsid w:val="005E0079"/>
    <w:rsid w:val="005E0083"/>
    <w:rsid w:val="005E066C"/>
    <w:rsid w:val="005E22A4"/>
    <w:rsid w:val="005E2C44"/>
    <w:rsid w:val="005E300B"/>
    <w:rsid w:val="005E3280"/>
    <w:rsid w:val="005E3FD5"/>
    <w:rsid w:val="005E5A4E"/>
    <w:rsid w:val="005E64D8"/>
    <w:rsid w:val="005F0E08"/>
    <w:rsid w:val="005F1896"/>
    <w:rsid w:val="005F48CD"/>
    <w:rsid w:val="00600A47"/>
    <w:rsid w:val="00600BB7"/>
    <w:rsid w:val="00600E5D"/>
    <w:rsid w:val="006012B9"/>
    <w:rsid w:val="00602547"/>
    <w:rsid w:val="0060371D"/>
    <w:rsid w:val="006050F1"/>
    <w:rsid w:val="00606F7E"/>
    <w:rsid w:val="00607113"/>
    <w:rsid w:val="0060743C"/>
    <w:rsid w:val="006079DE"/>
    <w:rsid w:val="00610758"/>
    <w:rsid w:val="0061083C"/>
    <w:rsid w:val="006111B8"/>
    <w:rsid w:val="0061138D"/>
    <w:rsid w:val="00611D7A"/>
    <w:rsid w:val="00612756"/>
    <w:rsid w:val="00614097"/>
    <w:rsid w:val="00615149"/>
    <w:rsid w:val="00615C80"/>
    <w:rsid w:val="00615EEE"/>
    <w:rsid w:val="0061627A"/>
    <w:rsid w:val="006209D5"/>
    <w:rsid w:val="00620B0F"/>
    <w:rsid w:val="00621D26"/>
    <w:rsid w:val="00622936"/>
    <w:rsid w:val="00623FA7"/>
    <w:rsid w:val="00624F41"/>
    <w:rsid w:val="00625940"/>
    <w:rsid w:val="00625CEF"/>
    <w:rsid w:val="00626E69"/>
    <w:rsid w:val="0062772E"/>
    <w:rsid w:val="00627890"/>
    <w:rsid w:val="00627D95"/>
    <w:rsid w:val="00630165"/>
    <w:rsid w:val="006302A6"/>
    <w:rsid w:val="00630D1A"/>
    <w:rsid w:val="00630D2E"/>
    <w:rsid w:val="00631181"/>
    <w:rsid w:val="006332B2"/>
    <w:rsid w:val="0063381B"/>
    <w:rsid w:val="00634784"/>
    <w:rsid w:val="006349EE"/>
    <w:rsid w:val="00634C72"/>
    <w:rsid w:val="00635D14"/>
    <w:rsid w:val="006407A8"/>
    <w:rsid w:val="00641134"/>
    <w:rsid w:val="0064161B"/>
    <w:rsid w:val="006418C7"/>
    <w:rsid w:val="0064219A"/>
    <w:rsid w:val="006429F8"/>
    <w:rsid w:val="006438A5"/>
    <w:rsid w:val="006439A0"/>
    <w:rsid w:val="006439F7"/>
    <w:rsid w:val="00643D70"/>
    <w:rsid w:val="00643FDE"/>
    <w:rsid w:val="0064476B"/>
    <w:rsid w:val="00646458"/>
    <w:rsid w:val="00647E1E"/>
    <w:rsid w:val="006519D9"/>
    <w:rsid w:val="00652E41"/>
    <w:rsid w:val="00653D47"/>
    <w:rsid w:val="0065407D"/>
    <w:rsid w:val="0065450C"/>
    <w:rsid w:val="00654A1C"/>
    <w:rsid w:val="00656298"/>
    <w:rsid w:val="0066041B"/>
    <w:rsid w:val="00661F1C"/>
    <w:rsid w:val="006631D6"/>
    <w:rsid w:val="006631D9"/>
    <w:rsid w:val="006645D7"/>
    <w:rsid w:val="00664ACD"/>
    <w:rsid w:val="00664C7E"/>
    <w:rsid w:val="0066605D"/>
    <w:rsid w:val="006660C6"/>
    <w:rsid w:val="00666395"/>
    <w:rsid w:val="00666DD8"/>
    <w:rsid w:val="006679C8"/>
    <w:rsid w:val="006705F0"/>
    <w:rsid w:val="00670649"/>
    <w:rsid w:val="00670B5A"/>
    <w:rsid w:val="00670B7C"/>
    <w:rsid w:val="00670E91"/>
    <w:rsid w:val="00671283"/>
    <w:rsid w:val="00671DCE"/>
    <w:rsid w:val="006726F6"/>
    <w:rsid w:val="00673B4E"/>
    <w:rsid w:val="00673F38"/>
    <w:rsid w:val="00674344"/>
    <w:rsid w:val="00674674"/>
    <w:rsid w:val="00674A87"/>
    <w:rsid w:val="00674F8C"/>
    <w:rsid w:val="006765FF"/>
    <w:rsid w:val="00681497"/>
    <w:rsid w:val="006814DC"/>
    <w:rsid w:val="00681869"/>
    <w:rsid w:val="0068295E"/>
    <w:rsid w:val="00683590"/>
    <w:rsid w:val="00683A98"/>
    <w:rsid w:val="0068422A"/>
    <w:rsid w:val="006853A9"/>
    <w:rsid w:val="00685676"/>
    <w:rsid w:val="00685CB5"/>
    <w:rsid w:val="0068700D"/>
    <w:rsid w:val="0068764D"/>
    <w:rsid w:val="006906C2"/>
    <w:rsid w:val="00690D77"/>
    <w:rsid w:val="00693A52"/>
    <w:rsid w:val="00694F02"/>
    <w:rsid w:val="00696285"/>
    <w:rsid w:val="006A443D"/>
    <w:rsid w:val="006A44B3"/>
    <w:rsid w:val="006A4BC4"/>
    <w:rsid w:val="006A664F"/>
    <w:rsid w:val="006A6838"/>
    <w:rsid w:val="006A6996"/>
    <w:rsid w:val="006A6C31"/>
    <w:rsid w:val="006A7A97"/>
    <w:rsid w:val="006B007A"/>
    <w:rsid w:val="006B12CB"/>
    <w:rsid w:val="006B178C"/>
    <w:rsid w:val="006B1CA7"/>
    <w:rsid w:val="006B1E21"/>
    <w:rsid w:val="006B2F6F"/>
    <w:rsid w:val="006B499D"/>
    <w:rsid w:val="006B4EF4"/>
    <w:rsid w:val="006B5246"/>
    <w:rsid w:val="006B6D17"/>
    <w:rsid w:val="006C09F2"/>
    <w:rsid w:val="006C0EE6"/>
    <w:rsid w:val="006C21B0"/>
    <w:rsid w:val="006C366D"/>
    <w:rsid w:val="006C3E60"/>
    <w:rsid w:val="006C6CCF"/>
    <w:rsid w:val="006C73D1"/>
    <w:rsid w:val="006C7556"/>
    <w:rsid w:val="006C76A0"/>
    <w:rsid w:val="006C7BB0"/>
    <w:rsid w:val="006D0082"/>
    <w:rsid w:val="006D059C"/>
    <w:rsid w:val="006D0674"/>
    <w:rsid w:val="006D0D08"/>
    <w:rsid w:val="006D1E5C"/>
    <w:rsid w:val="006D3886"/>
    <w:rsid w:val="006D39AD"/>
    <w:rsid w:val="006D610E"/>
    <w:rsid w:val="006D621A"/>
    <w:rsid w:val="006D6B98"/>
    <w:rsid w:val="006D6FC7"/>
    <w:rsid w:val="006E04D2"/>
    <w:rsid w:val="006E0AF8"/>
    <w:rsid w:val="006E0B67"/>
    <w:rsid w:val="006E0CB0"/>
    <w:rsid w:val="006E0CD8"/>
    <w:rsid w:val="006E0DB9"/>
    <w:rsid w:val="006E208E"/>
    <w:rsid w:val="006E21E4"/>
    <w:rsid w:val="006E3A1C"/>
    <w:rsid w:val="006E46B3"/>
    <w:rsid w:val="006E4A88"/>
    <w:rsid w:val="006E59BA"/>
    <w:rsid w:val="006E6FD5"/>
    <w:rsid w:val="006E72AD"/>
    <w:rsid w:val="006F0EC8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BCE"/>
    <w:rsid w:val="00703CB7"/>
    <w:rsid w:val="00703DE9"/>
    <w:rsid w:val="00703F1B"/>
    <w:rsid w:val="00705FA1"/>
    <w:rsid w:val="007060C9"/>
    <w:rsid w:val="00706AF4"/>
    <w:rsid w:val="00707064"/>
    <w:rsid w:val="00707241"/>
    <w:rsid w:val="00707D3A"/>
    <w:rsid w:val="0071066D"/>
    <w:rsid w:val="00711396"/>
    <w:rsid w:val="007125B7"/>
    <w:rsid w:val="00712AA2"/>
    <w:rsid w:val="00712F5A"/>
    <w:rsid w:val="007132D7"/>
    <w:rsid w:val="007136BA"/>
    <w:rsid w:val="00714A25"/>
    <w:rsid w:val="007156C4"/>
    <w:rsid w:val="007174EE"/>
    <w:rsid w:val="00720AED"/>
    <w:rsid w:val="00720CE4"/>
    <w:rsid w:val="00721BB2"/>
    <w:rsid w:val="007237E8"/>
    <w:rsid w:val="00723D54"/>
    <w:rsid w:val="007245EB"/>
    <w:rsid w:val="00726AB8"/>
    <w:rsid w:val="00726B94"/>
    <w:rsid w:val="00727364"/>
    <w:rsid w:val="007277FE"/>
    <w:rsid w:val="00727B43"/>
    <w:rsid w:val="007304DD"/>
    <w:rsid w:val="00730D3E"/>
    <w:rsid w:val="007310F2"/>
    <w:rsid w:val="007316DF"/>
    <w:rsid w:val="007320A6"/>
    <w:rsid w:val="00732E28"/>
    <w:rsid w:val="00733013"/>
    <w:rsid w:val="0073341C"/>
    <w:rsid w:val="00733D85"/>
    <w:rsid w:val="00734600"/>
    <w:rsid w:val="007359D7"/>
    <w:rsid w:val="00735A55"/>
    <w:rsid w:val="007378A3"/>
    <w:rsid w:val="007378BA"/>
    <w:rsid w:val="00737A82"/>
    <w:rsid w:val="00740ECB"/>
    <w:rsid w:val="00742CD8"/>
    <w:rsid w:val="007430BB"/>
    <w:rsid w:val="0074377F"/>
    <w:rsid w:val="00744523"/>
    <w:rsid w:val="00745460"/>
    <w:rsid w:val="007464A1"/>
    <w:rsid w:val="00746768"/>
    <w:rsid w:val="007468E1"/>
    <w:rsid w:val="00746DAC"/>
    <w:rsid w:val="0074772E"/>
    <w:rsid w:val="007503B9"/>
    <w:rsid w:val="007506E8"/>
    <w:rsid w:val="00750C74"/>
    <w:rsid w:val="00750E3D"/>
    <w:rsid w:val="00751FA3"/>
    <w:rsid w:val="0075286F"/>
    <w:rsid w:val="007538D1"/>
    <w:rsid w:val="00753A02"/>
    <w:rsid w:val="0075402D"/>
    <w:rsid w:val="00754097"/>
    <w:rsid w:val="0075417D"/>
    <w:rsid w:val="00761AD4"/>
    <w:rsid w:val="00763130"/>
    <w:rsid w:val="007649DC"/>
    <w:rsid w:val="00764D85"/>
    <w:rsid w:val="007652AA"/>
    <w:rsid w:val="007652C9"/>
    <w:rsid w:val="00765492"/>
    <w:rsid w:val="007659A7"/>
    <w:rsid w:val="00766154"/>
    <w:rsid w:val="007678AB"/>
    <w:rsid w:val="007678C0"/>
    <w:rsid w:val="00767FC9"/>
    <w:rsid w:val="007700E9"/>
    <w:rsid w:val="00771831"/>
    <w:rsid w:val="00771FD9"/>
    <w:rsid w:val="007728A2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EB"/>
    <w:rsid w:val="007806CB"/>
    <w:rsid w:val="00780B3C"/>
    <w:rsid w:val="00781A2B"/>
    <w:rsid w:val="00781E7F"/>
    <w:rsid w:val="00782C6F"/>
    <w:rsid w:val="00783003"/>
    <w:rsid w:val="007831B3"/>
    <w:rsid w:val="00783551"/>
    <w:rsid w:val="007840BE"/>
    <w:rsid w:val="0078572C"/>
    <w:rsid w:val="00785739"/>
    <w:rsid w:val="00790F2D"/>
    <w:rsid w:val="007922F8"/>
    <w:rsid w:val="0079287F"/>
    <w:rsid w:val="00792CD6"/>
    <w:rsid w:val="007931BA"/>
    <w:rsid w:val="0079342E"/>
    <w:rsid w:val="00793C86"/>
    <w:rsid w:val="0079442D"/>
    <w:rsid w:val="00794441"/>
    <w:rsid w:val="00794E36"/>
    <w:rsid w:val="00795E88"/>
    <w:rsid w:val="00796155"/>
    <w:rsid w:val="00796522"/>
    <w:rsid w:val="00796B2F"/>
    <w:rsid w:val="00797973"/>
    <w:rsid w:val="00797D98"/>
    <w:rsid w:val="007A4999"/>
    <w:rsid w:val="007A4CD1"/>
    <w:rsid w:val="007A4D70"/>
    <w:rsid w:val="007A6C01"/>
    <w:rsid w:val="007A76A0"/>
    <w:rsid w:val="007B446A"/>
    <w:rsid w:val="007B512A"/>
    <w:rsid w:val="007B5967"/>
    <w:rsid w:val="007B5CBB"/>
    <w:rsid w:val="007B6720"/>
    <w:rsid w:val="007B6C73"/>
    <w:rsid w:val="007B744C"/>
    <w:rsid w:val="007B74F1"/>
    <w:rsid w:val="007C037D"/>
    <w:rsid w:val="007C1493"/>
    <w:rsid w:val="007C1ABF"/>
    <w:rsid w:val="007C31E4"/>
    <w:rsid w:val="007C377C"/>
    <w:rsid w:val="007C3D26"/>
    <w:rsid w:val="007C4F48"/>
    <w:rsid w:val="007C50C2"/>
    <w:rsid w:val="007C5EE2"/>
    <w:rsid w:val="007C6B55"/>
    <w:rsid w:val="007D0E74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D78F4"/>
    <w:rsid w:val="007E06D6"/>
    <w:rsid w:val="007E2488"/>
    <w:rsid w:val="007E3B8F"/>
    <w:rsid w:val="007E641C"/>
    <w:rsid w:val="007E6913"/>
    <w:rsid w:val="007E70E2"/>
    <w:rsid w:val="007E7FB5"/>
    <w:rsid w:val="007E7FB6"/>
    <w:rsid w:val="007F0E6B"/>
    <w:rsid w:val="007F11E8"/>
    <w:rsid w:val="007F12FC"/>
    <w:rsid w:val="007F1803"/>
    <w:rsid w:val="007F2759"/>
    <w:rsid w:val="007F36E5"/>
    <w:rsid w:val="007F4E74"/>
    <w:rsid w:val="007F611B"/>
    <w:rsid w:val="007F68FC"/>
    <w:rsid w:val="007F6EE1"/>
    <w:rsid w:val="007F749D"/>
    <w:rsid w:val="007F750E"/>
    <w:rsid w:val="007F7A8D"/>
    <w:rsid w:val="007F7ACC"/>
    <w:rsid w:val="008001A7"/>
    <w:rsid w:val="0080062C"/>
    <w:rsid w:val="0080103D"/>
    <w:rsid w:val="00801B02"/>
    <w:rsid w:val="008026B0"/>
    <w:rsid w:val="00804A7D"/>
    <w:rsid w:val="00807E69"/>
    <w:rsid w:val="00811EB2"/>
    <w:rsid w:val="00812BD5"/>
    <w:rsid w:val="00813558"/>
    <w:rsid w:val="00814156"/>
    <w:rsid w:val="00814C88"/>
    <w:rsid w:val="008165C3"/>
    <w:rsid w:val="00817FA3"/>
    <w:rsid w:val="008216EC"/>
    <w:rsid w:val="00822F59"/>
    <w:rsid w:val="00822FF5"/>
    <w:rsid w:val="0082326C"/>
    <w:rsid w:val="008236A1"/>
    <w:rsid w:val="00826975"/>
    <w:rsid w:val="00827178"/>
    <w:rsid w:val="00827BE8"/>
    <w:rsid w:val="0083039A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C75"/>
    <w:rsid w:val="00837EEB"/>
    <w:rsid w:val="008417CF"/>
    <w:rsid w:val="008421D3"/>
    <w:rsid w:val="00842F5B"/>
    <w:rsid w:val="00843B67"/>
    <w:rsid w:val="0084422A"/>
    <w:rsid w:val="00845815"/>
    <w:rsid w:val="00845C20"/>
    <w:rsid w:val="0084638F"/>
    <w:rsid w:val="00846E94"/>
    <w:rsid w:val="00847222"/>
    <w:rsid w:val="00847343"/>
    <w:rsid w:val="008501ED"/>
    <w:rsid w:val="00850DCF"/>
    <w:rsid w:val="0085112A"/>
    <w:rsid w:val="008525BE"/>
    <w:rsid w:val="008537FC"/>
    <w:rsid w:val="00854059"/>
    <w:rsid w:val="00855B68"/>
    <w:rsid w:val="0085631C"/>
    <w:rsid w:val="0085641C"/>
    <w:rsid w:val="0085671E"/>
    <w:rsid w:val="008628F5"/>
    <w:rsid w:val="0086413E"/>
    <w:rsid w:val="00866594"/>
    <w:rsid w:val="00866C04"/>
    <w:rsid w:val="0086790E"/>
    <w:rsid w:val="0087285B"/>
    <w:rsid w:val="00872C69"/>
    <w:rsid w:val="00873249"/>
    <w:rsid w:val="00873AA0"/>
    <w:rsid w:val="00874647"/>
    <w:rsid w:val="00874E26"/>
    <w:rsid w:val="008758AD"/>
    <w:rsid w:val="0087671C"/>
    <w:rsid w:val="00880500"/>
    <w:rsid w:val="008809A6"/>
    <w:rsid w:val="0088193D"/>
    <w:rsid w:val="00881BC8"/>
    <w:rsid w:val="008838A3"/>
    <w:rsid w:val="00883DE9"/>
    <w:rsid w:val="0088488C"/>
    <w:rsid w:val="00884DB8"/>
    <w:rsid w:val="00884E52"/>
    <w:rsid w:val="008851E6"/>
    <w:rsid w:val="008853CF"/>
    <w:rsid w:val="00885747"/>
    <w:rsid w:val="008860B9"/>
    <w:rsid w:val="00890994"/>
    <w:rsid w:val="00890C7C"/>
    <w:rsid w:val="00890F8C"/>
    <w:rsid w:val="008915C4"/>
    <w:rsid w:val="008922C2"/>
    <w:rsid w:val="00892701"/>
    <w:rsid w:val="008946B7"/>
    <w:rsid w:val="00897872"/>
    <w:rsid w:val="008A0411"/>
    <w:rsid w:val="008A07B6"/>
    <w:rsid w:val="008A1738"/>
    <w:rsid w:val="008A4B74"/>
    <w:rsid w:val="008A58C6"/>
    <w:rsid w:val="008A598C"/>
    <w:rsid w:val="008A60C1"/>
    <w:rsid w:val="008A6681"/>
    <w:rsid w:val="008A6A6E"/>
    <w:rsid w:val="008A6E23"/>
    <w:rsid w:val="008A701C"/>
    <w:rsid w:val="008A7C51"/>
    <w:rsid w:val="008B03C4"/>
    <w:rsid w:val="008B14F4"/>
    <w:rsid w:val="008B1A4E"/>
    <w:rsid w:val="008B2872"/>
    <w:rsid w:val="008B291E"/>
    <w:rsid w:val="008B2F23"/>
    <w:rsid w:val="008B4BD7"/>
    <w:rsid w:val="008B6BBE"/>
    <w:rsid w:val="008B6E18"/>
    <w:rsid w:val="008B751B"/>
    <w:rsid w:val="008C0320"/>
    <w:rsid w:val="008C0CFF"/>
    <w:rsid w:val="008C195A"/>
    <w:rsid w:val="008C1E98"/>
    <w:rsid w:val="008C23B2"/>
    <w:rsid w:val="008C2871"/>
    <w:rsid w:val="008C320D"/>
    <w:rsid w:val="008C3ABB"/>
    <w:rsid w:val="008C53F3"/>
    <w:rsid w:val="008C5745"/>
    <w:rsid w:val="008C7645"/>
    <w:rsid w:val="008C7845"/>
    <w:rsid w:val="008C7D0D"/>
    <w:rsid w:val="008D0901"/>
    <w:rsid w:val="008D1335"/>
    <w:rsid w:val="008D1CC6"/>
    <w:rsid w:val="008D2776"/>
    <w:rsid w:val="008D2C81"/>
    <w:rsid w:val="008D4C2B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3252"/>
    <w:rsid w:val="008E42A0"/>
    <w:rsid w:val="008E48DB"/>
    <w:rsid w:val="008E5CF9"/>
    <w:rsid w:val="008E5E2A"/>
    <w:rsid w:val="008E726F"/>
    <w:rsid w:val="008E79CD"/>
    <w:rsid w:val="008E7DBA"/>
    <w:rsid w:val="008F051F"/>
    <w:rsid w:val="008F1DD5"/>
    <w:rsid w:val="008F2B18"/>
    <w:rsid w:val="008F2E09"/>
    <w:rsid w:val="008F2E96"/>
    <w:rsid w:val="008F316F"/>
    <w:rsid w:val="008F3493"/>
    <w:rsid w:val="008F3C0D"/>
    <w:rsid w:val="008F4441"/>
    <w:rsid w:val="008F4FE5"/>
    <w:rsid w:val="008F5B85"/>
    <w:rsid w:val="008F69E9"/>
    <w:rsid w:val="008F71B4"/>
    <w:rsid w:val="008F77B1"/>
    <w:rsid w:val="008F797E"/>
    <w:rsid w:val="008F7CD0"/>
    <w:rsid w:val="00900ECE"/>
    <w:rsid w:val="009029D6"/>
    <w:rsid w:val="00902CC4"/>
    <w:rsid w:val="009031F0"/>
    <w:rsid w:val="009035C5"/>
    <w:rsid w:val="009038BF"/>
    <w:rsid w:val="00904758"/>
    <w:rsid w:val="00904A2E"/>
    <w:rsid w:val="009051C8"/>
    <w:rsid w:val="00905409"/>
    <w:rsid w:val="00905879"/>
    <w:rsid w:val="00905B1B"/>
    <w:rsid w:val="0090710A"/>
    <w:rsid w:val="00910004"/>
    <w:rsid w:val="0091079D"/>
    <w:rsid w:val="009118A8"/>
    <w:rsid w:val="00915C51"/>
    <w:rsid w:val="00916611"/>
    <w:rsid w:val="009173E2"/>
    <w:rsid w:val="00917777"/>
    <w:rsid w:val="0091792E"/>
    <w:rsid w:val="009203E5"/>
    <w:rsid w:val="00920974"/>
    <w:rsid w:val="0092228A"/>
    <w:rsid w:val="009222D0"/>
    <w:rsid w:val="00922D7C"/>
    <w:rsid w:val="009239BB"/>
    <w:rsid w:val="0092516E"/>
    <w:rsid w:val="00925725"/>
    <w:rsid w:val="00926114"/>
    <w:rsid w:val="00927857"/>
    <w:rsid w:val="00931023"/>
    <w:rsid w:val="00931D3B"/>
    <w:rsid w:val="00931E63"/>
    <w:rsid w:val="00932114"/>
    <w:rsid w:val="00932AE1"/>
    <w:rsid w:val="00933D96"/>
    <w:rsid w:val="00933EA1"/>
    <w:rsid w:val="00934387"/>
    <w:rsid w:val="009345CA"/>
    <w:rsid w:val="00934889"/>
    <w:rsid w:val="00935166"/>
    <w:rsid w:val="00935487"/>
    <w:rsid w:val="0093654F"/>
    <w:rsid w:val="0093757B"/>
    <w:rsid w:val="0093763E"/>
    <w:rsid w:val="0093787A"/>
    <w:rsid w:val="00937F89"/>
    <w:rsid w:val="0094074A"/>
    <w:rsid w:val="009421CA"/>
    <w:rsid w:val="00942DAE"/>
    <w:rsid w:val="00942E79"/>
    <w:rsid w:val="009433E5"/>
    <w:rsid w:val="00943AAA"/>
    <w:rsid w:val="00946A28"/>
    <w:rsid w:val="0095057F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3CEF"/>
    <w:rsid w:val="00974045"/>
    <w:rsid w:val="0097454C"/>
    <w:rsid w:val="00974677"/>
    <w:rsid w:val="00974794"/>
    <w:rsid w:val="009749F3"/>
    <w:rsid w:val="00974FA3"/>
    <w:rsid w:val="00975E6F"/>
    <w:rsid w:val="0097605B"/>
    <w:rsid w:val="00980067"/>
    <w:rsid w:val="00980C24"/>
    <w:rsid w:val="00981B7A"/>
    <w:rsid w:val="00982B90"/>
    <w:rsid w:val="00983665"/>
    <w:rsid w:val="00983CCE"/>
    <w:rsid w:val="0098595E"/>
    <w:rsid w:val="0098762E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7584"/>
    <w:rsid w:val="00997C30"/>
    <w:rsid w:val="00997F4A"/>
    <w:rsid w:val="009A1557"/>
    <w:rsid w:val="009A167C"/>
    <w:rsid w:val="009A1843"/>
    <w:rsid w:val="009A184B"/>
    <w:rsid w:val="009A1CFA"/>
    <w:rsid w:val="009A265A"/>
    <w:rsid w:val="009A5309"/>
    <w:rsid w:val="009A5587"/>
    <w:rsid w:val="009A5C52"/>
    <w:rsid w:val="009A5CEE"/>
    <w:rsid w:val="009A676C"/>
    <w:rsid w:val="009A722D"/>
    <w:rsid w:val="009A7356"/>
    <w:rsid w:val="009B11F0"/>
    <w:rsid w:val="009B2BFE"/>
    <w:rsid w:val="009B3419"/>
    <w:rsid w:val="009B350B"/>
    <w:rsid w:val="009B3D69"/>
    <w:rsid w:val="009B5128"/>
    <w:rsid w:val="009B597A"/>
    <w:rsid w:val="009B6FA1"/>
    <w:rsid w:val="009C3424"/>
    <w:rsid w:val="009C387A"/>
    <w:rsid w:val="009C3C1E"/>
    <w:rsid w:val="009C3F6D"/>
    <w:rsid w:val="009C42A6"/>
    <w:rsid w:val="009C4FD9"/>
    <w:rsid w:val="009C5FA0"/>
    <w:rsid w:val="009D0574"/>
    <w:rsid w:val="009D119A"/>
    <w:rsid w:val="009D1CE4"/>
    <w:rsid w:val="009D2A76"/>
    <w:rsid w:val="009D3199"/>
    <w:rsid w:val="009D3986"/>
    <w:rsid w:val="009D3C82"/>
    <w:rsid w:val="009D3E8B"/>
    <w:rsid w:val="009D4386"/>
    <w:rsid w:val="009D6366"/>
    <w:rsid w:val="009D63F9"/>
    <w:rsid w:val="009D69DE"/>
    <w:rsid w:val="009D7893"/>
    <w:rsid w:val="009E0D45"/>
    <w:rsid w:val="009E15D3"/>
    <w:rsid w:val="009E1821"/>
    <w:rsid w:val="009E199D"/>
    <w:rsid w:val="009E2A13"/>
    <w:rsid w:val="009E326A"/>
    <w:rsid w:val="009E330B"/>
    <w:rsid w:val="009E40F2"/>
    <w:rsid w:val="009E5207"/>
    <w:rsid w:val="009E6BC6"/>
    <w:rsid w:val="009E6DC2"/>
    <w:rsid w:val="009E7377"/>
    <w:rsid w:val="009E79AF"/>
    <w:rsid w:val="009E7B15"/>
    <w:rsid w:val="009F0494"/>
    <w:rsid w:val="009F0BD3"/>
    <w:rsid w:val="009F458D"/>
    <w:rsid w:val="009F5C3D"/>
    <w:rsid w:val="009F6450"/>
    <w:rsid w:val="009F7997"/>
    <w:rsid w:val="00A007DD"/>
    <w:rsid w:val="00A01D4B"/>
    <w:rsid w:val="00A03496"/>
    <w:rsid w:val="00A05446"/>
    <w:rsid w:val="00A05953"/>
    <w:rsid w:val="00A0622B"/>
    <w:rsid w:val="00A06BFC"/>
    <w:rsid w:val="00A07ACA"/>
    <w:rsid w:val="00A10593"/>
    <w:rsid w:val="00A10749"/>
    <w:rsid w:val="00A107BD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CC0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165F"/>
    <w:rsid w:val="00A52DDD"/>
    <w:rsid w:val="00A55128"/>
    <w:rsid w:val="00A55835"/>
    <w:rsid w:val="00A55BC5"/>
    <w:rsid w:val="00A570EF"/>
    <w:rsid w:val="00A61D78"/>
    <w:rsid w:val="00A62B37"/>
    <w:rsid w:val="00A62DC6"/>
    <w:rsid w:val="00A630D6"/>
    <w:rsid w:val="00A632EB"/>
    <w:rsid w:val="00A638C7"/>
    <w:rsid w:val="00A63C72"/>
    <w:rsid w:val="00A64F6B"/>
    <w:rsid w:val="00A671CE"/>
    <w:rsid w:val="00A677DD"/>
    <w:rsid w:val="00A67D7A"/>
    <w:rsid w:val="00A7130D"/>
    <w:rsid w:val="00A71ECA"/>
    <w:rsid w:val="00A71FE2"/>
    <w:rsid w:val="00A7250A"/>
    <w:rsid w:val="00A725DB"/>
    <w:rsid w:val="00A72DE1"/>
    <w:rsid w:val="00A730E8"/>
    <w:rsid w:val="00A73BFE"/>
    <w:rsid w:val="00A740DE"/>
    <w:rsid w:val="00A75860"/>
    <w:rsid w:val="00A75C0D"/>
    <w:rsid w:val="00A7613D"/>
    <w:rsid w:val="00A766B8"/>
    <w:rsid w:val="00A76980"/>
    <w:rsid w:val="00A77712"/>
    <w:rsid w:val="00A80DFB"/>
    <w:rsid w:val="00A81C95"/>
    <w:rsid w:val="00A8205B"/>
    <w:rsid w:val="00A8255B"/>
    <w:rsid w:val="00A82733"/>
    <w:rsid w:val="00A83254"/>
    <w:rsid w:val="00A83501"/>
    <w:rsid w:val="00A83E7D"/>
    <w:rsid w:val="00A83ED4"/>
    <w:rsid w:val="00A850FE"/>
    <w:rsid w:val="00A85223"/>
    <w:rsid w:val="00A85564"/>
    <w:rsid w:val="00A863EE"/>
    <w:rsid w:val="00A879FD"/>
    <w:rsid w:val="00A928E5"/>
    <w:rsid w:val="00A934D0"/>
    <w:rsid w:val="00A94392"/>
    <w:rsid w:val="00A95754"/>
    <w:rsid w:val="00A9721B"/>
    <w:rsid w:val="00AA0FA5"/>
    <w:rsid w:val="00AA2901"/>
    <w:rsid w:val="00AA3669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5AAB"/>
    <w:rsid w:val="00AC0202"/>
    <w:rsid w:val="00AC2B26"/>
    <w:rsid w:val="00AC32AC"/>
    <w:rsid w:val="00AC4067"/>
    <w:rsid w:val="00AC4A99"/>
    <w:rsid w:val="00AC6137"/>
    <w:rsid w:val="00AC6156"/>
    <w:rsid w:val="00AC6556"/>
    <w:rsid w:val="00AC7A66"/>
    <w:rsid w:val="00AC7D5E"/>
    <w:rsid w:val="00AD0483"/>
    <w:rsid w:val="00AD0624"/>
    <w:rsid w:val="00AD1841"/>
    <w:rsid w:val="00AD3B6A"/>
    <w:rsid w:val="00AD482F"/>
    <w:rsid w:val="00AD530D"/>
    <w:rsid w:val="00AE0052"/>
    <w:rsid w:val="00AE07DC"/>
    <w:rsid w:val="00AE114D"/>
    <w:rsid w:val="00AE1E55"/>
    <w:rsid w:val="00AE20D4"/>
    <w:rsid w:val="00AE256F"/>
    <w:rsid w:val="00AE2CC3"/>
    <w:rsid w:val="00AE2DDF"/>
    <w:rsid w:val="00AE30CF"/>
    <w:rsid w:val="00AE353A"/>
    <w:rsid w:val="00AE4202"/>
    <w:rsid w:val="00AE50B9"/>
    <w:rsid w:val="00AE5600"/>
    <w:rsid w:val="00AE6F49"/>
    <w:rsid w:val="00AE7EA7"/>
    <w:rsid w:val="00AF0536"/>
    <w:rsid w:val="00AF067B"/>
    <w:rsid w:val="00AF1890"/>
    <w:rsid w:val="00AF3473"/>
    <w:rsid w:val="00AF45CD"/>
    <w:rsid w:val="00AF4991"/>
    <w:rsid w:val="00AF4A07"/>
    <w:rsid w:val="00AF4E18"/>
    <w:rsid w:val="00AF62D0"/>
    <w:rsid w:val="00AF7515"/>
    <w:rsid w:val="00B00341"/>
    <w:rsid w:val="00B00847"/>
    <w:rsid w:val="00B00FF0"/>
    <w:rsid w:val="00B010E3"/>
    <w:rsid w:val="00B01BF1"/>
    <w:rsid w:val="00B039EC"/>
    <w:rsid w:val="00B05534"/>
    <w:rsid w:val="00B06546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4B50"/>
    <w:rsid w:val="00B26195"/>
    <w:rsid w:val="00B27C79"/>
    <w:rsid w:val="00B27F94"/>
    <w:rsid w:val="00B30D08"/>
    <w:rsid w:val="00B30D09"/>
    <w:rsid w:val="00B31E2B"/>
    <w:rsid w:val="00B31ED2"/>
    <w:rsid w:val="00B32626"/>
    <w:rsid w:val="00B3360C"/>
    <w:rsid w:val="00B3424B"/>
    <w:rsid w:val="00B347E8"/>
    <w:rsid w:val="00B34A43"/>
    <w:rsid w:val="00B34FB1"/>
    <w:rsid w:val="00B35CC0"/>
    <w:rsid w:val="00B35E17"/>
    <w:rsid w:val="00B40BA4"/>
    <w:rsid w:val="00B41217"/>
    <w:rsid w:val="00B42D10"/>
    <w:rsid w:val="00B4374E"/>
    <w:rsid w:val="00B445B6"/>
    <w:rsid w:val="00B44656"/>
    <w:rsid w:val="00B44933"/>
    <w:rsid w:val="00B454A3"/>
    <w:rsid w:val="00B45A16"/>
    <w:rsid w:val="00B471B0"/>
    <w:rsid w:val="00B47C0A"/>
    <w:rsid w:val="00B50132"/>
    <w:rsid w:val="00B50621"/>
    <w:rsid w:val="00B50707"/>
    <w:rsid w:val="00B51924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B07"/>
    <w:rsid w:val="00B67E51"/>
    <w:rsid w:val="00B67FC0"/>
    <w:rsid w:val="00B704CB"/>
    <w:rsid w:val="00B705D1"/>
    <w:rsid w:val="00B718B2"/>
    <w:rsid w:val="00B71F0A"/>
    <w:rsid w:val="00B7221F"/>
    <w:rsid w:val="00B722B1"/>
    <w:rsid w:val="00B72FD0"/>
    <w:rsid w:val="00B75217"/>
    <w:rsid w:val="00B7529A"/>
    <w:rsid w:val="00B75A4C"/>
    <w:rsid w:val="00B76CEB"/>
    <w:rsid w:val="00B76FFB"/>
    <w:rsid w:val="00B77392"/>
    <w:rsid w:val="00B774B7"/>
    <w:rsid w:val="00B77537"/>
    <w:rsid w:val="00B77F3E"/>
    <w:rsid w:val="00B802D9"/>
    <w:rsid w:val="00B8063A"/>
    <w:rsid w:val="00B808CE"/>
    <w:rsid w:val="00B80FF9"/>
    <w:rsid w:val="00B8244B"/>
    <w:rsid w:val="00B82661"/>
    <w:rsid w:val="00B82E23"/>
    <w:rsid w:val="00B835E4"/>
    <w:rsid w:val="00B83BC7"/>
    <w:rsid w:val="00B83F14"/>
    <w:rsid w:val="00B84852"/>
    <w:rsid w:val="00B86576"/>
    <w:rsid w:val="00B87873"/>
    <w:rsid w:val="00B8797C"/>
    <w:rsid w:val="00B90FD9"/>
    <w:rsid w:val="00B93D8B"/>
    <w:rsid w:val="00B95355"/>
    <w:rsid w:val="00B97C5D"/>
    <w:rsid w:val="00BA030D"/>
    <w:rsid w:val="00BA06E3"/>
    <w:rsid w:val="00BA0C8C"/>
    <w:rsid w:val="00BA0D9B"/>
    <w:rsid w:val="00BA109A"/>
    <w:rsid w:val="00BA1642"/>
    <w:rsid w:val="00BA28CF"/>
    <w:rsid w:val="00BA331C"/>
    <w:rsid w:val="00BA3349"/>
    <w:rsid w:val="00BA350E"/>
    <w:rsid w:val="00BA3CA4"/>
    <w:rsid w:val="00BA4995"/>
    <w:rsid w:val="00BA4A56"/>
    <w:rsid w:val="00BA4FB5"/>
    <w:rsid w:val="00BA6D64"/>
    <w:rsid w:val="00BB3481"/>
    <w:rsid w:val="00BB382A"/>
    <w:rsid w:val="00BB399B"/>
    <w:rsid w:val="00BB3DE8"/>
    <w:rsid w:val="00BB4CBA"/>
    <w:rsid w:val="00BB5613"/>
    <w:rsid w:val="00BB6430"/>
    <w:rsid w:val="00BB6A53"/>
    <w:rsid w:val="00BB6B31"/>
    <w:rsid w:val="00BC15A4"/>
    <w:rsid w:val="00BC2889"/>
    <w:rsid w:val="00BC35B5"/>
    <w:rsid w:val="00BC39FF"/>
    <w:rsid w:val="00BC3D87"/>
    <w:rsid w:val="00BC4269"/>
    <w:rsid w:val="00BC5AC5"/>
    <w:rsid w:val="00BC617E"/>
    <w:rsid w:val="00BC6C4E"/>
    <w:rsid w:val="00BC7455"/>
    <w:rsid w:val="00BC7FD7"/>
    <w:rsid w:val="00BD0E0B"/>
    <w:rsid w:val="00BD279D"/>
    <w:rsid w:val="00BD36FB"/>
    <w:rsid w:val="00BD38BD"/>
    <w:rsid w:val="00BD5AE8"/>
    <w:rsid w:val="00BD5E3C"/>
    <w:rsid w:val="00BD64F8"/>
    <w:rsid w:val="00BE0224"/>
    <w:rsid w:val="00BE0FD3"/>
    <w:rsid w:val="00BE1993"/>
    <w:rsid w:val="00BE28B5"/>
    <w:rsid w:val="00BE2DAB"/>
    <w:rsid w:val="00BE3920"/>
    <w:rsid w:val="00BE3BE3"/>
    <w:rsid w:val="00BE4185"/>
    <w:rsid w:val="00BE50CD"/>
    <w:rsid w:val="00BE52BB"/>
    <w:rsid w:val="00BE5AF6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3D0E"/>
    <w:rsid w:val="00BF54E9"/>
    <w:rsid w:val="00BF6172"/>
    <w:rsid w:val="00BF639F"/>
    <w:rsid w:val="00BF793E"/>
    <w:rsid w:val="00C0033B"/>
    <w:rsid w:val="00C0058C"/>
    <w:rsid w:val="00C04139"/>
    <w:rsid w:val="00C042AF"/>
    <w:rsid w:val="00C06126"/>
    <w:rsid w:val="00C06C41"/>
    <w:rsid w:val="00C07709"/>
    <w:rsid w:val="00C11121"/>
    <w:rsid w:val="00C11712"/>
    <w:rsid w:val="00C11821"/>
    <w:rsid w:val="00C12591"/>
    <w:rsid w:val="00C138D6"/>
    <w:rsid w:val="00C168C6"/>
    <w:rsid w:val="00C16A56"/>
    <w:rsid w:val="00C16B21"/>
    <w:rsid w:val="00C17D84"/>
    <w:rsid w:val="00C17D9F"/>
    <w:rsid w:val="00C20182"/>
    <w:rsid w:val="00C20F4E"/>
    <w:rsid w:val="00C21F22"/>
    <w:rsid w:val="00C236D4"/>
    <w:rsid w:val="00C23AF1"/>
    <w:rsid w:val="00C2412B"/>
    <w:rsid w:val="00C2448E"/>
    <w:rsid w:val="00C24834"/>
    <w:rsid w:val="00C24E1D"/>
    <w:rsid w:val="00C26000"/>
    <w:rsid w:val="00C265C8"/>
    <w:rsid w:val="00C26B5F"/>
    <w:rsid w:val="00C27D3F"/>
    <w:rsid w:val="00C31CBC"/>
    <w:rsid w:val="00C322F9"/>
    <w:rsid w:val="00C32413"/>
    <w:rsid w:val="00C33600"/>
    <w:rsid w:val="00C344DF"/>
    <w:rsid w:val="00C34B4B"/>
    <w:rsid w:val="00C367B1"/>
    <w:rsid w:val="00C37A62"/>
    <w:rsid w:val="00C402BB"/>
    <w:rsid w:val="00C42D5A"/>
    <w:rsid w:val="00C42D6F"/>
    <w:rsid w:val="00C4420B"/>
    <w:rsid w:val="00C45143"/>
    <w:rsid w:val="00C4539D"/>
    <w:rsid w:val="00C454F3"/>
    <w:rsid w:val="00C45879"/>
    <w:rsid w:val="00C458AC"/>
    <w:rsid w:val="00C460F5"/>
    <w:rsid w:val="00C47008"/>
    <w:rsid w:val="00C4727C"/>
    <w:rsid w:val="00C47F2E"/>
    <w:rsid w:val="00C51973"/>
    <w:rsid w:val="00C52735"/>
    <w:rsid w:val="00C52CA4"/>
    <w:rsid w:val="00C53F4D"/>
    <w:rsid w:val="00C5442E"/>
    <w:rsid w:val="00C54BEB"/>
    <w:rsid w:val="00C5571D"/>
    <w:rsid w:val="00C55D04"/>
    <w:rsid w:val="00C56631"/>
    <w:rsid w:val="00C60120"/>
    <w:rsid w:val="00C604D9"/>
    <w:rsid w:val="00C607EE"/>
    <w:rsid w:val="00C613E6"/>
    <w:rsid w:val="00C61C41"/>
    <w:rsid w:val="00C6290F"/>
    <w:rsid w:val="00C63735"/>
    <w:rsid w:val="00C63C1A"/>
    <w:rsid w:val="00C64816"/>
    <w:rsid w:val="00C651D3"/>
    <w:rsid w:val="00C65572"/>
    <w:rsid w:val="00C6639A"/>
    <w:rsid w:val="00C673DC"/>
    <w:rsid w:val="00C67B92"/>
    <w:rsid w:val="00C716CA"/>
    <w:rsid w:val="00C729F9"/>
    <w:rsid w:val="00C73295"/>
    <w:rsid w:val="00C73C42"/>
    <w:rsid w:val="00C74835"/>
    <w:rsid w:val="00C7493C"/>
    <w:rsid w:val="00C76EE5"/>
    <w:rsid w:val="00C774D3"/>
    <w:rsid w:val="00C8027C"/>
    <w:rsid w:val="00C806E9"/>
    <w:rsid w:val="00C809B9"/>
    <w:rsid w:val="00C81AB7"/>
    <w:rsid w:val="00C83013"/>
    <w:rsid w:val="00C838A1"/>
    <w:rsid w:val="00C84BE2"/>
    <w:rsid w:val="00C84DC4"/>
    <w:rsid w:val="00C85062"/>
    <w:rsid w:val="00C854A8"/>
    <w:rsid w:val="00C85755"/>
    <w:rsid w:val="00C860CA"/>
    <w:rsid w:val="00C86124"/>
    <w:rsid w:val="00C86136"/>
    <w:rsid w:val="00C867B5"/>
    <w:rsid w:val="00C86957"/>
    <w:rsid w:val="00C905F8"/>
    <w:rsid w:val="00C91269"/>
    <w:rsid w:val="00C91280"/>
    <w:rsid w:val="00C9170E"/>
    <w:rsid w:val="00C92086"/>
    <w:rsid w:val="00C92420"/>
    <w:rsid w:val="00C92645"/>
    <w:rsid w:val="00C93080"/>
    <w:rsid w:val="00C94A1B"/>
    <w:rsid w:val="00C950C5"/>
    <w:rsid w:val="00C95985"/>
    <w:rsid w:val="00C95D1D"/>
    <w:rsid w:val="00C95DEA"/>
    <w:rsid w:val="00C95E7A"/>
    <w:rsid w:val="00C977B2"/>
    <w:rsid w:val="00C97A80"/>
    <w:rsid w:val="00CA115B"/>
    <w:rsid w:val="00CA18DA"/>
    <w:rsid w:val="00CA1F55"/>
    <w:rsid w:val="00CA2621"/>
    <w:rsid w:val="00CA2ED0"/>
    <w:rsid w:val="00CA2FAB"/>
    <w:rsid w:val="00CA3678"/>
    <w:rsid w:val="00CA4447"/>
    <w:rsid w:val="00CA48F6"/>
    <w:rsid w:val="00CA50A6"/>
    <w:rsid w:val="00CA5422"/>
    <w:rsid w:val="00CA7256"/>
    <w:rsid w:val="00CA7E34"/>
    <w:rsid w:val="00CB0D98"/>
    <w:rsid w:val="00CB11E0"/>
    <w:rsid w:val="00CB33D7"/>
    <w:rsid w:val="00CB3714"/>
    <w:rsid w:val="00CB3E82"/>
    <w:rsid w:val="00CB4DE2"/>
    <w:rsid w:val="00CC004A"/>
    <w:rsid w:val="00CC1B29"/>
    <w:rsid w:val="00CC4432"/>
    <w:rsid w:val="00CC475F"/>
    <w:rsid w:val="00CC6082"/>
    <w:rsid w:val="00CC6C6E"/>
    <w:rsid w:val="00CC73F0"/>
    <w:rsid w:val="00CC76E6"/>
    <w:rsid w:val="00CC7764"/>
    <w:rsid w:val="00CC7FD1"/>
    <w:rsid w:val="00CC7FFB"/>
    <w:rsid w:val="00CD01E6"/>
    <w:rsid w:val="00CD05C8"/>
    <w:rsid w:val="00CD06F2"/>
    <w:rsid w:val="00CD0ACA"/>
    <w:rsid w:val="00CD1A92"/>
    <w:rsid w:val="00CD1F55"/>
    <w:rsid w:val="00CD301F"/>
    <w:rsid w:val="00CD69CD"/>
    <w:rsid w:val="00CD6ED2"/>
    <w:rsid w:val="00CD7562"/>
    <w:rsid w:val="00CD772F"/>
    <w:rsid w:val="00CD7BB6"/>
    <w:rsid w:val="00CE0A18"/>
    <w:rsid w:val="00CE0E6D"/>
    <w:rsid w:val="00CE1A22"/>
    <w:rsid w:val="00CE2781"/>
    <w:rsid w:val="00CE2B74"/>
    <w:rsid w:val="00CE2CC1"/>
    <w:rsid w:val="00CE33DA"/>
    <w:rsid w:val="00CE3BE7"/>
    <w:rsid w:val="00CE3C10"/>
    <w:rsid w:val="00CE5D62"/>
    <w:rsid w:val="00CE6634"/>
    <w:rsid w:val="00CE6EDE"/>
    <w:rsid w:val="00CF0BD5"/>
    <w:rsid w:val="00CF0E13"/>
    <w:rsid w:val="00CF0F06"/>
    <w:rsid w:val="00CF5168"/>
    <w:rsid w:val="00CF5E93"/>
    <w:rsid w:val="00CF62BB"/>
    <w:rsid w:val="00CF7357"/>
    <w:rsid w:val="00CF7811"/>
    <w:rsid w:val="00CF7E35"/>
    <w:rsid w:val="00D0140B"/>
    <w:rsid w:val="00D020D2"/>
    <w:rsid w:val="00D0291E"/>
    <w:rsid w:val="00D03277"/>
    <w:rsid w:val="00D03694"/>
    <w:rsid w:val="00D045B1"/>
    <w:rsid w:val="00D051A3"/>
    <w:rsid w:val="00D0592B"/>
    <w:rsid w:val="00D100F4"/>
    <w:rsid w:val="00D12684"/>
    <w:rsid w:val="00D129E1"/>
    <w:rsid w:val="00D13AF7"/>
    <w:rsid w:val="00D147C0"/>
    <w:rsid w:val="00D14BDC"/>
    <w:rsid w:val="00D1547D"/>
    <w:rsid w:val="00D15834"/>
    <w:rsid w:val="00D15D1D"/>
    <w:rsid w:val="00D1676B"/>
    <w:rsid w:val="00D169F1"/>
    <w:rsid w:val="00D16E58"/>
    <w:rsid w:val="00D17D34"/>
    <w:rsid w:val="00D20A32"/>
    <w:rsid w:val="00D22459"/>
    <w:rsid w:val="00D22BBF"/>
    <w:rsid w:val="00D22FCC"/>
    <w:rsid w:val="00D233A3"/>
    <w:rsid w:val="00D2389D"/>
    <w:rsid w:val="00D24B5B"/>
    <w:rsid w:val="00D24B7B"/>
    <w:rsid w:val="00D25335"/>
    <w:rsid w:val="00D25C6F"/>
    <w:rsid w:val="00D2660D"/>
    <w:rsid w:val="00D2663C"/>
    <w:rsid w:val="00D317C2"/>
    <w:rsid w:val="00D32033"/>
    <w:rsid w:val="00D322C4"/>
    <w:rsid w:val="00D32349"/>
    <w:rsid w:val="00D32B0C"/>
    <w:rsid w:val="00D34B96"/>
    <w:rsid w:val="00D377E1"/>
    <w:rsid w:val="00D40C3D"/>
    <w:rsid w:val="00D41331"/>
    <w:rsid w:val="00D413F6"/>
    <w:rsid w:val="00D41622"/>
    <w:rsid w:val="00D440D9"/>
    <w:rsid w:val="00D44952"/>
    <w:rsid w:val="00D47B5E"/>
    <w:rsid w:val="00D500FB"/>
    <w:rsid w:val="00D504D2"/>
    <w:rsid w:val="00D507C5"/>
    <w:rsid w:val="00D51DA3"/>
    <w:rsid w:val="00D52095"/>
    <w:rsid w:val="00D5234E"/>
    <w:rsid w:val="00D52DEF"/>
    <w:rsid w:val="00D54ABF"/>
    <w:rsid w:val="00D55157"/>
    <w:rsid w:val="00D56017"/>
    <w:rsid w:val="00D57F2E"/>
    <w:rsid w:val="00D60117"/>
    <w:rsid w:val="00D61CFF"/>
    <w:rsid w:val="00D61E64"/>
    <w:rsid w:val="00D6360C"/>
    <w:rsid w:val="00D64714"/>
    <w:rsid w:val="00D66212"/>
    <w:rsid w:val="00D66BC4"/>
    <w:rsid w:val="00D66DB4"/>
    <w:rsid w:val="00D67393"/>
    <w:rsid w:val="00D679DA"/>
    <w:rsid w:val="00D67E08"/>
    <w:rsid w:val="00D7032C"/>
    <w:rsid w:val="00D7067B"/>
    <w:rsid w:val="00D70F83"/>
    <w:rsid w:val="00D712EC"/>
    <w:rsid w:val="00D715C3"/>
    <w:rsid w:val="00D7175C"/>
    <w:rsid w:val="00D729C1"/>
    <w:rsid w:val="00D72B2E"/>
    <w:rsid w:val="00D7340F"/>
    <w:rsid w:val="00D741E6"/>
    <w:rsid w:val="00D74B6B"/>
    <w:rsid w:val="00D760A8"/>
    <w:rsid w:val="00D76CB8"/>
    <w:rsid w:val="00D7737C"/>
    <w:rsid w:val="00D7752E"/>
    <w:rsid w:val="00D77A26"/>
    <w:rsid w:val="00D80C65"/>
    <w:rsid w:val="00D816F9"/>
    <w:rsid w:val="00D830FD"/>
    <w:rsid w:val="00D8495E"/>
    <w:rsid w:val="00D849F3"/>
    <w:rsid w:val="00D86DF3"/>
    <w:rsid w:val="00D9074A"/>
    <w:rsid w:val="00D9097D"/>
    <w:rsid w:val="00D91105"/>
    <w:rsid w:val="00D929E3"/>
    <w:rsid w:val="00D9417C"/>
    <w:rsid w:val="00D949C7"/>
    <w:rsid w:val="00D94E69"/>
    <w:rsid w:val="00D952E4"/>
    <w:rsid w:val="00D95B22"/>
    <w:rsid w:val="00DA32E6"/>
    <w:rsid w:val="00DA32F7"/>
    <w:rsid w:val="00DA46FA"/>
    <w:rsid w:val="00DA6E41"/>
    <w:rsid w:val="00DA7113"/>
    <w:rsid w:val="00DA7B9F"/>
    <w:rsid w:val="00DB0400"/>
    <w:rsid w:val="00DB227D"/>
    <w:rsid w:val="00DB2652"/>
    <w:rsid w:val="00DB2997"/>
    <w:rsid w:val="00DB382B"/>
    <w:rsid w:val="00DB3F9F"/>
    <w:rsid w:val="00DB4D55"/>
    <w:rsid w:val="00DB544C"/>
    <w:rsid w:val="00DB586E"/>
    <w:rsid w:val="00DB5FA2"/>
    <w:rsid w:val="00DB6354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901"/>
    <w:rsid w:val="00DC6D5F"/>
    <w:rsid w:val="00DC6F3B"/>
    <w:rsid w:val="00DC6F5C"/>
    <w:rsid w:val="00DC7503"/>
    <w:rsid w:val="00DC7B6E"/>
    <w:rsid w:val="00DD0B00"/>
    <w:rsid w:val="00DD1A8A"/>
    <w:rsid w:val="00DD2FF0"/>
    <w:rsid w:val="00DD350D"/>
    <w:rsid w:val="00DD3B19"/>
    <w:rsid w:val="00DD4216"/>
    <w:rsid w:val="00DD4F6E"/>
    <w:rsid w:val="00DD50DD"/>
    <w:rsid w:val="00DD5AE1"/>
    <w:rsid w:val="00DE1023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0BD2"/>
    <w:rsid w:val="00E0278C"/>
    <w:rsid w:val="00E028EE"/>
    <w:rsid w:val="00E0319C"/>
    <w:rsid w:val="00E03A59"/>
    <w:rsid w:val="00E03A6C"/>
    <w:rsid w:val="00E03EB1"/>
    <w:rsid w:val="00E05354"/>
    <w:rsid w:val="00E05FBE"/>
    <w:rsid w:val="00E10018"/>
    <w:rsid w:val="00E10F6B"/>
    <w:rsid w:val="00E11683"/>
    <w:rsid w:val="00E119DC"/>
    <w:rsid w:val="00E12CA8"/>
    <w:rsid w:val="00E12F74"/>
    <w:rsid w:val="00E139CA"/>
    <w:rsid w:val="00E15C46"/>
    <w:rsid w:val="00E16BCC"/>
    <w:rsid w:val="00E16F1D"/>
    <w:rsid w:val="00E1740C"/>
    <w:rsid w:val="00E2037A"/>
    <w:rsid w:val="00E210CB"/>
    <w:rsid w:val="00E214EB"/>
    <w:rsid w:val="00E232BC"/>
    <w:rsid w:val="00E234D2"/>
    <w:rsid w:val="00E2406E"/>
    <w:rsid w:val="00E247F5"/>
    <w:rsid w:val="00E309E2"/>
    <w:rsid w:val="00E30D80"/>
    <w:rsid w:val="00E3131F"/>
    <w:rsid w:val="00E319C5"/>
    <w:rsid w:val="00E31B55"/>
    <w:rsid w:val="00E324CC"/>
    <w:rsid w:val="00E32587"/>
    <w:rsid w:val="00E34407"/>
    <w:rsid w:val="00E3467F"/>
    <w:rsid w:val="00E3643C"/>
    <w:rsid w:val="00E413B8"/>
    <w:rsid w:val="00E41CD1"/>
    <w:rsid w:val="00E41F70"/>
    <w:rsid w:val="00E42AC9"/>
    <w:rsid w:val="00E42B14"/>
    <w:rsid w:val="00E4322B"/>
    <w:rsid w:val="00E4440F"/>
    <w:rsid w:val="00E454D5"/>
    <w:rsid w:val="00E47690"/>
    <w:rsid w:val="00E51340"/>
    <w:rsid w:val="00E513E4"/>
    <w:rsid w:val="00E52089"/>
    <w:rsid w:val="00E52205"/>
    <w:rsid w:val="00E52791"/>
    <w:rsid w:val="00E53E0C"/>
    <w:rsid w:val="00E54B20"/>
    <w:rsid w:val="00E54D81"/>
    <w:rsid w:val="00E574B5"/>
    <w:rsid w:val="00E57526"/>
    <w:rsid w:val="00E61597"/>
    <w:rsid w:val="00E643A6"/>
    <w:rsid w:val="00E650C5"/>
    <w:rsid w:val="00E655FF"/>
    <w:rsid w:val="00E65E14"/>
    <w:rsid w:val="00E66FEF"/>
    <w:rsid w:val="00E673C4"/>
    <w:rsid w:val="00E67D48"/>
    <w:rsid w:val="00E708AA"/>
    <w:rsid w:val="00E71C79"/>
    <w:rsid w:val="00E725F7"/>
    <w:rsid w:val="00E72A41"/>
    <w:rsid w:val="00E7382B"/>
    <w:rsid w:val="00E73AA2"/>
    <w:rsid w:val="00E7553B"/>
    <w:rsid w:val="00E75864"/>
    <w:rsid w:val="00E76737"/>
    <w:rsid w:val="00E7773E"/>
    <w:rsid w:val="00E80DFD"/>
    <w:rsid w:val="00E80FB6"/>
    <w:rsid w:val="00E82653"/>
    <w:rsid w:val="00E836AC"/>
    <w:rsid w:val="00E84310"/>
    <w:rsid w:val="00E845AC"/>
    <w:rsid w:val="00E849D4"/>
    <w:rsid w:val="00E855A7"/>
    <w:rsid w:val="00E85C54"/>
    <w:rsid w:val="00E86828"/>
    <w:rsid w:val="00E86925"/>
    <w:rsid w:val="00E86E33"/>
    <w:rsid w:val="00E87423"/>
    <w:rsid w:val="00E901C9"/>
    <w:rsid w:val="00E91A67"/>
    <w:rsid w:val="00E91C6C"/>
    <w:rsid w:val="00E922A3"/>
    <w:rsid w:val="00E938BE"/>
    <w:rsid w:val="00E944C6"/>
    <w:rsid w:val="00E9713D"/>
    <w:rsid w:val="00E973A9"/>
    <w:rsid w:val="00E975ED"/>
    <w:rsid w:val="00EA110F"/>
    <w:rsid w:val="00EA1FBE"/>
    <w:rsid w:val="00EA251F"/>
    <w:rsid w:val="00EA32CC"/>
    <w:rsid w:val="00EA5A73"/>
    <w:rsid w:val="00EA615E"/>
    <w:rsid w:val="00EA6667"/>
    <w:rsid w:val="00EA6CED"/>
    <w:rsid w:val="00EA6D06"/>
    <w:rsid w:val="00EB08DC"/>
    <w:rsid w:val="00EB3BD5"/>
    <w:rsid w:val="00EB4128"/>
    <w:rsid w:val="00EB4CC3"/>
    <w:rsid w:val="00EB52E7"/>
    <w:rsid w:val="00EB5621"/>
    <w:rsid w:val="00EB63D8"/>
    <w:rsid w:val="00EB7ECF"/>
    <w:rsid w:val="00EB7FA8"/>
    <w:rsid w:val="00EC0520"/>
    <w:rsid w:val="00EC0632"/>
    <w:rsid w:val="00EC066B"/>
    <w:rsid w:val="00EC3290"/>
    <w:rsid w:val="00EC355E"/>
    <w:rsid w:val="00EC586C"/>
    <w:rsid w:val="00EC7C1B"/>
    <w:rsid w:val="00ED00C2"/>
    <w:rsid w:val="00ED0253"/>
    <w:rsid w:val="00ED17A9"/>
    <w:rsid w:val="00ED2766"/>
    <w:rsid w:val="00ED3D12"/>
    <w:rsid w:val="00ED58D4"/>
    <w:rsid w:val="00ED5D30"/>
    <w:rsid w:val="00EE0FE8"/>
    <w:rsid w:val="00EE1449"/>
    <w:rsid w:val="00EE21FF"/>
    <w:rsid w:val="00EE3169"/>
    <w:rsid w:val="00EE374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AE1"/>
    <w:rsid w:val="00EF1C97"/>
    <w:rsid w:val="00EF2310"/>
    <w:rsid w:val="00EF236D"/>
    <w:rsid w:val="00EF2457"/>
    <w:rsid w:val="00EF25E0"/>
    <w:rsid w:val="00EF2E8F"/>
    <w:rsid w:val="00EF3AA0"/>
    <w:rsid w:val="00EF4252"/>
    <w:rsid w:val="00EF4764"/>
    <w:rsid w:val="00EF63F4"/>
    <w:rsid w:val="00EF74E7"/>
    <w:rsid w:val="00F0018C"/>
    <w:rsid w:val="00F008A4"/>
    <w:rsid w:val="00F00AA8"/>
    <w:rsid w:val="00F014E6"/>
    <w:rsid w:val="00F02C53"/>
    <w:rsid w:val="00F0378D"/>
    <w:rsid w:val="00F04AE3"/>
    <w:rsid w:val="00F05368"/>
    <w:rsid w:val="00F076F4"/>
    <w:rsid w:val="00F10B16"/>
    <w:rsid w:val="00F10C88"/>
    <w:rsid w:val="00F117C3"/>
    <w:rsid w:val="00F12DAD"/>
    <w:rsid w:val="00F136F7"/>
    <w:rsid w:val="00F1450A"/>
    <w:rsid w:val="00F15201"/>
    <w:rsid w:val="00F15345"/>
    <w:rsid w:val="00F17460"/>
    <w:rsid w:val="00F1771C"/>
    <w:rsid w:val="00F207D5"/>
    <w:rsid w:val="00F207FE"/>
    <w:rsid w:val="00F20A47"/>
    <w:rsid w:val="00F20F18"/>
    <w:rsid w:val="00F215A3"/>
    <w:rsid w:val="00F23689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5D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F3C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582E"/>
    <w:rsid w:val="00F563FF"/>
    <w:rsid w:val="00F56E19"/>
    <w:rsid w:val="00F57005"/>
    <w:rsid w:val="00F600FF"/>
    <w:rsid w:val="00F601F4"/>
    <w:rsid w:val="00F61B0C"/>
    <w:rsid w:val="00F63335"/>
    <w:rsid w:val="00F63694"/>
    <w:rsid w:val="00F63C33"/>
    <w:rsid w:val="00F63E62"/>
    <w:rsid w:val="00F646A7"/>
    <w:rsid w:val="00F64EDF"/>
    <w:rsid w:val="00F65B49"/>
    <w:rsid w:val="00F67527"/>
    <w:rsid w:val="00F67798"/>
    <w:rsid w:val="00F67AA6"/>
    <w:rsid w:val="00F703E5"/>
    <w:rsid w:val="00F709FE"/>
    <w:rsid w:val="00F7148A"/>
    <w:rsid w:val="00F717A0"/>
    <w:rsid w:val="00F72697"/>
    <w:rsid w:val="00F7343C"/>
    <w:rsid w:val="00F73D02"/>
    <w:rsid w:val="00F75BCF"/>
    <w:rsid w:val="00F75C77"/>
    <w:rsid w:val="00F767E5"/>
    <w:rsid w:val="00F76D05"/>
    <w:rsid w:val="00F771BF"/>
    <w:rsid w:val="00F7725B"/>
    <w:rsid w:val="00F77268"/>
    <w:rsid w:val="00F80276"/>
    <w:rsid w:val="00F80DBD"/>
    <w:rsid w:val="00F81236"/>
    <w:rsid w:val="00F82025"/>
    <w:rsid w:val="00F824CF"/>
    <w:rsid w:val="00F82600"/>
    <w:rsid w:val="00F834DD"/>
    <w:rsid w:val="00F84699"/>
    <w:rsid w:val="00F84C75"/>
    <w:rsid w:val="00F858AF"/>
    <w:rsid w:val="00F86253"/>
    <w:rsid w:val="00F868E5"/>
    <w:rsid w:val="00F86A77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BB8"/>
    <w:rsid w:val="00FB2853"/>
    <w:rsid w:val="00FB3D40"/>
    <w:rsid w:val="00FB3FF4"/>
    <w:rsid w:val="00FB4E84"/>
    <w:rsid w:val="00FB575F"/>
    <w:rsid w:val="00FB73E5"/>
    <w:rsid w:val="00FB7AF2"/>
    <w:rsid w:val="00FB7F73"/>
    <w:rsid w:val="00FC063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C7E97"/>
    <w:rsid w:val="00FD053B"/>
    <w:rsid w:val="00FD09D6"/>
    <w:rsid w:val="00FD2A85"/>
    <w:rsid w:val="00FD2EF1"/>
    <w:rsid w:val="00FD41F9"/>
    <w:rsid w:val="00FD46A2"/>
    <w:rsid w:val="00FD52EB"/>
    <w:rsid w:val="00FD72F2"/>
    <w:rsid w:val="00FE0E29"/>
    <w:rsid w:val="00FE174A"/>
    <w:rsid w:val="00FE197B"/>
    <w:rsid w:val="00FE4872"/>
    <w:rsid w:val="00FE49B8"/>
    <w:rsid w:val="00FE5061"/>
    <w:rsid w:val="00FE536E"/>
    <w:rsid w:val="00FE55FE"/>
    <w:rsid w:val="00FE5652"/>
    <w:rsid w:val="00FE5D0C"/>
    <w:rsid w:val="00FE6B16"/>
    <w:rsid w:val="00FE7A7B"/>
    <w:rsid w:val="00FE7D17"/>
    <w:rsid w:val="00FE7D91"/>
    <w:rsid w:val="00FF0B41"/>
    <w:rsid w:val="00FF1068"/>
    <w:rsid w:val="00FF11A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9A612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link w:val="Char1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2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character" w:customStyle="1" w:styleId="TALChar">
    <w:name w:val="TAL Char"/>
    <w:qFormat/>
    <w:rsid w:val="00281F7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81F7F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281F7F"/>
    <w:pPr>
      <w:jc w:val="center"/>
    </w:pPr>
    <w:rPr>
      <w:color w:val="FF0000"/>
    </w:rPr>
  </w:style>
  <w:style w:type="character" w:customStyle="1" w:styleId="CRCoverPageZchn">
    <w:name w:val="CR Cover Page Zchn"/>
    <w:link w:val="CRCoverPage"/>
    <w:rsid w:val="00281F7F"/>
    <w:rPr>
      <w:rFonts w:ascii="Arial" w:hAnsi="Arial"/>
      <w:lang w:val="en-GB"/>
    </w:rPr>
  </w:style>
  <w:style w:type="paragraph" w:styleId="afa">
    <w:name w:val="Revision"/>
    <w:hidden/>
    <w:uiPriority w:val="99"/>
    <w:semiHidden/>
    <w:rsid w:val="00483105"/>
    <w:rPr>
      <w:rFonts w:eastAsia="Times New Roman"/>
      <w:lang w:val="en-GB"/>
    </w:rPr>
  </w:style>
  <w:style w:type="character" w:customStyle="1" w:styleId="TFZchn">
    <w:name w:val="TF Zchn"/>
    <w:link w:val="TF"/>
    <w:rsid w:val="000F7710"/>
    <w:rPr>
      <w:rFonts w:ascii="Arial" w:eastAsia="Times New Roman" w:hAnsi="Arial"/>
      <w:b/>
      <w:lang w:val="en-GB"/>
    </w:rPr>
  </w:style>
  <w:style w:type="character" w:customStyle="1" w:styleId="msoins0">
    <w:name w:val="msoins"/>
    <w:rsid w:val="000F7710"/>
  </w:style>
  <w:style w:type="character" w:customStyle="1" w:styleId="TFChar">
    <w:name w:val="TF Char"/>
    <w:rsid w:val="00453882"/>
    <w:rPr>
      <w:rFonts w:ascii="Arial" w:hAnsi="Arial"/>
      <w:b/>
      <w:lang w:eastAsia="en-US"/>
    </w:rPr>
  </w:style>
  <w:style w:type="character" w:customStyle="1" w:styleId="Char1">
    <w:name w:val="列出段落 Char"/>
    <w:link w:val="af9"/>
    <w:uiPriority w:val="34"/>
    <w:qFormat/>
    <w:locked/>
    <w:rsid w:val="00521A73"/>
    <w:rPr>
      <w:rFonts w:eastAsia="Times New Roman"/>
      <w:lang w:val="en-GB"/>
    </w:rPr>
  </w:style>
  <w:style w:type="character" w:customStyle="1" w:styleId="TACChar">
    <w:name w:val="TAC Char"/>
    <w:link w:val="TAC"/>
    <w:rsid w:val="00866C04"/>
    <w:rPr>
      <w:rFonts w:ascii="Arial" w:eastAsia="Times New Roman" w:hAnsi="Arial"/>
      <w:sz w:val="18"/>
      <w:lang w:val="en-GB"/>
    </w:rPr>
  </w:style>
  <w:style w:type="paragraph" w:customStyle="1" w:styleId="Discussion">
    <w:name w:val="Discussion"/>
    <w:basedOn w:val="a2"/>
    <w:rsid w:val="00B471B0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209CAE-2086-4AAE-96A9-C0CB36AE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11</cp:revision>
  <cp:lastPrinted>2009-04-22T07:01:00Z</cp:lastPrinted>
  <dcterms:created xsi:type="dcterms:W3CDTF">2020-06-05T06:49:00Z</dcterms:created>
  <dcterms:modified xsi:type="dcterms:W3CDTF">2020-06-05T09:07:00Z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(3)C+pD10wFNtg5URdzccydP78oQslpwHPvnJ/iQzcytdaE3x8UQ3hoh0L86PaX2N7MqLhG2OBI
VeDzXJenb2DQ6dWe+VbNnA90R8gdebbPbBbx5YAOmuBzhAScWqka8w22dVFLu7zDqDN3qXXV
8cbqtshQSzeRaSZDPUvQ/Ppv5Rxy46tEVyzAPR+JQLHX7gN27jY48itIMfbhDUkigpG5YKmz
1D6fh80uym3Z8zhs11</vt:lpwstr>
  </property>
  <property fmtid="{D5CDD505-2E9C-101B-9397-08002B2CF9AE}" pid="17" name="_2015_ms_pID_7253431">
    <vt:lpwstr>QNKn32joWNUpMDhLhXa+TMq8GM9L80rp/PBwfRn/cX03BZYodPDAVY
0kIgQJ/MJBnl5/kjZZsHPN69AA+RgR3VfRlVB2Nc4zf5mOQhjVyJ0jMD8rKy4NqRrKJO9Cwt
GvqZTndjSS8g3MkGstxwy9sZn3+21N1bPUn/BSDKUIQWobe1ybsCH7nWXj1PxX0lSKgcCwNk
1V0RPjUC+G2T48b941S6dI1OXft0EkL4ag1F</vt:lpwstr>
  </property>
  <property fmtid="{D5CDD505-2E9C-101B-9397-08002B2CF9AE}" pid="18" name="_2015_ms_pID_7253432">
    <vt:lpwstr>c258Sy/oGmG5NZsoiTThuO8=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1591145506</vt:lpwstr>
  </property>
</Properties>
</file>