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A42FA" w14:textId="77475A19" w:rsidR="003078FC" w:rsidRDefault="003078FC" w:rsidP="003078F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>
        <w:rPr>
          <w:rFonts w:cs="Arial"/>
          <w:b/>
          <w:sz w:val="24"/>
          <w:szCs w:val="24"/>
        </w:rPr>
        <w:t>3GPP TSG-RAN3 Meeting #10</w:t>
      </w:r>
      <w:r w:rsidR="00630D1A">
        <w:rPr>
          <w:rFonts w:cs="Arial"/>
          <w:b/>
          <w:sz w:val="24"/>
          <w:szCs w:val="24"/>
        </w:rPr>
        <w:t>8</w:t>
      </w:r>
      <w:r w:rsidR="006E6FD5" w:rsidRPr="002C674A">
        <w:rPr>
          <w:rFonts w:cs="Arial"/>
          <w:b/>
          <w:sz w:val="24"/>
          <w:szCs w:val="24"/>
        </w:rPr>
        <w:t>-e</w:t>
      </w:r>
      <w:r>
        <w:rPr>
          <w:rFonts w:cs="Arial"/>
          <w:b/>
          <w:sz w:val="24"/>
          <w:szCs w:val="24"/>
        </w:rPr>
        <w:tab/>
      </w:r>
      <w:r w:rsidR="005C10EA" w:rsidRPr="005C10EA">
        <w:rPr>
          <w:b/>
          <w:i/>
          <w:noProof/>
          <w:sz w:val="28"/>
        </w:rPr>
        <w:t>R3-204143</w:t>
      </w:r>
    </w:p>
    <w:p w14:paraId="7FB82B69" w14:textId="6E5B44AD" w:rsidR="00281F7F" w:rsidRDefault="006E6FD5" w:rsidP="003078F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E6FD5">
        <w:rPr>
          <w:rFonts w:cs="Arial"/>
          <w:b/>
          <w:bCs/>
          <w:sz w:val="24"/>
          <w:szCs w:val="24"/>
        </w:rPr>
        <w:t xml:space="preserve">E-Meeting, </w:t>
      </w:r>
      <w:r w:rsidR="00630D1A" w:rsidRPr="00630D1A">
        <w:rPr>
          <w:rFonts w:cs="Arial"/>
          <w:b/>
          <w:bCs/>
          <w:sz w:val="24"/>
          <w:szCs w:val="24"/>
        </w:rPr>
        <w:t>1-1</w:t>
      </w:r>
      <w:r w:rsidR="00270BD2">
        <w:rPr>
          <w:rFonts w:cs="Arial"/>
          <w:b/>
          <w:bCs/>
          <w:sz w:val="24"/>
          <w:szCs w:val="24"/>
        </w:rPr>
        <w:t>1</w:t>
      </w:r>
      <w:r w:rsidR="00630D1A" w:rsidRPr="00630D1A">
        <w:rPr>
          <w:rFonts w:cs="Arial"/>
          <w:b/>
          <w:bCs/>
          <w:sz w:val="24"/>
          <w:szCs w:val="24"/>
        </w:rPr>
        <w:t xml:space="preserve"> June, 2020</w:t>
      </w:r>
    </w:p>
    <w:p w14:paraId="57665CFF" w14:textId="77777777" w:rsidR="0037119B" w:rsidRPr="007D3E81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0D0A743D" w14:textId="77777777" w:rsidR="009F0BD3" w:rsidRDefault="0037119B" w:rsidP="009F0BD3">
      <w:pPr>
        <w:tabs>
          <w:tab w:val="left" w:pos="1985"/>
        </w:tabs>
        <w:ind w:left="1980" w:hanging="1980"/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024179" w:rsidRPr="00024179">
        <w:rPr>
          <w:rFonts w:ascii="Arial" w:hAnsi="Arial"/>
          <w:sz w:val="24"/>
        </w:rPr>
        <w:t>(TP for NPN BL CR for TS 38.300): Stage 2 aspects for NPN</w:t>
      </w:r>
    </w:p>
    <w:p w14:paraId="6519F437" w14:textId="77777777" w:rsidR="0037119B" w:rsidRPr="007D3E81" w:rsidRDefault="0037119B" w:rsidP="009F0BD3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</w:p>
    <w:p w14:paraId="2FBADAB1" w14:textId="77777777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AB5AAB" w:rsidRPr="00530FCF">
        <w:rPr>
          <w:rFonts w:ascii="Arial" w:hAnsi="Arial"/>
          <w:sz w:val="24"/>
          <w:lang w:eastAsia="zh-CN"/>
        </w:rPr>
        <w:t>16.2</w:t>
      </w:r>
    </w:p>
    <w:p w14:paraId="2E6483AE" w14:textId="77777777" w:rsidR="0037119B" w:rsidRPr="00463C63" w:rsidRDefault="0037119B" w:rsidP="0037119B">
      <w:pPr>
        <w:tabs>
          <w:tab w:val="left" w:pos="1985"/>
        </w:tabs>
        <w:ind w:left="1980" w:hanging="1980"/>
        <w:rPr>
          <w:rStyle w:val="af8"/>
          <w:rFonts w:eastAsiaTheme="minorEastAsia"/>
          <w:lang w:val="en-GB"/>
        </w:rPr>
      </w:pPr>
      <w:r w:rsidRPr="007D3E81">
        <w:rPr>
          <w:rFonts w:ascii="Arial" w:hAnsi="Arial"/>
          <w:b/>
          <w:sz w:val="24"/>
        </w:rPr>
        <w:t>Document for:</w:t>
      </w:r>
      <w:r w:rsidRPr="007D3E81">
        <w:rPr>
          <w:rFonts w:ascii="Arial" w:hAnsi="Arial"/>
          <w:sz w:val="24"/>
        </w:rPr>
        <w:tab/>
      </w:r>
      <w:r w:rsidR="00BC3D87">
        <w:rPr>
          <w:rFonts w:ascii="Arial" w:hAnsi="Arial"/>
          <w:sz w:val="24"/>
          <w:lang w:eastAsia="zh-CN"/>
        </w:rPr>
        <w:t>Discussion</w:t>
      </w:r>
    </w:p>
    <w:bookmarkEnd w:id="0"/>
    <w:p w14:paraId="35801ADF" w14:textId="4CBAAB32" w:rsidR="00DB0400" w:rsidRPr="00D92797" w:rsidRDefault="00DB0400" w:rsidP="00DB0400">
      <w:pPr>
        <w:pStyle w:val="10"/>
        <w:rPr>
          <w:rFonts w:ascii="Times New Roman" w:hAnsi="Times New Roman"/>
          <w:lang w:eastAsia="zh-CN"/>
        </w:rPr>
      </w:pPr>
      <w:r w:rsidRPr="007B5CBB">
        <w:rPr>
          <w:lang w:eastAsia="zh-CN"/>
        </w:rPr>
        <w:t>Annex –</w:t>
      </w:r>
      <w:r w:rsidR="00ED0253">
        <w:rPr>
          <w:lang w:eastAsia="zh-CN"/>
        </w:rPr>
        <w:t xml:space="preserve"> </w:t>
      </w:r>
      <w:r w:rsidR="00B30D08">
        <w:rPr>
          <w:lang w:eastAsia="zh-CN"/>
        </w:rPr>
        <w:t>TP for TS 38.</w:t>
      </w:r>
      <w:r w:rsidR="000C1F99">
        <w:rPr>
          <w:lang w:eastAsia="zh-CN"/>
        </w:rPr>
        <w:t>300</w:t>
      </w:r>
      <w:r w:rsidR="00B30D08">
        <w:rPr>
          <w:lang w:eastAsia="zh-CN"/>
        </w:rPr>
        <w:t xml:space="preserve"> (on the top of BL </w:t>
      </w:r>
      <w:r w:rsidR="00DC6F3B" w:rsidRPr="00DC6F3B">
        <w:rPr>
          <w:lang w:eastAsia="zh-CN"/>
        </w:rPr>
        <w:t>R3-</w:t>
      </w:r>
      <w:r w:rsidR="000C1F99" w:rsidRPr="000C1F99">
        <w:rPr>
          <w:lang w:eastAsia="zh-CN"/>
        </w:rPr>
        <w:t>202889</w:t>
      </w:r>
      <w:r w:rsidR="00B30D08">
        <w:rPr>
          <w:lang w:eastAsia="zh-CN"/>
        </w:rPr>
        <w:t>)</w:t>
      </w:r>
    </w:p>
    <w:p w14:paraId="0E93A459" w14:textId="77777777" w:rsidR="00915C51" w:rsidRDefault="00DB0400" w:rsidP="00915C51">
      <w:pPr>
        <w:pStyle w:val="FirstChange"/>
      </w:pPr>
      <w:r w:rsidRPr="00D92797">
        <w:rPr>
          <w:highlight w:val="yellow"/>
        </w:rPr>
        <w:t xml:space="preserve">&lt;&lt;&lt;&lt;&lt;&lt;&lt;&lt;&lt;&lt;&lt;&lt;&lt;&lt;&lt;&lt;&lt;&lt;&lt;&lt; </w:t>
      </w:r>
      <w:r w:rsidRPr="00D92797">
        <w:rPr>
          <w:rFonts w:eastAsia="宋体"/>
          <w:highlight w:val="yellow"/>
          <w:lang w:eastAsia="zh-CN"/>
        </w:rPr>
        <w:t>Changes Begin</w:t>
      </w:r>
      <w:r w:rsidRPr="00D92797">
        <w:rPr>
          <w:highlight w:val="yellow"/>
        </w:rPr>
        <w:t xml:space="preserve"> &gt;&gt;&gt;&gt;&gt;&gt;&gt;&gt;&gt;&gt;&gt;&gt;&gt;&gt;&gt;&gt;&gt;&gt;&gt;&gt;</w:t>
      </w:r>
    </w:p>
    <w:p w14:paraId="3C460097" w14:textId="77777777" w:rsidR="00AD407F" w:rsidRPr="00E1399D" w:rsidRDefault="00AD407F" w:rsidP="00E1399D">
      <w:pPr>
        <w:keepNext/>
        <w:keepLines/>
        <w:spacing w:before="180"/>
        <w:ind w:left="1134" w:hanging="1134"/>
        <w:outlineLvl w:val="1"/>
        <w:rPr>
          <w:ins w:id="1" w:author="RAN2 " w:date="2020-05-07T22:42:00Z"/>
          <w:rFonts w:ascii="Arial" w:hAnsi="Arial"/>
          <w:noProof/>
          <w:sz w:val="32"/>
        </w:rPr>
      </w:pPr>
      <w:bookmarkStart w:id="2" w:name="_Hlk39783985"/>
      <w:ins w:id="3" w:author="RAN2 " w:date="2020-05-07T22:42:00Z">
        <w:r w:rsidRPr="00D637C9">
          <w:rPr>
            <w:rFonts w:ascii="Arial" w:hAnsi="Arial"/>
            <w:noProof/>
            <w:sz w:val="32"/>
          </w:rPr>
          <w:t>16.x</w:t>
        </w:r>
        <w:r w:rsidRPr="00E1399D">
          <w:rPr>
            <w:rFonts w:ascii="Arial" w:hAnsi="Arial"/>
            <w:noProof/>
            <w:sz w:val="32"/>
          </w:rPr>
          <w:tab/>
          <w:t>Stand-Alone NPN</w:t>
        </w:r>
      </w:ins>
    </w:p>
    <w:p w14:paraId="2A5D0DE4" w14:textId="77777777" w:rsidR="003D1F13" w:rsidRPr="00D637C9" w:rsidRDefault="003D1F13" w:rsidP="003D1F13">
      <w:pPr>
        <w:keepNext/>
        <w:keepLines/>
        <w:spacing w:before="120"/>
        <w:ind w:left="1134" w:hanging="1134"/>
        <w:outlineLvl w:val="2"/>
        <w:rPr>
          <w:ins w:id="4" w:author="RAN2 " w:date="2020-05-07T22:42:00Z"/>
          <w:rFonts w:ascii="Arial" w:hAnsi="Arial"/>
          <w:noProof/>
          <w:sz w:val="28"/>
        </w:rPr>
      </w:pPr>
      <w:ins w:id="5" w:author="RAN2 " w:date="2020-05-07T22:42:00Z">
        <w:r w:rsidRPr="00D637C9">
          <w:rPr>
            <w:rFonts w:ascii="Arial" w:hAnsi="Arial"/>
            <w:noProof/>
            <w:sz w:val="28"/>
          </w:rPr>
          <w:t>16.x.1</w:t>
        </w:r>
        <w:r w:rsidRPr="00D637C9">
          <w:rPr>
            <w:rFonts w:ascii="Arial" w:hAnsi="Arial"/>
            <w:noProof/>
            <w:sz w:val="28"/>
          </w:rPr>
          <w:tab/>
          <w:t>General</w:t>
        </w:r>
      </w:ins>
    </w:p>
    <w:p w14:paraId="4EEAAA09" w14:textId="77777777" w:rsidR="003D1F13" w:rsidRPr="00D637C9" w:rsidRDefault="003D1F13" w:rsidP="003D1F13">
      <w:pPr>
        <w:rPr>
          <w:ins w:id="6" w:author="RAN2 " w:date="2020-05-07T22:42:00Z"/>
        </w:rPr>
      </w:pPr>
      <w:ins w:id="7" w:author="RAN2 " w:date="2020-05-07T22:42:00Z">
        <w:r w:rsidRPr="00D637C9">
          <w:t xml:space="preserve">A SNPN is a network deployed for non-public use which does not rely on network functions provided by a PLMN (see </w:t>
        </w:r>
        <w:proofErr w:type="spellStart"/>
        <w:r w:rsidRPr="00D637C9">
          <w:t>subclause</w:t>
        </w:r>
        <w:proofErr w:type="spellEnd"/>
        <w:r w:rsidRPr="00D637C9">
          <w:t xml:space="preserve"> 4.x). An SNPN is identified by a PLMN ID and NID (see </w:t>
        </w:r>
        <w:proofErr w:type="spellStart"/>
        <w:r w:rsidRPr="00D637C9">
          <w:t>subclause</w:t>
        </w:r>
        <w:proofErr w:type="spellEnd"/>
        <w:r w:rsidRPr="00D637C9">
          <w:t xml:space="preserve"> 8.2) broadcast in SIB1.</w:t>
        </w:r>
      </w:ins>
    </w:p>
    <w:p w14:paraId="1B89FCAE" w14:textId="77777777" w:rsidR="003D1F13" w:rsidRPr="004145EA" w:rsidRDefault="003D1F13" w:rsidP="003D1F13">
      <w:pPr>
        <w:rPr>
          <w:ins w:id="8" w:author="RAN2 " w:date="2020-05-07T22:42:00Z"/>
          <w:lang w:val="en-US"/>
        </w:rPr>
      </w:pPr>
      <w:ins w:id="9" w:author="RAN2 " w:date="2020-05-07T22:42:00Z">
        <w:r w:rsidRPr="00D637C9">
          <w:t xml:space="preserve">An SNPN-capable UE supports the SNPN access mode. When the UE is set to operate in SNPN access mode, the UE only selects and registers with SNPNs. </w:t>
        </w:r>
        <w:r w:rsidRPr="00D637C9">
          <w:rPr>
            <w:u w:val="single"/>
            <w:lang w:val="en-US"/>
          </w:rPr>
          <w:t>When the UE is not set to operate in SNPN access mode, the UE performs normal PLMN selection procedures.</w:t>
        </w:r>
      </w:ins>
    </w:p>
    <w:p w14:paraId="17AF57C9" w14:textId="77777777" w:rsidR="003D1F13" w:rsidRPr="00D637C9" w:rsidRDefault="003D1F13" w:rsidP="003D1F13">
      <w:pPr>
        <w:rPr>
          <w:ins w:id="10" w:author="RAN2 " w:date="2020-05-07T22:42:00Z"/>
        </w:rPr>
      </w:pPr>
      <w:ins w:id="11" w:author="RAN2 " w:date="2020-05-07T22:42:00Z">
        <w:r w:rsidRPr="00D637C9">
          <w:t>Emergency services are not supported in SNPN.</w:t>
        </w:r>
      </w:ins>
    </w:p>
    <w:p w14:paraId="3F4FEFD4" w14:textId="024C0533" w:rsidR="009E1B7D" w:rsidRPr="004145EA" w:rsidRDefault="00F44AFC" w:rsidP="009E1B7D">
      <w:pPr>
        <w:rPr>
          <w:ins w:id="12" w:author="Author" w:date="2020-04-06T19:14:00Z"/>
        </w:rPr>
      </w:pPr>
      <w:ins w:id="13" w:author="Huawei" w:date="2020-05-20T12:04:00Z">
        <w:r>
          <w:t xml:space="preserve">NR-NR </w:t>
        </w:r>
      </w:ins>
      <w:ins w:id="14" w:author="Author" w:date="2020-04-06T19:14:00Z">
        <w:del w:id="15" w:author="Huawei" w:date="2020-05-20T12:04:00Z">
          <w:r w:rsidR="003D1F13" w:rsidRPr="004145EA" w:rsidDel="00F44AFC">
            <w:delText>D</w:delText>
          </w:r>
        </w:del>
      </w:ins>
      <w:ins w:id="16" w:author="Huawei" w:date="2020-05-20T12:04:00Z">
        <w:r>
          <w:t>d</w:t>
        </w:r>
      </w:ins>
      <w:ins w:id="17" w:author="Author" w:date="2020-04-06T19:14:00Z">
        <w:r w:rsidR="003D1F13" w:rsidRPr="00A13660">
          <w:t xml:space="preserve">ual </w:t>
        </w:r>
        <w:r w:rsidR="003D1F13" w:rsidRPr="004145EA">
          <w:t>C</w:t>
        </w:r>
        <w:r w:rsidR="003D1F13" w:rsidRPr="00A13660">
          <w:t>onnectivity</w:t>
        </w:r>
      </w:ins>
      <w:ins w:id="18" w:author="Huawei" w:date="2020-05-19T12:22:00Z">
        <w:r w:rsidR="003D1F13">
          <w:t xml:space="preserve"> </w:t>
        </w:r>
      </w:ins>
      <w:ins w:id="19" w:author="Author" w:date="2020-04-06T19:14:00Z">
        <w:r w:rsidR="003D1F13" w:rsidRPr="00A13660">
          <w:t>within a single SNPN</w:t>
        </w:r>
        <w:r w:rsidR="003D1F13" w:rsidRPr="004145EA">
          <w:t xml:space="preserve"> is supported.</w:t>
        </w:r>
      </w:ins>
    </w:p>
    <w:p w14:paraId="51149ACF" w14:textId="77777777" w:rsidR="00825BE8" w:rsidRPr="008723DA" w:rsidRDefault="00825BE8" w:rsidP="0078324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rPr>
          <w:rFonts w:ascii="Arial" w:hAnsi="Arial"/>
          <w:sz w:val="24"/>
          <w:lang w:val="fr-FR" w:eastAsia="ja-JP"/>
        </w:rPr>
      </w:pPr>
      <w:r w:rsidRPr="008723DA">
        <w:rPr>
          <w:rFonts w:ascii="Arial" w:hAnsi="Arial"/>
          <w:sz w:val="24"/>
          <w:highlight w:val="yellow"/>
          <w:lang w:val="fr-FR" w:eastAsia="ja-JP"/>
        </w:rPr>
        <w:t>Next change</w:t>
      </w:r>
    </w:p>
    <w:p w14:paraId="0027D9E8" w14:textId="77777777" w:rsidR="00540801" w:rsidRPr="00E1399D" w:rsidRDefault="00540801" w:rsidP="00540801">
      <w:pPr>
        <w:keepNext/>
        <w:keepLines/>
        <w:spacing w:before="180"/>
        <w:ind w:left="1134" w:hanging="1134"/>
        <w:outlineLvl w:val="1"/>
        <w:rPr>
          <w:ins w:id="20" w:author="RAN2 " w:date="2020-05-07T22:48:00Z"/>
          <w:rFonts w:ascii="Arial" w:hAnsi="Arial"/>
          <w:sz w:val="32"/>
        </w:rPr>
      </w:pPr>
      <w:bookmarkStart w:id="21" w:name="_Toc14044295"/>
      <w:bookmarkEnd w:id="2"/>
      <w:ins w:id="22" w:author="RAN2 " w:date="2020-05-07T22:48:00Z">
        <w:r w:rsidRPr="00285996">
          <w:rPr>
            <w:rFonts w:ascii="Arial" w:hAnsi="Arial"/>
            <w:noProof/>
            <w:sz w:val="32"/>
          </w:rPr>
          <w:t>16.y</w:t>
        </w:r>
        <w:r w:rsidRPr="00E1399D">
          <w:rPr>
            <w:rFonts w:ascii="Arial" w:hAnsi="Arial"/>
            <w:noProof/>
            <w:sz w:val="32"/>
          </w:rPr>
          <w:tab/>
          <w:t>Public Network Integrated NPN</w:t>
        </w:r>
      </w:ins>
    </w:p>
    <w:p w14:paraId="06AF9A55" w14:textId="77777777" w:rsidR="00062A10" w:rsidRPr="00285996" w:rsidRDefault="00062A10" w:rsidP="00062A10">
      <w:pPr>
        <w:keepNext/>
        <w:keepLines/>
        <w:spacing w:before="120"/>
        <w:ind w:left="1134" w:hanging="1134"/>
        <w:outlineLvl w:val="2"/>
        <w:rPr>
          <w:ins w:id="23" w:author="RAN2 " w:date="2020-05-07T22:48:00Z"/>
          <w:rFonts w:ascii="Arial" w:hAnsi="Arial"/>
          <w:noProof/>
          <w:sz w:val="28"/>
        </w:rPr>
      </w:pPr>
      <w:ins w:id="24" w:author="RAN2 " w:date="2020-05-07T22:48:00Z">
        <w:r w:rsidRPr="00285996">
          <w:rPr>
            <w:rFonts w:ascii="Arial" w:hAnsi="Arial"/>
            <w:noProof/>
            <w:sz w:val="28"/>
          </w:rPr>
          <w:t>16.y.1</w:t>
        </w:r>
        <w:r w:rsidRPr="00285996">
          <w:rPr>
            <w:rFonts w:ascii="Arial" w:hAnsi="Arial"/>
            <w:noProof/>
            <w:sz w:val="28"/>
          </w:rPr>
          <w:tab/>
          <w:t>General</w:t>
        </w:r>
      </w:ins>
    </w:p>
    <w:p w14:paraId="19C05D90" w14:textId="77777777" w:rsidR="00062A10" w:rsidRPr="00285996" w:rsidRDefault="00062A10" w:rsidP="00062A10">
      <w:pPr>
        <w:rPr>
          <w:ins w:id="25" w:author="RAN2 " w:date="2020-05-07T22:48:00Z"/>
        </w:rPr>
      </w:pPr>
      <w:ins w:id="26" w:author="RAN2 " w:date="2020-05-07T22:48:00Z">
        <w:r w:rsidRPr="00285996">
          <w:t xml:space="preserve">A PNI-NPN is a network deployed for non-public use which relies on network functions provided by a PLMN (see </w:t>
        </w:r>
        <w:proofErr w:type="spellStart"/>
        <w:r w:rsidRPr="00285996">
          <w:t>subclause</w:t>
        </w:r>
        <w:proofErr w:type="spellEnd"/>
        <w:r w:rsidRPr="00285996">
          <w:t xml:space="preserve"> </w:t>
        </w:r>
        <w:r w:rsidRPr="003624A4">
          <w:t>4.x</w:t>
        </w:r>
        <w:r w:rsidRPr="00285996">
          <w:t>). In PNI-NPN, a Closed Access Groups (CAG) identifies a group of subscribers who are permitted to access one or more CAG cells associated to the CAG. A CAG is identified by a CAG identifier broadcast in SIB1.</w:t>
        </w:r>
      </w:ins>
    </w:p>
    <w:p w14:paraId="03D21703" w14:textId="77777777" w:rsidR="00062A10" w:rsidRPr="003624A4" w:rsidRDefault="00062A10" w:rsidP="00062A10">
      <w:pPr>
        <w:rPr>
          <w:ins w:id="27" w:author="RAN2 " w:date="2020-05-07T22:48:00Z"/>
          <w:lang w:val="en-US"/>
        </w:rPr>
      </w:pPr>
      <w:ins w:id="28" w:author="RAN2 " w:date="2020-05-07T22:48:00Z">
        <w:r w:rsidRPr="00285996">
          <w:t>A CAG-capable UE can be configured with the following per PLMN (s</w:t>
        </w:r>
        <w:proofErr w:type="spellStart"/>
        <w:r w:rsidRPr="00285996">
          <w:rPr>
            <w:lang w:val="en-US"/>
          </w:rPr>
          <w:t>ee</w:t>
        </w:r>
        <w:proofErr w:type="spellEnd"/>
        <w:r w:rsidRPr="00285996">
          <w:rPr>
            <w:lang w:val="en-US"/>
          </w:rPr>
          <w:t xml:space="preserve"> clause 5.30.3.3 of TS 23.501 [3])</w:t>
        </w:r>
        <w:r w:rsidRPr="00285996">
          <w:t>:</w:t>
        </w:r>
      </w:ins>
    </w:p>
    <w:p w14:paraId="2DC97C52" w14:textId="77777777" w:rsidR="00062A10" w:rsidRPr="00285996" w:rsidRDefault="00062A10" w:rsidP="00062A10">
      <w:pPr>
        <w:ind w:left="568" w:hanging="284"/>
        <w:rPr>
          <w:ins w:id="29" w:author="RAN2 " w:date="2020-05-07T22:48:00Z"/>
        </w:rPr>
      </w:pPr>
      <w:ins w:id="30" w:author="RAN2 " w:date="2020-05-07T22:48:00Z">
        <w:r w:rsidRPr="00285996">
          <w:t>-</w:t>
        </w:r>
        <w:r w:rsidRPr="00285996">
          <w:tab/>
        </w:r>
        <w:proofErr w:type="gramStart"/>
        <w:r w:rsidRPr="00285996">
          <w:t>an</w:t>
        </w:r>
        <w:proofErr w:type="gramEnd"/>
        <w:r w:rsidRPr="00285996">
          <w:t xml:space="preserve"> Allowed CAG list containing the CAG identifiers which the UE is allowed to access; and</w:t>
        </w:r>
      </w:ins>
    </w:p>
    <w:p w14:paraId="25B33267" w14:textId="77777777" w:rsidR="00062A10" w:rsidRPr="00285996" w:rsidRDefault="00062A10" w:rsidP="00062A10">
      <w:pPr>
        <w:ind w:left="568" w:hanging="284"/>
        <w:rPr>
          <w:ins w:id="31" w:author="RAN2 " w:date="2020-05-07T22:48:00Z"/>
        </w:rPr>
      </w:pPr>
      <w:ins w:id="32" w:author="RAN2 " w:date="2020-05-07T22:48:00Z">
        <w:r w:rsidRPr="00285996">
          <w:t>-</w:t>
        </w:r>
        <w:r w:rsidRPr="00285996">
          <w:tab/>
        </w:r>
        <w:proofErr w:type="gramStart"/>
        <w:r w:rsidRPr="00285996">
          <w:t>a</w:t>
        </w:r>
        <w:proofErr w:type="gramEnd"/>
        <w:r w:rsidRPr="00285996">
          <w:t xml:space="preserve"> CAG-only indication if the UE is only allowed to access 5GS via CAG cells.</w:t>
        </w:r>
      </w:ins>
    </w:p>
    <w:p w14:paraId="6588A792" w14:textId="69430A9D" w:rsidR="0015003A" w:rsidRDefault="00DF0E71" w:rsidP="006E2612">
      <w:ins w:id="33" w:author="Huawei" w:date="2020-05-20T12:10:00Z">
        <w:r>
          <w:t>NR-NR</w:t>
        </w:r>
      </w:ins>
      <w:ins w:id="34" w:author="Huawei" w:date="2020-05-20T12:11:00Z">
        <w:r>
          <w:t xml:space="preserve"> </w:t>
        </w:r>
      </w:ins>
      <w:ins w:id="35" w:author="Author" w:date="2020-04-06T19:21:00Z">
        <w:del w:id="36" w:author="Huawei" w:date="2020-06-06T00:32:00Z">
          <w:r w:rsidR="00062A10" w:rsidRPr="003624A4" w:rsidDel="00625562">
            <w:delText>D</w:delText>
          </w:r>
        </w:del>
      </w:ins>
      <w:ins w:id="37" w:author="Huawei" w:date="2020-06-06T00:32:00Z">
        <w:r w:rsidR="00625562">
          <w:t>d</w:t>
        </w:r>
      </w:ins>
      <w:bookmarkStart w:id="38" w:name="_GoBack"/>
      <w:bookmarkEnd w:id="38"/>
      <w:ins w:id="39" w:author="Author" w:date="2020-04-06T19:21:00Z">
        <w:r w:rsidR="00062A10" w:rsidRPr="00E8747F">
          <w:t xml:space="preserve">ual </w:t>
        </w:r>
        <w:r w:rsidR="00062A10" w:rsidRPr="003624A4">
          <w:t>C</w:t>
        </w:r>
        <w:r w:rsidR="00062A10" w:rsidRPr="00E8747F">
          <w:t>onnectivity</w:t>
        </w:r>
      </w:ins>
      <w:ins w:id="40" w:author="Huawei" w:date="2020-05-19T12:23:00Z">
        <w:r w:rsidR="00062A10">
          <w:t xml:space="preserve"> </w:t>
        </w:r>
      </w:ins>
      <w:ins w:id="41" w:author="Author" w:date="2020-04-06T19:21:00Z">
        <w:r w:rsidR="00062A10" w:rsidRPr="003624A4">
          <w:t>is supported</w:t>
        </w:r>
        <w:r w:rsidR="00062A10" w:rsidRPr="00E8747F">
          <w:t xml:space="preserve"> within PNI-NPN and across PLMN and PNI-NPN</w:t>
        </w:r>
        <w:r w:rsidR="00062A10" w:rsidRPr="003624A4">
          <w:t>.</w:t>
        </w:r>
      </w:ins>
    </w:p>
    <w:p w14:paraId="6EBC7C73" w14:textId="77777777" w:rsidR="003E02AE" w:rsidRPr="00E068A7" w:rsidRDefault="003E02AE" w:rsidP="006E2612">
      <w:pPr>
        <w:rPr>
          <w:ins w:id="42" w:author="Author" w:date="2020-04-06T19:21:00Z"/>
        </w:rPr>
      </w:pPr>
    </w:p>
    <w:p w14:paraId="40608908" w14:textId="77777777" w:rsidR="00DB0400" w:rsidRPr="00D92797" w:rsidRDefault="00DB0400" w:rsidP="00DB0400">
      <w:pPr>
        <w:pStyle w:val="FirstChange"/>
        <w:rPr>
          <w:noProof/>
        </w:rPr>
      </w:pPr>
      <w:r w:rsidRPr="00D92797">
        <w:rPr>
          <w:highlight w:val="yellow"/>
        </w:rPr>
        <w:t xml:space="preserve">&lt;&lt;&lt;&lt;&lt;&lt;&lt;&lt;&lt;&lt;&lt;&lt;&lt;&lt;&lt;&lt;&lt;&lt;&lt;&lt; </w:t>
      </w:r>
      <w:r w:rsidRPr="00D92797">
        <w:rPr>
          <w:rFonts w:eastAsia="宋体"/>
          <w:highlight w:val="yellow"/>
          <w:lang w:eastAsia="zh-CN"/>
        </w:rPr>
        <w:t>Changes End</w:t>
      </w:r>
      <w:r w:rsidRPr="00D92797">
        <w:rPr>
          <w:highlight w:val="yellow"/>
        </w:rPr>
        <w:t xml:space="preserve"> &gt;&gt;&gt;&gt;&gt;&gt;&gt;&gt;&gt;&gt;&gt;&gt;&gt;&gt;&gt;&gt;&gt;&gt;&gt;&gt;</w:t>
      </w:r>
      <w:bookmarkEnd w:id="21"/>
    </w:p>
    <w:p w14:paraId="5275D8F0" w14:textId="77777777" w:rsidR="00DB0400" w:rsidRPr="006C0755" w:rsidRDefault="00DB0400" w:rsidP="00DB0400">
      <w:pPr>
        <w:widowControl w:val="0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</w:pPr>
    </w:p>
    <w:sectPr w:rsidR="00DB0400" w:rsidRPr="006C0755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1FE21" w14:textId="77777777" w:rsidR="009A23C1" w:rsidRDefault="009A23C1">
      <w:r>
        <w:separator/>
      </w:r>
    </w:p>
  </w:endnote>
  <w:endnote w:type="continuationSeparator" w:id="0">
    <w:p w14:paraId="49191E21" w14:textId="77777777" w:rsidR="009A23C1" w:rsidRDefault="009A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59D11" w14:textId="77777777" w:rsidR="007C50C2" w:rsidRDefault="007C50C2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912DD" w14:textId="77777777" w:rsidR="009A23C1" w:rsidRDefault="009A23C1">
      <w:r>
        <w:separator/>
      </w:r>
    </w:p>
  </w:footnote>
  <w:footnote w:type="continuationSeparator" w:id="0">
    <w:p w14:paraId="448DF241" w14:textId="77777777" w:rsidR="009A23C1" w:rsidRDefault="009A2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7CBB"/>
    <w:multiLevelType w:val="hybridMultilevel"/>
    <w:tmpl w:val="DACC6B7A"/>
    <w:lvl w:ilvl="0" w:tplc="04090001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1" w15:restartNumberingAfterBreak="0">
    <w:nsid w:val="07F14846"/>
    <w:multiLevelType w:val="hybridMultilevel"/>
    <w:tmpl w:val="7A94FD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35A4E2A">
      <w:start w:val="1"/>
      <w:numFmt w:val="bullet"/>
      <w:lvlText w:val="-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宋体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284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4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0EFD217B"/>
    <w:multiLevelType w:val="hybridMultilevel"/>
    <w:tmpl w:val="46B2A8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6D0C5D"/>
    <w:multiLevelType w:val="hybridMultilevel"/>
    <w:tmpl w:val="00562934"/>
    <w:lvl w:ilvl="0" w:tplc="879E1806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FD20A1"/>
    <w:multiLevelType w:val="hybridMultilevel"/>
    <w:tmpl w:val="F196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23C1C"/>
    <w:multiLevelType w:val="hybridMultilevel"/>
    <w:tmpl w:val="DBA4AF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FC26B3"/>
    <w:multiLevelType w:val="hybridMultilevel"/>
    <w:tmpl w:val="99BC6E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D64405D"/>
    <w:multiLevelType w:val="hybridMultilevel"/>
    <w:tmpl w:val="01B6EB12"/>
    <w:lvl w:ilvl="0" w:tplc="435A4E2A">
      <w:start w:val="1"/>
      <w:numFmt w:val="bullet"/>
      <w:lvlText w:val="-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47A1074"/>
    <w:multiLevelType w:val="hybridMultilevel"/>
    <w:tmpl w:val="1B200B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67D6E266">
      <w:start w:val="9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0D4D85"/>
    <w:multiLevelType w:val="hybridMultilevel"/>
    <w:tmpl w:val="644A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34518"/>
    <w:multiLevelType w:val="hybridMultilevel"/>
    <w:tmpl w:val="069A97D6"/>
    <w:lvl w:ilvl="0" w:tplc="A6A0CD62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454E9"/>
    <w:multiLevelType w:val="hybridMultilevel"/>
    <w:tmpl w:val="B046F998"/>
    <w:lvl w:ilvl="0" w:tplc="0DAAB5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CF25E1C"/>
    <w:multiLevelType w:val="hybridMultilevel"/>
    <w:tmpl w:val="7D5829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EF65F6"/>
    <w:multiLevelType w:val="hybridMultilevel"/>
    <w:tmpl w:val="B42A34A4"/>
    <w:lvl w:ilvl="0" w:tplc="04090001">
      <w:start w:val="1"/>
      <w:numFmt w:val="bullet"/>
      <w:lvlText w:val=""/>
      <w:lvlJc w:val="left"/>
      <w:pPr>
        <w:ind w:left="203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93" w:hanging="420"/>
      </w:pPr>
      <w:rPr>
        <w:rFonts w:ascii="Wingdings" w:hAnsi="Wingdings" w:hint="default"/>
      </w:rPr>
    </w:lvl>
  </w:abstractNum>
  <w:abstractNum w:abstractNumId="18" w15:restartNumberingAfterBreak="0">
    <w:nsid w:val="44DB417B"/>
    <w:multiLevelType w:val="hybridMultilevel"/>
    <w:tmpl w:val="A656D980"/>
    <w:lvl w:ilvl="0" w:tplc="FBD24962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5966093"/>
    <w:multiLevelType w:val="hybridMultilevel"/>
    <w:tmpl w:val="47B8F058"/>
    <w:lvl w:ilvl="0" w:tplc="C548E2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BDF65F6"/>
    <w:multiLevelType w:val="hybridMultilevel"/>
    <w:tmpl w:val="708C426A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28ED038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36516D"/>
    <w:multiLevelType w:val="hybridMultilevel"/>
    <w:tmpl w:val="2E1428EC"/>
    <w:lvl w:ilvl="0" w:tplc="04090001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39" w:hanging="420"/>
      </w:pPr>
      <w:rPr>
        <w:rFonts w:ascii="Wingdings" w:hAnsi="Wingdings" w:hint="default"/>
      </w:rPr>
    </w:lvl>
  </w:abstractNum>
  <w:abstractNum w:abstractNumId="22" w15:restartNumberingAfterBreak="0">
    <w:nsid w:val="5186548D"/>
    <w:multiLevelType w:val="hybridMultilevel"/>
    <w:tmpl w:val="C1185086"/>
    <w:lvl w:ilvl="0" w:tplc="D882888A">
      <w:start w:val="1"/>
      <w:numFmt w:val="decimal"/>
      <w:pStyle w:val="Observation"/>
      <w:lvlText w:val="Observation 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27C48"/>
    <w:multiLevelType w:val="hybridMultilevel"/>
    <w:tmpl w:val="BFE678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137B5"/>
    <w:multiLevelType w:val="hybridMultilevel"/>
    <w:tmpl w:val="AE58F5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C991E5A"/>
    <w:multiLevelType w:val="hybridMultilevel"/>
    <w:tmpl w:val="1E18D7AE"/>
    <w:lvl w:ilvl="0" w:tplc="EA08E8BA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5CD52FF7"/>
    <w:multiLevelType w:val="hybridMultilevel"/>
    <w:tmpl w:val="A50C30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B745D8"/>
    <w:multiLevelType w:val="hybridMultilevel"/>
    <w:tmpl w:val="4BF0C1D2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670F06C6"/>
    <w:multiLevelType w:val="hybridMultilevel"/>
    <w:tmpl w:val="1D2203F2"/>
    <w:lvl w:ilvl="0" w:tplc="04090001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29" w15:restartNumberingAfterBreak="0">
    <w:nsid w:val="68717953"/>
    <w:multiLevelType w:val="multilevel"/>
    <w:tmpl w:val="8AB4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C1B180E"/>
    <w:multiLevelType w:val="hybridMultilevel"/>
    <w:tmpl w:val="69484514"/>
    <w:lvl w:ilvl="0" w:tplc="43D6F9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EAD3562"/>
    <w:multiLevelType w:val="multilevel"/>
    <w:tmpl w:val="3858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F1B2971"/>
    <w:multiLevelType w:val="hybridMultilevel"/>
    <w:tmpl w:val="163A02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3"/>
  </w:num>
  <w:num w:numId="4">
    <w:abstractNumId w:val="25"/>
  </w:num>
  <w:num w:numId="5">
    <w:abstractNumId w:val="2"/>
  </w:num>
  <w:num w:numId="6">
    <w:abstractNumId w:val="6"/>
  </w:num>
  <w:num w:numId="7">
    <w:abstractNumId w:val="18"/>
  </w:num>
  <w:num w:numId="8">
    <w:abstractNumId w:val="20"/>
  </w:num>
  <w:num w:numId="9">
    <w:abstractNumId w:val="12"/>
  </w:num>
  <w:num w:numId="10">
    <w:abstractNumId w:val="14"/>
  </w:num>
  <w:num w:numId="11">
    <w:abstractNumId w:val="23"/>
  </w:num>
  <w:num w:numId="12">
    <w:abstractNumId w:val="22"/>
  </w:num>
  <w:num w:numId="13">
    <w:abstractNumId w:val="7"/>
  </w:num>
  <w:num w:numId="14">
    <w:abstractNumId w:val="13"/>
  </w:num>
  <w:num w:numId="15">
    <w:abstractNumId w:val="22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31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</w:num>
  <w:num w:numId="25">
    <w:abstractNumId w:val="14"/>
    <w:lvlOverride w:ilvl="0">
      <w:startOverride w:val="1"/>
    </w:lvlOverride>
  </w:num>
  <w:num w:numId="26">
    <w:abstractNumId w:val="26"/>
  </w:num>
  <w:num w:numId="27">
    <w:abstractNumId w:val="14"/>
    <w:lvlOverride w:ilvl="0">
      <w:startOverride w:val="1"/>
    </w:lvlOverride>
  </w:num>
  <w:num w:numId="28">
    <w:abstractNumId w:val="1"/>
  </w:num>
  <w:num w:numId="29">
    <w:abstractNumId w:val="32"/>
  </w:num>
  <w:num w:numId="30">
    <w:abstractNumId w:val="27"/>
  </w:num>
  <w:num w:numId="31">
    <w:abstractNumId w:val="30"/>
  </w:num>
  <w:num w:numId="32">
    <w:abstractNumId w:val="28"/>
  </w:num>
  <w:num w:numId="33">
    <w:abstractNumId w:val="15"/>
  </w:num>
  <w:num w:numId="34">
    <w:abstractNumId w:val="5"/>
  </w:num>
  <w:num w:numId="35">
    <w:abstractNumId w:val="17"/>
  </w:num>
  <w:num w:numId="36">
    <w:abstractNumId w:val="21"/>
  </w:num>
  <w:num w:numId="37">
    <w:abstractNumId w:val="0"/>
  </w:num>
  <w:num w:numId="38">
    <w:abstractNumId w:val="11"/>
  </w:num>
  <w:num w:numId="39">
    <w:abstractNumId w:val="24"/>
  </w:num>
  <w:num w:numId="40">
    <w:abstractNumId w:val="14"/>
    <w:lvlOverride w:ilvl="0">
      <w:startOverride w:val="1"/>
    </w:lvlOverride>
  </w:num>
  <w:num w:numId="41">
    <w:abstractNumId w:val="10"/>
  </w:num>
  <w:num w:numId="42">
    <w:abstractNumId w:val="9"/>
  </w:num>
  <w:num w:numId="43">
    <w:abstractNumId w:val="14"/>
    <w:lvlOverride w:ilvl="0">
      <w:startOverride w:val="1"/>
    </w:lvlOverride>
  </w:num>
  <w:num w:numId="44">
    <w:abstractNumId w:val="14"/>
    <w:lvlOverride w:ilvl="0">
      <w:startOverride w:val="1"/>
    </w:lvlOverride>
  </w:num>
  <w:num w:numId="45">
    <w:abstractNumId w:val="14"/>
    <w:lvlOverride w:ilvl="0">
      <w:startOverride w:val="1"/>
    </w:lvlOverride>
  </w:num>
  <w:num w:numId="46">
    <w:abstractNumId w:val="8"/>
  </w:num>
  <w:num w:numId="47">
    <w:abstractNumId w:val="16"/>
  </w:num>
  <w:num w:numId="48">
    <w:abstractNumId w:val="19"/>
  </w:num>
  <w:num w:numId="49">
    <w:abstractNumId w:val="29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1ECA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06BB4"/>
    <w:rsid w:val="00007E12"/>
    <w:rsid w:val="000110CA"/>
    <w:rsid w:val="000118F6"/>
    <w:rsid w:val="00013CB8"/>
    <w:rsid w:val="00015330"/>
    <w:rsid w:val="0001565F"/>
    <w:rsid w:val="0001701A"/>
    <w:rsid w:val="00017C43"/>
    <w:rsid w:val="000205C0"/>
    <w:rsid w:val="00020BFF"/>
    <w:rsid w:val="000224E8"/>
    <w:rsid w:val="00022E4A"/>
    <w:rsid w:val="00022E89"/>
    <w:rsid w:val="00023E5C"/>
    <w:rsid w:val="00024179"/>
    <w:rsid w:val="00025434"/>
    <w:rsid w:val="0002747B"/>
    <w:rsid w:val="00027A69"/>
    <w:rsid w:val="00027AB9"/>
    <w:rsid w:val="00031567"/>
    <w:rsid w:val="00032AB8"/>
    <w:rsid w:val="00033382"/>
    <w:rsid w:val="0003419C"/>
    <w:rsid w:val="000346B7"/>
    <w:rsid w:val="000357E9"/>
    <w:rsid w:val="00037B33"/>
    <w:rsid w:val="0004006F"/>
    <w:rsid w:val="00040B64"/>
    <w:rsid w:val="0004127F"/>
    <w:rsid w:val="00042120"/>
    <w:rsid w:val="000421C4"/>
    <w:rsid w:val="00043BC5"/>
    <w:rsid w:val="000442D9"/>
    <w:rsid w:val="00044562"/>
    <w:rsid w:val="00044A9E"/>
    <w:rsid w:val="000460B7"/>
    <w:rsid w:val="000466B3"/>
    <w:rsid w:val="000468A5"/>
    <w:rsid w:val="00047A86"/>
    <w:rsid w:val="00047D2B"/>
    <w:rsid w:val="000502EF"/>
    <w:rsid w:val="0005055D"/>
    <w:rsid w:val="00052018"/>
    <w:rsid w:val="000520DD"/>
    <w:rsid w:val="000524D0"/>
    <w:rsid w:val="0005476A"/>
    <w:rsid w:val="00054CEB"/>
    <w:rsid w:val="00057F83"/>
    <w:rsid w:val="00061307"/>
    <w:rsid w:val="00061B84"/>
    <w:rsid w:val="000622D3"/>
    <w:rsid w:val="00062A10"/>
    <w:rsid w:val="00062A3B"/>
    <w:rsid w:val="00062F4F"/>
    <w:rsid w:val="00064173"/>
    <w:rsid w:val="000655EF"/>
    <w:rsid w:val="00070CDD"/>
    <w:rsid w:val="00072EDF"/>
    <w:rsid w:val="000737BB"/>
    <w:rsid w:val="00073C97"/>
    <w:rsid w:val="00074696"/>
    <w:rsid w:val="00075247"/>
    <w:rsid w:val="0007637D"/>
    <w:rsid w:val="000766FA"/>
    <w:rsid w:val="00076A9C"/>
    <w:rsid w:val="00076E9F"/>
    <w:rsid w:val="00081C37"/>
    <w:rsid w:val="00083024"/>
    <w:rsid w:val="000832CF"/>
    <w:rsid w:val="000834DF"/>
    <w:rsid w:val="00083842"/>
    <w:rsid w:val="000843D9"/>
    <w:rsid w:val="00084F0C"/>
    <w:rsid w:val="00084F5E"/>
    <w:rsid w:val="0008527B"/>
    <w:rsid w:val="00085DF3"/>
    <w:rsid w:val="00086B96"/>
    <w:rsid w:val="00091874"/>
    <w:rsid w:val="000918C5"/>
    <w:rsid w:val="000929E7"/>
    <w:rsid w:val="000939AF"/>
    <w:rsid w:val="00093E22"/>
    <w:rsid w:val="00094829"/>
    <w:rsid w:val="000961A6"/>
    <w:rsid w:val="0009762D"/>
    <w:rsid w:val="00097964"/>
    <w:rsid w:val="00097992"/>
    <w:rsid w:val="00097FD1"/>
    <w:rsid w:val="000A10EB"/>
    <w:rsid w:val="000A2D64"/>
    <w:rsid w:val="000A3769"/>
    <w:rsid w:val="000A394F"/>
    <w:rsid w:val="000A3CD7"/>
    <w:rsid w:val="000A4130"/>
    <w:rsid w:val="000A4C5A"/>
    <w:rsid w:val="000A689E"/>
    <w:rsid w:val="000A6CBD"/>
    <w:rsid w:val="000A7AD6"/>
    <w:rsid w:val="000B13E4"/>
    <w:rsid w:val="000B273E"/>
    <w:rsid w:val="000B34C7"/>
    <w:rsid w:val="000B3F94"/>
    <w:rsid w:val="000B48A6"/>
    <w:rsid w:val="000B4B4A"/>
    <w:rsid w:val="000B5774"/>
    <w:rsid w:val="000B5F7E"/>
    <w:rsid w:val="000B5FA3"/>
    <w:rsid w:val="000B6BB3"/>
    <w:rsid w:val="000B736C"/>
    <w:rsid w:val="000B7459"/>
    <w:rsid w:val="000B78CC"/>
    <w:rsid w:val="000C00E1"/>
    <w:rsid w:val="000C0553"/>
    <w:rsid w:val="000C1F99"/>
    <w:rsid w:val="000C34D9"/>
    <w:rsid w:val="000C42DD"/>
    <w:rsid w:val="000C4E93"/>
    <w:rsid w:val="000C6CBB"/>
    <w:rsid w:val="000C6D76"/>
    <w:rsid w:val="000C6E31"/>
    <w:rsid w:val="000C7168"/>
    <w:rsid w:val="000D0344"/>
    <w:rsid w:val="000D224B"/>
    <w:rsid w:val="000D2F77"/>
    <w:rsid w:val="000D3B23"/>
    <w:rsid w:val="000D468C"/>
    <w:rsid w:val="000D4F5D"/>
    <w:rsid w:val="000D5EC9"/>
    <w:rsid w:val="000E02F8"/>
    <w:rsid w:val="000E13C9"/>
    <w:rsid w:val="000E16D9"/>
    <w:rsid w:val="000E1929"/>
    <w:rsid w:val="000E301C"/>
    <w:rsid w:val="000E3370"/>
    <w:rsid w:val="000E33C3"/>
    <w:rsid w:val="000E4329"/>
    <w:rsid w:val="000E558F"/>
    <w:rsid w:val="000E7C50"/>
    <w:rsid w:val="000E7C81"/>
    <w:rsid w:val="000F025B"/>
    <w:rsid w:val="000F10AC"/>
    <w:rsid w:val="000F1FC4"/>
    <w:rsid w:val="000F3FB9"/>
    <w:rsid w:val="000F446E"/>
    <w:rsid w:val="000F5047"/>
    <w:rsid w:val="000F6965"/>
    <w:rsid w:val="000F6E6D"/>
    <w:rsid w:val="000F7710"/>
    <w:rsid w:val="000F7A9D"/>
    <w:rsid w:val="000F7B91"/>
    <w:rsid w:val="001000D6"/>
    <w:rsid w:val="00100151"/>
    <w:rsid w:val="00100609"/>
    <w:rsid w:val="00100BFE"/>
    <w:rsid w:val="00101C00"/>
    <w:rsid w:val="00101C0B"/>
    <w:rsid w:val="001024B9"/>
    <w:rsid w:val="0010452B"/>
    <w:rsid w:val="00104860"/>
    <w:rsid w:val="001053B5"/>
    <w:rsid w:val="0010634F"/>
    <w:rsid w:val="00107EFF"/>
    <w:rsid w:val="00107FF6"/>
    <w:rsid w:val="00110973"/>
    <w:rsid w:val="00110CE9"/>
    <w:rsid w:val="001119E6"/>
    <w:rsid w:val="00112C1D"/>
    <w:rsid w:val="001133CF"/>
    <w:rsid w:val="00113571"/>
    <w:rsid w:val="0011363F"/>
    <w:rsid w:val="00114EB0"/>
    <w:rsid w:val="00117B42"/>
    <w:rsid w:val="00117E84"/>
    <w:rsid w:val="00121CA2"/>
    <w:rsid w:val="0012227B"/>
    <w:rsid w:val="001227E7"/>
    <w:rsid w:val="00125A22"/>
    <w:rsid w:val="00126287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570E"/>
    <w:rsid w:val="00135B09"/>
    <w:rsid w:val="0013621F"/>
    <w:rsid w:val="00136AD6"/>
    <w:rsid w:val="00136BD2"/>
    <w:rsid w:val="00140232"/>
    <w:rsid w:val="0014087A"/>
    <w:rsid w:val="00141333"/>
    <w:rsid w:val="00141DD6"/>
    <w:rsid w:val="0014395C"/>
    <w:rsid w:val="00144AA6"/>
    <w:rsid w:val="00144FB1"/>
    <w:rsid w:val="00145CE1"/>
    <w:rsid w:val="0014638D"/>
    <w:rsid w:val="00146B23"/>
    <w:rsid w:val="00146EB1"/>
    <w:rsid w:val="0014747B"/>
    <w:rsid w:val="0015003A"/>
    <w:rsid w:val="0015093A"/>
    <w:rsid w:val="00150FD5"/>
    <w:rsid w:val="00152608"/>
    <w:rsid w:val="00154444"/>
    <w:rsid w:val="001547F4"/>
    <w:rsid w:val="001551A2"/>
    <w:rsid w:val="0015526C"/>
    <w:rsid w:val="0015547A"/>
    <w:rsid w:val="0015630F"/>
    <w:rsid w:val="00157372"/>
    <w:rsid w:val="0016006A"/>
    <w:rsid w:val="0016044E"/>
    <w:rsid w:val="001608ED"/>
    <w:rsid w:val="00160DF5"/>
    <w:rsid w:val="001636D5"/>
    <w:rsid w:val="00163EEC"/>
    <w:rsid w:val="00164597"/>
    <w:rsid w:val="00165014"/>
    <w:rsid w:val="00166956"/>
    <w:rsid w:val="00167983"/>
    <w:rsid w:val="001679FD"/>
    <w:rsid w:val="0017100B"/>
    <w:rsid w:val="00171F68"/>
    <w:rsid w:val="00172240"/>
    <w:rsid w:val="00176DFA"/>
    <w:rsid w:val="00177369"/>
    <w:rsid w:val="001775C4"/>
    <w:rsid w:val="001778DC"/>
    <w:rsid w:val="00177ED9"/>
    <w:rsid w:val="0018001D"/>
    <w:rsid w:val="0018017B"/>
    <w:rsid w:val="00181069"/>
    <w:rsid w:val="00182D3A"/>
    <w:rsid w:val="0018345B"/>
    <w:rsid w:val="00184EF7"/>
    <w:rsid w:val="00185A40"/>
    <w:rsid w:val="001860A0"/>
    <w:rsid w:val="00186DD2"/>
    <w:rsid w:val="0019227A"/>
    <w:rsid w:val="00194F67"/>
    <w:rsid w:val="00195650"/>
    <w:rsid w:val="001977C8"/>
    <w:rsid w:val="00197C7B"/>
    <w:rsid w:val="001A1B88"/>
    <w:rsid w:val="001A1F92"/>
    <w:rsid w:val="001A2382"/>
    <w:rsid w:val="001A34F0"/>
    <w:rsid w:val="001A38C1"/>
    <w:rsid w:val="001A3DBC"/>
    <w:rsid w:val="001A68F4"/>
    <w:rsid w:val="001A6CB0"/>
    <w:rsid w:val="001A7AD4"/>
    <w:rsid w:val="001A7CCA"/>
    <w:rsid w:val="001B07D7"/>
    <w:rsid w:val="001B1D9D"/>
    <w:rsid w:val="001B1FB4"/>
    <w:rsid w:val="001B2FCB"/>
    <w:rsid w:val="001B3D7B"/>
    <w:rsid w:val="001B415E"/>
    <w:rsid w:val="001B44C8"/>
    <w:rsid w:val="001B482A"/>
    <w:rsid w:val="001B511A"/>
    <w:rsid w:val="001B57B0"/>
    <w:rsid w:val="001B6380"/>
    <w:rsid w:val="001B6CDE"/>
    <w:rsid w:val="001B7CA3"/>
    <w:rsid w:val="001C022C"/>
    <w:rsid w:val="001C111C"/>
    <w:rsid w:val="001C1938"/>
    <w:rsid w:val="001C1982"/>
    <w:rsid w:val="001C2AB9"/>
    <w:rsid w:val="001C2DD3"/>
    <w:rsid w:val="001C4A8B"/>
    <w:rsid w:val="001C5F62"/>
    <w:rsid w:val="001C6466"/>
    <w:rsid w:val="001C6DB9"/>
    <w:rsid w:val="001C6FB6"/>
    <w:rsid w:val="001D01AF"/>
    <w:rsid w:val="001D044C"/>
    <w:rsid w:val="001D0F87"/>
    <w:rsid w:val="001D1842"/>
    <w:rsid w:val="001D1EAA"/>
    <w:rsid w:val="001D2965"/>
    <w:rsid w:val="001D4FA8"/>
    <w:rsid w:val="001D504E"/>
    <w:rsid w:val="001D5CE4"/>
    <w:rsid w:val="001D5D83"/>
    <w:rsid w:val="001D6DB6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6065"/>
    <w:rsid w:val="001E73BD"/>
    <w:rsid w:val="001E7450"/>
    <w:rsid w:val="001E7D40"/>
    <w:rsid w:val="001F0201"/>
    <w:rsid w:val="001F0CA1"/>
    <w:rsid w:val="001F2538"/>
    <w:rsid w:val="001F2CFC"/>
    <w:rsid w:val="001F32B0"/>
    <w:rsid w:val="001F3BDF"/>
    <w:rsid w:val="001F3E33"/>
    <w:rsid w:val="001F46A0"/>
    <w:rsid w:val="001F56DA"/>
    <w:rsid w:val="001F5B17"/>
    <w:rsid w:val="001F6117"/>
    <w:rsid w:val="001F622F"/>
    <w:rsid w:val="001F7A97"/>
    <w:rsid w:val="00200340"/>
    <w:rsid w:val="002010F1"/>
    <w:rsid w:val="0020116F"/>
    <w:rsid w:val="0020138F"/>
    <w:rsid w:val="002023A8"/>
    <w:rsid w:val="002023FE"/>
    <w:rsid w:val="002042A1"/>
    <w:rsid w:val="00204BFA"/>
    <w:rsid w:val="00204C05"/>
    <w:rsid w:val="0020587A"/>
    <w:rsid w:val="00205B9C"/>
    <w:rsid w:val="00206268"/>
    <w:rsid w:val="00206464"/>
    <w:rsid w:val="00207048"/>
    <w:rsid w:val="00207793"/>
    <w:rsid w:val="002107B2"/>
    <w:rsid w:val="0021160E"/>
    <w:rsid w:val="00212651"/>
    <w:rsid w:val="00214991"/>
    <w:rsid w:val="00220898"/>
    <w:rsid w:val="002214AD"/>
    <w:rsid w:val="0022182B"/>
    <w:rsid w:val="00222430"/>
    <w:rsid w:val="00223223"/>
    <w:rsid w:val="00223971"/>
    <w:rsid w:val="0022418F"/>
    <w:rsid w:val="0022499C"/>
    <w:rsid w:val="00224B6C"/>
    <w:rsid w:val="00224D88"/>
    <w:rsid w:val="002255D5"/>
    <w:rsid w:val="00225BF4"/>
    <w:rsid w:val="00225EF8"/>
    <w:rsid w:val="002261DC"/>
    <w:rsid w:val="002263AA"/>
    <w:rsid w:val="00226AF5"/>
    <w:rsid w:val="002277A5"/>
    <w:rsid w:val="002313BF"/>
    <w:rsid w:val="00231543"/>
    <w:rsid w:val="002319A2"/>
    <w:rsid w:val="00231E54"/>
    <w:rsid w:val="002321E8"/>
    <w:rsid w:val="002322F7"/>
    <w:rsid w:val="002323C1"/>
    <w:rsid w:val="00232E93"/>
    <w:rsid w:val="0023360F"/>
    <w:rsid w:val="00234668"/>
    <w:rsid w:val="00234797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671"/>
    <w:rsid w:val="00245B23"/>
    <w:rsid w:val="00246DE8"/>
    <w:rsid w:val="0025022A"/>
    <w:rsid w:val="00250854"/>
    <w:rsid w:val="002511E9"/>
    <w:rsid w:val="002519AC"/>
    <w:rsid w:val="0025228F"/>
    <w:rsid w:val="002530BE"/>
    <w:rsid w:val="0025315D"/>
    <w:rsid w:val="002534DA"/>
    <w:rsid w:val="00255D2C"/>
    <w:rsid w:val="00257195"/>
    <w:rsid w:val="002578D8"/>
    <w:rsid w:val="002613A5"/>
    <w:rsid w:val="00267881"/>
    <w:rsid w:val="00270BD2"/>
    <w:rsid w:val="00271E3A"/>
    <w:rsid w:val="002723F2"/>
    <w:rsid w:val="00272D42"/>
    <w:rsid w:val="002733CA"/>
    <w:rsid w:val="00273821"/>
    <w:rsid w:val="00273FC1"/>
    <w:rsid w:val="00274E67"/>
    <w:rsid w:val="00274F63"/>
    <w:rsid w:val="00275D12"/>
    <w:rsid w:val="002764A6"/>
    <w:rsid w:val="00276C18"/>
    <w:rsid w:val="00276CD2"/>
    <w:rsid w:val="00277A1E"/>
    <w:rsid w:val="00277F81"/>
    <w:rsid w:val="0028029C"/>
    <w:rsid w:val="0028062F"/>
    <w:rsid w:val="002808AD"/>
    <w:rsid w:val="00280FEC"/>
    <w:rsid w:val="00281430"/>
    <w:rsid w:val="00281EB0"/>
    <w:rsid w:val="00281F7F"/>
    <w:rsid w:val="0028456D"/>
    <w:rsid w:val="00285749"/>
    <w:rsid w:val="00286252"/>
    <w:rsid w:val="0028675B"/>
    <w:rsid w:val="00290A0F"/>
    <w:rsid w:val="002920D0"/>
    <w:rsid w:val="002920FC"/>
    <w:rsid w:val="002928C7"/>
    <w:rsid w:val="00292D61"/>
    <w:rsid w:val="00292EAA"/>
    <w:rsid w:val="002934AE"/>
    <w:rsid w:val="00293D64"/>
    <w:rsid w:val="00293D85"/>
    <w:rsid w:val="00294B5E"/>
    <w:rsid w:val="002952E2"/>
    <w:rsid w:val="00295352"/>
    <w:rsid w:val="0029573B"/>
    <w:rsid w:val="002959FF"/>
    <w:rsid w:val="00295C05"/>
    <w:rsid w:val="00295D94"/>
    <w:rsid w:val="002962CA"/>
    <w:rsid w:val="00296897"/>
    <w:rsid w:val="00296E42"/>
    <w:rsid w:val="002A04C7"/>
    <w:rsid w:val="002A3934"/>
    <w:rsid w:val="002A4C84"/>
    <w:rsid w:val="002A5191"/>
    <w:rsid w:val="002A58A9"/>
    <w:rsid w:val="002A622D"/>
    <w:rsid w:val="002A6FBE"/>
    <w:rsid w:val="002B04CE"/>
    <w:rsid w:val="002B1C9E"/>
    <w:rsid w:val="002B1E85"/>
    <w:rsid w:val="002B4A9F"/>
    <w:rsid w:val="002B565A"/>
    <w:rsid w:val="002B59FE"/>
    <w:rsid w:val="002B66E3"/>
    <w:rsid w:val="002B689A"/>
    <w:rsid w:val="002B7766"/>
    <w:rsid w:val="002C0977"/>
    <w:rsid w:val="002C24E5"/>
    <w:rsid w:val="002C28CD"/>
    <w:rsid w:val="002C3153"/>
    <w:rsid w:val="002C333F"/>
    <w:rsid w:val="002C3F9C"/>
    <w:rsid w:val="002C446E"/>
    <w:rsid w:val="002C4A59"/>
    <w:rsid w:val="002C4BB7"/>
    <w:rsid w:val="002C532A"/>
    <w:rsid w:val="002C5758"/>
    <w:rsid w:val="002C5BCD"/>
    <w:rsid w:val="002C63B6"/>
    <w:rsid w:val="002C63F9"/>
    <w:rsid w:val="002C674A"/>
    <w:rsid w:val="002C7216"/>
    <w:rsid w:val="002C73CF"/>
    <w:rsid w:val="002C762F"/>
    <w:rsid w:val="002C7B02"/>
    <w:rsid w:val="002C7F94"/>
    <w:rsid w:val="002D1D19"/>
    <w:rsid w:val="002D2931"/>
    <w:rsid w:val="002D32AD"/>
    <w:rsid w:val="002D3396"/>
    <w:rsid w:val="002D3445"/>
    <w:rsid w:val="002D37DB"/>
    <w:rsid w:val="002D3F6E"/>
    <w:rsid w:val="002D4229"/>
    <w:rsid w:val="002D4826"/>
    <w:rsid w:val="002D4B06"/>
    <w:rsid w:val="002D4DCF"/>
    <w:rsid w:val="002D5A91"/>
    <w:rsid w:val="002D6100"/>
    <w:rsid w:val="002D69C6"/>
    <w:rsid w:val="002D721E"/>
    <w:rsid w:val="002D756C"/>
    <w:rsid w:val="002E068A"/>
    <w:rsid w:val="002E0E6D"/>
    <w:rsid w:val="002E141E"/>
    <w:rsid w:val="002E16EB"/>
    <w:rsid w:val="002E2184"/>
    <w:rsid w:val="002E2C3E"/>
    <w:rsid w:val="002E3EF6"/>
    <w:rsid w:val="002E4216"/>
    <w:rsid w:val="002E4B41"/>
    <w:rsid w:val="002E4C5F"/>
    <w:rsid w:val="002E555F"/>
    <w:rsid w:val="002E5A45"/>
    <w:rsid w:val="002E5AD8"/>
    <w:rsid w:val="002E5E1A"/>
    <w:rsid w:val="002E74B9"/>
    <w:rsid w:val="002F03BC"/>
    <w:rsid w:val="002F1E63"/>
    <w:rsid w:val="002F24E3"/>
    <w:rsid w:val="002F26F7"/>
    <w:rsid w:val="002F4309"/>
    <w:rsid w:val="002F4657"/>
    <w:rsid w:val="002F55B2"/>
    <w:rsid w:val="002F67F8"/>
    <w:rsid w:val="002F6B54"/>
    <w:rsid w:val="002F6D5D"/>
    <w:rsid w:val="002F7547"/>
    <w:rsid w:val="002F757B"/>
    <w:rsid w:val="002F7A88"/>
    <w:rsid w:val="003001D0"/>
    <w:rsid w:val="00302459"/>
    <w:rsid w:val="003028B2"/>
    <w:rsid w:val="00303421"/>
    <w:rsid w:val="0030355C"/>
    <w:rsid w:val="00303DCF"/>
    <w:rsid w:val="003045A8"/>
    <w:rsid w:val="00304820"/>
    <w:rsid w:val="00305706"/>
    <w:rsid w:val="00305BD4"/>
    <w:rsid w:val="00305EE5"/>
    <w:rsid w:val="0030696B"/>
    <w:rsid w:val="003078FC"/>
    <w:rsid w:val="003079D9"/>
    <w:rsid w:val="00310AAF"/>
    <w:rsid w:val="00310F20"/>
    <w:rsid w:val="0031179C"/>
    <w:rsid w:val="003122B9"/>
    <w:rsid w:val="00312856"/>
    <w:rsid w:val="0031543D"/>
    <w:rsid w:val="00315F2F"/>
    <w:rsid w:val="00316D12"/>
    <w:rsid w:val="00316D4A"/>
    <w:rsid w:val="00317AA7"/>
    <w:rsid w:val="003205DA"/>
    <w:rsid w:val="0032143F"/>
    <w:rsid w:val="00322BF9"/>
    <w:rsid w:val="003231DE"/>
    <w:rsid w:val="00323AE2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0E9"/>
    <w:rsid w:val="0033263B"/>
    <w:rsid w:val="00332B0C"/>
    <w:rsid w:val="00333383"/>
    <w:rsid w:val="00333B90"/>
    <w:rsid w:val="00334763"/>
    <w:rsid w:val="00334BBB"/>
    <w:rsid w:val="00336954"/>
    <w:rsid w:val="00336F65"/>
    <w:rsid w:val="003371C6"/>
    <w:rsid w:val="00340FC5"/>
    <w:rsid w:val="00341115"/>
    <w:rsid w:val="003418F8"/>
    <w:rsid w:val="00342759"/>
    <w:rsid w:val="00342A3B"/>
    <w:rsid w:val="00342E26"/>
    <w:rsid w:val="003436A3"/>
    <w:rsid w:val="00343FB8"/>
    <w:rsid w:val="003452B6"/>
    <w:rsid w:val="0034555A"/>
    <w:rsid w:val="003463A5"/>
    <w:rsid w:val="003468ED"/>
    <w:rsid w:val="00347361"/>
    <w:rsid w:val="0035052F"/>
    <w:rsid w:val="00351711"/>
    <w:rsid w:val="00351B7B"/>
    <w:rsid w:val="00351BCD"/>
    <w:rsid w:val="00352A6B"/>
    <w:rsid w:val="00352B67"/>
    <w:rsid w:val="0035378A"/>
    <w:rsid w:val="00353A10"/>
    <w:rsid w:val="00354065"/>
    <w:rsid w:val="00354F27"/>
    <w:rsid w:val="00355891"/>
    <w:rsid w:val="003558FA"/>
    <w:rsid w:val="00355C51"/>
    <w:rsid w:val="00355E3A"/>
    <w:rsid w:val="00355E72"/>
    <w:rsid w:val="003561A9"/>
    <w:rsid w:val="00357A1A"/>
    <w:rsid w:val="00357CBD"/>
    <w:rsid w:val="00360667"/>
    <w:rsid w:val="003616A4"/>
    <w:rsid w:val="00361D36"/>
    <w:rsid w:val="003621A3"/>
    <w:rsid w:val="00363FF1"/>
    <w:rsid w:val="003643D7"/>
    <w:rsid w:val="00366FA1"/>
    <w:rsid w:val="00367757"/>
    <w:rsid w:val="0037004C"/>
    <w:rsid w:val="003701BD"/>
    <w:rsid w:val="003703CB"/>
    <w:rsid w:val="003707D6"/>
    <w:rsid w:val="00370920"/>
    <w:rsid w:val="0037119B"/>
    <w:rsid w:val="003716D6"/>
    <w:rsid w:val="00371EED"/>
    <w:rsid w:val="0037224C"/>
    <w:rsid w:val="0037270D"/>
    <w:rsid w:val="00372A7D"/>
    <w:rsid w:val="00373E10"/>
    <w:rsid w:val="0037427C"/>
    <w:rsid w:val="00377DA2"/>
    <w:rsid w:val="00380197"/>
    <w:rsid w:val="00380651"/>
    <w:rsid w:val="00380EBB"/>
    <w:rsid w:val="003819DC"/>
    <w:rsid w:val="00381C0D"/>
    <w:rsid w:val="00381F6C"/>
    <w:rsid w:val="00382B41"/>
    <w:rsid w:val="00383217"/>
    <w:rsid w:val="00384193"/>
    <w:rsid w:val="00384EED"/>
    <w:rsid w:val="003852F4"/>
    <w:rsid w:val="003862C3"/>
    <w:rsid w:val="00386758"/>
    <w:rsid w:val="00387985"/>
    <w:rsid w:val="00390952"/>
    <w:rsid w:val="00390EDA"/>
    <w:rsid w:val="00391BE3"/>
    <w:rsid w:val="003923AD"/>
    <w:rsid w:val="00393AB1"/>
    <w:rsid w:val="00393C91"/>
    <w:rsid w:val="00393FA3"/>
    <w:rsid w:val="0039412B"/>
    <w:rsid w:val="00394CF5"/>
    <w:rsid w:val="0039583B"/>
    <w:rsid w:val="0039604D"/>
    <w:rsid w:val="00396450"/>
    <w:rsid w:val="003A2E9C"/>
    <w:rsid w:val="003A38B6"/>
    <w:rsid w:val="003A41E4"/>
    <w:rsid w:val="003A4FE1"/>
    <w:rsid w:val="003A557A"/>
    <w:rsid w:val="003A6CD6"/>
    <w:rsid w:val="003A6D6C"/>
    <w:rsid w:val="003B12A0"/>
    <w:rsid w:val="003B2BAE"/>
    <w:rsid w:val="003B3117"/>
    <w:rsid w:val="003B5800"/>
    <w:rsid w:val="003B7C7F"/>
    <w:rsid w:val="003C1312"/>
    <w:rsid w:val="003C3310"/>
    <w:rsid w:val="003C4C53"/>
    <w:rsid w:val="003C4F4F"/>
    <w:rsid w:val="003C53DC"/>
    <w:rsid w:val="003C6D51"/>
    <w:rsid w:val="003C7216"/>
    <w:rsid w:val="003C7585"/>
    <w:rsid w:val="003D0F1F"/>
    <w:rsid w:val="003D16F0"/>
    <w:rsid w:val="003D17A2"/>
    <w:rsid w:val="003D1A37"/>
    <w:rsid w:val="003D1E94"/>
    <w:rsid w:val="003D1F13"/>
    <w:rsid w:val="003D4B4C"/>
    <w:rsid w:val="003D4CBF"/>
    <w:rsid w:val="003D57A6"/>
    <w:rsid w:val="003D5DCB"/>
    <w:rsid w:val="003D6692"/>
    <w:rsid w:val="003D6F36"/>
    <w:rsid w:val="003D7594"/>
    <w:rsid w:val="003E02AE"/>
    <w:rsid w:val="003E0E02"/>
    <w:rsid w:val="003E0E80"/>
    <w:rsid w:val="003E2447"/>
    <w:rsid w:val="003E3ABC"/>
    <w:rsid w:val="003E3FC6"/>
    <w:rsid w:val="003E47BE"/>
    <w:rsid w:val="003E4B0C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5304"/>
    <w:rsid w:val="003F5516"/>
    <w:rsid w:val="003F6A59"/>
    <w:rsid w:val="00403FDF"/>
    <w:rsid w:val="00404D8C"/>
    <w:rsid w:val="004051C9"/>
    <w:rsid w:val="0040734E"/>
    <w:rsid w:val="004077EF"/>
    <w:rsid w:val="00407900"/>
    <w:rsid w:val="00407AFD"/>
    <w:rsid w:val="00407F9F"/>
    <w:rsid w:val="004122AC"/>
    <w:rsid w:val="00412FCE"/>
    <w:rsid w:val="004131D9"/>
    <w:rsid w:val="0041390E"/>
    <w:rsid w:val="00414BB3"/>
    <w:rsid w:val="004157AF"/>
    <w:rsid w:val="00415963"/>
    <w:rsid w:val="0041669D"/>
    <w:rsid w:val="00416961"/>
    <w:rsid w:val="00416AC5"/>
    <w:rsid w:val="004201F7"/>
    <w:rsid w:val="00421EAB"/>
    <w:rsid w:val="00422792"/>
    <w:rsid w:val="00424CD5"/>
    <w:rsid w:val="0042735E"/>
    <w:rsid w:val="00427574"/>
    <w:rsid w:val="00427A04"/>
    <w:rsid w:val="00433E63"/>
    <w:rsid w:val="00434BE2"/>
    <w:rsid w:val="00435C19"/>
    <w:rsid w:val="00435C42"/>
    <w:rsid w:val="00437000"/>
    <w:rsid w:val="00437A99"/>
    <w:rsid w:val="00444983"/>
    <w:rsid w:val="00444F8C"/>
    <w:rsid w:val="004453C9"/>
    <w:rsid w:val="00445A1C"/>
    <w:rsid w:val="0044674B"/>
    <w:rsid w:val="00446771"/>
    <w:rsid w:val="00451AF0"/>
    <w:rsid w:val="00453767"/>
    <w:rsid w:val="00453882"/>
    <w:rsid w:val="00453897"/>
    <w:rsid w:val="0045401C"/>
    <w:rsid w:val="00454B84"/>
    <w:rsid w:val="004555BE"/>
    <w:rsid w:val="004557E5"/>
    <w:rsid w:val="00455F90"/>
    <w:rsid w:val="004567A8"/>
    <w:rsid w:val="00456EF9"/>
    <w:rsid w:val="00456FB2"/>
    <w:rsid w:val="00457E35"/>
    <w:rsid w:val="0046072B"/>
    <w:rsid w:val="004607BA"/>
    <w:rsid w:val="00460DFE"/>
    <w:rsid w:val="004615C8"/>
    <w:rsid w:val="004621F1"/>
    <w:rsid w:val="004623AA"/>
    <w:rsid w:val="00463684"/>
    <w:rsid w:val="00463C63"/>
    <w:rsid w:val="004667D7"/>
    <w:rsid w:val="00466B68"/>
    <w:rsid w:val="00466F57"/>
    <w:rsid w:val="00467069"/>
    <w:rsid w:val="004673D2"/>
    <w:rsid w:val="004678D4"/>
    <w:rsid w:val="00470A7B"/>
    <w:rsid w:val="0047197D"/>
    <w:rsid w:val="00471C06"/>
    <w:rsid w:val="00472352"/>
    <w:rsid w:val="004726EB"/>
    <w:rsid w:val="004736B9"/>
    <w:rsid w:val="00473B6E"/>
    <w:rsid w:val="0047550E"/>
    <w:rsid w:val="00475FA8"/>
    <w:rsid w:val="004761B3"/>
    <w:rsid w:val="00476F6B"/>
    <w:rsid w:val="0047739E"/>
    <w:rsid w:val="00481B1F"/>
    <w:rsid w:val="004822A4"/>
    <w:rsid w:val="00483105"/>
    <w:rsid w:val="00483D3E"/>
    <w:rsid w:val="00483ED7"/>
    <w:rsid w:val="004865D5"/>
    <w:rsid w:val="00486D5B"/>
    <w:rsid w:val="004870BC"/>
    <w:rsid w:val="004874B1"/>
    <w:rsid w:val="004905B3"/>
    <w:rsid w:val="0049166A"/>
    <w:rsid w:val="00491C2A"/>
    <w:rsid w:val="00491F4A"/>
    <w:rsid w:val="00492263"/>
    <w:rsid w:val="00492450"/>
    <w:rsid w:val="00492A75"/>
    <w:rsid w:val="004938DF"/>
    <w:rsid w:val="00493D19"/>
    <w:rsid w:val="00494A79"/>
    <w:rsid w:val="00494E96"/>
    <w:rsid w:val="00495536"/>
    <w:rsid w:val="004956E1"/>
    <w:rsid w:val="00495A6C"/>
    <w:rsid w:val="00496A9B"/>
    <w:rsid w:val="0049734C"/>
    <w:rsid w:val="004A057E"/>
    <w:rsid w:val="004A1824"/>
    <w:rsid w:val="004A26A3"/>
    <w:rsid w:val="004A2817"/>
    <w:rsid w:val="004A2EF8"/>
    <w:rsid w:val="004A35BF"/>
    <w:rsid w:val="004A3677"/>
    <w:rsid w:val="004A49E9"/>
    <w:rsid w:val="004A58B2"/>
    <w:rsid w:val="004A64DB"/>
    <w:rsid w:val="004A66C7"/>
    <w:rsid w:val="004A6E92"/>
    <w:rsid w:val="004A715A"/>
    <w:rsid w:val="004A724B"/>
    <w:rsid w:val="004A7C06"/>
    <w:rsid w:val="004B0C70"/>
    <w:rsid w:val="004B3079"/>
    <w:rsid w:val="004B3C2B"/>
    <w:rsid w:val="004B3D21"/>
    <w:rsid w:val="004B4C38"/>
    <w:rsid w:val="004B5426"/>
    <w:rsid w:val="004B5622"/>
    <w:rsid w:val="004B73E3"/>
    <w:rsid w:val="004C14E9"/>
    <w:rsid w:val="004C1718"/>
    <w:rsid w:val="004C1970"/>
    <w:rsid w:val="004C48F8"/>
    <w:rsid w:val="004C4FA4"/>
    <w:rsid w:val="004C5480"/>
    <w:rsid w:val="004C5649"/>
    <w:rsid w:val="004C702B"/>
    <w:rsid w:val="004C71D0"/>
    <w:rsid w:val="004C7705"/>
    <w:rsid w:val="004D0597"/>
    <w:rsid w:val="004D0C17"/>
    <w:rsid w:val="004D221A"/>
    <w:rsid w:val="004D244F"/>
    <w:rsid w:val="004D5606"/>
    <w:rsid w:val="004D6157"/>
    <w:rsid w:val="004D679B"/>
    <w:rsid w:val="004D6A8E"/>
    <w:rsid w:val="004D6BAB"/>
    <w:rsid w:val="004E118E"/>
    <w:rsid w:val="004E1D68"/>
    <w:rsid w:val="004E22D6"/>
    <w:rsid w:val="004E6920"/>
    <w:rsid w:val="004E7525"/>
    <w:rsid w:val="004E7EAF"/>
    <w:rsid w:val="004F0D89"/>
    <w:rsid w:val="004F0DA2"/>
    <w:rsid w:val="004F2ABD"/>
    <w:rsid w:val="004F2B49"/>
    <w:rsid w:val="004F2C82"/>
    <w:rsid w:val="004F2D41"/>
    <w:rsid w:val="004F30D4"/>
    <w:rsid w:val="004F3427"/>
    <w:rsid w:val="004F34D4"/>
    <w:rsid w:val="004F3BBB"/>
    <w:rsid w:val="004F5418"/>
    <w:rsid w:val="004F58BC"/>
    <w:rsid w:val="004F60A9"/>
    <w:rsid w:val="004F6211"/>
    <w:rsid w:val="004F6F3D"/>
    <w:rsid w:val="004F73A5"/>
    <w:rsid w:val="004F76F4"/>
    <w:rsid w:val="00501087"/>
    <w:rsid w:val="005012A2"/>
    <w:rsid w:val="00502A31"/>
    <w:rsid w:val="00502CE9"/>
    <w:rsid w:val="00503404"/>
    <w:rsid w:val="00503992"/>
    <w:rsid w:val="00504ABB"/>
    <w:rsid w:val="00504E75"/>
    <w:rsid w:val="005058E9"/>
    <w:rsid w:val="00506247"/>
    <w:rsid w:val="00506CEC"/>
    <w:rsid w:val="005079C4"/>
    <w:rsid w:val="00507E26"/>
    <w:rsid w:val="00510F75"/>
    <w:rsid w:val="005125DD"/>
    <w:rsid w:val="00512908"/>
    <w:rsid w:val="0051371E"/>
    <w:rsid w:val="005148B7"/>
    <w:rsid w:val="00514BA5"/>
    <w:rsid w:val="00514D26"/>
    <w:rsid w:val="00515F98"/>
    <w:rsid w:val="00516344"/>
    <w:rsid w:val="0051671D"/>
    <w:rsid w:val="00516808"/>
    <w:rsid w:val="005203B7"/>
    <w:rsid w:val="0052072E"/>
    <w:rsid w:val="00520D74"/>
    <w:rsid w:val="00521612"/>
    <w:rsid w:val="00521A73"/>
    <w:rsid w:val="00521C26"/>
    <w:rsid w:val="005223F3"/>
    <w:rsid w:val="00522A48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4D0"/>
    <w:rsid w:val="00530D6B"/>
    <w:rsid w:val="00530FCF"/>
    <w:rsid w:val="005312AB"/>
    <w:rsid w:val="00531843"/>
    <w:rsid w:val="005319DD"/>
    <w:rsid w:val="00531C66"/>
    <w:rsid w:val="005325DA"/>
    <w:rsid w:val="00532F2B"/>
    <w:rsid w:val="005330EE"/>
    <w:rsid w:val="005357B3"/>
    <w:rsid w:val="00535DC2"/>
    <w:rsid w:val="005365BE"/>
    <w:rsid w:val="00537938"/>
    <w:rsid w:val="0054059A"/>
    <w:rsid w:val="00540801"/>
    <w:rsid w:val="00541256"/>
    <w:rsid w:val="0054262E"/>
    <w:rsid w:val="00543AB5"/>
    <w:rsid w:val="0054438E"/>
    <w:rsid w:val="005449E5"/>
    <w:rsid w:val="005456E5"/>
    <w:rsid w:val="00546EF4"/>
    <w:rsid w:val="0054785C"/>
    <w:rsid w:val="005501A1"/>
    <w:rsid w:val="00550DD0"/>
    <w:rsid w:val="00551346"/>
    <w:rsid w:val="00551C3E"/>
    <w:rsid w:val="00551DDD"/>
    <w:rsid w:val="00552D60"/>
    <w:rsid w:val="00553B83"/>
    <w:rsid w:val="005546C7"/>
    <w:rsid w:val="00554B21"/>
    <w:rsid w:val="00555282"/>
    <w:rsid w:val="005554DB"/>
    <w:rsid w:val="00556B39"/>
    <w:rsid w:val="00557C6C"/>
    <w:rsid w:val="005602B5"/>
    <w:rsid w:val="005607F7"/>
    <w:rsid w:val="005609CE"/>
    <w:rsid w:val="005616D2"/>
    <w:rsid w:val="0056247B"/>
    <w:rsid w:val="005634D7"/>
    <w:rsid w:val="005646BF"/>
    <w:rsid w:val="005650FA"/>
    <w:rsid w:val="005652E2"/>
    <w:rsid w:val="00566E95"/>
    <w:rsid w:val="0056791E"/>
    <w:rsid w:val="00567EB3"/>
    <w:rsid w:val="00570A92"/>
    <w:rsid w:val="00572763"/>
    <w:rsid w:val="00572797"/>
    <w:rsid w:val="005728A9"/>
    <w:rsid w:val="005728EC"/>
    <w:rsid w:val="00572B6C"/>
    <w:rsid w:val="00572D3D"/>
    <w:rsid w:val="00573C46"/>
    <w:rsid w:val="00573CE7"/>
    <w:rsid w:val="00573E45"/>
    <w:rsid w:val="0057426E"/>
    <w:rsid w:val="00575C14"/>
    <w:rsid w:val="00575DF7"/>
    <w:rsid w:val="00576AA7"/>
    <w:rsid w:val="00576B52"/>
    <w:rsid w:val="00576E36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E5"/>
    <w:rsid w:val="0059611C"/>
    <w:rsid w:val="005A0B70"/>
    <w:rsid w:val="005A2C0F"/>
    <w:rsid w:val="005A353E"/>
    <w:rsid w:val="005A3E77"/>
    <w:rsid w:val="005A459A"/>
    <w:rsid w:val="005A5317"/>
    <w:rsid w:val="005A5B67"/>
    <w:rsid w:val="005A61D8"/>
    <w:rsid w:val="005A6F63"/>
    <w:rsid w:val="005A77C6"/>
    <w:rsid w:val="005B0621"/>
    <w:rsid w:val="005B0716"/>
    <w:rsid w:val="005B142A"/>
    <w:rsid w:val="005B17D5"/>
    <w:rsid w:val="005B21D8"/>
    <w:rsid w:val="005B286F"/>
    <w:rsid w:val="005B288E"/>
    <w:rsid w:val="005B5098"/>
    <w:rsid w:val="005B57AD"/>
    <w:rsid w:val="005B5AEB"/>
    <w:rsid w:val="005B662F"/>
    <w:rsid w:val="005B79EA"/>
    <w:rsid w:val="005C0B1C"/>
    <w:rsid w:val="005C10EA"/>
    <w:rsid w:val="005C131A"/>
    <w:rsid w:val="005C25B7"/>
    <w:rsid w:val="005C25DC"/>
    <w:rsid w:val="005C26AD"/>
    <w:rsid w:val="005C3EA0"/>
    <w:rsid w:val="005C4641"/>
    <w:rsid w:val="005C5CC5"/>
    <w:rsid w:val="005C7656"/>
    <w:rsid w:val="005D0174"/>
    <w:rsid w:val="005D0520"/>
    <w:rsid w:val="005D1622"/>
    <w:rsid w:val="005D1877"/>
    <w:rsid w:val="005D1C74"/>
    <w:rsid w:val="005D1DAC"/>
    <w:rsid w:val="005D28E5"/>
    <w:rsid w:val="005D2E91"/>
    <w:rsid w:val="005D34B6"/>
    <w:rsid w:val="005D38FB"/>
    <w:rsid w:val="005D4153"/>
    <w:rsid w:val="005D4531"/>
    <w:rsid w:val="005D46A2"/>
    <w:rsid w:val="005D4F7A"/>
    <w:rsid w:val="005D5790"/>
    <w:rsid w:val="005D5A2E"/>
    <w:rsid w:val="005E0079"/>
    <w:rsid w:val="005E0083"/>
    <w:rsid w:val="005E066C"/>
    <w:rsid w:val="005E22A4"/>
    <w:rsid w:val="005E2C44"/>
    <w:rsid w:val="005E300B"/>
    <w:rsid w:val="005E3280"/>
    <w:rsid w:val="005E3FD5"/>
    <w:rsid w:val="005E5A4E"/>
    <w:rsid w:val="005E64D8"/>
    <w:rsid w:val="005F0E08"/>
    <w:rsid w:val="005F1896"/>
    <w:rsid w:val="005F2277"/>
    <w:rsid w:val="005F48CD"/>
    <w:rsid w:val="005F6AB3"/>
    <w:rsid w:val="00600A47"/>
    <w:rsid w:val="00600BB7"/>
    <w:rsid w:val="00600E5D"/>
    <w:rsid w:val="006012B9"/>
    <w:rsid w:val="00601D34"/>
    <w:rsid w:val="00602547"/>
    <w:rsid w:val="006050F1"/>
    <w:rsid w:val="00606F7E"/>
    <w:rsid w:val="00607113"/>
    <w:rsid w:val="0060743C"/>
    <w:rsid w:val="006079DE"/>
    <w:rsid w:val="00610758"/>
    <w:rsid w:val="0061083C"/>
    <w:rsid w:val="006111B8"/>
    <w:rsid w:val="0061138D"/>
    <w:rsid w:val="00611D7A"/>
    <w:rsid w:val="00612756"/>
    <w:rsid w:val="00614097"/>
    <w:rsid w:val="00615149"/>
    <w:rsid w:val="006154CD"/>
    <w:rsid w:val="00615C80"/>
    <w:rsid w:val="00615EEE"/>
    <w:rsid w:val="0061627A"/>
    <w:rsid w:val="006209D5"/>
    <w:rsid w:val="00620B0F"/>
    <w:rsid w:val="00621D26"/>
    <w:rsid w:val="00622936"/>
    <w:rsid w:val="00623FA7"/>
    <w:rsid w:val="00625562"/>
    <w:rsid w:val="00625940"/>
    <w:rsid w:val="00625CEF"/>
    <w:rsid w:val="00626E69"/>
    <w:rsid w:val="0062769D"/>
    <w:rsid w:val="0062772E"/>
    <w:rsid w:val="00627890"/>
    <w:rsid w:val="00627D95"/>
    <w:rsid w:val="00630165"/>
    <w:rsid w:val="006302A6"/>
    <w:rsid w:val="00630D1A"/>
    <w:rsid w:val="00630D2E"/>
    <w:rsid w:val="00631181"/>
    <w:rsid w:val="0063281B"/>
    <w:rsid w:val="006332B2"/>
    <w:rsid w:val="0063381B"/>
    <w:rsid w:val="00634784"/>
    <w:rsid w:val="006349EE"/>
    <w:rsid w:val="00634C72"/>
    <w:rsid w:val="00635D14"/>
    <w:rsid w:val="006407A8"/>
    <w:rsid w:val="00641134"/>
    <w:rsid w:val="0064161B"/>
    <w:rsid w:val="006418C7"/>
    <w:rsid w:val="006429F8"/>
    <w:rsid w:val="00643570"/>
    <w:rsid w:val="006438A5"/>
    <w:rsid w:val="006439A0"/>
    <w:rsid w:val="006439F7"/>
    <w:rsid w:val="00643D70"/>
    <w:rsid w:val="00643FDE"/>
    <w:rsid w:val="0064476B"/>
    <w:rsid w:val="00646458"/>
    <w:rsid w:val="00647E1E"/>
    <w:rsid w:val="00650A9D"/>
    <w:rsid w:val="00651A04"/>
    <w:rsid w:val="00652E41"/>
    <w:rsid w:val="00653D47"/>
    <w:rsid w:val="0065407D"/>
    <w:rsid w:val="0065450C"/>
    <w:rsid w:val="00654A1C"/>
    <w:rsid w:val="00656298"/>
    <w:rsid w:val="0066041B"/>
    <w:rsid w:val="00661F1C"/>
    <w:rsid w:val="006631D6"/>
    <w:rsid w:val="006631D9"/>
    <w:rsid w:val="006645D7"/>
    <w:rsid w:val="00664ACD"/>
    <w:rsid w:val="00664C7E"/>
    <w:rsid w:val="0066605D"/>
    <w:rsid w:val="006660C6"/>
    <w:rsid w:val="00666395"/>
    <w:rsid w:val="00666DD8"/>
    <w:rsid w:val="006679C8"/>
    <w:rsid w:val="006705F0"/>
    <w:rsid w:val="00670649"/>
    <w:rsid w:val="00670B5A"/>
    <w:rsid w:val="00670B7C"/>
    <w:rsid w:val="00670E91"/>
    <w:rsid w:val="00671283"/>
    <w:rsid w:val="00671DCE"/>
    <w:rsid w:val="006726F6"/>
    <w:rsid w:val="00673B4E"/>
    <w:rsid w:val="00673F38"/>
    <w:rsid w:val="00674344"/>
    <w:rsid w:val="00674674"/>
    <w:rsid w:val="00674A87"/>
    <w:rsid w:val="00674F8C"/>
    <w:rsid w:val="006765FF"/>
    <w:rsid w:val="00681497"/>
    <w:rsid w:val="006814DC"/>
    <w:rsid w:val="00681869"/>
    <w:rsid w:val="0068295E"/>
    <w:rsid w:val="00683590"/>
    <w:rsid w:val="00683A98"/>
    <w:rsid w:val="0068422A"/>
    <w:rsid w:val="006853A9"/>
    <w:rsid w:val="00685676"/>
    <w:rsid w:val="0068592C"/>
    <w:rsid w:val="00685CB5"/>
    <w:rsid w:val="0068700D"/>
    <w:rsid w:val="0068764D"/>
    <w:rsid w:val="006906C2"/>
    <w:rsid w:val="00690C3C"/>
    <w:rsid w:val="00690D77"/>
    <w:rsid w:val="00693A52"/>
    <w:rsid w:val="00694F02"/>
    <w:rsid w:val="00696285"/>
    <w:rsid w:val="00696ECA"/>
    <w:rsid w:val="006A443D"/>
    <w:rsid w:val="006A44B3"/>
    <w:rsid w:val="006A4BC4"/>
    <w:rsid w:val="006A664F"/>
    <w:rsid w:val="006A6838"/>
    <w:rsid w:val="006A6996"/>
    <w:rsid w:val="006A6C31"/>
    <w:rsid w:val="006A7A97"/>
    <w:rsid w:val="006B007A"/>
    <w:rsid w:val="006B178C"/>
    <w:rsid w:val="006B1CA7"/>
    <w:rsid w:val="006B1E21"/>
    <w:rsid w:val="006B2F6F"/>
    <w:rsid w:val="006B499D"/>
    <w:rsid w:val="006B4EF4"/>
    <w:rsid w:val="006B5246"/>
    <w:rsid w:val="006B6D17"/>
    <w:rsid w:val="006C09F2"/>
    <w:rsid w:val="006C0EE6"/>
    <w:rsid w:val="006C21B0"/>
    <w:rsid w:val="006C366D"/>
    <w:rsid w:val="006C3E60"/>
    <w:rsid w:val="006C6CCF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21A"/>
    <w:rsid w:val="006D6B98"/>
    <w:rsid w:val="006D6FC7"/>
    <w:rsid w:val="006E04D2"/>
    <w:rsid w:val="006E0AF8"/>
    <w:rsid w:val="006E0B67"/>
    <w:rsid w:val="006E0CB0"/>
    <w:rsid w:val="006E0CD8"/>
    <w:rsid w:val="006E0DB9"/>
    <w:rsid w:val="006E208E"/>
    <w:rsid w:val="006E21E4"/>
    <w:rsid w:val="006E2612"/>
    <w:rsid w:val="006E3A1C"/>
    <w:rsid w:val="006E46B3"/>
    <w:rsid w:val="006E4A88"/>
    <w:rsid w:val="006E59BA"/>
    <w:rsid w:val="006E6FD5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BCE"/>
    <w:rsid w:val="00703CB7"/>
    <w:rsid w:val="00703DE9"/>
    <w:rsid w:val="00703F1B"/>
    <w:rsid w:val="00705FA1"/>
    <w:rsid w:val="007060C9"/>
    <w:rsid w:val="00707064"/>
    <w:rsid w:val="00707241"/>
    <w:rsid w:val="00707D3A"/>
    <w:rsid w:val="0071066D"/>
    <w:rsid w:val="00711396"/>
    <w:rsid w:val="007125B7"/>
    <w:rsid w:val="00712AA2"/>
    <w:rsid w:val="00712F5A"/>
    <w:rsid w:val="007132D7"/>
    <w:rsid w:val="00713353"/>
    <w:rsid w:val="007136BA"/>
    <w:rsid w:val="00714A25"/>
    <w:rsid w:val="00714DFE"/>
    <w:rsid w:val="007156C4"/>
    <w:rsid w:val="007174EE"/>
    <w:rsid w:val="00720AED"/>
    <w:rsid w:val="00720CE4"/>
    <w:rsid w:val="00721BB2"/>
    <w:rsid w:val="007237B0"/>
    <w:rsid w:val="007237E8"/>
    <w:rsid w:val="00723D54"/>
    <w:rsid w:val="007245EB"/>
    <w:rsid w:val="007255DF"/>
    <w:rsid w:val="00726AB8"/>
    <w:rsid w:val="00726B94"/>
    <w:rsid w:val="00727364"/>
    <w:rsid w:val="007277FE"/>
    <w:rsid w:val="00727B43"/>
    <w:rsid w:val="007304DD"/>
    <w:rsid w:val="007310F2"/>
    <w:rsid w:val="007316DF"/>
    <w:rsid w:val="007320A6"/>
    <w:rsid w:val="00732E28"/>
    <w:rsid w:val="00733013"/>
    <w:rsid w:val="0073341C"/>
    <w:rsid w:val="00733D85"/>
    <w:rsid w:val="007359D7"/>
    <w:rsid w:val="00735A55"/>
    <w:rsid w:val="007378BA"/>
    <w:rsid w:val="00737A82"/>
    <w:rsid w:val="00737DC2"/>
    <w:rsid w:val="00740ECB"/>
    <w:rsid w:val="00742CD8"/>
    <w:rsid w:val="007430BB"/>
    <w:rsid w:val="0074377F"/>
    <w:rsid w:val="00744523"/>
    <w:rsid w:val="00745460"/>
    <w:rsid w:val="007464A1"/>
    <w:rsid w:val="00746768"/>
    <w:rsid w:val="007468E1"/>
    <w:rsid w:val="00746DAC"/>
    <w:rsid w:val="007503B9"/>
    <w:rsid w:val="007506E8"/>
    <w:rsid w:val="00750C74"/>
    <w:rsid w:val="00751FA3"/>
    <w:rsid w:val="0075286F"/>
    <w:rsid w:val="007538D1"/>
    <w:rsid w:val="00753A02"/>
    <w:rsid w:val="0075402D"/>
    <w:rsid w:val="00754097"/>
    <w:rsid w:val="0075417D"/>
    <w:rsid w:val="00761AD4"/>
    <w:rsid w:val="00763130"/>
    <w:rsid w:val="007649DC"/>
    <w:rsid w:val="00764D85"/>
    <w:rsid w:val="007652AA"/>
    <w:rsid w:val="007652C9"/>
    <w:rsid w:val="00765492"/>
    <w:rsid w:val="007659A7"/>
    <w:rsid w:val="00766154"/>
    <w:rsid w:val="00766BAF"/>
    <w:rsid w:val="007678AB"/>
    <w:rsid w:val="007678C0"/>
    <w:rsid w:val="00767FC9"/>
    <w:rsid w:val="007700E9"/>
    <w:rsid w:val="00771831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4A"/>
    <w:rsid w:val="00776D40"/>
    <w:rsid w:val="007778F6"/>
    <w:rsid w:val="007806CB"/>
    <w:rsid w:val="00780B3C"/>
    <w:rsid w:val="00780D05"/>
    <w:rsid w:val="00781A2B"/>
    <w:rsid w:val="00781E7F"/>
    <w:rsid w:val="00782C6F"/>
    <w:rsid w:val="00783003"/>
    <w:rsid w:val="007831B3"/>
    <w:rsid w:val="0078324D"/>
    <w:rsid w:val="00783551"/>
    <w:rsid w:val="007836EF"/>
    <w:rsid w:val="007840BE"/>
    <w:rsid w:val="0078572C"/>
    <w:rsid w:val="00785739"/>
    <w:rsid w:val="007922F8"/>
    <w:rsid w:val="0079287F"/>
    <w:rsid w:val="00792CD6"/>
    <w:rsid w:val="007931BA"/>
    <w:rsid w:val="0079342E"/>
    <w:rsid w:val="00793716"/>
    <w:rsid w:val="00793C86"/>
    <w:rsid w:val="0079438C"/>
    <w:rsid w:val="0079442D"/>
    <w:rsid w:val="00794441"/>
    <w:rsid w:val="00794E36"/>
    <w:rsid w:val="00795E88"/>
    <w:rsid w:val="00795FF7"/>
    <w:rsid w:val="00796155"/>
    <w:rsid w:val="00796522"/>
    <w:rsid w:val="00796B2F"/>
    <w:rsid w:val="00797D98"/>
    <w:rsid w:val="007A18CD"/>
    <w:rsid w:val="007A3C3B"/>
    <w:rsid w:val="007A4999"/>
    <w:rsid w:val="007A4CD1"/>
    <w:rsid w:val="007A76A0"/>
    <w:rsid w:val="007B446A"/>
    <w:rsid w:val="007B512A"/>
    <w:rsid w:val="007B5967"/>
    <w:rsid w:val="007B5CBB"/>
    <w:rsid w:val="007B6720"/>
    <w:rsid w:val="007B6C73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6B55"/>
    <w:rsid w:val="007D10FB"/>
    <w:rsid w:val="007D180C"/>
    <w:rsid w:val="007D1F08"/>
    <w:rsid w:val="007D1F62"/>
    <w:rsid w:val="007D36E2"/>
    <w:rsid w:val="007D36F1"/>
    <w:rsid w:val="007D3E81"/>
    <w:rsid w:val="007D4827"/>
    <w:rsid w:val="007D54F5"/>
    <w:rsid w:val="007D6BB2"/>
    <w:rsid w:val="007D7072"/>
    <w:rsid w:val="007D78F4"/>
    <w:rsid w:val="007E06D6"/>
    <w:rsid w:val="007E2488"/>
    <w:rsid w:val="007E3B8F"/>
    <w:rsid w:val="007E641C"/>
    <w:rsid w:val="007E6913"/>
    <w:rsid w:val="007E70E2"/>
    <w:rsid w:val="007E7FB5"/>
    <w:rsid w:val="007E7FB6"/>
    <w:rsid w:val="007F0B24"/>
    <w:rsid w:val="007F0E6B"/>
    <w:rsid w:val="007F11E8"/>
    <w:rsid w:val="007F12FC"/>
    <w:rsid w:val="007F1803"/>
    <w:rsid w:val="007F2759"/>
    <w:rsid w:val="007F36E5"/>
    <w:rsid w:val="007F4E74"/>
    <w:rsid w:val="007F611B"/>
    <w:rsid w:val="007F68FC"/>
    <w:rsid w:val="007F6EE1"/>
    <w:rsid w:val="007F749D"/>
    <w:rsid w:val="007F750E"/>
    <w:rsid w:val="007F7A8D"/>
    <w:rsid w:val="007F7ACC"/>
    <w:rsid w:val="008001A7"/>
    <w:rsid w:val="0080062C"/>
    <w:rsid w:val="00801B02"/>
    <w:rsid w:val="008026B0"/>
    <w:rsid w:val="00804A7D"/>
    <w:rsid w:val="00807E69"/>
    <w:rsid w:val="00811EB2"/>
    <w:rsid w:val="00812BD5"/>
    <w:rsid w:val="00813558"/>
    <w:rsid w:val="00814156"/>
    <w:rsid w:val="00814C88"/>
    <w:rsid w:val="008165C3"/>
    <w:rsid w:val="00817FA3"/>
    <w:rsid w:val="00820AEC"/>
    <w:rsid w:val="008216EC"/>
    <w:rsid w:val="00822F59"/>
    <w:rsid w:val="00822FF5"/>
    <w:rsid w:val="0082326C"/>
    <w:rsid w:val="008236A1"/>
    <w:rsid w:val="00825BE8"/>
    <w:rsid w:val="00826975"/>
    <w:rsid w:val="00826BA5"/>
    <w:rsid w:val="00827178"/>
    <w:rsid w:val="00827BE8"/>
    <w:rsid w:val="0083039A"/>
    <w:rsid w:val="0083056C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7C75"/>
    <w:rsid w:val="00837EEB"/>
    <w:rsid w:val="008417CF"/>
    <w:rsid w:val="008421D3"/>
    <w:rsid w:val="00842F5B"/>
    <w:rsid w:val="00843B67"/>
    <w:rsid w:val="0084422A"/>
    <w:rsid w:val="00844D90"/>
    <w:rsid w:val="00845815"/>
    <w:rsid w:val="00845B84"/>
    <w:rsid w:val="00845C20"/>
    <w:rsid w:val="00846E94"/>
    <w:rsid w:val="00847222"/>
    <w:rsid w:val="00847343"/>
    <w:rsid w:val="008501ED"/>
    <w:rsid w:val="00850DCF"/>
    <w:rsid w:val="0085112A"/>
    <w:rsid w:val="008525BE"/>
    <w:rsid w:val="008537FC"/>
    <w:rsid w:val="00854059"/>
    <w:rsid w:val="00855B68"/>
    <w:rsid w:val="0085631C"/>
    <w:rsid w:val="0085641C"/>
    <w:rsid w:val="0085671E"/>
    <w:rsid w:val="008628F5"/>
    <w:rsid w:val="0086413E"/>
    <w:rsid w:val="0086790E"/>
    <w:rsid w:val="0087285B"/>
    <w:rsid w:val="00872C69"/>
    <w:rsid w:val="00873249"/>
    <w:rsid w:val="00873AA0"/>
    <w:rsid w:val="00874647"/>
    <w:rsid w:val="00874E26"/>
    <w:rsid w:val="008758AD"/>
    <w:rsid w:val="0087671C"/>
    <w:rsid w:val="008779A5"/>
    <w:rsid w:val="00880500"/>
    <w:rsid w:val="008809A6"/>
    <w:rsid w:val="0088193D"/>
    <w:rsid w:val="00881BC8"/>
    <w:rsid w:val="008838A3"/>
    <w:rsid w:val="00883DE9"/>
    <w:rsid w:val="0088488C"/>
    <w:rsid w:val="00884DB8"/>
    <w:rsid w:val="00884E52"/>
    <w:rsid w:val="008851E6"/>
    <w:rsid w:val="008853CF"/>
    <w:rsid w:val="0088572C"/>
    <w:rsid w:val="00885747"/>
    <w:rsid w:val="008860B9"/>
    <w:rsid w:val="00890994"/>
    <w:rsid w:val="00890C7C"/>
    <w:rsid w:val="00890F8C"/>
    <w:rsid w:val="008915C4"/>
    <w:rsid w:val="008922C2"/>
    <w:rsid w:val="00892701"/>
    <w:rsid w:val="008946B7"/>
    <w:rsid w:val="00896900"/>
    <w:rsid w:val="00897872"/>
    <w:rsid w:val="008A0411"/>
    <w:rsid w:val="008A07B6"/>
    <w:rsid w:val="008A1738"/>
    <w:rsid w:val="008A4B74"/>
    <w:rsid w:val="008A58C6"/>
    <w:rsid w:val="008A598C"/>
    <w:rsid w:val="008A60C1"/>
    <w:rsid w:val="008A6681"/>
    <w:rsid w:val="008A6A6E"/>
    <w:rsid w:val="008A6E23"/>
    <w:rsid w:val="008A701C"/>
    <w:rsid w:val="008A7607"/>
    <w:rsid w:val="008A7C51"/>
    <w:rsid w:val="008B03C4"/>
    <w:rsid w:val="008B14F4"/>
    <w:rsid w:val="008B1A4E"/>
    <w:rsid w:val="008B2872"/>
    <w:rsid w:val="008B291E"/>
    <w:rsid w:val="008B6BBE"/>
    <w:rsid w:val="008B6E18"/>
    <w:rsid w:val="008B7402"/>
    <w:rsid w:val="008B751B"/>
    <w:rsid w:val="008C0320"/>
    <w:rsid w:val="008C0CFF"/>
    <w:rsid w:val="008C195A"/>
    <w:rsid w:val="008C1E98"/>
    <w:rsid w:val="008C23B2"/>
    <w:rsid w:val="008C2871"/>
    <w:rsid w:val="008C320D"/>
    <w:rsid w:val="008C3ABB"/>
    <w:rsid w:val="008C53F3"/>
    <w:rsid w:val="008C7645"/>
    <w:rsid w:val="008C7845"/>
    <w:rsid w:val="008C7D0D"/>
    <w:rsid w:val="008D0901"/>
    <w:rsid w:val="008D1335"/>
    <w:rsid w:val="008D1CC6"/>
    <w:rsid w:val="008D2776"/>
    <w:rsid w:val="008D2C81"/>
    <w:rsid w:val="008D4412"/>
    <w:rsid w:val="008D4C2B"/>
    <w:rsid w:val="008D54BC"/>
    <w:rsid w:val="008D54D3"/>
    <w:rsid w:val="008D5FF6"/>
    <w:rsid w:val="008D62F9"/>
    <w:rsid w:val="008D665E"/>
    <w:rsid w:val="008D6B8C"/>
    <w:rsid w:val="008E0711"/>
    <w:rsid w:val="008E0875"/>
    <w:rsid w:val="008E120E"/>
    <w:rsid w:val="008E317F"/>
    <w:rsid w:val="008E3252"/>
    <w:rsid w:val="008E42A0"/>
    <w:rsid w:val="008E48DB"/>
    <w:rsid w:val="008E5CF9"/>
    <w:rsid w:val="008E5E2A"/>
    <w:rsid w:val="008E726F"/>
    <w:rsid w:val="008E79CD"/>
    <w:rsid w:val="008E7DBA"/>
    <w:rsid w:val="008F051F"/>
    <w:rsid w:val="008F1DD5"/>
    <w:rsid w:val="008F2B18"/>
    <w:rsid w:val="008F2E09"/>
    <w:rsid w:val="008F2E96"/>
    <w:rsid w:val="008F316F"/>
    <w:rsid w:val="008F3493"/>
    <w:rsid w:val="008F3C0D"/>
    <w:rsid w:val="008F4441"/>
    <w:rsid w:val="008F4FE5"/>
    <w:rsid w:val="008F5B85"/>
    <w:rsid w:val="008F69E9"/>
    <w:rsid w:val="008F77B1"/>
    <w:rsid w:val="008F797E"/>
    <w:rsid w:val="008F7CD0"/>
    <w:rsid w:val="00900ECE"/>
    <w:rsid w:val="009029D6"/>
    <w:rsid w:val="009031F0"/>
    <w:rsid w:val="009035C5"/>
    <w:rsid w:val="0090387B"/>
    <w:rsid w:val="009038BF"/>
    <w:rsid w:val="00904758"/>
    <w:rsid w:val="00904A2E"/>
    <w:rsid w:val="009051C8"/>
    <w:rsid w:val="00905409"/>
    <w:rsid w:val="00905879"/>
    <w:rsid w:val="00905B1B"/>
    <w:rsid w:val="0090710A"/>
    <w:rsid w:val="00910004"/>
    <w:rsid w:val="0091079D"/>
    <w:rsid w:val="009118A8"/>
    <w:rsid w:val="0091210D"/>
    <w:rsid w:val="00913403"/>
    <w:rsid w:val="00915C51"/>
    <w:rsid w:val="00916611"/>
    <w:rsid w:val="009173E2"/>
    <w:rsid w:val="00917777"/>
    <w:rsid w:val="0091792E"/>
    <w:rsid w:val="00920974"/>
    <w:rsid w:val="009222D0"/>
    <w:rsid w:val="00922D7C"/>
    <w:rsid w:val="009239BB"/>
    <w:rsid w:val="0092516E"/>
    <w:rsid w:val="00925725"/>
    <w:rsid w:val="00926114"/>
    <w:rsid w:val="00927857"/>
    <w:rsid w:val="00931023"/>
    <w:rsid w:val="00931D3B"/>
    <w:rsid w:val="00931E63"/>
    <w:rsid w:val="00932114"/>
    <w:rsid w:val="00932AE1"/>
    <w:rsid w:val="0093357F"/>
    <w:rsid w:val="00933D96"/>
    <w:rsid w:val="00933EA1"/>
    <w:rsid w:val="00934387"/>
    <w:rsid w:val="009345CA"/>
    <w:rsid w:val="00934889"/>
    <w:rsid w:val="00935166"/>
    <w:rsid w:val="00935487"/>
    <w:rsid w:val="0093654F"/>
    <w:rsid w:val="00936892"/>
    <w:rsid w:val="009371D6"/>
    <w:rsid w:val="0093757B"/>
    <w:rsid w:val="0093763E"/>
    <w:rsid w:val="0093787A"/>
    <w:rsid w:val="00937F89"/>
    <w:rsid w:val="0094074A"/>
    <w:rsid w:val="009421CA"/>
    <w:rsid w:val="00942DAE"/>
    <w:rsid w:val="00942E79"/>
    <w:rsid w:val="009433E5"/>
    <w:rsid w:val="00943AAA"/>
    <w:rsid w:val="00946A28"/>
    <w:rsid w:val="00950BB4"/>
    <w:rsid w:val="00951CDA"/>
    <w:rsid w:val="00952DFC"/>
    <w:rsid w:val="00952E2C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5171"/>
    <w:rsid w:val="00966E9C"/>
    <w:rsid w:val="00967109"/>
    <w:rsid w:val="00967BBC"/>
    <w:rsid w:val="009730B0"/>
    <w:rsid w:val="00973CEF"/>
    <w:rsid w:val="00974045"/>
    <w:rsid w:val="0097454C"/>
    <w:rsid w:val="00974677"/>
    <w:rsid w:val="00974794"/>
    <w:rsid w:val="009749F3"/>
    <w:rsid w:val="00974FA3"/>
    <w:rsid w:val="00975E6F"/>
    <w:rsid w:val="0097605B"/>
    <w:rsid w:val="00976474"/>
    <w:rsid w:val="00980067"/>
    <w:rsid w:val="00981B7A"/>
    <w:rsid w:val="00982B90"/>
    <w:rsid w:val="00983665"/>
    <w:rsid w:val="00983CCE"/>
    <w:rsid w:val="0098595E"/>
    <w:rsid w:val="0098762E"/>
    <w:rsid w:val="00987F4F"/>
    <w:rsid w:val="00990A84"/>
    <w:rsid w:val="00991380"/>
    <w:rsid w:val="00992485"/>
    <w:rsid w:val="00992F7D"/>
    <w:rsid w:val="009930E6"/>
    <w:rsid w:val="00993236"/>
    <w:rsid w:val="009935B7"/>
    <w:rsid w:val="0099570D"/>
    <w:rsid w:val="00997584"/>
    <w:rsid w:val="00997C30"/>
    <w:rsid w:val="00997F4A"/>
    <w:rsid w:val="009A0D75"/>
    <w:rsid w:val="009A1557"/>
    <w:rsid w:val="009A167C"/>
    <w:rsid w:val="009A1843"/>
    <w:rsid w:val="009A184B"/>
    <w:rsid w:val="009A1BE2"/>
    <w:rsid w:val="009A1CFA"/>
    <w:rsid w:val="009A23C1"/>
    <w:rsid w:val="009A265A"/>
    <w:rsid w:val="009A5309"/>
    <w:rsid w:val="009A5587"/>
    <w:rsid w:val="009A5C52"/>
    <w:rsid w:val="009A5CEE"/>
    <w:rsid w:val="009A676C"/>
    <w:rsid w:val="009A722D"/>
    <w:rsid w:val="009A7356"/>
    <w:rsid w:val="009B2BFE"/>
    <w:rsid w:val="009B3419"/>
    <w:rsid w:val="009B350B"/>
    <w:rsid w:val="009B3D69"/>
    <w:rsid w:val="009B5128"/>
    <w:rsid w:val="009B597A"/>
    <w:rsid w:val="009B6FA1"/>
    <w:rsid w:val="009C3424"/>
    <w:rsid w:val="009C387A"/>
    <w:rsid w:val="009C3C1E"/>
    <w:rsid w:val="009C3F6D"/>
    <w:rsid w:val="009C42A6"/>
    <w:rsid w:val="009C4FD9"/>
    <w:rsid w:val="009C5FA0"/>
    <w:rsid w:val="009C7DAE"/>
    <w:rsid w:val="009D0574"/>
    <w:rsid w:val="009D119A"/>
    <w:rsid w:val="009D1CE4"/>
    <w:rsid w:val="009D3199"/>
    <w:rsid w:val="009D3986"/>
    <w:rsid w:val="009D3E8B"/>
    <w:rsid w:val="009D4386"/>
    <w:rsid w:val="009D63F9"/>
    <w:rsid w:val="009D69DE"/>
    <w:rsid w:val="009D7893"/>
    <w:rsid w:val="009E0D45"/>
    <w:rsid w:val="009E15D3"/>
    <w:rsid w:val="009E1821"/>
    <w:rsid w:val="009E199D"/>
    <w:rsid w:val="009E1B7D"/>
    <w:rsid w:val="009E2A13"/>
    <w:rsid w:val="009E326A"/>
    <w:rsid w:val="009E40F2"/>
    <w:rsid w:val="009E5207"/>
    <w:rsid w:val="009E6BC6"/>
    <w:rsid w:val="009E6BCD"/>
    <w:rsid w:val="009E6DC2"/>
    <w:rsid w:val="009E7377"/>
    <w:rsid w:val="009E79AF"/>
    <w:rsid w:val="009E7B15"/>
    <w:rsid w:val="009F0494"/>
    <w:rsid w:val="009F0BD3"/>
    <w:rsid w:val="009F458D"/>
    <w:rsid w:val="009F5C3D"/>
    <w:rsid w:val="009F6450"/>
    <w:rsid w:val="009F7997"/>
    <w:rsid w:val="00A007DD"/>
    <w:rsid w:val="00A01D4B"/>
    <w:rsid w:val="00A03496"/>
    <w:rsid w:val="00A0578E"/>
    <w:rsid w:val="00A05953"/>
    <w:rsid w:val="00A0622B"/>
    <w:rsid w:val="00A06BFC"/>
    <w:rsid w:val="00A07ACA"/>
    <w:rsid w:val="00A10593"/>
    <w:rsid w:val="00A10749"/>
    <w:rsid w:val="00A107BD"/>
    <w:rsid w:val="00A11DA6"/>
    <w:rsid w:val="00A142CE"/>
    <w:rsid w:val="00A16333"/>
    <w:rsid w:val="00A16A4C"/>
    <w:rsid w:val="00A178A1"/>
    <w:rsid w:val="00A21B43"/>
    <w:rsid w:val="00A21FB9"/>
    <w:rsid w:val="00A22E52"/>
    <w:rsid w:val="00A243EE"/>
    <w:rsid w:val="00A2699F"/>
    <w:rsid w:val="00A26A1E"/>
    <w:rsid w:val="00A26CAF"/>
    <w:rsid w:val="00A26DE2"/>
    <w:rsid w:val="00A2785C"/>
    <w:rsid w:val="00A30656"/>
    <w:rsid w:val="00A3088A"/>
    <w:rsid w:val="00A313FD"/>
    <w:rsid w:val="00A3180A"/>
    <w:rsid w:val="00A31AC6"/>
    <w:rsid w:val="00A33D68"/>
    <w:rsid w:val="00A34915"/>
    <w:rsid w:val="00A36038"/>
    <w:rsid w:val="00A36CC0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165F"/>
    <w:rsid w:val="00A52A7E"/>
    <w:rsid w:val="00A52DDD"/>
    <w:rsid w:val="00A55128"/>
    <w:rsid w:val="00A55835"/>
    <w:rsid w:val="00A55BC5"/>
    <w:rsid w:val="00A570EF"/>
    <w:rsid w:val="00A61D78"/>
    <w:rsid w:val="00A62B37"/>
    <w:rsid w:val="00A62DC6"/>
    <w:rsid w:val="00A632EB"/>
    <w:rsid w:val="00A638C7"/>
    <w:rsid w:val="00A63C72"/>
    <w:rsid w:val="00A64F6B"/>
    <w:rsid w:val="00A671CE"/>
    <w:rsid w:val="00A677DD"/>
    <w:rsid w:val="00A67D7A"/>
    <w:rsid w:val="00A7130D"/>
    <w:rsid w:val="00A71ECA"/>
    <w:rsid w:val="00A71FE2"/>
    <w:rsid w:val="00A7250A"/>
    <w:rsid w:val="00A725DB"/>
    <w:rsid w:val="00A72DE1"/>
    <w:rsid w:val="00A730E8"/>
    <w:rsid w:val="00A73BFE"/>
    <w:rsid w:val="00A740DE"/>
    <w:rsid w:val="00A75860"/>
    <w:rsid w:val="00A75C0D"/>
    <w:rsid w:val="00A7613D"/>
    <w:rsid w:val="00A766B8"/>
    <w:rsid w:val="00A76980"/>
    <w:rsid w:val="00A804CB"/>
    <w:rsid w:val="00A81C95"/>
    <w:rsid w:val="00A8205B"/>
    <w:rsid w:val="00A8255B"/>
    <w:rsid w:val="00A82733"/>
    <w:rsid w:val="00A83254"/>
    <w:rsid w:val="00A83501"/>
    <w:rsid w:val="00A8398D"/>
    <w:rsid w:val="00A83E7D"/>
    <w:rsid w:val="00A83ED4"/>
    <w:rsid w:val="00A850FE"/>
    <w:rsid w:val="00A85223"/>
    <w:rsid w:val="00A85564"/>
    <w:rsid w:val="00A863EE"/>
    <w:rsid w:val="00A879FD"/>
    <w:rsid w:val="00A90D24"/>
    <w:rsid w:val="00A928E5"/>
    <w:rsid w:val="00A934D0"/>
    <w:rsid w:val="00A94392"/>
    <w:rsid w:val="00A95754"/>
    <w:rsid w:val="00A9721B"/>
    <w:rsid w:val="00AA0FA5"/>
    <w:rsid w:val="00AA1C32"/>
    <w:rsid w:val="00AA2901"/>
    <w:rsid w:val="00AA3669"/>
    <w:rsid w:val="00AA3A7F"/>
    <w:rsid w:val="00AA4C5E"/>
    <w:rsid w:val="00AA73DA"/>
    <w:rsid w:val="00AA7DFA"/>
    <w:rsid w:val="00AB057B"/>
    <w:rsid w:val="00AB0E1B"/>
    <w:rsid w:val="00AB2179"/>
    <w:rsid w:val="00AB3629"/>
    <w:rsid w:val="00AB37CE"/>
    <w:rsid w:val="00AB4399"/>
    <w:rsid w:val="00AB4891"/>
    <w:rsid w:val="00AB4CBC"/>
    <w:rsid w:val="00AB502E"/>
    <w:rsid w:val="00AB5AAB"/>
    <w:rsid w:val="00AC0202"/>
    <w:rsid w:val="00AC0DD6"/>
    <w:rsid w:val="00AC2B26"/>
    <w:rsid w:val="00AC32AC"/>
    <w:rsid w:val="00AC4067"/>
    <w:rsid w:val="00AC47EF"/>
    <w:rsid w:val="00AC4A99"/>
    <w:rsid w:val="00AC6137"/>
    <w:rsid w:val="00AC6156"/>
    <w:rsid w:val="00AC6556"/>
    <w:rsid w:val="00AC7A66"/>
    <w:rsid w:val="00AD0483"/>
    <w:rsid w:val="00AD0624"/>
    <w:rsid w:val="00AD1841"/>
    <w:rsid w:val="00AD3B6A"/>
    <w:rsid w:val="00AD407F"/>
    <w:rsid w:val="00AD482F"/>
    <w:rsid w:val="00AD530D"/>
    <w:rsid w:val="00AD7A46"/>
    <w:rsid w:val="00AE0052"/>
    <w:rsid w:val="00AE07DC"/>
    <w:rsid w:val="00AE114D"/>
    <w:rsid w:val="00AE1E55"/>
    <w:rsid w:val="00AE20D4"/>
    <w:rsid w:val="00AE256F"/>
    <w:rsid w:val="00AE2CC3"/>
    <w:rsid w:val="00AE2DDF"/>
    <w:rsid w:val="00AE30CF"/>
    <w:rsid w:val="00AE353A"/>
    <w:rsid w:val="00AE4202"/>
    <w:rsid w:val="00AE5600"/>
    <w:rsid w:val="00AE6F49"/>
    <w:rsid w:val="00AE7EA7"/>
    <w:rsid w:val="00AF0536"/>
    <w:rsid w:val="00AF067B"/>
    <w:rsid w:val="00AF1890"/>
    <w:rsid w:val="00AF2F7C"/>
    <w:rsid w:val="00AF3473"/>
    <w:rsid w:val="00AF45CD"/>
    <w:rsid w:val="00AF4991"/>
    <w:rsid w:val="00AF4A07"/>
    <w:rsid w:val="00AF4E18"/>
    <w:rsid w:val="00AF62D0"/>
    <w:rsid w:val="00AF7515"/>
    <w:rsid w:val="00B00341"/>
    <w:rsid w:val="00B00847"/>
    <w:rsid w:val="00B0095A"/>
    <w:rsid w:val="00B010E3"/>
    <w:rsid w:val="00B01BF1"/>
    <w:rsid w:val="00B039EC"/>
    <w:rsid w:val="00B05534"/>
    <w:rsid w:val="00B059DC"/>
    <w:rsid w:val="00B062FB"/>
    <w:rsid w:val="00B06546"/>
    <w:rsid w:val="00B075E1"/>
    <w:rsid w:val="00B07ABB"/>
    <w:rsid w:val="00B07FFB"/>
    <w:rsid w:val="00B12191"/>
    <w:rsid w:val="00B13226"/>
    <w:rsid w:val="00B134CB"/>
    <w:rsid w:val="00B13CBD"/>
    <w:rsid w:val="00B140DB"/>
    <w:rsid w:val="00B15481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6195"/>
    <w:rsid w:val="00B27C79"/>
    <w:rsid w:val="00B27F94"/>
    <w:rsid w:val="00B30D08"/>
    <w:rsid w:val="00B30D09"/>
    <w:rsid w:val="00B31E2B"/>
    <w:rsid w:val="00B31ED2"/>
    <w:rsid w:val="00B32626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5B6"/>
    <w:rsid w:val="00B44656"/>
    <w:rsid w:val="00B44933"/>
    <w:rsid w:val="00B454A3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4202"/>
    <w:rsid w:val="00B55129"/>
    <w:rsid w:val="00B557B2"/>
    <w:rsid w:val="00B55E48"/>
    <w:rsid w:val="00B57D5F"/>
    <w:rsid w:val="00B6023C"/>
    <w:rsid w:val="00B614F8"/>
    <w:rsid w:val="00B615B6"/>
    <w:rsid w:val="00B619BE"/>
    <w:rsid w:val="00B61FEB"/>
    <w:rsid w:val="00B625C5"/>
    <w:rsid w:val="00B64038"/>
    <w:rsid w:val="00B642D5"/>
    <w:rsid w:val="00B65EF1"/>
    <w:rsid w:val="00B667C5"/>
    <w:rsid w:val="00B66B07"/>
    <w:rsid w:val="00B6764F"/>
    <w:rsid w:val="00B67E51"/>
    <w:rsid w:val="00B67FC0"/>
    <w:rsid w:val="00B704CB"/>
    <w:rsid w:val="00B705D1"/>
    <w:rsid w:val="00B718B2"/>
    <w:rsid w:val="00B71F0A"/>
    <w:rsid w:val="00B7221F"/>
    <w:rsid w:val="00B722B1"/>
    <w:rsid w:val="00B72FD0"/>
    <w:rsid w:val="00B75217"/>
    <w:rsid w:val="00B7529A"/>
    <w:rsid w:val="00B75A4C"/>
    <w:rsid w:val="00B76CEB"/>
    <w:rsid w:val="00B77392"/>
    <w:rsid w:val="00B774B7"/>
    <w:rsid w:val="00B77537"/>
    <w:rsid w:val="00B77F3E"/>
    <w:rsid w:val="00B802D9"/>
    <w:rsid w:val="00B8063A"/>
    <w:rsid w:val="00B808CE"/>
    <w:rsid w:val="00B80FF9"/>
    <w:rsid w:val="00B8244B"/>
    <w:rsid w:val="00B82661"/>
    <w:rsid w:val="00B82E23"/>
    <w:rsid w:val="00B835E4"/>
    <w:rsid w:val="00B83BC7"/>
    <w:rsid w:val="00B83F14"/>
    <w:rsid w:val="00B84852"/>
    <w:rsid w:val="00B86576"/>
    <w:rsid w:val="00B87873"/>
    <w:rsid w:val="00B8797C"/>
    <w:rsid w:val="00B90FD9"/>
    <w:rsid w:val="00B93D8B"/>
    <w:rsid w:val="00B97C5D"/>
    <w:rsid w:val="00BA030D"/>
    <w:rsid w:val="00BA06E3"/>
    <w:rsid w:val="00BA0C8C"/>
    <w:rsid w:val="00BA0D9B"/>
    <w:rsid w:val="00BA109A"/>
    <w:rsid w:val="00BA1642"/>
    <w:rsid w:val="00BA28CF"/>
    <w:rsid w:val="00BA331C"/>
    <w:rsid w:val="00BA3349"/>
    <w:rsid w:val="00BA350E"/>
    <w:rsid w:val="00BA3CA4"/>
    <w:rsid w:val="00BA4995"/>
    <w:rsid w:val="00BA4A56"/>
    <w:rsid w:val="00BA4FB5"/>
    <w:rsid w:val="00BA6D64"/>
    <w:rsid w:val="00BB382A"/>
    <w:rsid w:val="00BB399B"/>
    <w:rsid w:val="00BB3DE8"/>
    <w:rsid w:val="00BB4CBA"/>
    <w:rsid w:val="00BB5613"/>
    <w:rsid w:val="00BB6430"/>
    <w:rsid w:val="00BB6A53"/>
    <w:rsid w:val="00BB6B31"/>
    <w:rsid w:val="00BC15A4"/>
    <w:rsid w:val="00BC35B5"/>
    <w:rsid w:val="00BC39FF"/>
    <w:rsid w:val="00BC3D87"/>
    <w:rsid w:val="00BC4269"/>
    <w:rsid w:val="00BC5AC5"/>
    <w:rsid w:val="00BC617E"/>
    <w:rsid w:val="00BC6C4E"/>
    <w:rsid w:val="00BC7455"/>
    <w:rsid w:val="00BC7FD7"/>
    <w:rsid w:val="00BD0E0B"/>
    <w:rsid w:val="00BD279D"/>
    <w:rsid w:val="00BD36FB"/>
    <w:rsid w:val="00BD38BD"/>
    <w:rsid w:val="00BD5AE8"/>
    <w:rsid w:val="00BD5E3C"/>
    <w:rsid w:val="00BD64F8"/>
    <w:rsid w:val="00BE0224"/>
    <w:rsid w:val="00BE0FD3"/>
    <w:rsid w:val="00BE1993"/>
    <w:rsid w:val="00BE2DAB"/>
    <w:rsid w:val="00BE3920"/>
    <w:rsid w:val="00BE3BE3"/>
    <w:rsid w:val="00BE4185"/>
    <w:rsid w:val="00BE50CD"/>
    <w:rsid w:val="00BE52BB"/>
    <w:rsid w:val="00BE5AF6"/>
    <w:rsid w:val="00BE5E26"/>
    <w:rsid w:val="00BE698C"/>
    <w:rsid w:val="00BE77A9"/>
    <w:rsid w:val="00BE789D"/>
    <w:rsid w:val="00BF0682"/>
    <w:rsid w:val="00BF12D1"/>
    <w:rsid w:val="00BF21C3"/>
    <w:rsid w:val="00BF2782"/>
    <w:rsid w:val="00BF27E1"/>
    <w:rsid w:val="00BF3830"/>
    <w:rsid w:val="00BF394D"/>
    <w:rsid w:val="00BF3A83"/>
    <w:rsid w:val="00BF3D0E"/>
    <w:rsid w:val="00BF6172"/>
    <w:rsid w:val="00BF639F"/>
    <w:rsid w:val="00BF793E"/>
    <w:rsid w:val="00C0033B"/>
    <w:rsid w:val="00C0058C"/>
    <w:rsid w:val="00C04139"/>
    <w:rsid w:val="00C042AF"/>
    <w:rsid w:val="00C06126"/>
    <w:rsid w:val="00C06C41"/>
    <w:rsid w:val="00C07709"/>
    <w:rsid w:val="00C11121"/>
    <w:rsid w:val="00C11712"/>
    <w:rsid w:val="00C11821"/>
    <w:rsid w:val="00C12591"/>
    <w:rsid w:val="00C138D6"/>
    <w:rsid w:val="00C168C6"/>
    <w:rsid w:val="00C16A56"/>
    <w:rsid w:val="00C16B21"/>
    <w:rsid w:val="00C17D84"/>
    <w:rsid w:val="00C17D9F"/>
    <w:rsid w:val="00C20182"/>
    <w:rsid w:val="00C20F4E"/>
    <w:rsid w:val="00C21F22"/>
    <w:rsid w:val="00C236D4"/>
    <w:rsid w:val="00C23AF1"/>
    <w:rsid w:val="00C2412B"/>
    <w:rsid w:val="00C2448E"/>
    <w:rsid w:val="00C24E1D"/>
    <w:rsid w:val="00C25A45"/>
    <w:rsid w:val="00C26000"/>
    <w:rsid w:val="00C265C8"/>
    <w:rsid w:val="00C26B5F"/>
    <w:rsid w:val="00C27D3F"/>
    <w:rsid w:val="00C31CBC"/>
    <w:rsid w:val="00C322F9"/>
    <w:rsid w:val="00C32413"/>
    <w:rsid w:val="00C33600"/>
    <w:rsid w:val="00C344DF"/>
    <w:rsid w:val="00C34B4B"/>
    <w:rsid w:val="00C367B1"/>
    <w:rsid w:val="00C37A62"/>
    <w:rsid w:val="00C402BB"/>
    <w:rsid w:val="00C42D5A"/>
    <w:rsid w:val="00C42D6F"/>
    <w:rsid w:val="00C4539D"/>
    <w:rsid w:val="00C454F3"/>
    <w:rsid w:val="00C45879"/>
    <w:rsid w:val="00C458AC"/>
    <w:rsid w:val="00C460F5"/>
    <w:rsid w:val="00C47008"/>
    <w:rsid w:val="00C4727C"/>
    <w:rsid w:val="00C47F2E"/>
    <w:rsid w:val="00C51973"/>
    <w:rsid w:val="00C52735"/>
    <w:rsid w:val="00C52CA4"/>
    <w:rsid w:val="00C53F4D"/>
    <w:rsid w:val="00C5442E"/>
    <w:rsid w:val="00C54BEB"/>
    <w:rsid w:val="00C5571D"/>
    <w:rsid w:val="00C55D04"/>
    <w:rsid w:val="00C56631"/>
    <w:rsid w:val="00C604D9"/>
    <w:rsid w:val="00C607EE"/>
    <w:rsid w:val="00C613E6"/>
    <w:rsid w:val="00C61C41"/>
    <w:rsid w:val="00C6290F"/>
    <w:rsid w:val="00C63735"/>
    <w:rsid w:val="00C63C1A"/>
    <w:rsid w:val="00C64816"/>
    <w:rsid w:val="00C651D3"/>
    <w:rsid w:val="00C65572"/>
    <w:rsid w:val="00C6639A"/>
    <w:rsid w:val="00C66E85"/>
    <w:rsid w:val="00C673DC"/>
    <w:rsid w:val="00C67B92"/>
    <w:rsid w:val="00C716CA"/>
    <w:rsid w:val="00C729F9"/>
    <w:rsid w:val="00C73295"/>
    <w:rsid w:val="00C73C42"/>
    <w:rsid w:val="00C74835"/>
    <w:rsid w:val="00C7493C"/>
    <w:rsid w:val="00C76EE5"/>
    <w:rsid w:val="00C774D3"/>
    <w:rsid w:val="00C8027C"/>
    <w:rsid w:val="00C806E9"/>
    <w:rsid w:val="00C809B9"/>
    <w:rsid w:val="00C83013"/>
    <w:rsid w:val="00C838A1"/>
    <w:rsid w:val="00C84BE2"/>
    <w:rsid w:val="00C84DC4"/>
    <w:rsid w:val="00C85062"/>
    <w:rsid w:val="00C854A8"/>
    <w:rsid w:val="00C85755"/>
    <w:rsid w:val="00C860CA"/>
    <w:rsid w:val="00C86124"/>
    <w:rsid w:val="00C86136"/>
    <w:rsid w:val="00C867B5"/>
    <w:rsid w:val="00C86957"/>
    <w:rsid w:val="00C86EDF"/>
    <w:rsid w:val="00C91269"/>
    <w:rsid w:val="00C91280"/>
    <w:rsid w:val="00C9170E"/>
    <w:rsid w:val="00C91E6C"/>
    <w:rsid w:val="00C92086"/>
    <w:rsid w:val="00C92420"/>
    <w:rsid w:val="00C92645"/>
    <w:rsid w:val="00C93080"/>
    <w:rsid w:val="00C94A1B"/>
    <w:rsid w:val="00C950C5"/>
    <w:rsid w:val="00C95985"/>
    <w:rsid w:val="00C95D1D"/>
    <w:rsid w:val="00C95DEA"/>
    <w:rsid w:val="00C95E7A"/>
    <w:rsid w:val="00C97A80"/>
    <w:rsid w:val="00C97F3F"/>
    <w:rsid w:val="00CA115B"/>
    <w:rsid w:val="00CA18DA"/>
    <w:rsid w:val="00CA1F55"/>
    <w:rsid w:val="00CA2621"/>
    <w:rsid w:val="00CA2ED0"/>
    <w:rsid w:val="00CA2FAB"/>
    <w:rsid w:val="00CA3678"/>
    <w:rsid w:val="00CA4447"/>
    <w:rsid w:val="00CA48F6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3501"/>
    <w:rsid w:val="00CC4432"/>
    <w:rsid w:val="00CC475F"/>
    <w:rsid w:val="00CC5DED"/>
    <w:rsid w:val="00CC6082"/>
    <w:rsid w:val="00CC6C6E"/>
    <w:rsid w:val="00CC73F0"/>
    <w:rsid w:val="00CC76E6"/>
    <w:rsid w:val="00CC7764"/>
    <w:rsid w:val="00CC7FD1"/>
    <w:rsid w:val="00CC7FFB"/>
    <w:rsid w:val="00CD01E6"/>
    <w:rsid w:val="00CD05C8"/>
    <w:rsid w:val="00CD06F2"/>
    <w:rsid w:val="00CD0ACA"/>
    <w:rsid w:val="00CD1A92"/>
    <w:rsid w:val="00CD1F55"/>
    <w:rsid w:val="00CD301F"/>
    <w:rsid w:val="00CD69CD"/>
    <w:rsid w:val="00CD6ED2"/>
    <w:rsid w:val="00CD7562"/>
    <w:rsid w:val="00CD772F"/>
    <w:rsid w:val="00CD7BB6"/>
    <w:rsid w:val="00CE0A18"/>
    <w:rsid w:val="00CE0E6D"/>
    <w:rsid w:val="00CE1A22"/>
    <w:rsid w:val="00CE2781"/>
    <w:rsid w:val="00CE2B74"/>
    <w:rsid w:val="00CE2CC1"/>
    <w:rsid w:val="00CE33DA"/>
    <w:rsid w:val="00CE3BE7"/>
    <w:rsid w:val="00CE3C10"/>
    <w:rsid w:val="00CE5D62"/>
    <w:rsid w:val="00CE6634"/>
    <w:rsid w:val="00CE6EDE"/>
    <w:rsid w:val="00CF0BD5"/>
    <w:rsid w:val="00CF0E13"/>
    <w:rsid w:val="00CF0F06"/>
    <w:rsid w:val="00CF5168"/>
    <w:rsid w:val="00CF5E93"/>
    <w:rsid w:val="00CF62BB"/>
    <w:rsid w:val="00CF7357"/>
    <w:rsid w:val="00CF7811"/>
    <w:rsid w:val="00D0140B"/>
    <w:rsid w:val="00D020D2"/>
    <w:rsid w:val="00D0291E"/>
    <w:rsid w:val="00D03277"/>
    <w:rsid w:val="00D03694"/>
    <w:rsid w:val="00D045B1"/>
    <w:rsid w:val="00D051A3"/>
    <w:rsid w:val="00D0592B"/>
    <w:rsid w:val="00D06B49"/>
    <w:rsid w:val="00D100F4"/>
    <w:rsid w:val="00D12684"/>
    <w:rsid w:val="00D129E1"/>
    <w:rsid w:val="00D13AF7"/>
    <w:rsid w:val="00D14BDC"/>
    <w:rsid w:val="00D1547D"/>
    <w:rsid w:val="00D15834"/>
    <w:rsid w:val="00D15D1D"/>
    <w:rsid w:val="00D1676B"/>
    <w:rsid w:val="00D169F1"/>
    <w:rsid w:val="00D16E58"/>
    <w:rsid w:val="00D17D34"/>
    <w:rsid w:val="00D20A32"/>
    <w:rsid w:val="00D22459"/>
    <w:rsid w:val="00D22BBF"/>
    <w:rsid w:val="00D22FCC"/>
    <w:rsid w:val="00D233A3"/>
    <w:rsid w:val="00D2389D"/>
    <w:rsid w:val="00D24B5B"/>
    <w:rsid w:val="00D24B7B"/>
    <w:rsid w:val="00D25335"/>
    <w:rsid w:val="00D25C6F"/>
    <w:rsid w:val="00D2660D"/>
    <w:rsid w:val="00D2663C"/>
    <w:rsid w:val="00D317C2"/>
    <w:rsid w:val="00D32033"/>
    <w:rsid w:val="00D322B6"/>
    <w:rsid w:val="00D322C4"/>
    <w:rsid w:val="00D32B0C"/>
    <w:rsid w:val="00D34B96"/>
    <w:rsid w:val="00D377E1"/>
    <w:rsid w:val="00D40AA2"/>
    <w:rsid w:val="00D40C3D"/>
    <w:rsid w:val="00D41331"/>
    <w:rsid w:val="00D413F6"/>
    <w:rsid w:val="00D41622"/>
    <w:rsid w:val="00D440D9"/>
    <w:rsid w:val="00D44952"/>
    <w:rsid w:val="00D47B5E"/>
    <w:rsid w:val="00D500FB"/>
    <w:rsid w:val="00D504D2"/>
    <w:rsid w:val="00D507C5"/>
    <w:rsid w:val="00D51DA3"/>
    <w:rsid w:val="00D51E5C"/>
    <w:rsid w:val="00D52095"/>
    <w:rsid w:val="00D5234E"/>
    <w:rsid w:val="00D52DEF"/>
    <w:rsid w:val="00D54ABF"/>
    <w:rsid w:val="00D55157"/>
    <w:rsid w:val="00D56017"/>
    <w:rsid w:val="00D57F2E"/>
    <w:rsid w:val="00D60117"/>
    <w:rsid w:val="00D61CFF"/>
    <w:rsid w:val="00D61E64"/>
    <w:rsid w:val="00D6360C"/>
    <w:rsid w:val="00D63D14"/>
    <w:rsid w:val="00D64714"/>
    <w:rsid w:val="00D66212"/>
    <w:rsid w:val="00D66BC4"/>
    <w:rsid w:val="00D66DB4"/>
    <w:rsid w:val="00D67393"/>
    <w:rsid w:val="00D679DA"/>
    <w:rsid w:val="00D67CDB"/>
    <w:rsid w:val="00D67E08"/>
    <w:rsid w:val="00D7032C"/>
    <w:rsid w:val="00D7067B"/>
    <w:rsid w:val="00D70F83"/>
    <w:rsid w:val="00D712EC"/>
    <w:rsid w:val="00D715C3"/>
    <w:rsid w:val="00D7175C"/>
    <w:rsid w:val="00D729C1"/>
    <w:rsid w:val="00D72B2E"/>
    <w:rsid w:val="00D74B6B"/>
    <w:rsid w:val="00D75F44"/>
    <w:rsid w:val="00D760A8"/>
    <w:rsid w:val="00D76CB8"/>
    <w:rsid w:val="00D7737C"/>
    <w:rsid w:val="00D7752E"/>
    <w:rsid w:val="00D77A26"/>
    <w:rsid w:val="00D80C65"/>
    <w:rsid w:val="00D830FD"/>
    <w:rsid w:val="00D8495E"/>
    <w:rsid w:val="00D849F3"/>
    <w:rsid w:val="00D86DF3"/>
    <w:rsid w:val="00D9074A"/>
    <w:rsid w:val="00D9097D"/>
    <w:rsid w:val="00D91105"/>
    <w:rsid w:val="00D929E3"/>
    <w:rsid w:val="00D9417C"/>
    <w:rsid w:val="00D949C7"/>
    <w:rsid w:val="00D94E69"/>
    <w:rsid w:val="00D952E4"/>
    <w:rsid w:val="00D95B22"/>
    <w:rsid w:val="00DA32E6"/>
    <w:rsid w:val="00DA32F7"/>
    <w:rsid w:val="00DA46FA"/>
    <w:rsid w:val="00DA6E41"/>
    <w:rsid w:val="00DA7113"/>
    <w:rsid w:val="00DA7B9F"/>
    <w:rsid w:val="00DB0400"/>
    <w:rsid w:val="00DB227D"/>
    <w:rsid w:val="00DB2652"/>
    <w:rsid w:val="00DB2997"/>
    <w:rsid w:val="00DB382B"/>
    <w:rsid w:val="00DB3F9F"/>
    <w:rsid w:val="00DB4D55"/>
    <w:rsid w:val="00DB544C"/>
    <w:rsid w:val="00DB586E"/>
    <w:rsid w:val="00DB5FA2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901"/>
    <w:rsid w:val="00DC6D5F"/>
    <w:rsid w:val="00DC6F3B"/>
    <w:rsid w:val="00DC6F5C"/>
    <w:rsid w:val="00DC7503"/>
    <w:rsid w:val="00DC7B6E"/>
    <w:rsid w:val="00DD0B00"/>
    <w:rsid w:val="00DD1A8A"/>
    <w:rsid w:val="00DD2FF0"/>
    <w:rsid w:val="00DD350D"/>
    <w:rsid w:val="00DD3B19"/>
    <w:rsid w:val="00DD4216"/>
    <w:rsid w:val="00DD4F6E"/>
    <w:rsid w:val="00DD50DD"/>
    <w:rsid w:val="00DD5AE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E7DB4"/>
    <w:rsid w:val="00DF0E71"/>
    <w:rsid w:val="00DF1383"/>
    <w:rsid w:val="00DF2A1A"/>
    <w:rsid w:val="00DF2C3E"/>
    <w:rsid w:val="00DF4239"/>
    <w:rsid w:val="00DF55A4"/>
    <w:rsid w:val="00DF5B16"/>
    <w:rsid w:val="00E0095F"/>
    <w:rsid w:val="00E00BD2"/>
    <w:rsid w:val="00E0278C"/>
    <w:rsid w:val="00E028EE"/>
    <w:rsid w:val="00E0319C"/>
    <w:rsid w:val="00E03A59"/>
    <w:rsid w:val="00E03A6C"/>
    <w:rsid w:val="00E03EB1"/>
    <w:rsid w:val="00E05354"/>
    <w:rsid w:val="00E05FBE"/>
    <w:rsid w:val="00E068A7"/>
    <w:rsid w:val="00E10018"/>
    <w:rsid w:val="00E100CF"/>
    <w:rsid w:val="00E10F6B"/>
    <w:rsid w:val="00E11683"/>
    <w:rsid w:val="00E119DC"/>
    <w:rsid w:val="00E12CA8"/>
    <w:rsid w:val="00E12F74"/>
    <w:rsid w:val="00E1399D"/>
    <w:rsid w:val="00E139CA"/>
    <w:rsid w:val="00E15C46"/>
    <w:rsid w:val="00E16BCC"/>
    <w:rsid w:val="00E16F1D"/>
    <w:rsid w:val="00E1740C"/>
    <w:rsid w:val="00E2037A"/>
    <w:rsid w:val="00E210CB"/>
    <w:rsid w:val="00E214EB"/>
    <w:rsid w:val="00E22D86"/>
    <w:rsid w:val="00E232BC"/>
    <w:rsid w:val="00E234D2"/>
    <w:rsid w:val="00E247F5"/>
    <w:rsid w:val="00E30D80"/>
    <w:rsid w:val="00E3131F"/>
    <w:rsid w:val="00E319C5"/>
    <w:rsid w:val="00E31B55"/>
    <w:rsid w:val="00E324CC"/>
    <w:rsid w:val="00E32587"/>
    <w:rsid w:val="00E33823"/>
    <w:rsid w:val="00E34407"/>
    <w:rsid w:val="00E3467F"/>
    <w:rsid w:val="00E3643C"/>
    <w:rsid w:val="00E40116"/>
    <w:rsid w:val="00E413B8"/>
    <w:rsid w:val="00E41CD1"/>
    <w:rsid w:val="00E41F70"/>
    <w:rsid w:val="00E42AC9"/>
    <w:rsid w:val="00E42B14"/>
    <w:rsid w:val="00E4440F"/>
    <w:rsid w:val="00E454D5"/>
    <w:rsid w:val="00E47690"/>
    <w:rsid w:val="00E51340"/>
    <w:rsid w:val="00E513E4"/>
    <w:rsid w:val="00E52089"/>
    <w:rsid w:val="00E52205"/>
    <w:rsid w:val="00E52791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08AA"/>
    <w:rsid w:val="00E71C79"/>
    <w:rsid w:val="00E725F7"/>
    <w:rsid w:val="00E72A41"/>
    <w:rsid w:val="00E7382B"/>
    <w:rsid w:val="00E73AA2"/>
    <w:rsid w:val="00E7553B"/>
    <w:rsid w:val="00E75864"/>
    <w:rsid w:val="00E76737"/>
    <w:rsid w:val="00E7773E"/>
    <w:rsid w:val="00E80DDD"/>
    <w:rsid w:val="00E80DFD"/>
    <w:rsid w:val="00E80FB6"/>
    <w:rsid w:val="00E82653"/>
    <w:rsid w:val="00E836AC"/>
    <w:rsid w:val="00E84310"/>
    <w:rsid w:val="00E845AC"/>
    <w:rsid w:val="00E849D4"/>
    <w:rsid w:val="00E855A7"/>
    <w:rsid w:val="00E85C54"/>
    <w:rsid w:val="00E86828"/>
    <w:rsid w:val="00E86925"/>
    <w:rsid w:val="00E86E33"/>
    <w:rsid w:val="00E87423"/>
    <w:rsid w:val="00E901C9"/>
    <w:rsid w:val="00E91C6C"/>
    <w:rsid w:val="00E922A3"/>
    <w:rsid w:val="00E938BE"/>
    <w:rsid w:val="00E944C6"/>
    <w:rsid w:val="00E96832"/>
    <w:rsid w:val="00E9713D"/>
    <w:rsid w:val="00E973A9"/>
    <w:rsid w:val="00E975ED"/>
    <w:rsid w:val="00E97E01"/>
    <w:rsid w:val="00EA110F"/>
    <w:rsid w:val="00EA1FBE"/>
    <w:rsid w:val="00EA251F"/>
    <w:rsid w:val="00EA32CC"/>
    <w:rsid w:val="00EA5A73"/>
    <w:rsid w:val="00EA6667"/>
    <w:rsid w:val="00EA6CED"/>
    <w:rsid w:val="00EA6D06"/>
    <w:rsid w:val="00EB08DC"/>
    <w:rsid w:val="00EB0B01"/>
    <w:rsid w:val="00EB3BD5"/>
    <w:rsid w:val="00EB4128"/>
    <w:rsid w:val="00EB4CC3"/>
    <w:rsid w:val="00EB52E7"/>
    <w:rsid w:val="00EB5621"/>
    <w:rsid w:val="00EB63D8"/>
    <w:rsid w:val="00EB7ECF"/>
    <w:rsid w:val="00EB7FA8"/>
    <w:rsid w:val="00EC0520"/>
    <w:rsid w:val="00EC0632"/>
    <w:rsid w:val="00EC066B"/>
    <w:rsid w:val="00EC3290"/>
    <w:rsid w:val="00EC355E"/>
    <w:rsid w:val="00EC586C"/>
    <w:rsid w:val="00EC7C1B"/>
    <w:rsid w:val="00ED00C2"/>
    <w:rsid w:val="00ED0253"/>
    <w:rsid w:val="00ED17A9"/>
    <w:rsid w:val="00ED2766"/>
    <w:rsid w:val="00ED58D4"/>
    <w:rsid w:val="00ED5D30"/>
    <w:rsid w:val="00EE0FE8"/>
    <w:rsid w:val="00EE1449"/>
    <w:rsid w:val="00EE21FF"/>
    <w:rsid w:val="00EE3169"/>
    <w:rsid w:val="00EE374F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457"/>
    <w:rsid w:val="00EF25E0"/>
    <w:rsid w:val="00EF2E8F"/>
    <w:rsid w:val="00EF3AA0"/>
    <w:rsid w:val="00EF4764"/>
    <w:rsid w:val="00EF63F4"/>
    <w:rsid w:val="00EF74E7"/>
    <w:rsid w:val="00F0018C"/>
    <w:rsid w:val="00F008A4"/>
    <w:rsid w:val="00F00AA8"/>
    <w:rsid w:val="00F02C53"/>
    <w:rsid w:val="00F0378D"/>
    <w:rsid w:val="00F04AE3"/>
    <w:rsid w:val="00F05368"/>
    <w:rsid w:val="00F076F4"/>
    <w:rsid w:val="00F1059C"/>
    <w:rsid w:val="00F10B16"/>
    <w:rsid w:val="00F10C88"/>
    <w:rsid w:val="00F117C3"/>
    <w:rsid w:val="00F12DAD"/>
    <w:rsid w:val="00F136F7"/>
    <w:rsid w:val="00F1450A"/>
    <w:rsid w:val="00F15201"/>
    <w:rsid w:val="00F15345"/>
    <w:rsid w:val="00F1771C"/>
    <w:rsid w:val="00F207D5"/>
    <w:rsid w:val="00F207FE"/>
    <w:rsid w:val="00F20A47"/>
    <w:rsid w:val="00F20F18"/>
    <w:rsid w:val="00F215A3"/>
    <w:rsid w:val="00F23689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9E7"/>
    <w:rsid w:val="00F31C5D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4AFC"/>
    <w:rsid w:val="00F44F3C"/>
    <w:rsid w:val="00F45052"/>
    <w:rsid w:val="00F475D5"/>
    <w:rsid w:val="00F476A5"/>
    <w:rsid w:val="00F47A89"/>
    <w:rsid w:val="00F50F2A"/>
    <w:rsid w:val="00F530C1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04ED"/>
    <w:rsid w:val="00F61B0C"/>
    <w:rsid w:val="00F63335"/>
    <w:rsid w:val="00F63694"/>
    <w:rsid w:val="00F63C33"/>
    <w:rsid w:val="00F63E62"/>
    <w:rsid w:val="00F646A7"/>
    <w:rsid w:val="00F64EDF"/>
    <w:rsid w:val="00F65B49"/>
    <w:rsid w:val="00F66BCC"/>
    <w:rsid w:val="00F67527"/>
    <w:rsid w:val="00F67798"/>
    <w:rsid w:val="00F67AA6"/>
    <w:rsid w:val="00F703E5"/>
    <w:rsid w:val="00F7057C"/>
    <w:rsid w:val="00F709FE"/>
    <w:rsid w:val="00F7148A"/>
    <w:rsid w:val="00F717A0"/>
    <w:rsid w:val="00F72697"/>
    <w:rsid w:val="00F7343C"/>
    <w:rsid w:val="00F73D02"/>
    <w:rsid w:val="00F75BCF"/>
    <w:rsid w:val="00F75C77"/>
    <w:rsid w:val="00F767E5"/>
    <w:rsid w:val="00F76D05"/>
    <w:rsid w:val="00F7725B"/>
    <w:rsid w:val="00F77268"/>
    <w:rsid w:val="00F80276"/>
    <w:rsid w:val="00F80DBD"/>
    <w:rsid w:val="00F81236"/>
    <w:rsid w:val="00F82025"/>
    <w:rsid w:val="00F824CF"/>
    <w:rsid w:val="00F82600"/>
    <w:rsid w:val="00F834DD"/>
    <w:rsid w:val="00F84699"/>
    <w:rsid w:val="00F84C75"/>
    <w:rsid w:val="00F858AF"/>
    <w:rsid w:val="00F86253"/>
    <w:rsid w:val="00F868E5"/>
    <w:rsid w:val="00F9063E"/>
    <w:rsid w:val="00F90AD2"/>
    <w:rsid w:val="00F90E03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5242"/>
    <w:rsid w:val="00FA62B3"/>
    <w:rsid w:val="00FA65A1"/>
    <w:rsid w:val="00FA69E5"/>
    <w:rsid w:val="00FA7DC8"/>
    <w:rsid w:val="00FB075F"/>
    <w:rsid w:val="00FB0EC4"/>
    <w:rsid w:val="00FB0EEF"/>
    <w:rsid w:val="00FB11EF"/>
    <w:rsid w:val="00FB1418"/>
    <w:rsid w:val="00FB1BB8"/>
    <w:rsid w:val="00FB2853"/>
    <w:rsid w:val="00FB3D40"/>
    <w:rsid w:val="00FB3FF4"/>
    <w:rsid w:val="00FB4E84"/>
    <w:rsid w:val="00FB575F"/>
    <w:rsid w:val="00FB73E5"/>
    <w:rsid w:val="00FB7AF2"/>
    <w:rsid w:val="00FB7C1C"/>
    <w:rsid w:val="00FB7F73"/>
    <w:rsid w:val="00FC0633"/>
    <w:rsid w:val="00FC09B6"/>
    <w:rsid w:val="00FC283B"/>
    <w:rsid w:val="00FC29D1"/>
    <w:rsid w:val="00FC46CF"/>
    <w:rsid w:val="00FC4959"/>
    <w:rsid w:val="00FC49DC"/>
    <w:rsid w:val="00FC4E0F"/>
    <w:rsid w:val="00FC4EA1"/>
    <w:rsid w:val="00FC4F55"/>
    <w:rsid w:val="00FC57CA"/>
    <w:rsid w:val="00FC7619"/>
    <w:rsid w:val="00FC7ABA"/>
    <w:rsid w:val="00FC7E97"/>
    <w:rsid w:val="00FD09D6"/>
    <w:rsid w:val="00FD2A85"/>
    <w:rsid w:val="00FD2EF1"/>
    <w:rsid w:val="00FD41F9"/>
    <w:rsid w:val="00FD46A2"/>
    <w:rsid w:val="00FD52EB"/>
    <w:rsid w:val="00FD72F2"/>
    <w:rsid w:val="00FE0E37"/>
    <w:rsid w:val="00FE174A"/>
    <w:rsid w:val="00FE197B"/>
    <w:rsid w:val="00FE4872"/>
    <w:rsid w:val="00FE49B8"/>
    <w:rsid w:val="00FE5061"/>
    <w:rsid w:val="00FE536E"/>
    <w:rsid w:val="00FE55FE"/>
    <w:rsid w:val="00FE5652"/>
    <w:rsid w:val="00FE5D0C"/>
    <w:rsid w:val="00FE6B16"/>
    <w:rsid w:val="00FE7A7B"/>
    <w:rsid w:val="00FE7D17"/>
    <w:rsid w:val="00FE7D91"/>
    <w:rsid w:val="00FF0B41"/>
    <w:rsid w:val="00FF1068"/>
    <w:rsid w:val="00FF11A3"/>
    <w:rsid w:val="00FF1623"/>
    <w:rsid w:val="00FF16B5"/>
    <w:rsid w:val="00FF3A7C"/>
    <w:rsid w:val="00FF3F40"/>
    <w:rsid w:val="00FF42BC"/>
    <w:rsid w:val="00FF5AE0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056423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qFormat/>
    <w:rsid w:val="005456E5"/>
    <w:pPr>
      <w:keepLines/>
      <w:ind w:left="1135" w:hanging="851"/>
    </w:pPr>
  </w:style>
  <w:style w:type="character" w:customStyle="1" w:styleId="NOChar">
    <w:name w:val="NO Char"/>
    <w:link w:val="NO"/>
    <w:qFormat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link w:val="B2Char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qFormat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character" w:customStyle="1" w:styleId="B2Char">
    <w:name w:val="B2 Char"/>
    <w:link w:val="B2"/>
    <w:rsid w:val="00271E3A"/>
    <w:rPr>
      <w:rFonts w:eastAsia="Times New Roman"/>
      <w:lang w:val="en-GB"/>
    </w:rPr>
  </w:style>
  <w:style w:type="paragraph" w:styleId="af9">
    <w:name w:val="List Paragraph"/>
    <w:basedOn w:val="a2"/>
    <w:link w:val="Char1"/>
    <w:uiPriority w:val="34"/>
    <w:qFormat/>
    <w:rsid w:val="001608ED"/>
    <w:pPr>
      <w:ind w:left="720"/>
      <w:contextualSpacing/>
    </w:pPr>
  </w:style>
  <w:style w:type="paragraph" w:customStyle="1" w:styleId="Observation">
    <w:name w:val="Observation"/>
    <w:link w:val="ObservationChar"/>
    <w:qFormat/>
    <w:rsid w:val="00061307"/>
    <w:pPr>
      <w:numPr>
        <w:numId w:val="12"/>
      </w:numPr>
      <w:spacing w:after="180"/>
      <w:ind w:left="1559" w:hanging="1202"/>
    </w:pPr>
    <w:rPr>
      <w:rFonts w:eastAsia="Times New Roman"/>
      <w:b/>
      <w:lang w:val="en-GB"/>
    </w:rPr>
  </w:style>
  <w:style w:type="character" w:customStyle="1" w:styleId="ObservationChar">
    <w:name w:val="Observation Char"/>
    <w:basedOn w:val="ProposalChar"/>
    <w:link w:val="Observation"/>
    <w:rsid w:val="00061307"/>
    <w:rPr>
      <w:rFonts w:eastAsia="Times New Roman"/>
      <w:b/>
      <w:lang w:val="en-GB"/>
    </w:rPr>
  </w:style>
  <w:style w:type="character" w:customStyle="1" w:styleId="TALChar">
    <w:name w:val="TAL Char"/>
    <w:qFormat/>
    <w:rsid w:val="00281F7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81F7F"/>
    <w:rPr>
      <w:rFonts w:ascii="Arial" w:eastAsia="Times New Roman" w:hAnsi="Arial"/>
      <w:b/>
      <w:sz w:val="18"/>
      <w:lang w:val="en-GB"/>
    </w:rPr>
  </w:style>
  <w:style w:type="paragraph" w:customStyle="1" w:styleId="FirstChange">
    <w:name w:val="First Change"/>
    <w:basedOn w:val="a2"/>
    <w:rsid w:val="00281F7F"/>
    <w:pPr>
      <w:jc w:val="center"/>
    </w:pPr>
    <w:rPr>
      <w:color w:val="FF0000"/>
    </w:rPr>
  </w:style>
  <w:style w:type="character" w:customStyle="1" w:styleId="CRCoverPageZchn">
    <w:name w:val="CR Cover Page Zchn"/>
    <w:link w:val="CRCoverPage"/>
    <w:rsid w:val="00281F7F"/>
    <w:rPr>
      <w:rFonts w:ascii="Arial" w:hAnsi="Arial"/>
      <w:lang w:val="en-GB"/>
    </w:rPr>
  </w:style>
  <w:style w:type="paragraph" w:styleId="afa">
    <w:name w:val="Revision"/>
    <w:hidden/>
    <w:uiPriority w:val="99"/>
    <w:semiHidden/>
    <w:rsid w:val="00483105"/>
    <w:rPr>
      <w:rFonts w:eastAsia="Times New Roman"/>
      <w:lang w:val="en-GB"/>
    </w:rPr>
  </w:style>
  <w:style w:type="character" w:customStyle="1" w:styleId="TFZchn">
    <w:name w:val="TF Zchn"/>
    <w:link w:val="TF"/>
    <w:rsid w:val="000F7710"/>
    <w:rPr>
      <w:rFonts w:ascii="Arial" w:eastAsia="Times New Roman" w:hAnsi="Arial"/>
      <w:b/>
      <w:lang w:val="en-GB"/>
    </w:rPr>
  </w:style>
  <w:style w:type="character" w:customStyle="1" w:styleId="msoins0">
    <w:name w:val="msoins"/>
    <w:rsid w:val="000F7710"/>
  </w:style>
  <w:style w:type="character" w:customStyle="1" w:styleId="TFChar">
    <w:name w:val="TF Char"/>
    <w:rsid w:val="00453882"/>
    <w:rPr>
      <w:rFonts w:ascii="Arial" w:hAnsi="Arial"/>
      <w:b/>
      <w:lang w:eastAsia="en-US"/>
    </w:rPr>
  </w:style>
  <w:style w:type="character" w:customStyle="1" w:styleId="Char1">
    <w:name w:val="列出段落 Char"/>
    <w:link w:val="af9"/>
    <w:uiPriority w:val="34"/>
    <w:qFormat/>
    <w:locked/>
    <w:rsid w:val="00521A73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F59DE38694844A296CF600A4BA257" ma:contentTypeVersion="0" ma:contentTypeDescription="Create a new document." ma:contentTypeScope="" ma:versionID="c2f49d226af7c833260f9b3c29a626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3BCD9-34D7-49FC-A1ED-B31CF4EDB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D1BB4A-6786-40B0-99FF-103965C16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4BC8C-387D-490D-94FE-F18DA51AD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4CB391-4010-46C5-9004-D5FCDA71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8</cp:revision>
  <cp:lastPrinted>2009-04-22T07:01:00Z</cp:lastPrinted>
  <dcterms:created xsi:type="dcterms:W3CDTF">2020-06-05T16:31:00Z</dcterms:created>
  <dcterms:modified xsi:type="dcterms:W3CDTF">2020-06-05T16:32:00Z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(3)CQU5cgmYvdjMy/LA3f5+3Vy+2RcB+EQ7CT13mZ+lpZge0ob+LFV9cEEm2OFS+w5QvmsAPo4+
djEMVrErCIKr/Q5cFRawQ2EvfOVF5pAPZgMYXcgXttX8N0KQb3CjFud1iNtKk5NXwpHvySu3
tw5MqQjEPaCQs6AgEfSYNi8mXt+jpTkieaO3rl/QqBWxRk6SOBaFS5jl5LKTigzjAiHdRLh6
NMkk0iOUoWIeS2SZ8O</vt:lpwstr>
  </property>
  <property fmtid="{D5CDD505-2E9C-101B-9397-08002B2CF9AE}" pid="17" name="_2015_ms_pID_7253431">
    <vt:lpwstr>LDb8JcFOesqrzndEH7BlSrae5uoHHHNLUL7MbPnzauy6ioMBQtHtlH
3BhrjeRqJfjItHlDx0hS8YleNTjEhFnrRi4fa/vbz0REtI3bJ4Dc4h+Cf7gbw7M7KGEsVivz
kItJLKtMNorxq1nggIeBXXl2s0T528r8h9HH05IuZ4ZM9bEmhhkALQKVNfQ+c5jxpkdSQbVR
lOmtfCO/FN8HelEOho5QgbiS4dU7L3wsOQei</vt:lpwstr>
  </property>
  <property fmtid="{D5CDD505-2E9C-101B-9397-08002B2CF9AE}" pid="18" name="_2015_ms_pID_7253432">
    <vt:lpwstr>ap6a4HTkwD4pykp0eYNnn4g=</vt:lpwstr>
  </property>
  <property fmtid="{D5CDD505-2E9C-101B-9397-08002B2CF9AE}" pid="19" name="ContentTypeId">
    <vt:lpwstr>0x0101000D7F59DE38694844A296CF600A4BA257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1591145506</vt:lpwstr>
  </property>
</Properties>
</file>