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073CB" w14:textId="22C3B7DC" w:rsidR="008331DA" w:rsidRPr="007D3E81" w:rsidRDefault="008331DA" w:rsidP="008331D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#108-e</w:t>
      </w:r>
      <w:r w:rsidRPr="007D3E81">
        <w:rPr>
          <w:rFonts w:cs="Arial"/>
          <w:b/>
          <w:sz w:val="24"/>
          <w:szCs w:val="24"/>
        </w:rPr>
        <w:tab/>
      </w:r>
      <w:r w:rsidR="000459CD" w:rsidRPr="000459CD">
        <w:rPr>
          <w:b/>
          <w:i/>
          <w:noProof/>
          <w:sz w:val="28"/>
        </w:rPr>
        <w:t>R3-204103</w:t>
      </w:r>
    </w:p>
    <w:p w14:paraId="0BA717AE" w14:textId="4D85E58D" w:rsidR="008331DA" w:rsidRDefault="008331DA" w:rsidP="008331D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CF49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01</w:t>
      </w:r>
      <w:r w:rsidRPr="00CF493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- 1</w:t>
      </w:r>
      <w:r w:rsidR="009B4D15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 xml:space="preserve"> June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p w14:paraId="24441507" w14:textId="77777777" w:rsidR="008331DA" w:rsidRPr="00D17410" w:rsidRDefault="008331DA" w:rsidP="008331DA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2E76477" w14:textId="0D1965E5" w:rsidR="008331DA" w:rsidRPr="007D3E81" w:rsidRDefault="008331DA" w:rsidP="008331DA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29.413)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 xml:space="preserve">wireline </w:t>
      </w:r>
      <w:r w:rsidR="002B4DFD">
        <w:rPr>
          <w:rFonts w:ascii="Arial" w:hAnsi="Arial"/>
          <w:sz w:val="24"/>
          <w:lang w:eastAsia="zh-CN"/>
        </w:rPr>
        <w:t>and trusted non-3GPP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to the 5GC</w:t>
      </w:r>
    </w:p>
    <w:p w14:paraId="6206088A" w14:textId="6AF328EF" w:rsidR="008331DA" w:rsidRPr="00CB2547" w:rsidRDefault="008331DA" w:rsidP="008331DA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9C187C">
        <w:rPr>
          <w:rStyle w:val="af2"/>
        </w:rPr>
        <w:t>,</w:t>
      </w:r>
      <w:r w:rsidR="009C187C" w:rsidRPr="009C187C">
        <w:rPr>
          <w:rStyle w:val="af2"/>
        </w:rPr>
        <w:t xml:space="preserve"> Telecom Italia, BT, Broadcom</w:t>
      </w:r>
      <w:r w:rsidR="00B9098B">
        <w:rPr>
          <w:rStyle w:val="af2"/>
        </w:rPr>
        <w:t>, Nokia</w:t>
      </w:r>
      <w:r w:rsidR="00C060BA">
        <w:rPr>
          <w:rStyle w:val="af2"/>
        </w:rPr>
        <w:t>, Nokia Shanghai Bell</w:t>
      </w:r>
    </w:p>
    <w:p w14:paraId="1C8271C6" w14:textId="77777777" w:rsidR="008331DA" w:rsidRPr="00CB2547" w:rsidRDefault="008331DA" w:rsidP="008331DA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</w:t>
      </w:r>
    </w:p>
    <w:p w14:paraId="53537206" w14:textId="77777777" w:rsidR="008331DA" w:rsidRPr="00CB2547" w:rsidRDefault="008331DA" w:rsidP="008331DA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bookmarkEnd w:id="0"/>
    <w:p w14:paraId="0683E958" w14:textId="3F9816DB" w:rsidR="008331DA" w:rsidRDefault="003253D6" w:rsidP="008331DA">
      <w:pPr>
        <w:pStyle w:val="1"/>
        <w:rPr>
          <w:lang w:eastAsia="zh-CN"/>
        </w:rPr>
      </w:pPr>
      <w:r>
        <w:rPr>
          <w:lang w:val="en-US" w:eastAsia="zh-CN"/>
        </w:rPr>
        <w:t>1</w:t>
      </w:r>
      <w:r w:rsidR="008331DA">
        <w:rPr>
          <w:lang w:eastAsia="zh-CN"/>
        </w:rPr>
        <w:t xml:space="preserve">. </w:t>
      </w:r>
      <w:r w:rsidR="008331DA" w:rsidRPr="007D3E81">
        <w:rPr>
          <w:lang w:eastAsia="zh-CN"/>
        </w:rPr>
        <w:t xml:space="preserve">Annex – </w:t>
      </w:r>
      <w:r w:rsidR="008331DA">
        <w:rPr>
          <w:lang w:eastAsia="zh-CN"/>
        </w:rPr>
        <w:t>TP</w:t>
      </w:r>
    </w:p>
    <w:p w14:paraId="744BD804" w14:textId="77777777" w:rsidR="00971424" w:rsidRDefault="00971424" w:rsidP="002D20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B166B" w14:paraId="2C3D6A7B" w14:textId="77777777" w:rsidTr="008331D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592DC3" w14:textId="77777777" w:rsidR="00FB166B" w:rsidRDefault="00FB166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14:paraId="4B2AC5F4" w14:textId="77777777" w:rsidR="00F65B25" w:rsidRDefault="00F65B25">
      <w:pPr>
        <w:rPr>
          <w:noProof/>
        </w:rPr>
      </w:pPr>
    </w:p>
    <w:p w14:paraId="427586CE" w14:textId="77777777" w:rsidR="00745BA6" w:rsidRPr="00745BA6" w:rsidRDefault="00745BA6" w:rsidP="00745BA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3" w:name="_Toc13919201"/>
      <w:r w:rsidRPr="00745BA6">
        <w:rPr>
          <w:rFonts w:ascii="Arial" w:eastAsia="Times New Roman" w:hAnsi="Arial"/>
          <w:sz w:val="32"/>
          <w:lang w:eastAsia="en-GB"/>
        </w:rPr>
        <w:t>5.3</w:t>
      </w:r>
      <w:r w:rsidRPr="00745BA6">
        <w:rPr>
          <w:rFonts w:ascii="Arial" w:eastAsia="Times New Roman" w:hAnsi="Arial"/>
          <w:sz w:val="32"/>
          <w:lang w:eastAsia="en-GB"/>
        </w:rPr>
        <w:tab/>
        <w:t>Exceptions for NGAP message contents and information element coding when used for non-3GPP access</w:t>
      </w:r>
      <w:bookmarkEnd w:id="3"/>
      <w:r w:rsidRPr="00745BA6">
        <w:rPr>
          <w:rFonts w:ascii="Arial" w:eastAsia="Times New Roman" w:hAnsi="Arial"/>
          <w:sz w:val="32"/>
          <w:lang w:eastAsia="en-GB"/>
        </w:rPr>
        <w:t xml:space="preserve"> </w:t>
      </w:r>
    </w:p>
    <w:p w14:paraId="31C1678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745BA6">
        <w:rPr>
          <w:rFonts w:eastAsia="Times New Roman"/>
          <w:lang w:eastAsia="en-GB"/>
        </w:rPr>
        <w:t xml:space="preserve">For the NGAP messages transferred between the </w:t>
      </w:r>
      <w:ins w:id="4" w:author="作者">
        <w:r w:rsidR="00173099">
          <w:rPr>
            <w:rFonts w:eastAsia="Times New Roman"/>
            <w:lang w:eastAsia="zh-CN"/>
          </w:rPr>
          <w:t>Non-3GPP access network node</w:t>
        </w:r>
      </w:ins>
      <w:del w:id="5" w:author="作者">
        <w:r w:rsidRPr="00745BA6" w:rsidDel="00173099">
          <w:rPr>
            <w:rFonts w:eastAsia="Times New Roman"/>
            <w:lang w:eastAsia="en-GB"/>
          </w:rPr>
          <w:delText>N3IWF</w:delText>
        </w:r>
      </w:del>
      <w:r w:rsidRPr="00745BA6">
        <w:rPr>
          <w:rFonts w:eastAsia="Times New Roman"/>
          <w:lang w:eastAsia="en-GB"/>
        </w:rPr>
        <w:t xml:space="preserve"> and the AMF, the following exceptions to the specification in TS 38.413 [2] shall be applied:</w:t>
      </w:r>
    </w:p>
    <w:p w14:paraId="63AC6B18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SETUP REQUEST message:</w:t>
      </w:r>
    </w:p>
    <w:p w14:paraId="6895708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245B7C12" w14:textId="77777777" w:rsidR="00532777" w:rsidRDefault="00745BA6" w:rsidP="00053C8C">
      <w:pPr>
        <w:pStyle w:val="B2"/>
        <w:overflowPunct w:val="0"/>
        <w:autoSpaceDE w:val="0"/>
        <w:autoSpaceDN w:val="0"/>
        <w:adjustRightInd w:val="0"/>
        <w:textAlignment w:val="baseline"/>
        <w:rPr>
          <w:ins w:id="6" w:author="Huawei" w:date="2020-05-15T14:36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053C8C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;</w:t>
      </w:r>
    </w:p>
    <w:p w14:paraId="4C487ECD" w14:textId="4229BC98" w:rsidR="008F3D4F" w:rsidRDefault="008F3D4F" w:rsidP="00053C8C">
      <w:pPr>
        <w:pStyle w:val="B2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ins w:id="7" w:author="Huawei" w:date="2020-05-15T14:36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8" w:author="Huawei" w:date="2020-05-22T11:45:00Z">
        <w:r w:rsidR="00B756F8">
          <w:rPr>
            <w:rFonts w:eastAsia="Times New Roman"/>
            <w:lang w:eastAsia="en-GB"/>
          </w:rPr>
          <w:t xml:space="preserve"> for wireline access as specified in TS 23.316 [x]</w:t>
        </w:r>
      </w:ins>
      <w:ins w:id="9" w:author="Huawei" w:date="2020-05-15T14:36:00Z">
        <w:r w:rsidR="00791721">
          <w:rPr>
            <w:rFonts w:eastAsia="Times New Roman"/>
            <w:lang w:eastAsia="en-GB"/>
          </w:rPr>
          <w:t>.</w:t>
        </w:r>
      </w:ins>
    </w:p>
    <w:p w14:paraId="47C9EF23" w14:textId="64B37995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RELEASE COMMAND message:</w:t>
      </w:r>
    </w:p>
    <w:p w14:paraId="28E7E0D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62A96AC0" w14:textId="039EFB38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.</w:t>
      </w:r>
    </w:p>
    <w:p w14:paraId="18712F0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PDU SESSION RESOURCE MODIFY REQUEST message:</w:t>
      </w:r>
    </w:p>
    <w:p w14:paraId="4924F86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47CFB065" w14:textId="77777777" w:rsidR="00532777" w:rsidRDefault="00745BA6" w:rsidP="006C46C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6C46CD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  <w:r w:rsidR="004075E2">
        <w:rPr>
          <w:rFonts w:eastAsia="Times New Roman"/>
          <w:lang w:eastAsia="en-GB"/>
        </w:rPr>
        <w:t>;</w:t>
      </w:r>
    </w:p>
    <w:p w14:paraId="620B1306" w14:textId="05AEF78C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INITIAL CONTEXT SETUP REQUEST</w:t>
      </w:r>
      <w:r w:rsidRPr="00745BA6">
        <w:rPr>
          <w:rFonts w:eastAsia="Times New Roman"/>
          <w:lang w:eastAsia="en-GB"/>
        </w:rPr>
        <w:tab/>
        <w:t>message:</w:t>
      </w:r>
    </w:p>
    <w:p w14:paraId="5DE5BA0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511F5BA4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Core Network Assistance Information</w:t>
      </w:r>
      <w:r w:rsidRPr="00745BA6">
        <w:rPr>
          <w:rFonts w:eastAsia="Times New Roman"/>
          <w:lang w:eastAsia="en-GB"/>
        </w:rPr>
        <w:t xml:space="preserve"> </w:t>
      </w:r>
      <w:bookmarkStart w:id="10" w:name="_Hlk509393909"/>
      <w:r w:rsidRPr="00745BA6">
        <w:rPr>
          <w:rFonts w:eastAsia="Times New Roman"/>
          <w:lang w:eastAsia="en-GB"/>
        </w:rPr>
        <w:t>IE</w:t>
      </w:r>
      <w:bookmarkEnd w:id="10"/>
    </w:p>
    <w:p w14:paraId="3B0B710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Trace Activation</w:t>
      </w:r>
      <w:r w:rsidRPr="00745BA6">
        <w:rPr>
          <w:rFonts w:eastAsia="Times New Roman"/>
          <w:lang w:eastAsia="en-GB"/>
        </w:rPr>
        <w:t xml:space="preserve"> IE</w:t>
      </w:r>
    </w:p>
    <w:p w14:paraId="40FBFA3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1DBA5C8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UE Radio Capability</w:t>
      </w:r>
      <w:r w:rsidRPr="00745BA6">
        <w:rPr>
          <w:rFonts w:eastAsia="Times New Roman"/>
          <w:lang w:eastAsia="en-GB"/>
        </w:rPr>
        <w:t xml:space="preserve"> IE</w:t>
      </w:r>
    </w:p>
    <w:p w14:paraId="117BA2DF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4F240EF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 xml:space="preserve">Emergency </w:t>
      </w:r>
      <w:proofErr w:type="spellStart"/>
      <w:r w:rsidRPr="00745BA6">
        <w:rPr>
          <w:rFonts w:eastAsia="Times New Roman"/>
          <w:i/>
          <w:lang w:eastAsia="en-GB"/>
        </w:rPr>
        <w:t>Fallback</w:t>
      </w:r>
      <w:proofErr w:type="spellEnd"/>
      <w:r w:rsidRPr="00745BA6">
        <w:rPr>
          <w:rFonts w:eastAsia="Times New Roman"/>
          <w:i/>
          <w:lang w:eastAsia="en-GB"/>
        </w:rPr>
        <w:t xml:space="preserve"> Indicator</w:t>
      </w:r>
      <w:r w:rsidRPr="00745BA6">
        <w:rPr>
          <w:rFonts w:eastAsia="Times New Roman"/>
          <w:lang w:eastAsia="en-GB"/>
        </w:rPr>
        <w:t xml:space="preserve"> IE</w:t>
      </w:r>
    </w:p>
    <w:p w14:paraId="355EFE4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Inactive Transition Report Request</w:t>
      </w:r>
      <w:r w:rsidRPr="00745BA6">
        <w:rPr>
          <w:rFonts w:eastAsia="Times New Roman"/>
          <w:lang w:eastAsia="en-GB"/>
        </w:rPr>
        <w:t xml:space="preserve"> IE</w:t>
      </w:r>
    </w:p>
    <w:p w14:paraId="184E0738" w14:textId="77777777" w:rsid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11" w:author="Huawei" w:date="2020-05-15T14:38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lastRenderedPageBreak/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UE Radio Capability for Paging</w:t>
      </w:r>
      <w:r w:rsidRPr="00745BA6">
        <w:rPr>
          <w:rFonts w:eastAsia="Times New Roman"/>
          <w:lang w:eastAsia="en-GB"/>
        </w:rPr>
        <w:t xml:space="preserve"> IE</w:t>
      </w:r>
    </w:p>
    <w:p w14:paraId="0472A5B5" w14:textId="380D4A0E" w:rsidR="00791721" w:rsidRDefault="00791721" w:rsidP="00812181">
      <w:pPr>
        <w:pStyle w:val="B2"/>
        <w:overflowPunct w:val="0"/>
        <w:autoSpaceDE w:val="0"/>
        <w:autoSpaceDN w:val="0"/>
        <w:adjustRightInd w:val="0"/>
        <w:textAlignment w:val="baseline"/>
        <w:rPr>
          <w:ins w:id="12" w:author="作者"/>
          <w:rFonts w:eastAsia="Times New Roman"/>
          <w:lang w:eastAsia="en-GB"/>
        </w:rPr>
      </w:pPr>
      <w:ins w:id="13" w:author="Huawei" w:date="2020-05-15T14:38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14" w:author="Huawei" w:date="2020-05-22T11:45:00Z">
        <w:r w:rsidR="00B60FB0">
          <w:rPr>
            <w:rFonts w:eastAsia="Times New Roman"/>
            <w:lang w:eastAsia="en-GB"/>
          </w:rPr>
          <w:t xml:space="preserve"> for wireline access as specified in TS 23.316 [x]</w:t>
        </w:r>
      </w:ins>
      <w:ins w:id="15" w:author="Huawei" w:date="2020-05-15T14:38:00Z">
        <w:r>
          <w:rPr>
            <w:rFonts w:eastAsia="Times New Roman"/>
            <w:lang w:eastAsia="en-GB"/>
          </w:rPr>
          <w:t>.</w:t>
        </w:r>
      </w:ins>
    </w:p>
    <w:p w14:paraId="0477BAE0" w14:textId="7458479D" w:rsidR="00243895" w:rsidRDefault="00243895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" w:author="作者"/>
          <w:rFonts w:eastAsia="Times New Roman"/>
          <w:lang w:eastAsia="en-GB"/>
        </w:rPr>
      </w:pPr>
      <w:ins w:id="17" w:author="作者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 w:rsidRPr="00243895">
          <w:rPr>
            <w:rFonts w:eastAsia="Times New Roman"/>
            <w:i/>
            <w:lang w:eastAsia="en-GB"/>
          </w:rPr>
          <w:t>RG Level Wireline Access Characteristics</w:t>
        </w:r>
        <w:r w:rsidRPr="00EA3035">
          <w:rPr>
            <w:rFonts w:eastAsia="Times New Roman"/>
            <w:lang w:eastAsia="en-GB"/>
          </w:rPr>
          <w:t xml:space="preserve"> IE: the information given within this IE </w:t>
        </w:r>
        <w:r w:rsidR="00D136A8">
          <w:rPr>
            <w:rFonts w:eastAsia="Times New Roman"/>
            <w:lang w:eastAsia="en-GB"/>
          </w:rPr>
          <w:t xml:space="preserve">between the W-AGF and the AMF </w:t>
        </w:r>
        <w:r>
          <w:rPr>
            <w:rFonts w:eastAsia="Times New Roman"/>
            <w:lang w:eastAsia="en-GB"/>
          </w:rPr>
          <w:t xml:space="preserve">shall be stored in the UE context by the W-AGF </w:t>
        </w:r>
        <w:r w:rsidRPr="00243895">
          <w:rPr>
            <w:rFonts w:eastAsia="Times New Roman" w:hint="eastAsia"/>
            <w:lang w:eastAsia="en-GB"/>
          </w:rPr>
          <w:t xml:space="preserve">as specified in </w:t>
        </w:r>
        <w:r w:rsidR="002B2FD2">
          <w:rPr>
            <w:rFonts w:eastAsia="Times New Roman"/>
            <w:lang w:eastAsia="en-GB"/>
          </w:rPr>
          <w:t>TS 23.316 [x]</w:t>
        </w:r>
        <w:r w:rsidRPr="00EA3035">
          <w:rPr>
            <w:rFonts w:eastAsia="Times New Roman"/>
            <w:lang w:eastAsia="en-GB"/>
          </w:rPr>
          <w:t>.</w:t>
        </w:r>
      </w:ins>
    </w:p>
    <w:p w14:paraId="0048DA74" w14:textId="4EF42857" w:rsidR="009202C7" w:rsidDel="00936309" w:rsidRDefault="00F063C2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作者"/>
          <w:del w:id="19" w:author="Huawei" w:date="2020-05-15T14:15:00Z"/>
          <w:rFonts w:eastAsia="Times New Roman"/>
          <w:lang w:eastAsia="en-GB"/>
        </w:rPr>
      </w:pPr>
      <w:ins w:id="20" w:author="作者">
        <w:del w:id="21" w:author="Huawei" w:date="2020-05-15T14:15:00Z">
          <w:r w:rsidRPr="00EA3035" w:rsidDel="00936309">
            <w:rPr>
              <w:rFonts w:eastAsia="Times New Roman"/>
              <w:lang w:eastAsia="en-GB"/>
            </w:rPr>
            <w:delText>-</w:delText>
          </w:r>
          <w:r w:rsidRPr="00EA3035" w:rsidDel="00936309">
            <w:rPr>
              <w:rFonts w:eastAsia="Times New Roman"/>
              <w:lang w:eastAsia="en-GB"/>
            </w:rPr>
            <w:tab/>
          </w:r>
          <w:r w:rsidDel="00936309">
            <w:rPr>
              <w:rFonts w:eastAsia="Times New Roman"/>
              <w:i/>
              <w:lang w:eastAsia="en-GB"/>
            </w:rPr>
            <w:delText>Security Key</w:delText>
          </w:r>
          <w:r w:rsidRPr="00EA3035" w:rsidDel="00936309">
            <w:rPr>
              <w:rFonts w:eastAsia="Times New Roman"/>
              <w:lang w:eastAsia="en-GB"/>
            </w:rPr>
            <w:delText xml:space="preserve"> IE: the information given within this IE </w:delText>
          </w:r>
          <w:r w:rsidR="00043BBD" w:rsidDel="00936309">
            <w:rPr>
              <w:rFonts w:eastAsia="Times New Roman"/>
              <w:lang w:eastAsia="en-GB"/>
            </w:rPr>
            <w:delText xml:space="preserve">between the TNGF and the AMF </w:delText>
          </w:r>
          <w:r w:rsidDel="00936309">
            <w:rPr>
              <w:rFonts w:eastAsia="Times New Roman"/>
              <w:lang w:eastAsia="en-GB"/>
            </w:rPr>
            <w:delText xml:space="preserve">shall </w:delText>
          </w:r>
          <w:r w:rsidR="00865122" w:rsidDel="00936309">
            <w:rPr>
              <w:rFonts w:eastAsia="Times New Roman"/>
              <w:lang w:eastAsia="en-GB"/>
            </w:rPr>
            <w:delText xml:space="preserve">include the TNGF key </w:delText>
          </w:r>
          <w:r w:rsidRPr="00243895" w:rsidDel="00936309">
            <w:rPr>
              <w:rFonts w:eastAsia="Times New Roman" w:hint="eastAsia"/>
              <w:lang w:eastAsia="en-GB"/>
            </w:rPr>
            <w:delText xml:space="preserve">as specified in </w:delText>
          </w:r>
          <w:r w:rsidDel="00936309">
            <w:rPr>
              <w:rFonts w:eastAsia="Times New Roman"/>
              <w:lang w:eastAsia="en-GB"/>
            </w:rPr>
            <w:delText xml:space="preserve">TS </w:delText>
          </w:r>
          <w:r w:rsidR="00AC62E8" w:rsidRPr="00745BA6" w:rsidDel="00936309">
            <w:rPr>
              <w:rFonts w:eastAsia="Times New Roman"/>
              <w:lang w:val="en-US" w:eastAsia="en-GB"/>
            </w:rPr>
            <w:delText>23.501 [3]</w:delText>
          </w:r>
          <w:r w:rsidRPr="00EA3035" w:rsidDel="00936309">
            <w:rPr>
              <w:rFonts w:eastAsia="Times New Roman"/>
              <w:lang w:eastAsia="en-GB"/>
            </w:rPr>
            <w:delText>.</w:delText>
          </w:r>
        </w:del>
      </w:ins>
    </w:p>
    <w:p w14:paraId="32802F4F" w14:textId="3DA693FF" w:rsidR="00835430" w:rsidRPr="00745BA6" w:rsidDel="00900A37" w:rsidRDefault="00835430" w:rsidP="002438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22" w:author="Huawei" w:date="2020-05-12T19:30:00Z"/>
          <w:rFonts w:eastAsia="Times New Roman"/>
          <w:lang w:eastAsia="en-GB"/>
        </w:rPr>
      </w:pPr>
      <w:ins w:id="23" w:author="作者">
        <w:del w:id="24" w:author="Huawei" w:date="2020-05-12T19:30:00Z">
          <w:r w:rsidRPr="00EA3035" w:rsidDel="00900A37">
            <w:rPr>
              <w:rFonts w:eastAsia="Times New Roman"/>
              <w:lang w:eastAsia="en-GB"/>
            </w:rPr>
            <w:delText>-</w:delText>
          </w:r>
          <w:r w:rsidRPr="00EA3035" w:rsidDel="00900A37">
            <w:rPr>
              <w:rFonts w:eastAsia="Times New Roman"/>
              <w:lang w:eastAsia="en-GB"/>
            </w:rPr>
            <w:tab/>
          </w:r>
          <w:r w:rsidDel="00900A37">
            <w:rPr>
              <w:rFonts w:eastAsia="Times New Roman"/>
              <w:i/>
              <w:lang w:eastAsia="en-GB"/>
            </w:rPr>
            <w:delText>UE Aggregate Maximum Bit Rate</w:delText>
          </w:r>
          <w:r w:rsidRPr="00EA3035" w:rsidDel="00900A37">
            <w:rPr>
              <w:rFonts w:eastAsia="Times New Roman"/>
              <w:lang w:eastAsia="en-GB"/>
            </w:rPr>
            <w:delText xml:space="preserve"> IE: the information </w:delText>
          </w:r>
          <w:r w:rsidDel="00900A37">
            <w:rPr>
              <w:rFonts w:eastAsia="Times New Roman"/>
              <w:lang w:eastAsia="en-GB"/>
            </w:rPr>
            <w:delText>contained</w:delText>
          </w:r>
          <w:r w:rsidRPr="00EA3035" w:rsidDel="00900A37">
            <w:rPr>
              <w:rFonts w:eastAsia="Times New Roman"/>
              <w:lang w:eastAsia="en-GB"/>
            </w:rPr>
            <w:delText xml:space="preserve"> within this IE </w:delText>
          </w:r>
          <w:r w:rsidDel="00900A37">
            <w:rPr>
              <w:rFonts w:eastAsia="Times New Roman"/>
              <w:lang w:eastAsia="en-GB"/>
            </w:rPr>
            <w:delText xml:space="preserve">corresponds to the RG Total Maximum Bit Rate, </w:delText>
          </w:r>
          <w:r w:rsidRPr="00243895" w:rsidDel="00900A37">
            <w:rPr>
              <w:rFonts w:eastAsia="Times New Roman" w:hint="eastAsia"/>
              <w:lang w:eastAsia="en-GB"/>
            </w:rPr>
            <w:delText xml:space="preserve">as specified in </w:delText>
          </w:r>
          <w:r w:rsidDel="00900A37">
            <w:rPr>
              <w:rFonts w:eastAsia="Times New Roman"/>
              <w:lang w:eastAsia="en-GB"/>
            </w:rPr>
            <w:delText>TS 23.316 [x]</w:delText>
          </w:r>
          <w:r w:rsidRPr="00EA3035" w:rsidDel="00900A37">
            <w:rPr>
              <w:rFonts w:eastAsia="Times New Roman"/>
              <w:lang w:eastAsia="en-GB"/>
            </w:rPr>
            <w:delText>.</w:delText>
          </w:r>
          <w:r w:rsidDel="00900A37">
            <w:rPr>
              <w:rFonts w:eastAsia="Times New Roman"/>
              <w:lang w:eastAsia="en-GB"/>
            </w:rPr>
            <w:delText xml:space="preserve"> A W-AGF receiving the request message shall store and use the received RG Total Maximum Bit Rate for the concerned RG as specified in TS 23.316 [x].</w:delText>
          </w:r>
        </w:del>
      </w:ins>
    </w:p>
    <w:p w14:paraId="05F134A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UE CONTEXT RELEASE COMPLETE message:</w:t>
      </w:r>
    </w:p>
    <w:p w14:paraId="117E0ACB" w14:textId="77777777" w:rsidR="00745BA6" w:rsidRPr="00176EC3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gramStart"/>
      <w:r w:rsidRPr="00745BA6">
        <w:rPr>
          <w:rFonts w:eastAsia="Times New Roman"/>
          <w:lang w:eastAsia="en-GB"/>
        </w:rPr>
        <w:t>the</w:t>
      </w:r>
      <w:proofErr w:type="gramEnd"/>
      <w:r w:rsidRPr="00745BA6">
        <w:rPr>
          <w:rFonts w:eastAsia="Times New Roman"/>
          <w:lang w:eastAsia="en-GB"/>
        </w:rPr>
        <w:t xml:space="preserve"> following IEs shall be ignored, when received:</w:t>
      </w:r>
    </w:p>
    <w:p w14:paraId="2B70D5F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Information on Recommended Cells and RAN Nodes for Paging</w:t>
      </w:r>
      <w:r w:rsidRPr="00745BA6">
        <w:rPr>
          <w:rFonts w:eastAsia="Times New Roman"/>
          <w:lang w:eastAsia="en-GB"/>
        </w:rPr>
        <w:t xml:space="preserve"> IE</w:t>
      </w:r>
    </w:p>
    <w:p w14:paraId="22CD2B94" w14:textId="77777777" w:rsidR="00745BA6" w:rsidRPr="0070586E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en-GB"/>
        </w:rPr>
      </w:pPr>
      <w:r w:rsidRPr="0070586E">
        <w:rPr>
          <w:rFonts w:eastAsia="Times New Roman"/>
          <w:lang w:val="fr-FR" w:eastAsia="en-GB"/>
        </w:rPr>
        <w:t>UE CONTEXT MODIFICATION REQUEST message:</w:t>
      </w:r>
    </w:p>
    <w:p w14:paraId="340D897F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6609C3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4356190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590BDDDA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Core Network Assistance Information</w:t>
      </w:r>
      <w:r w:rsidRPr="00745BA6">
        <w:rPr>
          <w:rFonts w:eastAsia="Times New Roman"/>
          <w:lang w:eastAsia="en-GB"/>
        </w:rPr>
        <w:t xml:space="preserve"> IE</w:t>
      </w:r>
    </w:p>
    <w:p w14:paraId="374AD95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 xml:space="preserve">Emergency </w:t>
      </w:r>
      <w:proofErr w:type="spellStart"/>
      <w:r w:rsidRPr="00745BA6">
        <w:rPr>
          <w:rFonts w:eastAsia="Times New Roman"/>
          <w:i/>
          <w:lang w:eastAsia="en-GB"/>
        </w:rPr>
        <w:t>Fallback</w:t>
      </w:r>
      <w:proofErr w:type="spellEnd"/>
      <w:r w:rsidRPr="00745BA6">
        <w:rPr>
          <w:rFonts w:eastAsia="Times New Roman"/>
          <w:i/>
          <w:lang w:eastAsia="en-GB"/>
        </w:rPr>
        <w:t xml:space="preserve"> Indicator</w:t>
      </w:r>
      <w:r w:rsidRPr="00745BA6">
        <w:rPr>
          <w:rFonts w:eastAsia="Times New Roman"/>
          <w:lang w:eastAsia="en-GB"/>
        </w:rPr>
        <w:t xml:space="preserve"> IE</w:t>
      </w:r>
    </w:p>
    <w:p w14:paraId="4D810D6A" w14:textId="77777777" w:rsid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25" w:author="Huawei" w:date="2020-05-15T14:38:00Z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Inactive Transition Report Request</w:t>
      </w:r>
      <w:r w:rsidRPr="00745BA6">
        <w:rPr>
          <w:rFonts w:eastAsia="Times New Roman"/>
          <w:lang w:eastAsia="en-GB"/>
        </w:rPr>
        <w:t xml:space="preserve"> IE</w:t>
      </w:r>
    </w:p>
    <w:p w14:paraId="4A5BA197" w14:textId="20E0F0AE" w:rsidR="003F3624" w:rsidRPr="00745BA6" w:rsidRDefault="003F3624" w:rsidP="00812181">
      <w:pPr>
        <w:pStyle w:val="B2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ins w:id="26" w:author="Huawei" w:date="2020-05-15T14:38:00Z">
        <w:r w:rsidRPr="00745BA6">
          <w:rPr>
            <w:rFonts w:eastAsia="Times New Roman"/>
            <w:lang w:eastAsia="en-GB"/>
          </w:rPr>
          <w:t>-</w:t>
        </w:r>
        <w:r w:rsidRPr="00745BA6">
          <w:rPr>
            <w:rFonts w:eastAsia="Times New Roman"/>
            <w:lang w:eastAsia="en-GB"/>
          </w:rPr>
          <w:tab/>
        </w:r>
        <w:r w:rsidRPr="008F3D4F">
          <w:rPr>
            <w:rFonts w:eastAsia="MS Mincho" w:cs="Arial"/>
            <w:i/>
            <w:lang w:eastAsia="ja-JP"/>
          </w:rPr>
          <w:t>UE Aggregate Maximum Bit Rate</w:t>
        </w:r>
        <w:r w:rsidRPr="00745BA6">
          <w:rPr>
            <w:rFonts w:eastAsia="Times New Roman"/>
            <w:lang w:eastAsia="en-GB"/>
          </w:rPr>
          <w:t xml:space="preserve"> IE</w:t>
        </w:r>
      </w:ins>
      <w:ins w:id="27" w:author="Huawei" w:date="2020-05-22T11:45:00Z">
        <w:r w:rsidR="00720F3B">
          <w:rPr>
            <w:rFonts w:eastAsia="Times New Roman"/>
            <w:lang w:eastAsia="en-GB"/>
          </w:rPr>
          <w:t xml:space="preserve"> for wireline access as specified in TS 23.316 [x]</w:t>
        </w:r>
      </w:ins>
      <w:ins w:id="28" w:author="Huawei" w:date="2020-05-15T14:38:00Z">
        <w:r>
          <w:rPr>
            <w:rFonts w:eastAsia="Times New Roman"/>
            <w:lang w:eastAsia="en-GB"/>
          </w:rPr>
          <w:t>.</w:t>
        </w:r>
      </w:ins>
    </w:p>
    <w:p w14:paraId="6AEC6C6E" w14:textId="4AAB4527" w:rsid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9" w:author="作者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 xml:space="preserve">if this is the first message received from a new AMF, the N3IWF shall identify the old AMF and the UE using the received </w:t>
      </w:r>
      <w:r w:rsidRPr="00745BA6">
        <w:rPr>
          <w:rFonts w:eastAsia="Times New Roman"/>
          <w:i/>
          <w:iCs/>
          <w:lang w:eastAsia="en-GB"/>
        </w:rPr>
        <w:t>RAN UE NGAP ID,</w:t>
      </w:r>
      <w:r w:rsidRPr="00745BA6">
        <w:rPr>
          <w:rFonts w:eastAsia="Times New Roman"/>
          <w:lang w:eastAsia="en-GB"/>
        </w:rPr>
        <w:t xml:space="preserve"> release the UE-associated logical NG-connection to the old AMF and create a new UE-associated logical NG-connection to the new AMF</w:t>
      </w:r>
    </w:p>
    <w:p w14:paraId="118487DB" w14:textId="4F35B00F" w:rsidR="00B26571" w:rsidRPr="00745BA6" w:rsidDel="0049123F" w:rsidRDefault="00B26571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30" w:author="Huawei" w:date="2020-05-12T19:30:00Z"/>
          <w:rFonts w:eastAsia="Times New Roman"/>
          <w:lang w:val="ru-RU" w:eastAsia="en-GB"/>
        </w:rPr>
      </w:pPr>
      <w:ins w:id="31" w:author="作者">
        <w:del w:id="32" w:author="Huawei" w:date="2020-05-12T19:30:00Z">
          <w:r w:rsidRPr="00EA3035" w:rsidDel="0049123F">
            <w:rPr>
              <w:rFonts w:eastAsia="Times New Roman"/>
              <w:lang w:eastAsia="en-GB"/>
            </w:rPr>
            <w:delText>-</w:delText>
          </w:r>
          <w:r w:rsidRPr="00EA3035" w:rsidDel="0049123F">
            <w:rPr>
              <w:rFonts w:eastAsia="Times New Roman"/>
              <w:lang w:eastAsia="en-GB"/>
            </w:rPr>
            <w:tab/>
          </w:r>
          <w:r w:rsidDel="0049123F">
            <w:rPr>
              <w:rFonts w:eastAsia="Times New Roman"/>
              <w:i/>
              <w:lang w:eastAsia="en-GB"/>
            </w:rPr>
            <w:delText>UE Aggregate Maximum Bit Rate</w:delText>
          </w:r>
          <w:r w:rsidRPr="00EA3035" w:rsidDel="0049123F">
            <w:rPr>
              <w:rFonts w:eastAsia="Times New Roman"/>
              <w:lang w:eastAsia="en-GB"/>
            </w:rPr>
            <w:delText xml:space="preserve"> IE: the information </w:delText>
          </w:r>
          <w:r w:rsidDel="0049123F">
            <w:rPr>
              <w:rFonts w:eastAsia="Times New Roman"/>
              <w:lang w:eastAsia="en-GB"/>
            </w:rPr>
            <w:delText>contained</w:delText>
          </w:r>
          <w:r w:rsidRPr="00EA3035" w:rsidDel="0049123F">
            <w:rPr>
              <w:rFonts w:eastAsia="Times New Roman"/>
              <w:lang w:eastAsia="en-GB"/>
            </w:rPr>
            <w:delText xml:space="preserve"> within this IE </w:delText>
          </w:r>
          <w:r w:rsidDel="0049123F">
            <w:rPr>
              <w:rFonts w:eastAsia="Times New Roman"/>
              <w:lang w:eastAsia="en-GB"/>
            </w:rPr>
            <w:delText xml:space="preserve">corresponds to the RG Total Maximum Bit Rate, </w:delText>
          </w:r>
          <w:r w:rsidRPr="00243895" w:rsidDel="0049123F">
            <w:rPr>
              <w:rFonts w:eastAsia="Times New Roman" w:hint="eastAsia"/>
              <w:lang w:eastAsia="en-GB"/>
            </w:rPr>
            <w:delText xml:space="preserve">as specified in </w:delText>
          </w:r>
          <w:r w:rsidDel="0049123F">
            <w:rPr>
              <w:rFonts w:eastAsia="Times New Roman"/>
              <w:lang w:eastAsia="en-GB"/>
            </w:rPr>
            <w:delText>TS 23.316 [x]</w:delText>
          </w:r>
          <w:r w:rsidRPr="00EA3035" w:rsidDel="0049123F">
            <w:rPr>
              <w:rFonts w:eastAsia="Times New Roman"/>
              <w:lang w:eastAsia="en-GB"/>
            </w:rPr>
            <w:delText>.</w:delText>
          </w:r>
          <w:r w:rsidDel="0049123F">
            <w:rPr>
              <w:rFonts w:eastAsia="Times New Roman"/>
              <w:lang w:eastAsia="en-GB"/>
            </w:rPr>
            <w:delText xml:space="preserve"> A W-AGF receiving the request message shall replace the previously provided value and use the received RG Total Maximum Bit Rate for the concerned RG as specified in TS 23.316 [x].</w:delText>
          </w:r>
        </w:del>
      </w:ins>
    </w:p>
    <w:p w14:paraId="0B089866" w14:textId="77777777" w:rsidR="00745BA6" w:rsidRPr="0070586E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en-GB"/>
        </w:rPr>
      </w:pPr>
      <w:r w:rsidRPr="0070586E">
        <w:rPr>
          <w:rFonts w:eastAsia="Times New Roman"/>
          <w:lang w:val="fr-FR" w:eastAsia="en-GB"/>
        </w:rPr>
        <w:t>UE CONTEXT MODIFICATION RESPONSE message:</w:t>
      </w:r>
    </w:p>
    <w:p w14:paraId="63CB2BD6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45DA615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State</w:t>
      </w:r>
      <w:r w:rsidRPr="00745BA6">
        <w:rPr>
          <w:rFonts w:eastAsia="Times New Roman"/>
          <w:lang w:eastAsia="en-GB"/>
        </w:rPr>
        <w:t xml:space="preserve"> IE</w:t>
      </w:r>
    </w:p>
    <w:p w14:paraId="17B9385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 xml:space="preserve">INITIAL UE MESSAGE </w:t>
      </w:r>
      <w:proofErr w:type="spellStart"/>
      <w:r w:rsidRPr="00745BA6">
        <w:rPr>
          <w:rFonts w:eastAsia="Times New Roman"/>
          <w:lang w:eastAsia="en-GB"/>
        </w:rPr>
        <w:t>message</w:t>
      </w:r>
      <w:proofErr w:type="spellEnd"/>
      <w:r w:rsidRPr="00745BA6">
        <w:rPr>
          <w:rFonts w:eastAsia="Times New Roman"/>
          <w:lang w:eastAsia="en-GB"/>
        </w:rPr>
        <w:t>:</w:t>
      </w:r>
    </w:p>
    <w:p w14:paraId="6F7B52EC" w14:textId="3A82ECB2" w:rsidR="00CC7715" w:rsidRDefault="00745BA6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作者"/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RRC Establishment Cause</w:t>
      </w:r>
      <w:r w:rsidRPr="00745BA6">
        <w:rPr>
          <w:rFonts w:eastAsia="Times New Roman"/>
          <w:lang w:eastAsia="en-GB"/>
        </w:rPr>
        <w:t xml:space="preserve"> IE: the information given within this IE is to indicate the establishment cause as specified in TS 23.502 [4]. </w:t>
      </w:r>
    </w:p>
    <w:p w14:paraId="7A316F5D" w14:textId="558A4C21" w:rsidR="000D7EF4" w:rsidRDefault="000D7EF4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4" w:author="Huawei" w:date="2020-05-12T19:35:00Z"/>
          <w:rFonts w:eastAsia="Times New Roman"/>
          <w:lang w:eastAsia="en-GB"/>
        </w:rPr>
      </w:pPr>
      <w:ins w:id="35" w:author="作者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Authenticated Indication</w:t>
        </w:r>
        <w:r w:rsidRPr="00EA3035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EA3035">
          <w:rPr>
            <w:rFonts w:eastAsia="Times New Roman"/>
            <w:lang w:eastAsia="en-GB"/>
          </w:rPr>
          <w:t xml:space="preserve"> is to </w:t>
        </w:r>
        <w:r>
          <w:rPr>
            <w:rFonts w:eastAsia="Times New Roman"/>
            <w:lang w:eastAsia="en-GB"/>
          </w:rPr>
          <w:t xml:space="preserve">indicate that the FN-RG has been authenticated by the wireline 5G access network </w:t>
        </w:r>
        <w:r w:rsidRPr="00805BC5">
          <w:rPr>
            <w:rFonts w:eastAsia="宋体" w:hint="eastAsia"/>
            <w:lang w:eastAsia="zh-CN"/>
          </w:rPr>
          <w:t xml:space="preserve">as specified in </w:t>
        </w:r>
        <w:r>
          <w:rPr>
            <w:rFonts w:eastAsia="Times New Roman"/>
            <w:lang w:eastAsia="en-GB"/>
          </w:rPr>
          <w:t>TS 23.316 [x]</w:t>
        </w:r>
        <w:r w:rsidRPr="00EA3035">
          <w:rPr>
            <w:rFonts w:eastAsia="Times New Roman"/>
            <w:lang w:eastAsia="en-GB"/>
          </w:rPr>
          <w:t>.</w:t>
        </w:r>
      </w:ins>
    </w:p>
    <w:p w14:paraId="0E7A2DFB" w14:textId="5B74E5EE" w:rsidR="00E31881" w:rsidRPr="00745BA6" w:rsidRDefault="00E31881" w:rsidP="004075E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ins w:id="36" w:author="Huawei" w:date="2020-05-12T19:35:00Z">
        <w:r w:rsidRPr="00EA3035">
          <w:rPr>
            <w:rFonts w:eastAsia="Times New Roman"/>
            <w:lang w:eastAsia="en-GB"/>
          </w:rPr>
          <w:t>-</w:t>
        </w:r>
        <w:r w:rsidRPr="00EA3035">
          <w:rPr>
            <w:rFonts w:eastAsia="Times New Roman"/>
            <w:lang w:eastAsia="en-GB"/>
          </w:rPr>
          <w:tab/>
        </w:r>
        <w:r w:rsidR="00A87060">
          <w:rPr>
            <w:rFonts w:eastAsia="Times New Roman"/>
            <w:i/>
            <w:lang w:eastAsia="en-GB"/>
          </w:rPr>
          <w:t xml:space="preserve">Selected PLMN </w:t>
        </w:r>
      </w:ins>
      <w:ins w:id="37" w:author="Huawei" w:date="2020-05-20T11:53:00Z">
        <w:r w:rsidR="00A96E4C">
          <w:rPr>
            <w:rFonts w:eastAsia="Times New Roman"/>
            <w:i/>
            <w:lang w:eastAsia="en-GB"/>
          </w:rPr>
          <w:t>Identity</w:t>
        </w:r>
      </w:ins>
      <w:ins w:id="38" w:author="Huawei" w:date="2020-05-12T19:35:00Z">
        <w:r w:rsidRPr="00EA3035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</w:t>
        </w:r>
      </w:ins>
      <w:ins w:id="39" w:author="Huawei" w:date="2020-05-12T19:48:00Z">
        <w:r w:rsidR="007D61A8">
          <w:rPr>
            <w:rFonts w:eastAsia="Times New Roman"/>
            <w:lang w:eastAsia="en-GB"/>
          </w:rPr>
          <w:t xml:space="preserve">contains the PLMN </w:t>
        </w:r>
      </w:ins>
      <w:ins w:id="40" w:author="Huawei" w:date="2020-05-12T19:59:00Z">
        <w:r w:rsidR="008971C4">
          <w:rPr>
            <w:rFonts w:eastAsia="Times New Roman"/>
            <w:lang w:eastAsia="en-GB"/>
          </w:rPr>
          <w:t>Identity</w:t>
        </w:r>
      </w:ins>
      <w:ins w:id="41" w:author="Huawei" w:date="2020-05-12T19:50:00Z">
        <w:r w:rsidR="007D61A8">
          <w:rPr>
            <w:rFonts w:eastAsia="Times New Roman"/>
            <w:lang w:eastAsia="en-GB"/>
          </w:rPr>
          <w:t xml:space="preserve"> </w:t>
        </w:r>
      </w:ins>
      <w:ins w:id="42" w:author="Huawei" w:date="2020-05-12T19:51:00Z">
        <w:r w:rsidR="007D61A8">
          <w:rPr>
            <w:rFonts w:eastAsia="Times New Roman"/>
            <w:lang w:eastAsia="en-GB"/>
          </w:rPr>
          <w:t xml:space="preserve">for </w:t>
        </w:r>
      </w:ins>
      <w:ins w:id="43" w:author="Huawei" w:date="2020-05-15T14:14:00Z">
        <w:r w:rsidR="00826F36">
          <w:rPr>
            <w:rFonts w:eastAsia="Times New Roman"/>
            <w:lang w:eastAsia="en-GB"/>
          </w:rPr>
          <w:t xml:space="preserve">wireline </w:t>
        </w:r>
      </w:ins>
      <w:ins w:id="44" w:author="Huawei" w:date="2020-05-12T19:51:00Z">
        <w:r w:rsidR="007D61A8">
          <w:rPr>
            <w:rFonts w:eastAsia="Times New Roman"/>
            <w:lang w:eastAsia="en-GB"/>
          </w:rPr>
          <w:t xml:space="preserve">access as specified in TS 23.316 [x], </w:t>
        </w:r>
      </w:ins>
      <w:ins w:id="45" w:author="Huawei" w:date="2020-05-12T19:56:00Z">
        <w:r w:rsidR="00FF6D50">
          <w:rPr>
            <w:rFonts w:eastAsia="Times New Roman"/>
            <w:lang w:eastAsia="en-GB"/>
          </w:rPr>
          <w:t xml:space="preserve">or </w:t>
        </w:r>
      </w:ins>
      <w:ins w:id="46" w:author="Huawei" w:date="2020-05-12T19:57:00Z">
        <w:r w:rsidR="00FF6D50">
          <w:rPr>
            <w:rFonts w:eastAsia="Times New Roman"/>
            <w:lang w:eastAsia="en-GB"/>
          </w:rPr>
          <w:t xml:space="preserve">for </w:t>
        </w:r>
      </w:ins>
      <w:ins w:id="47" w:author="Huawei" w:date="2020-05-15T14:06:00Z">
        <w:r w:rsidR="0079649B">
          <w:rPr>
            <w:rFonts w:eastAsia="Times New Roman"/>
            <w:lang w:eastAsia="en-GB"/>
          </w:rPr>
          <w:t>t</w:t>
        </w:r>
      </w:ins>
      <w:ins w:id="48" w:author="Huawei" w:date="2020-05-12T19:57:00Z">
        <w:r w:rsidR="00FF6D50">
          <w:rPr>
            <w:rFonts w:eastAsia="Times New Roman"/>
            <w:lang w:eastAsia="en-GB"/>
          </w:rPr>
          <w:t>rusted non-3</w:t>
        </w:r>
      </w:ins>
      <w:ins w:id="49" w:author="Huawei" w:date="2020-05-12T19:58:00Z">
        <w:r w:rsidR="00FF6D50">
          <w:rPr>
            <w:rFonts w:eastAsia="Times New Roman"/>
            <w:lang w:eastAsia="en-GB"/>
          </w:rPr>
          <w:t xml:space="preserve">GPP </w:t>
        </w:r>
      </w:ins>
      <w:ins w:id="50" w:author="Huawei" w:date="2020-05-12T19:57:00Z">
        <w:r w:rsidR="00FF6D50">
          <w:rPr>
            <w:rFonts w:eastAsia="Times New Roman"/>
            <w:lang w:eastAsia="en-GB"/>
          </w:rPr>
          <w:t xml:space="preserve">access as specified in TS </w:t>
        </w:r>
      </w:ins>
      <w:ins w:id="51" w:author="Huawei" w:date="2020-05-12T19:58:00Z">
        <w:r w:rsidR="00FF6D50" w:rsidRPr="00745BA6">
          <w:rPr>
            <w:rFonts w:eastAsia="Times New Roman"/>
            <w:lang w:eastAsia="en-GB"/>
          </w:rPr>
          <w:t>23.502 [4]</w:t>
        </w:r>
      </w:ins>
      <w:ins w:id="52" w:author="Huawei" w:date="2020-05-12T19:35:00Z">
        <w:r w:rsidRPr="00EA3035">
          <w:rPr>
            <w:rFonts w:eastAsia="Times New Roman"/>
            <w:lang w:eastAsia="en-GB"/>
          </w:rPr>
          <w:t>.</w:t>
        </w:r>
      </w:ins>
    </w:p>
    <w:p w14:paraId="692925C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DOWNLINK NAS TRANSPORT</w:t>
      </w:r>
      <w:r w:rsidRPr="00745BA6">
        <w:rPr>
          <w:rFonts w:eastAsia="Times New Roman"/>
          <w:lang w:eastAsia="zh-CN"/>
        </w:rPr>
        <w:t xml:space="preserve"> </w:t>
      </w:r>
      <w:r w:rsidRPr="00745BA6">
        <w:rPr>
          <w:rFonts w:eastAsia="Times New Roman"/>
          <w:lang w:eastAsia="en-GB"/>
        </w:rPr>
        <w:t>message:</w:t>
      </w:r>
    </w:p>
    <w:p w14:paraId="6A9A97C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47BCD939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RAN Paging Priority</w:t>
      </w:r>
      <w:r w:rsidRPr="00745BA6">
        <w:rPr>
          <w:rFonts w:eastAsia="Times New Roman"/>
          <w:lang w:eastAsia="en-GB"/>
        </w:rPr>
        <w:t xml:space="preserve"> IE</w:t>
      </w:r>
    </w:p>
    <w:p w14:paraId="32E64131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proofErr w:type="spellStart"/>
      <w:r w:rsidRPr="00745BA6">
        <w:rPr>
          <w:rFonts w:eastAsia="Times New Roman"/>
          <w:i/>
          <w:lang w:eastAsia="en-GB"/>
        </w:rPr>
        <w:t>MobilityRestriction</w:t>
      </w:r>
      <w:proofErr w:type="spellEnd"/>
      <w:r w:rsidRPr="00745BA6">
        <w:rPr>
          <w:rFonts w:eastAsia="Times New Roman"/>
          <w:i/>
          <w:lang w:eastAsia="en-GB"/>
        </w:rPr>
        <w:t xml:space="preserve"> List</w:t>
      </w:r>
      <w:r w:rsidRPr="00745BA6">
        <w:rPr>
          <w:rFonts w:eastAsia="Times New Roman"/>
          <w:lang w:eastAsia="en-GB"/>
        </w:rPr>
        <w:t xml:space="preserve"> IE</w:t>
      </w:r>
    </w:p>
    <w:p w14:paraId="465FB457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Index to RAT/Frequency Selection Priority</w:t>
      </w:r>
      <w:r w:rsidRPr="00745BA6">
        <w:rPr>
          <w:rFonts w:eastAsia="Times New Roman"/>
          <w:lang w:eastAsia="en-GB"/>
        </w:rPr>
        <w:t xml:space="preserve"> IE </w:t>
      </w:r>
    </w:p>
    <w:p w14:paraId="609648A4" w14:textId="77777777" w:rsidR="00583FF5" w:rsidRDefault="00583FF5" w:rsidP="00583FF5">
      <w:pPr>
        <w:overflowPunct w:val="0"/>
        <w:autoSpaceDE w:val="0"/>
        <w:autoSpaceDN w:val="0"/>
        <w:adjustRightInd w:val="0"/>
        <w:textAlignment w:val="baseline"/>
        <w:rPr>
          <w:ins w:id="53" w:author="作者"/>
          <w:rFonts w:eastAsia="Times New Roman"/>
          <w:lang w:eastAsia="en-GB"/>
        </w:rPr>
      </w:pPr>
      <w:ins w:id="54" w:author="作者">
        <w:r>
          <w:rPr>
            <w:rFonts w:eastAsia="Times New Roman"/>
            <w:lang w:eastAsia="en-GB"/>
          </w:rPr>
          <w:t>UP</w:t>
        </w:r>
        <w:r w:rsidRPr="00EA3035">
          <w:rPr>
            <w:rFonts w:eastAsia="Times New Roman"/>
            <w:lang w:eastAsia="en-GB"/>
          </w:rPr>
          <w:t>LINK NAS TRANSPORT</w:t>
        </w:r>
        <w:r w:rsidRPr="00EA3035">
          <w:rPr>
            <w:rFonts w:eastAsia="Times New Roman"/>
            <w:lang w:eastAsia="zh-CN"/>
          </w:rPr>
          <w:t xml:space="preserve"> </w:t>
        </w:r>
        <w:r w:rsidRPr="00EA3035">
          <w:rPr>
            <w:rFonts w:eastAsia="Times New Roman"/>
            <w:lang w:eastAsia="en-GB"/>
          </w:rPr>
          <w:t>message:</w:t>
        </w:r>
      </w:ins>
    </w:p>
    <w:p w14:paraId="2E9FE074" w14:textId="220B5373" w:rsidR="000807FB" w:rsidRDefault="000807FB" w:rsidP="00E22F3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5" w:author="作者"/>
          <w:rFonts w:eastAsia="Times New Roman"/>
          <w:lang w:eastAsia="en-GB"/>
        </w:rPr>
      </w:pPr>
      <w:ins w:id="56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 w:rsidRPr="0000159C">
          <w:rPr>
            <w:rFonts w:eastAsia="Times New Roman"/>
            <w:i/>
            <w:lang w:eastAsia="en-GB"/>
          </w:rPr>
          <w:t xml:space="preserve">W-AGF Identity </w:t>
        </w:r>
        <w:r w:rsidR="00AC33F2">
          <w:rPr>
            <w:rFonts w:eastAsia="Times New Roman"/>
            <w:i/>
            <w:lang w:eastAsia="en-GB"/>
          </w:rPr>
          <w:t>Information</w:t>
        </w:r>
        <w:r w:rsidR="00AC33F2"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/>
            <w:lang w:eastAsia="en-GB"/>
          </w:rPr>
          <w:t>IE: the information given within this IE</w:t>
        </w:r>
        <w:r>
          <w:rPr>
            <w:rFonts w:eastAsia="Times New Roman"/>
            <w:lang w:eastAsia="en-GB"/>
          </w:rPr>
          <w:t xml:space="preserve"> between the W-AGF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FC3D1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W-AGF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23.316 [x].</w:t>
        </w:r>
      </w:ins>
    </w:p>
    <w:p w14:paraId="288FEAFC" w14:textId="278D38B9" w:rsidR="006471EC" w:rsidRDefault="006471EC" w:rsidP="006471E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7" w:author="作者"/>
          <w:rFonts w:eastAsia="Times New Roman"/>
          <w:lang w:eastAsia="en-GB"/>
        </w:rPr>
      </w:pPr>
      <w:ins w:id="58" w:author="作者">
        <w:r w:rsidRPr="007D5EC1">
          <w:rPr>
            <w:rFonts w:eastAsia="Times New Roman"/>
            <w:lang w:eastAsia="en-GB"/>
          </w:rPr>
          <w:t>-</w:t>
        </w:r>
        <w:r w:rsidRPr="007D5EC1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TNGF</w:t>
        </w:r>
        <w:r w:rsidRPr="00E736BF">
          <w:rPr>
            <w:rFonts w:eastAsia="Times New Roman"/>
            <w:i/>
            <w:lang w:eastAsia="en-GB"/>
          </w:rPr>
          <w:t xml:space="preserve"> Identity </w:t>
        </w:r>
        <w:r>
          <w:rPr>
            <w:rFonts w:eastAsia="Times New Roman"/>
            <w:i/>
            <w:lang w:eastAsia="en-GB"/>
          </w:rPr>
          <w:t>Information</w:t>
        </w:r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TNGF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8A114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TNGF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</w:t>
        </w:r>
        <w:r>
          <w:rPr>
            <w:rFonts w:eastAsia="Times New Roman"/>
            <w:lang w:eastAsia="en-GB"/>
          </w:rPr>
          <w:t>502</w:t>
        </w:r>
        <w:r w:rsidRPr="007D5EC1">
          <w:rPr>
            <w:rFonts w:eastAsia="Times New Roman"/>
            <w:lang w:eastAsia="en-GB"/>
          </w:rPr>
          <w:t xml:space="preserve"> [</w:t>
        </w:r>
        <w:r>
          <w:rPr>
            <w:rFonts w:eastAsia="Times New Roman"/>
            <w:lang w:eastAsia="en-GB"/>
          </w:rPr>
          <w:t>4</w:t>
        </w:r>
        <w:r w:rsidRPr="007D5EC1">
          <w:rPr>
            <w:rFonts w:eastAsia="Times New Roman"/>
            <w:lang w:eastAsia="en-GB"/>
          </w:rPr>
          <w:t>].</w:t>
        </w:r>
      </w:ins>
    </w:p>
    <w:p w14:paraId="4D6EA3D4" w14:textId="6FC5D1CB" w:rsidR="006471EC" w:rsidRPr="00EA3035" w:rsidRDefault="006471EC" w:rsidP="006471E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9" w:author="作者"/>
          <w:rFonts w:eastAsia="Times New Roman"/>
          <w:lang w:eastAsia="en-GB"/>
        </w:rPr>
      </w:pPr>
      <w:ins w:id="60" w:author="作者">
        <w:r w:rsidRPr="007D5EC1">
          <w:rPr>
            <w:rFonts w:eastAsia="Times New Roman"/>
            <w:lang w:eastAsia="en-GB"/>
          </w:rPr>
          <w:lastRenderedPageBreak/>
          <w:t>-</w:t>
        </w:r>
        <w:r w:rsidRPr="007D5EC1">
          <w:rPr>
            <w:rFonts w:eastAsia="Times New Roman"/>
            <w:lang w:eastAsia="en-GB"/>
          </w:rPr>
          <w:tab/>
        </w:r>
        <w:r>
          <w:rPr>
            <w:rFonts w:eastAsia="Times New Roman"/>
            <w:i/>
            <w:lang w:eastAsia="en-GB"/>
          </w:rPr>
          <w:t>TWIF</w:t>
        </w:r>
        <w:r w:rsidRPr="00E736BF">
          <w:rPr>
            <w:rFonts w:eastAsia="Times New Roman"/>
            <w:i/>
            <w:lang w:eastAsia="en-GB"/>
          </w:rPr>
          <w:t xml:space="preserve"> Identity </w:t>
        </w:r>
        <w:r>
          <w:rPr>
            <w:rFonts w:eastAsia="Times New Roman"/>
            <w:i/>
            <w:lang w:eastAsia="en-GB"/>
          </w:rPr>
          <w:t>Information</w:t>
        </w:r>
        <w:r w:rsidRPr="007D5EC1">
          <w:rPr>
            <w:rFonts w:eastAsia="Times New Roman"/>
            <w:lang w:eastAsia="en-GB"/>
          </w:rPr>
          <w:t xml:space="preserve"> IE: the information given within this IE</w:t>
        </w:r>
        <w:r>
          <w:rPr>
            <w:rFonts w:eastAsia="Times New Roman"/>
            <w:lang w:eastAsia="en-GB"/>
          </w:rPr>
          <w:t xml:space="preserve"> between the TWIF and the AMF</w:t>
        </w:r>
        <w:r w:rsidRPr="007D5EC1">
          <w:rPr>
            <w:rFonts w:eastAsia="Times New Roman"/>
            <w:lang w:eastAsia="en-GB"/>
          </w:rPr>
          <w:t xml:space="preserve"> </w:t>
        </w:r>
        <w:r>
          <w:rPr>
            <w:rFonts w:eastAsia="Times New Roman"/>
            <w:lang w:eastAsia="en-GB"/>
          </w:rPr>
          <w:t xml:space="preserve">contains a list of identifiers of </w:t>
        </w:r>
        <w:r w:rsidR="00264E45">
          <w:rPr>
            <w:rFonts w:eastAsia="Times New Roman"/>
            <w:lang w:eastAsia="en-GB"/>
          </w:rPr>
          <w:t>NG-U</w:t>
        </w:r>
        <w:r>
          <w:rPr>
            <w:rFonts w:eastAsia="Times New Roman"/>
            <w:lang w:eastAsia="en-GB"/>
          </w:rPr>
          <w:t xml:space="preserve"> terminations at TWIF</w:t>
        </w:r>
        <w:r w:rsidRPr="007D5EC1">
          <w:rPr>
            <w:rFonts w:eastAsia="Times New Roman"/>
            <w:lang w:eastAsia="en-GB"/>
          </w:rPr>
          <w:t xml:space="preserve"> </w:t>
        </w:r>
        <w:r w:rsidRPr="007D5EC1">
          <w:rPr>
            <w:rFonts w:eastAsia="Times New Roman" w:hint="eastAsia"/>
            <w:lang w:eastAsia="en-GB"/>
          </w:rPr>
          <w:t xml:space="preserve">as specified in </w:t>
        </w:r>
        <w:r w:rsidRPr="007D5EC1">
          <w:rPr>
            <w:rFonts w:eastAsia="Times New Roman"/>
            <w:lang w:eastAsia="en-GB"/>
          </w:rPr>
          <w:t>TS 23.</w:t>
        </w:r>
        <w:r>
          <w:rPr>
            <w:rFonts w:eastAsia="Times New Roman"/>
            <w:lang w:eastAsia="en-GB"/>
          </w:rPr>
          <w:t>502</w:t>
        </w:r>
        <w:r w:rsidRPr="007D5EC1">
          <w:rPr>
            <w:rFonts w:eastAsia="Times New Roman"/>
            <w:lang w:eastAsia="en-GB"/>
          </w:rPr>
          <w:t xml:space="preserve"> [</w:t>
        </w:r>
        <w:r>
          <w:rPr>
            <w:rFonts w:eastAsia="Times New Roman"/>
            <w:lang w:eastAsia="en-GB"/>
          </w:rPr>
          <w:t>4</w:t>
        </w:r>
        <w:r w:rsidRPr="007D5EC1">
          <w:rPr>
            <w:rFonts w:eastAsia="Times New Roman"/>
            <w:lang w:eastAsia="en-GB"/>
          </w:rPr>
          <w:t>].</w:t>
        </w:r>
      </w:ins>
    </w:p>
    <w:p w14:paraId="0B066DA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NG SETUP REQUEST message:</w:t>
      </w:r>
    </w:p>
    <w:p w14:paraId="10A8B413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3311022D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2E8D3C32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RAN CONFIGURATION UPDATE message:</w:t>
      </w:r>
    </w:p>
    <w:p w14:paraId="7B4B2310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  <w:t>the following IEs shall be ignored, when received:</w:t>
      </w:r>
    </w:p>
    <w:p w14:paraId="0C8D1DA8" w14:textId="77777777" w:rsidR="00745BA6" w:rsidRPr="00745BA6" w:rsidRDefault="00745BA6" w:rsidP="00745BA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745BA6">
        <w:rPr>
          <w:rFonts w:eastAsia="Times New Roman"/>
          <w:lang w:eastAsia="en-GB"/>
        </w:rPr>
        <w:t>-</w:t>
      </w:r>
      <w:r w:rsidRPr="00745BA6">
        <w:rPr>
          <w:rFonts w:eastAsia="Times New Roman"/>
          <w:lang w:eastAsia="en-GB"/>
        </w:rPr>
        <w:tab/>
      </w:r>
      <w:r w:rsidRPr="00745BA6">
        <w:rPr>
          <w:rFonts w:eastAsia="Times New Roman"/>
          <w:i/>
          <w:lang w:eastAsia="en-GB"/>
        </w:rPr>
        <w:t>Default Paging DRX</w:t>
      </w:r>
      <w:r w:rsidRPr="00745BA6">
        <w:rPr>
          <w:rFonts w:eastAsia="Times New Roman"/>
          <w:lang w:eastAsia="en-GB"/>
        </w:rPr>
        <w:t xml:space="preserve"> IE</w:t>
      </w:r>
    </w:p>
    <w:p w14:paraId="1CB76311" w14:textId="77777777" w:rsid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61" w:author="作者"/>
          <w:rFonts w:eastAsia="Times New Roman"/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Global RAN Node ID </w:t>
      </w:r>
      <w:r w:rsidRPr="00745BA6">
        <w:rPr>
          <w:rFonts w:eastAsia="Times New Roman"/>
          <w:lang w:eastAsia="zh-CN"/>
        </w:rPr>
        <w:t xml:space="preserve">IE in the applicable NGAP messages </w:t>
      </w:r>
      <w:ins w:id="62" w:author="作者">
        <w:r w:rsidR="00D356B4">
          <w:rPr>
            <w:noProof/>
          </w:rPr>
          <w:t>between the N3IWF and the AMF</w:t>
        </w:r>
        <w:r w:rsidR="00D356B4" w:rsidRPr="00745BA6">
          <w:rPr>
            <w:rFonts w:eastAsia="Times New Roman"/>
            <w:lang w:eastAsia="zh-CN"/>
          </w:rPr>
          <w:t xml:space="preserve"> </w:t>
        </w:r>
      </w:ins>
      <w:r w:rsidRPr="00745BA6">
        <w:rPr>
          <w:rFonts w:eastAsia="Times New Roman"/>
          <w:lang w:eastAsia="zh-CN"/>
        </w:rPr>
        <w:t xml:space="preserve">includes the Global N3IWF ID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 xml:space="preserve">in TS 38.413 [2]. </w:t>
      </w:r>
    </w:p>
    <w:p w14:paraId="2773FDA1" w14:textId="77777777" w:rsidR="00786A93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63" w:author="作者"/>
          <w:noProof/>
        </w:rPr>
      </w:pPr>
      <w:ins w:id="64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TNGF and the AMF includes the Global TNGF ID as specified in TS 38.413 [2].</w:t>
        </w:r>
      </w:ins>
    </w:p>
    <w:p w14:paraId="3F3676AF" w14:textId="27D5CC1A" w:rsidR="00786A93" w:rsidRDefault="00786A93" w:rsidP="00786A93">
      <w:pPr>
        <w:overflowPunct w:val="0"/>
        <w:autoSpaceDE w:val="0"/>
        <w:autoSpaceDN w:val="0"/>
        <w:adjustRightInd w:val="0"/>
        <w:textAlignment w:val="baseline"/>
        <w:rPr>
          <w:ins w:id="65" w:author="作者"/>
          <w:noProof/>
        </w:rPr>
      </w:pPr>
      <w:ins w:id="66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TWIF and the AMF includes the Global TWIF ID as specified in TS 38.413 [2].</w:t>
        </w:r>
      </w:ins>
    </w:p>
    <w:p w14:paraId="54E6D600" w14:textId="36ACAFE4" w:rsidR="00D33AD0" w:rsidRDefault="00D33AD0" w:rsidP="00786A93">
      <w:pPr>
        <w:overflowPunct w:val="0"/>
        <w:autoSpaceDE w:val="0"/>
        <w:autoSpaceDN w:val="0"/>
        <w:adjustRightInd w:val="0"/>
        <w:textAlignment w:val="baseline"/>
        <w:rPr>
          <w:ins w:id="67" w:author="作者"/>
          <w:rFonts w:eastAsia="Times New Roman"/>
          <w:lang w:eastAsia="zh-CN"/>
        </w:rPr>
      </w:pPr>
      <w:ins w:id="68" w:author="作者">
        <w:r>
          <w:rPr>
            <w:noProof/>
          </w:rPr>
          <w:t xml:space="preserve">The </w:t>
        </w:r>
        <w:r w:rsidRPr="00945F5C">
          <w:rPr>
            <w:i/>
            <w:noProof/>
          </w:rPr>
          <w:t>Global RAN Node ID</w:t>
        </w:r>
        <w:r>
          <w:rPr>
            <w:noProof/>
          </w:rPr>
          <w:t xml:space="preserve"> IE in the applicable NGAP messages between the W-AGF and the AMF includes the Global W-AGF ID as specified in TS 38.413 [2].</w:t>
        </w:r>
      </w:ins>
    </w:p>
    <w:p w14:paraId="44BC6619" w14:textId="77777777" w:rsidR="00745BA6" w:rsidRDefault="00745BA6" w:rsidP="00745BA6">
      <w:pPr>
        <w:overflowPunct w:val="0"/>
        <w:autoSpaceDE w:val="0"/>
        <w:autoSpaceDN w:val="0"/>
        <w:adjustRightInd w:val="0"/>
        <w:textAlignment w:val="baseline"/>
        <w:rPr>
          <w:ins w:id="69" w:author="作者"/>
          <w:rFonts w:eastAsia="Times New Roman"/>
          <w:lang w:eastAsia="zh-CN"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User Location Information </w:t>
      </w:r>
      <w:r w:rsidRPr="00745BA6">
        <w:rPr>
          <w:rFonts w:eastAsia="Times New Roman"/>
          <w:lang w:eastAsia="zh-CN"/>
        </w:rPr>
        <w:t xml:space="preserve">IE in the applicable NGAP messages </w:t>
      </w:r>
      <w:ins w:id="70" w:author="作者">
        <w:r w:rsidR="00751BBF">
          <w:rPr>
            <w:noProof/>
          </w:rPr>
          <w:t>between the N3IWF and the AMF</w:t>
        </w:r>
        <w:r w:rsidR="00751BBF" w:rsidRPr="00745BA6">
          <w:rPr>
            <w:rFonts w:eastAsia="Times New Roman"/>
            <w:lang w:eastAsia="zh-CN"/>
          </w:rPr>
          <w:t xml:space="preserve"> </w:t>
        </w:r>
      </w:ins>
      <w:r w:rsidRPr="00745BA6">
        <w:rPr>
          <w:rFonts w:eastAsia="Times New Roman"/>
          <w:lang w:eastAsia="zh-CN"/>
        </w:rPr>
        <w:t xml:space="preserve">includes the IP address and port number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40E68965" w14:textId="331479EF" w:rsidR="00793648" w:rsidRDefault="00793648" w:rsidP="00745BA6">
      <w:pPr>
        <w:overflowPunct w:val="0"/>
        <w:autoSpaceDE w:val="0"/>
        <w:autoSpaceDN w:val="0"/>
        <w:adjustRightInd w:val="0"/>
        <w:textAlignment w:val="baseline"/>
        <w:rPr>
          <w:ins w:id="71" w:author="作者"/>
          <w:noProof/>
        </w:rPr>
      </w:pPr>
      <w:ins w:id="72" w:author="作者">
        <w:r>
          <w:rPr>
            <w:noProof/>
          </w:rPr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TNGF and the AMF includes the </w:t>
        </w:r>
        <w:r w:rsidR="002B3346" w:rsidRPr="003769F0">
          <w:rPr>
            <w:i/>
            <w:noProof/>
          </w:rPr>
          <w:t>TNGF User Location Information</w:t>
        </w:r>
        <w:r w:rsidR="002B3346">
          <w:rPr>
            <w:noProof/>
          </w:rPr>
          <w:t xml:space="preserve"> IE</w:t>
        </w:r>
        <w:r>
          <w:rPr>
            <w:noProof/>
          </w:rPr>
          <w:t xml:space="preserve"> as specified in TS 38.413 [2].</w:t>
        </w:r>
      </w:ins>
    </w:p>
    <w:p w14:paraId="660E2CB8" w14:textId="48D6799E" w:rsidR="00B03B73" w:rsidRDefault="00B03B73" w:rsidP="00745BA6">
      <w:pPr>
        <w:overflowPunct w:val="0"/>
        <w:autoSpaceDE w:val="0"/>
        <w:autoSpaceDN w:val="0"/>
        <w:adjustRightInd w:val="0"/>
        <w:textAlignment w:val="baseline"/>
        <w:rPr>
          <w:ins w:id="73" w:author="作者"/>
          <w:noProof/>
        </w:rPr>
      </w:pPr>
      <w:ins w:id="74" w:author="作者">
        <w:r w:rsidRPr="0083775E">
          <w:rPr>
            <w:noProof/>
          </w:rPr>
          <w:t xml:space="preserve">The </w:t>
        </w:r>
        <w:r w:rsidRPr="0083775E">
          <w:rPr>
            <w:i/>
            <w:noProof/>
          </w:rPr>
          <w:t>User Location Information</w:t>
        </w:r>
        <w:r w:rsidRPr="0083775E">
          <w:rPr>
            <w:noProof/>
          </w:rPr>
          <w:t xml:space="preserve"> IE in the applicable NGAP messages between the </w:t>
        </w:r>
        <w:r>
          <w:rPr>
            <w:noProof/>
          </w:rPr>
          <w:t>TWIF</w:t>
        </w:r>
        <w:r w:rsidRPr="0083775E">
          <w:rPr>
            <w:noProof/>
          </w:rPr>
          <w:t xml:space="preserve"> and the AMF includes the </w:t>
        </w:r>
        <w:r w:rsidRPr="003769F0">
          <w:rPr>
            <w:i/>
            <w:noProof/>
          </w:rPr>
          <w:t>TWIF User Location Information</w:t>
        </w:r>
        <w:r>
          <w:rPr>
            <w:noProof/>
          </w:rPr>
          <w:t xml:space="preserve"> IE</w:t>
        </w:r>
        <w:r w:rsidRPr="0083775E">
          <w:rPr>
            <w:noProof/>
          </w:rPr>
          <w:t xml:space="preserve"> as specified in TS 38.413 [2].</w:t>
        </w:r>
      </w:ins>
    </w:p>
    <w:p w14:paraId="58C64087" w14:textId="3396970C" w:rsidR="0052081F" w:rsidRDefault="0052081F" w:rsidP="00745BA6">
      <w:pPr>
        <w:overflowPunct w:val="0"/>
        <w:autoSpaceDE w:val="0"/>
        <w:autoSpaceDN w:val="0"/>
        <w:adjustRightInd w:val="0"/>
        <w:textAlignment w:val="baseline"/>
        <w:rPr>
          <w:ins w:id="75" w:author="作者"/>
          <w:rFonts w:eastAsia="Times New Roman"/>
          <w:lang w:eastAsia="zh-CN"/>
        </w:rPr>
      </w:pPr>
      <w:ins w:id="76" w:author="作者">
        <w:r>
          <w:rPr>
            <w:noProof/>
          </w:rPr>
          <w:t xml:space="preserve">The </w:t>
        </w:r>
        <w:r w:rsidRPr="00751BBF">
          <w:rPr>
            <w:i/>
            <w:noProof/>
          </w:rPr>
          <w:t>User Location Information</w:t>
        </w:r>
        <w:r>
          <w:rPr>
            <w:noProof/>
          </w:rPr>
          <w:t xml:space="preserve"> IE in the applicable NGAP messages between the W-AGF and the AMF includes the </w:t>
        </w:r>
        <w:r w:rsidR="00620FA3" w:rsidRPr="00B4242F">
          <w:rPr>
            <w:i/>
            <w:noProof/>
          </w:rPr>
          <w:t>W-AGF User Location Information</w:t>
        </w:r>
        <w:r w:rsidR="00620FA3">
          <w:rPr>
            <w:noProof/>
          </w:rPr>
          <w:t xml:space="preserve"> IE</w:t>
        </w:r>
        <w:r>
          <w:rPr>
            <w:noProof/>
          </w:rPr>
          <w:t xml:space="preserve"> as specified in TS 38.413 [2].</w:t>
        </w:r>
      </w:ins>
    </w:p>
    <w:p w14:paraId="116CA81D" w14:textId="329C9CC7" w:rsidR="008A0F5F" w:rsidRDefault="008A0F5F" w:rsidP="00745BA6">
      <w:pPr>
        <w:overflowPunct w:val="0"/>
        <w:autoSpaceDE w:val="0"/>
        <w:autoSpaceDN w:val="0"/>
        <w:adjustRightInd w:val="0"/>
        <w:textAlignment w:val="baseline"/>
        <w:rPr>
          <w:ins w:id="77" w:author="Huawei" w:date="2020-05-15T14:16:00Z"/>
          <w:rFonts w:eastAsia="Times New Roman"/>
          <w:lang w:eastAsia="zh-CN"/>
        </w:rPr>
      </w:pPr>
      <w:r w:rsidRPr="008A0F5F">
        <w:rPr>
          <w:rFonts w:eastAsia="Times New Roman"/>
          <w:lang w:eastAsia="zh-CN"/>
        </w:rPr>
        <w:t xml:space="preserve">The Security Key IE in the applicable NGAP messages includes the </w:t>
      </w:r>
      <w:ins w:id="78" w:author="Huawei" w:date="2020-06-06T00:16:00Z">
        <w:r w:rsidR="00EA72DD" w:rsidRPr="007F52CE">
          <w:t>K</w:t>
        </w:r>
        <w:r w:rsidR="00EA72DD" w:rsidRPr="009D409C">
          <w:rPr>
            <w:vertAlign w:val="subscript"/>
          </w:rPr>
          <w:t>N3IWF</w:t>
        </w:r>
      </w:ins>
      <w:del w:id="79" w:author="Huawei" w:date="2020-06-06T00:16:00Z">
        <w:r w:rsidRPr="008A0F5F" w:rsidDel="00EA72DD">
          <w:rPr>
            <w:rFonts w:eastAsia="Times New Roman"/>
            <w:lang w:eastAsia="zh-CN"/>
          </w:rPr>
          <w:delText>N3IWF key</w:delText>
        </w:r>
      </w:del>
      <w:ins w:id="80" w:author="Huawei" w:date="2020-05-15T14:25:00Z">
        <w:r w:rsidR="00941051">
          <w:rPr>
            <w:rFonts w:eastAsia="Times New Roman"/>
            <w:lang w:eastAsia="zh-CN"/>
          </w:rPr>
          <w:t xml:space="preserve">, or the </w:t>
        </w:r>
      </w:ins>
      <w:ins w:id="81" w:author="Huawei" w:date="2020-06-06T00:17:00Z">
        <w:r w:rsidR="001130D4">
          <w:t>K</w:t>
        </w:r>
        <w:r w:rsidR="001130D4" w:rsidRPr="00113A02">
          <w:rPr>
            <w:vertAlign w:val="subscript"/>
          </w:rPr>
          <w:t>T</w:t>
        </w:r>
        <w:r w:rsidR="001130D4">
          <w:rPr>
            <w:vertAlign w:val="subscript"/>
          </w:rPr>
          <w:t>NGF</w:t>
        </w:r>
      </w:ins>
      <w:ins w:id="82" w:author="Huawei" w:date="2020-05-15T14:26:00Z">
        <w:r w:rsidR="00941051">
          <w:rPr>
            <w:rFonts w:eastAsia="Times New Roman"/>
            <w:lang w:eastAsia="en-GB"/>
          </w:rPr>
          <w:t xml:space="preserve">, </w:t>
        </w:r>
      </w:ins>
      <w:ins w:id="83" w:author="Huawei" w:date="2020-06-06T00:17:00Z">
        <w:r w:rsidR="001A130B">
          <w:rPr>
            <w:rFonts w:eastAsia="Times New Roman"/>
            <w:lang w:eastAsia="en-GB"/>
          </w:rPr>
          <w:t xml:space="preserve">or </w:t>
        </w:r>
        <w:r w:rsidR="00E7325D">
          <w:t>K</w:t>
        </w:r>
        <w:r w:rsidR="00E7325D">
          <w:rPr>
            <w:vertAlign w:val="subscript"/>
          </w:rPr>
          <w:t>TWIF</w:t>
        </w:r>
        <w:r w:rsidR="00E7325D">
          <w:rPr>
            <w:vertAlign w:val="subscript"/>
          </w:rPr>
          <w:t>,</w:t>
        </w:r>
        <w:r w:rsidR="00E7325D">
          <w:rPr>
            <w:rFonts w:eastAsia="Times New Roman"/>
            <w:lang w:eastAsia="en-GB"/>
          </w:rPr>
          <w:t xml:space="preserve"> </w:t>
        </w:r>
      </w:ins>
      <w:ins w:id="84" w:author="Huawei" w:date="2020-05-15T14:26:00Z">
        <w:r w:rsidR="00941051">
          <w:rPr>
            <w:rFonts w:eastAsia="Times New Roman"/>
            <w:lang w:eastAsia="en-GB"/>
          </w:rPr>
          <w:t xml:space="preserve">or the </w:t>
        </w:r>
      </w:ins>
      <w:ins w:id="85" w:author="Huawei" w:date="2020-06-06T00:16:00Z">
        <w:r w:rsidR="004C0872">
          <w:t>K</w:t>
        </w:r>
        <w:r w:rsidR="004C0872">
          <w:rPr>
            <w:vertAlign w:val="subscript"/>
          </w:rPr>
          <w:t>WAGF</w:t>
        </w:r>
      </w:ins>
      <w:r w:rsidRPr="008A0F5F">
        <w:rPr>
          <w:rFonts w:eastAsia="Times New Roman"/>
          <w:lang w:eastAsia="zh-CN"/>
        </w:rPr>
        <w:t xml:space="preserve"> as specified in TS 33.501 [5].</w:t>
      </w:r>
      <w:bookmarkStart w:id="86" w:name="_GoBack"/>
      <w:bookmarkEnd w:id="86"/>
    </w:p>
    <w:p w14:paraId="0A5827F8" w14:textId="74B92E42" w:rsidR="001A5254" w:rsidDel="00117D30" w:rsidRDefault="00745BA6" w:rsidP="00EB22C4">
      <w:pPr>
        <w:overflowPunct w:val="0"/>
        <w:autoSpaceDE w:val="0"/>
        <w:autoSpaceDN w:val="0"/>
        <w:adjustRightInd w:val="0"/>
        <w:textAlignment w:val="baseline"/>
        <w:rPr>
          <w:del w:id="87" w:author="作者"/>
          <w:noProof/>
        </w:rPr>
      </w:pPr>
      <w:r w:rsidRPr="00745BA6">
        <w:rPr>
          <w:rFonts w:eastAsia="Times New Roman"/>
          <w:lang w:eastAsia="zh-CN"/>
        </w:rPr>
        <w:t xml:space="preserve">The </w:t>
      </w:r>
      <w:r w:rsidRPr="00745BA6">
        <w:rPr>
          <w:rFonts w:eastAsia="Times New Roman"/>
          <w:i/>
          <w:lang w:eastAsia="zh-CN"/>
        </w:rPr>
        <w:t xml:space="preserve">RAN UE NGAP ID </w:t>
      </w:r>
      <w:r w:rsidRPr="00745BA6">
        <w:rPr>
          <w:rFonts w:eastAsia="Times New Roman"/>
          <w:lang w:eastAsia="zh-CN"/>
        </w:rPr>
        <w:t xml:space="preserve">IE in the applicable NGAP messages </w:t>
      </w:r>
      <w:r w:rsidRPr="00745BA6">
        <w:rPr>
          <w:rFonts w:eastAsia="Times New Roman"/>
          <w:lang w:eastAsia="en-GB"/>
        </w:rPr>
        <w:t>identifies the UE association over the NG interface within the N3IWF node</w:t>
      </w:r>
      <w:ins w:id="88" w:author="作者">
        <w:r w:rsidR="004D23DE">
          <w:rPr>
            <w:rFonts w:eastAsia="Times New Roman"/>
            <w:lang w:eastAsia="en-GB"/>
          </w:rPr>
          <w:t>, or the TNGF node, or the TWIF node, or the W-AGF node</w:t>
        </w:r>
        <w:del w:id="89" w:author="Huawei" w:date="2020-05-15T14:35:00Z">
          <w:r w:rsidR="004D23DE" w:rsidDel="00C37432">
            <w:rPr>
              <w:rFonts w:eastAsia="Times New Roman"/>
              <w:lang w:eastAsia="en-GB"/>
            </w:rPr>
            <w:delText>,</w:delText>
          </w:r>
        </w:del>
      </w:ins>
      <w:r w:rsidRPr="00745BA6">
        <w:rPr>
          <w:rFonts w:eastAsia="Times New Roman"/>
          <w:lang w:eastAsia="en-GB"/>
        </w:rPr>
        <w:t xml:space="preserve"> </w:t>
      </w:r>
      <w:r w:rsidRPr="00745BA6">
        <w:rPr>
          <w:rFonts w:eastAsia="Times New Roman"/>
          <w:lang w:val="en-US" w:eastAsia="en-GB"/>
        </w:rPr>
        <w:t>as specified</w:t>
      </w:r>
      <w:r w:rsidRPr="00745BA6">
        <w:rPr>
          <w:rFonts w:eastAsia="Times New Roman"/>
          <w:lang w:val="en-US" w:eastAsia="zh-CN"/>
        </w:rPr>
        <w:t xml:space="preserve"> </w:t>
      </w:r>
      <w:r w:rsidRPr="00745BA6">
        <w:rPr>
          <w:rFonts w:eastAsia="Times New Roman"/>
          <w:lang w:eastAsia="zh-CN"/>
        </w:rPr>
        <w:t>in TS 38.413 [2].</w:t>
      </w:r>
    </w:p>
    <w:p w14:paraId="73020A37" w14:textId="77777777" w:rsidR="00117D30" w:rsidRPr="00E04CE0" w:rsidRDefault="00117D30" w:rsidP="00EB22C4">
      <w:pPr>
        <w:overflowPunct w:val="0"/>
        <w:autoSpaceDE w:val="0"/>
        <w:autoSpaceDN w:val="0"/>
        <w:adjustRightInd w:val="0"/>
        <w:textAlignment w:val="baseline"/>
        <w:rPr>
          <w:ins w:id="90" w:author="作者"/>
          <w:rFonts w:eastAsia="Times New Roman"/>
          <w:lang w:eastAsia="zh-CN"/>
        </w:rPr>
      </w:pPr>
    </w:p>
    <w:p w14:paraId="5CCE5AE9" w14:textId="77777777" w:rsidR="007A3DEF" w:rsidRPr="00E2511F" w:rsidRDefault="007A3DEF" w:rsidP="00E2511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7048" w14:paraId="728EDC1C" w14:textId="77777777" w:rsidTr="0018704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828E02" w14:textId="77777777" w:rsidR="00187048" w:rsidRDefault="00BE2CE0" w:rsidP="00187048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End</w:t>
            </w:r>
            <w:r w:rsidR="00187048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6D9F01E6" w14:textId="77777777" w:rsidR="00187048" w:rsidRDefault="00187048">
      <w:pPr>
        <w:rPr>
          <w:noProof/>
        </w:rPr>
      </w:pPr>
    </w:p>
    <w:sectPr w:rsidR="00187048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83CBA" w16cid:durableId="2112BD72"/>
  <w16cid:commentId w16cid:paraId="0ABDECC1" w16cid:durableId="2112C6E4"/>
  <w16cid:commentId w16cid:paraId="0E6070F4" w16cid:durableId="2112CF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0CA53" w14:textId="77777777" w:rsidR="0084304D" w:rsidRDefault="0084304D">
      <w:r>
        <w:separator/>
      </w:r>
    </w:p>
  </w:endnote>
  <w:endnote w:type="continuationSeparator" w:id="0">
    <w:p w14:paraId="2806DFAC" w14:textId="77777777" w:rsidR="0084304D" w:rsidRDefault="0084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0AE41" w14:textId="77777777" w:rsidR="0084304D" w:rsidRDefault="0084304D">
      <w:r>
        <w:separator/>
      </w:r>
    </w:p>
  </w:footnote>
  <w:footnote w:type="continuationSeparator" w:id="0">
    <w:p w14:paraId="3FF401B5" w14:textId="77777777" w:rsidR="0084304D" w:rsidRDefault="00843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EA3B5" w14:textId="77777777" w:rsidR="00356023" w:rsidRDefault="0035602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E"/>
    <w:multiLevelType w:val="hybridMultilevel"/>
    <w:tmpl w:val="7FF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0E4"/>
    <w:multiLevelType w:val="hybridMultilevel"/>
    <w:tmpl w:val="C75E0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864C9802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3E5B"/>
    <w:multiLevelType w:val="hybridMultilevel"/>
    <w:tmpl w:val="BA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20218"/>
    <w:multiLevelType w:val="hybridMultilevel"/>
    <w:tmpl w:val="F2124B9E"/>
    <w:lvl w:ilvl="0" w:tplc="A1C0C63A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5"/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9C"/>
    <w:rsid w:val="0000670F"/>
    <w:rsid w:val="00015653"/>
    <w:rsid w:val="00017B1B"/>
    <w:rsid w:val="00022E4A"/>
    <w:rsid w:val="000255E4"/>
    <w:rsid w:val="00026EA9"/>
    <w:rsid w:val="00034953"/>
    <w:rsid w:val="000404FF"/>
    <w:rsid w:val="00043BBD"/>
    <w:rsid w:val="000459CD"/>
    <w:rsid w:val="0004724A"/>
    <w:rsid w:val="00053C8C"/>
    <w:rsid w:val="00061BC3"/>
    <w:rsid w:val="00065CB8"/>
    <w:rsid w:val="00071F6F"/>
    <w:rsid w:val="00072307"/>
    <w:rsid w:val="0007256E"/>
    <w:rsid w:val="00077499"/>
    <w:rsid w:val="000807FB"/>
    <w:rsid w:val="000822D0"/>
    <w:rsid w:val="00083F71"/>
    <w:rsid w:val="00085886"/>
    <w:rsid w:val="000863D5"/>
    <w:rsid w:val="0009122C"/>
    <w:rsid w:val="000912AC"/>
    <w:rsid w:val="000936C3"/>
    <w:rsid w:val="0009543C"/>
    <w:rsid w:val="00095725"/>
    <w:rsid w:val="00095B94"/>
    <w:rsid w:val="00096AA2"/>
    <w:rsid w:val="000A571C"/>
    <w:rsid w:val="000A6394"/>
    <w:rsid w:val="000B11CF"/>
    <w:rsid w:val="000B3D95"/>
    <w:rsid w:val="000B63B8"/>
    <w:rsid w:val="000B7BDE"/>
    <w:rsid w:val="000B7FED"/>
    <w:rsid w:val="000C038A"/>
    <w:rsid w:val="000C0A47"/>
    <w:rsid w:val="000C1605"/>
    <w:rsid w:val="000C3F1F"/>
    <w:rsid w:val="000C6598"/>
    <w:rsid w:val="000D0FE3"/>
    <w:rsid w:val="000D335E"/>
    <w:rsid w:val="000D3FAA"/>
    <w:rsid w:val="000D7EF4"/>
    <w:rsid w:val="000E24AD"/>
    <w:rsid w:val="000E5881"/>
    <w:rsid w:val="000E6AD8"/>
    <w:rsid w:val="000F6028"/>
    <w:rsid w:val="00101004"/>
    <w:rsid w:val="00103538"/>
    <w:rsid w:val="00103F62"/>
    <w:rsid w:val="00111AA5"/>
    <w:rsid w:val="001130D4"/>
    <w:rsid w:val="00113397"/>
    <w:rsid w:val="0011411D"/>
    <w:rsid w:val="00117D30"/>
    <w:rsid w:val="001218CF"/>
    <w:rsid w:val="001241CF"/>
    <w:rsid w:val="00124331"/>
    <w:rsid w:val="00126886"/>
    <w:rsid w:val="00130B5E"/>
    <w:rsid w:val="00132BB7"/>
    <w:rsid w:val="0013595E"/>
    <w:rsid w:val="00140786"/>
    <w:rsid w:val="00145D43"/>
    <w:rsid w:val="00146AD7"/>
    <w:rsid w:val="00150755"/>
    <w:rsid w:val="0015204E"/>
    <w:rsid w:val="00155EF3"/>
    <w:rsid w:val="00157F0D"/>
    <w:rsid w:val="00161E35"/>
    <w:rsid w:val="001666C6"/>
    <w:rsid w:val="00170637"/>
    <w:rsid w:val="00173099"/>
    <w:rsid w:val="00173938"/>
    <w:rsid w:val="00176EC3"/>
    <w:rsid w:val="00185ABD"/>
    <w:rsid w:val="00187048"/>
    <w:rsid w:val="00192C46"/>
    <w:rsid w:val="001931A1"/>
    <w:rsid w:val="001940B9"/>
    <w:rsid w:val="0019640C"/>
    <w:rsid w:val="001A08B3"/>
    <w:rsid w:val="001A130B"/>
    <w:rsid w:val="001A1BC7"/>
    <w:rsid w:val="001A5254"/>
    <w:rsid w:val="001A7B60"/>
    <w:rsid w:val="001B242F"/>
    <w:rsid w:val="001B52F0"/>
    <w:rsid w:val="001B7A65"/>
    <w:rsid w:val="001C30B6"/>
    <w:rsid w:val="001C6409"/>
    <w:rsid w:val="001D00C1"/>
    <w:rsid w:val="001D6C32"/>
    <w:rsid w:val="001E41F3"/>
    <w:rsid w:val="001F0FCB"/>
    <w:rsid w:val="001F47E0"/>
    <w:rsid w:val="001F7003"/>
    <w:rsid w:val="00200DAF"/>
    <w:rsid w:val="00204891"/>
    <w:rsid w:val="0021023C"/>
    <w:rsid w:val="00211379"/>
    <w:rsid w:val="0021368F"/>
    <w:rsid w:val="00213F1A"/>
    <w:rsid w:val="00214FB7"/>
    <w:rsid w:val="002259CA"/>
    <w:rsid w:val="00227BA9"/>
    <w:rsid w:val="00240E87"/>
    <w:rsid w:val="00243895"/>
    <w:rsid w:val="0025215E"/>
    <w:rsid w:val="0026004D"/>
    <w:rsid w:val="002640DD"/>
    <w:rsid w:val="002644BE"/>
    <w:rsid w:val="00264E45"/>
    <w:rsid w:val="00266097"/>
    <w:rsid w:val="00270557"/>
    <w:rsid w:val="00273E77"/>
    <w:rsid w:val="00275D12"/>
    <w:rsid w:val="00284FEB"/>
    <w:rsid w:val="002860C4"/>
    <w:rsid w:val="0028734F"/>
    <w:rsid w:val="00294487"/>
    <w:rsid w:val="00295D46"/>
    <w:rsid w:val="00297FF0"/>
    <w:rsid w:val="002A3D75"/>
    <w:rsid w:val="002A491F"/>
    <w:rsid w:val="002A65BE"/>
    <w:rsid w:val="002B2FD2"/>
    <w:rsid w:val="002B3346"/>
    <w:rsid w:val="002B4DFD"/>
    <w:rsid w:val="002B5741"/>
    <w:rsid w:val="002B6A68"/>
    <w:rsid w:val="002C14FD"/>
    <w:rsid w:val="002C5E38"/>
    <w:rsid w:val="002D20B6"/>
    <w:rsid w:val="002D4444"/>
    <w:rsid w:val="002E18A4"/>
    <w:rsid w:val="002E4014"/>
    <w:rsid w:val="002E7C82"/>
    <w:rsid w:val="002F6F23"/>
    <w:rsid w:val="00305409"/>
    <w:rsid w:val="0030669D"/>
    <w:rsid w:val="003120BD"/>
    <w:rsid w:val="00313969"/>
    <w:rsid w:val="003150C2"/>
    <w:rsid w:val="003153AF"/>
    <w:rsid w:val="00323874"/>
    <w:rsid w:val="003253D6"/>
    <w:rsid w:val="00325485"/>
    <w:rsid w:val="00326C90"/>
    <w:rsid w:val="0033308F"/>
    <w:rsid w:val="00335CE3"/>
    <w:rsid w:val="00337812"/>
    <w:rsid w:val="00341A4A"/>
    <w:rsid w:val="0034510B"/>
    <w:rsid w:val="003500B9"/>
    <w:rsid w:val="0035053D"/>
    <w:rsid w:val="003542B1"/>
    <w:rsid w:val="00356023"/>
    <w:rsid w:val="003609EF"/>
    <w:rsid w:val="00361EC7"/>
    <w:rsid w:val="0036231A"/>
    <w:rsid w:val="00362C7A"/>
    <w:rsid w:val="003734EC"/>
    <w:rsid w:val="003746B8"/>
    <w:rsid w:val="00374A26"/>
    <w:rsid w:val="00374DD4"/>
    <w:rsid w:val="00375A4A"/>
    <w:rsid w:val="003777D9"/>
    <w:rsid w:val="003801E7"/>
    <w:rsid w:val="00391B0E"/>
    <w:rsid w:val="003927D1"/>
    <w:rsid w:val="00395B39"/>
    <w:rsid w:val="00397B66"/>
    <w:rsid w:val="003A617A"/>
    <w:rsid w:val="003B44FB"/>
    <w:rsid w:val="003C0297"/>
    <w:rsid w:val="003C20BC"/>
    <w:rsid w:val="003C20C9"/>
    <w:rsid w:val="003C5B3A"/>
    <w:rsid w:val="003D0EDB"/>
    <w:rsid w:val="003D26CC"/>
    <w:rsid w:val="003E1A36"/>
    <w:rsid w:val="003E539F"/>
    <w:rsid w:val="003F3624"/>
    <w:rsid w:val="003F74A2"/>
    <w:rsid w:val="00402DF1"/>
    <w:rsid w:val="004032A1"/>
    <w:rsid w:val="004075E2"/>
    <w:rsid w:val="00410371"/>
    <w:rsid w:val="00414265"/>
    <w:rsid w:val="00414DEC"/>
    <w:rsid w:val="00422BE5"/>
    <w:rsid w:val="004242F1"/>
    <w:rsid w:val="004254A7"/>
    <w:rsid w:val="0042653B"/>
    <w:rsid w:val="004316E7"/>
    <w:rsid w:val="00432C51"/>
    <w:rsid w:val="00432E96"/>
    <w:rsid w:val="0044149D"/>
    <w:rsid w:val="00453C31"/>
    <w:rsid w:val="00454FCD"/>
    <w:rsid w:val="00463548"/>
    <w:rsid w:val="00463764"/>
    <w:rsid w:val="004645D4"/>
    <w:rsid w:val="00470F5C"/>
    <w:rsid w:val="00474F49"/>
    <w:rsid w:val="004802E3"/>
    <w:rsid w:val="0049123F"/>
    <w:rsid w:val="00493DB2"/>
    <w:rsid w:val="0049433D"/>
    <w:rsid w:val="00497A00"/>
    <w:rsid w:val="00497AC4"/>
    <w:rsid w:val="004A0117"/>
    <w:rsid w:val="004A2BA9"/>
    <w:rsid w:val="004A3729"/>
    <w:rsid w:val="004B1BD0"/>
    <w:rsid w:val="004B711F"/>
    <w:rsid w:val="004B75B7"/>
    <w:rsid w:val="004C0872"/>
    <w:rsid w:val="004C1CFE"/>
    <w:rsid w:val="004C1E9B"/>
    <w:rsid w:val="004C2B00"/>
    <w:rsid w:val="004D0687"/>
    <w:rsid w:val="004D23DE"/>
    <w:rsid w:val="004D5D38"/>
    <w:rsid w:val="004D5E8D"/>
    <w:rsid w:val="004D654C"/>
    <w:rsid w:val="004D76D4"/>
    <w:rsid w:val="004D7F1A"/>
    <w:rsid w:val="004E24AA"/>
    <w:rsid w:val="004E44AE"/>
    <w:rsid w:val="004E7CC4"/>
    <w:rsid w:val="004F241E"/>
    <w:rsid w:val="004F4AB7"/>
    <w:rsid w:val="004F4D6B"/>
    <w:rsid w:val="00503048"/>
    <w:rsid w:val="00503DAB"/>
    <w:rsid w:val="005070E3"/>
    <w:rsid w:val="005119C6"/>
    <w:rsid w:val="005129DA"/>
    <w:rsid w:val="00514623"/>
    <w:rsid w:val="0051580D"/>
    <w:rsid w:val="0052081F"/>
    <w:rsid w:val="00521C95"/>
    <w:rsid w:val="00526076"/>
    <w:rsid w:val="00526321"/>
    <w:rsid w:val="00526D8A"/>
    <w:rsid w:val="00532727"/>
    <w:rsid w:val="00532777"/>
    <w:rsid w:val="0053301F"/>
    <w:rsid w:val="00543FF9"/>
    <w:rsid w:val="005458F3"/>
    <w:rsid w:val="00547111"/>
    <w:rsid w:val="00547266"/>
    <w:rsid w:val="0055232B"/>
    <w:rsid w:val="00552D1F"/>
    <w:rsid w:val="00553FB3"/>
    <w:rsid w:val="005554AF"/>
    <w:rsid w:val="00556C56"/>
    <w:rsid w:val="00573BC2"/>
    <w:rsid w:val="00583FF5"/>
    <w:rsid w:val="005848D7"/>
    <w:rsid w:val="0059196B"/>
    <w:rsid w:val="00592D74"/>
    <w:rsid w:val="005A0B98"/>
    <w:rsid w:val="005A591F"/>
    <w:rsid w:val="005B4D53"/>
    <w:rsid w:val="005D24A7"/>
    <w:rsid w:val="005D4762"/>
    <w:rsid w:val="005E2C44"/>
    <w:rsid w:val="005E332A"/>
    <w:rsid w:val="005E5345"/>
    <w:rsid w:val="005E5C52"/>
    <w:rsid w:val="005F10A7"/>
    <w:rsid w:val="005F391C"/>
    <w:rsid w:val="005F3D0F"/>
    <w:rsid w:val="005F41C4"/>
    <w:rsid w:val="00602B52"/>
    <w:rsid w:val="00605618"/>
    <w:rsid w:val="00610CB4"/>
    <w:rsid w:val="0061290F"/>
    <w:rsid w:val="006155DC"/>
    <w:rsid w:val="00615C98"/>
    <w:rsid w:val="00615F9C"/>
    <w:rsid w:val="00620FA3"/>
    <w:rsid w:val="00621188"/>
    <w:rsid w:val="006257ED"/>
    <w:rsid w:val="006278CA"/>
    <w:rsid w:val="006344C0"/>
    <w:rsid w:val="00635BA6"/>
    <w:rsid w:val="00636A00"/>
    <w:rsid w:val="006370C7"/>
    <w:rsid w:val="006427E4"/>
    <w:rsid w:val="00643BC8"/>
    <w:rsid w:val="006471EC"/>
    <w:rsid w:val="006547B4"/>
    <w:rsid w:val="00655EFF"/>
    <w:rsid w:val="006830A4"/>
    <w:rsid w:val="00685EA3"/>
    <w:rsid w:val="00691D73"/>
    <w:rsid w:val="00694F82"/>
    <w:rsid w:val="0069500D"/>
    <w:rsid w:val="00695808"/>
    <w:rsid w:val="00696CDB"/>
    <w:rsid w:val="00697B5F"/>
    <w:rsid w:val="006A6360"/>
    <w:rsid w:val="006B1748"/>
    <w:rsid w:val="006B46FB"/>
    <w:rsid w:val="006B6F26"/>
    <w:rsid w:val="006C2D7A"/>
    <w:rsid w:val="006C46CD"/>
    <w:rsid w:val="006C5859"/>
    <w:rsid w:val="006C7CED"/>
    <w:rsid w:val="006C7F80"/>
    <w:rsid w:val="006D1CFB"/>
    <w:rsid w:val="006D44CD"/>
    <w:rsid w:val="006D6EE8"/>
    <w:rsid w:val="006D7329"/>
    <w:rsid w:val="006E0326"/>
    <w:rsid w:val="006E21FB"/>
    <w:rsid w:val="006E44E0"/>
    <w:rsid w:val="006F1122"/>
    <w:rsid w:val="006F313C"/>
    <w:rsid w:val="006F6DA7"/>
    <w:rsid w:val="0070153D"/>
    <w:rsid w:val="007038B9"/>
    <w:rsid w:val="0070586E"/>
    <w:rsid w:val="007137C0"/>
    <w:rsid w:val="0071401E"/>
    <w:rsid w:val="00720F3B"/>
    <w:rsid w:val="00731312"/>
    <w:rsid w:val="00734948"/>
    <w:rsid w:val="00742B79"/>
    <w:rsid w:val="00745BA6"/>
    <w:rsid w:val="0074623A"/>
    <w:rsid w:val="00750932"/>
    <w:rsid w:val="00751BBF"/>
    <w:rsid w:val="00752977"/>
    <w:rsid w:val="0075380A"/>
    <w:rsid w:val="00761ED7"/>
    <w:rsid w:val="00764A83"/>
    <w:rsid w:val="00764D77"/>
    <w:rsid w:val="00781D80"/>
    <w:rsid w:val="007838ED"/>
    <w:rsid w:val="00784B29"/>
    <w:rsid w:val="0078667F"/>
    <w:rsid w:val="00786A93"/>
    <w:rsid w:val="0079086D"/>
    <w:rsid w:val="00791550"/>
    <w:rsid w:val="00791721"/>
    <w:rsid w:val="00792342"/>
    <w:rsid w:val="00793066"/>
    <w:rsid w:val="00793648"/>
    <w:rsid w:val="00796042"/>
    <w:rsid w:val="0079649B"/>
    <w:rsid w:val="00796EC3"/>
    <w:rsid w:val="007977A8"/>
    <w:rsid w:val="007A3DEF"/>
    <w:rsid w:val="007B512A"/>
    <w:rsid w:val="007C2097"/>
    <w:rsid w:val="007D0EBA"/>
    <w:rsid w:val="007D607E"/>
    <w:rsid w:val="007D61A8"/>
    <w:rsid w:val="007D6A07"/>
    <w:rsid w:val="007E28EB"/>
    <w:rsid w:val="007E3305"/>
    <w:rsid w:val="007E7489"/>
    <w:rsid w:val="007F0660"/>
    <w:rsid w:val="007F080A"/>
    <w:rsid w:val="007F2C71"/>
    <w:rsid w:val="007F7259"/>
    <w:rsid w:val="0080231E"/>
    <w:rsid w:val="008033DF"/>
    <w:rsid w:val="008040A8"/>
    <w:rsid w:val="008073B2"/>
    <w:rsid w:val="008102FF"/>
    <w:rsid w:val="00812181"/>
    <w:rsid w:val="00813A04"/>
    <w:rsid w:val="00814A32"/>
    <w:rsid w:val="0082073F"/>
    <w:rsid w:val="00823304"/>
    <w:rsid w:val="00824F24"/>
    <w:rsid w:val="00826F36"/>
    <w:rsid w:val="008279FA"/>
    <w:rsid w:val="00830D4C"/>
    <w:rsid w:val="00831A7D"/>
    <w:rsid w:val="008331DA"/>
    <w:rsid w:val="00835430"/>
    <w:rsid w:val="0084304D"/>
    <w:rsid w:val="0085413E"/>
    <w:rsid w:val="008626E7"/>
    <w:rsid w:val="00865122"/>
    <w:rsid w:val="00870ECB"/>
    <w:rsid w:val="00870EE7"/>
    <w:rsid w:val="00871B33"/>
    <w:rsid w:val="008863B9"/>
    <w:rsid w:val="008877B5"/>
    <w:rsid w:val="00887A9B"/>
    <w:rsid w:val="008901B2"/>
    <w:rsid w:val="00893558"/>
    <w:rsid w:val="008971C4"/>
    <w:rsid w:val="008A0F5F"/>
    <w:rsid w:val="008A0F88"/>
    <w:rsid w:val="008A1145"/>
    <w:rsid w:val="008A45A6"/>
    <w:rsid w:val="008A77A1"/>
    <w:rsid w:val="008B0DF0"/>
    <w:rsid w:val="008B43F1"/>
    <w:rsid w:val="008C072C"/>
    <w:rsid w:val="008C473A"/>
    <w:rsid w:val="008C5032"/>
    <w:rsid w:val="008D74FE"/>
    <w:rsid w:val="008E613C"/>
    <w:rsid w:val="008E6712"/>
    <w:rsid w:val="008E6BDD"/>
    <w:rsid w:val="008F0251"/>
    <w:rsid w:val="008F336A"/>
    <w:rsid w:val="008F3D4F"/>
    <w:rsid w:val="008F686C"/>
    <w:rsid w:val="008F77F5"/>
    <w:rsid w:val="00900A37"/>
    <w:rsid w:val="00901030"/>
    <w:rsid w:val="00910C86"/>
    <w:rsid w:val="00914629"/>
    <w:rsid w:val="009148DE"/>
    <w:rsid w:val="009202C7"/>
    <w:rsid w:val="009204B7"/>
    <w:rsid w:val="0092367E"/>
    <w:rsid w:val="00927000"/>
    <w:rsid w:val="00930164"/>
    <w:rsid w:val="00930648"/>
    <w:rsid w:val="00934E5D"/>
    <w:rsid w:val="0093620A"/>
    <w:rsid w:val="00936309"/>
    <w:rsid w:val="00941051"/>
    <w:rsid w:val="00941E30"/>
    <w:rsid w:val="00942912"/>
    <w:rsid w:val="00944FD1"/>
    <w:rsid w:val="00945F5C"/>
    <w:rsid w:val="009505E5"/>
    <w:rsid w:val="009536E7"/>
    <w:rsid w:val="009573DF"/>
    <w:rsid w:val="009579ED"/>
    <w:rsid w:val="0096372A"/>
    <w:rsid w:val="00964668"/>
    <w:rsid w:val="0096560D"/>
    <w:rsid w:val="00965B94"/>
    <w:rsid w:val="00971424"/>
    <w:rsid w:val="00972142"/>
    <w:rsid w:val="009777D9"/>
    <w:rsid w:val="00980320"/>
    <w:rsid w:val="00985CC0"/>
    <w:rsid w:val="00991B88"/>
    <w:rsid w:val="00995AC3"/>
    <w:rsid w:val="009960DC"/>
    <w:rsid w:val="00996F0D"/>
    <w:rsid w:val="009A5753"/>
    <w:rsid w:val="009A579D"/>
    <w:rsid w:val="009B2F68"/>
    <w:rsid w:val="009B4D15"/>
    <w:rsid w:val="009C0559"/>
    <w:rsid w:val="009C187C"/>
    <w:rsid w:val="009C26AA"/>
    <w:rsid w:val="009C3C28"/>
    <w:rsid w:val="009D03B0"/>
    <w:rsid w:val="009D7577"/>
    <w:rsid w:val="009E3297"/>
    <w:rsid w:val="009F4BA3"/>
    <w:rsid w:val="009F734F"/>
    <w:rsid w:val="00A00F8D"/>
    <w:rsid w:val="00A022E0"/>
    <w:rsid w:val="00A02ECC"/>
    <w:rsid w:val="00A06F76"/>
    <w:rsid w:val="00A103FD"/>
    <w:rsid w:val="00A13E58"/>
    <w:rsid w:val="00A22FC9"/>
    <w:rsid w:val="00A24366"/>
    <w:rsid w:val="00A246B6"/>
    <w:rsid w:val="00A2610C"/>
    <w:rsid w:val="00A3563B"/>
    <w:rsid w:val="00A40821"/>
    <w:rsid w:val="00A414FB"/>
    <w:rsid w:val="00A42344"/>
    <w:rsid w:val="00A42BD8"/>
    <w:rsid w:val="00A44F6B"/>
    <w:rsid w:val="00A47E70"/>
    <w:rsid w:val="00A50AC4"/>
    <w:rsid w:val="00A50CF0"/>
    <w:rsid w:val="00A71FBF"/>
    <w:rsid w:val="00A7671C"/>
    <w:rsid w:val="00A770C4"/>
    <w:rsid w:val="00A77B4E"/>
    <w:rsid w:val="00A83070"/>
    <w:rsid w:val="00A87060"/>
    <w:rsid w:val="00A91F18"/>
    <w:rsid w:val="00A96E4C"/>
    <w:rsid w:val="00AA221B"/>
    <w:rsid w:val="00AA2CBC"/>
    <w:rsid w:val="00AA3533"/>
    <w:rsid w:val="00AA74C2"/>
    <w:rsid w:val="00AC0599"/>
    <w:rsid w:val="00AC33F2"/>
    <w:rsid w:val="00AC482B"/>
    <w:rsid w:val="00AC5820"/>
    <w:rsid w:val="00AC62E8"/>
    <w:rsid w:val="00AC7FFB"/>
    <w:rsid w:val="00AD19AE"/>
    <w:rsid w:val="00AD1CD8"/>
    <w:rsid w:val="00AD49C3"/>
    <w:rsid w:val="00AD682E"/>
    <w:rsid w:val="00AD708B"/>
    <w:rsid w:val="00AE221F"/>
    <w:rsid w:val="00AE55EB"/>
    <w:rsid w:val="00AE6729"/>
    <w:rsid w:val="00AF5CA7"/>
    <w:rsid w:val="00B03B73"/>
    <w:rsid w:val="00B20F06"/>
    <w:rsid w:val="00B258BB"/>
    <w:rsid w:val="00B26571"/>
    <w:rsid w:val="00B35C84"/>
    <w:rsid w:val="00B36BFE"/>
    <w:rsid w:val="00B379EA"/>
    <w:rsid w:val="00B41650"/>
    <w:rsid w:val="00B50099"/>
    <w:rsid w:val="00B50D9B"/>
    <w:rsid w:val="00B51A9E"/>
    <w:rsid w:val="00B53163"/>
    <w:rsid w:val="00B60FB0"/>
    <w:rsid w:val="00B67B97"/>
    <w:rsid w:val="00B7152D"/>
    <w:rsid w:val="00B72F39"/>
    <w:rsid w:val="00B74515"/>
    <w:rsid w:val="00B756F8"/>
    <w:rsid w:val="00B90001"/>
    <w:rsid w:val="00B9062D"/>
    <w:rsid w:val="00B9098B"/>
    <w:rsid w:val="00B90B1C"/>
    <w:rsid w:val="00B91F60"/>
    <w:rsid w:val="00B923BE"/>
    <w:rsid w:val="00B968C8"/>
    <w:rsid w:val="00BA12F7"/>
    <w:rsid w:val="00BA1563"/>
    <w:rsid w:val="00BA3EC5"/>
    <w:rsid w:val="00BA46E5"/>
    <w:rsid w:val="00BA51D9"/>
    <w:rsid w:val="00BA5681"/>
    <w:rsid w:val="00BA5800"/>
    <w:rsid w:val="00BA60EE"/>
    <w:rsid w:val="00BB5DFC"/>
    <w:rsid w:val="00BC58E6"/>
    <w:rsid w:val="00BC6B5E"/>
    <w:rsid w:val="00BD01D7"/>
    <w:rsid w:val="00BD1B3B"/>
    <w:rsid w:val="00BD1CE3"/>
    <w:rsid w:val="00BD279D"/>
    <w:rsid w:val="00BD6BB8"/>
    <w:rsid w:val="00BE1B1D"/>
    <w:rsid w:val="00BE1B8A"/>
    <w:rsid w:val="00BE26E8"/>
    <w:rsid w:val="00BE2CE0"/>
    <w:rsid w:val="00BE739E"/>
    <w:rsid w:val="00BF44DD"/>
    <w:rsid w:val="00C060BA"/>
    <w:rsid w:val="00C06CDD"/>
    <w:rsid w:val="00C07A4A"/>
    <w:rsid w:val="00C13586"/>
    <w:rsid w:val="00C13E4D"/>
    <w:rsid w:val="00C13E6B"/>
    <w:rsid w:val="00C15C8F"/>
    <w:rsid w:val="00C20010"/>
    <w:rsid w:val="00C226A3"/>
    <w:rsid w:val="00C26733"/>
    <w:rsid w:val="00C35A33"/>
    <w:rsid w:val="00C37432"/>
    <w:rsid w:val="00C40C78"/>
    <w:rsid w:val="00C4381C"/>
    <w:rsid w:val="00C54569"/>
    <w:rsid w:val="00C5715B"/>
    <w:rsid w:val="00C57F1B"/>
    <w:rsid w:val="00C66BA2"/>
    <w:rsid w:val="00C73538"/>
    <w:rsid w:val="00C8288C"/>
    <w:rsid w:val="00C82F5E"/>
    <w:rsid w:val="00C842BF"/>
    <w:rsid w:val="00C8505C"/>
    <w:rsid w:val="00C8765D"/>
    <w:rsid w:val="00C87E52"/>
    <w:rsid w:val="00C9071C"/>
    <w:rsid w:val="00C95985"/>
    <w:rsid w:val="00CA004E"/>
    <w:rsid w:val="00CA1490"/>
    <w:rsid w:val="00CB1BE4"/>
    <w:rsid w:val="00CB31AE"/>
    <w:rsid w:val="00CB5634"/>
    <w:rsid w:val="00CC5026"/>
    <w:rsid w:val="00CC626F"/>
    <w:rsid w:val="00CC68D0"/>
    <w:rsid w:val="00CC6B4A"/>
    <w:rsid w:val="00CC7715"/>
    <w:rsid w:val="00CC7DC4"/>
    <w:rsid w:val="00CD781D"/>
    <w:rsid w:val="00CE2181"/>
    <w:rsid w:val="00CE3A07"/>
    <w:rsid w:val="00CE3F0B"/>
    <w:rsid w:val="00CE57F0"/>
    <w:rsid w:val="00CE6891"/>
    <w:rsid w:val="00CF423C"/>
    <w:rsid w:val="00CF4C54"/>
    <w:rsid w:val="00D00B40"/>
    <w:rsid w:val="00D032D5"/>
    <w:rsid w:val="00D03442"/>
    <w:rsid w:val="00D03F9A"/>
    <w:rsid w:val="00D06D51"/>
    <w:rsid w:val="00D131D2"/>
    <w:rsid w:val="00D136A8"/>
    <w:rsid w:val="00D14E78"/>
    <w:rsid w:val="00D178E6"/>
    <w:rsid w:val="00D22AAC"/>
    <w:rsid w:val="00D24723"/>
    <w:rsid w:val="00D24991"/>
    <w:rsid w:val="00D25F4E"/>
    <w:rsid w:val="00D33AD0"/>
    <w:rsid w:val="00D356B4"/>
    <w:rsid w:val="00D35E68"/>
    <w:rsid w:val="00D43E9C"/>
    <w:rsid w:val="00D44438"/>
    <w:rsid w:val="00D47B0F"/>
    <w:rsid w:val="00D50255"/>
    <w:rsid w:val="00D55DA5"/>
    <w:rsid w:val="00D60708"/>
    <w:rsid w:val="00D66520"/>
    <w:rsid w:val="00D675C4"/>
    <w:rsid w:val="00D7632C"/>
    <w:rsid w:val="00D779CB"/>
    <w:rsid w:val="00D84E01"/>
    <w:rsid w:val="00D86D2C"/>
    <w:rsid w:val="00D90A9E"/>
    <w:rsid w:val="00D95BA6"/>
    <w:rsid w:val="00D97BC6"/>
    <w:rsid w:val="00DA0BAF"/>
    <w:rsid w:val="00DA0EA9"/>
    <w:rsid w:val="00DA1EC3"/>
    <w:rsid w:val="00DA7756"/>
    <w:rsid w:val="00DB5730"/>
    <w:rsid w:val="00DC67BA"/>
    <w:rsid w:val="00DD125B"/>
    <w:rsid w:val="00DD462C"/>
    <w:rsid w:val="00DE34CF"/>
    <w:rsid w:val="00DE43F2"/>
    <w:rsid w:val="00DF02F0"/>
    <w:rsid w:val="00DF0FC1"/>
    <w:rsid w:val="00DF59C1"/>
    <w:rsid w:val="00DF7915"/>
    <w:rsid w:val="00E01384"/>
    <w:rsid w:val="00E03D95"/>
    <w:rsid w:val="00E040B4"/>
    <w:rsid w:val="00E04CE0"/>
    <w:rsid w:val="00E13F3D"/>
    <w:rsid w:val="00E15D62"/>
    <w:rsid w:val="00E15DB1"/>
    <w:rsid w:val="00E22F3B"/>
    <w:rsid w:val="00E2511F"/>
    <w:rsid w:val="00E25EC0"/>
    <w:rsid w:val="00E31881"/>
    <w:rsid w:val="00E33B05"/>
    <w:rsid w:val="00E34898"/>
    <w:rsid w:val="00E52923"/>
    <w:rsid w:val="00E56F9F"/>
    <w:rsid w:val="00E720AF"/>
    <w:rsid w:val="00E72114"/>
    <w:rsid w:val="00E7325D"/>
    <w:rsid w:val="00E7350F"/>
    <w:rsid w:val="00E73A76"/>
    <w:rsid w:val="00E73BFC"/>
    <w:rsid w:val="00E90F52"/>
    <w:rsid w:val="00E92B0C"/>
    <w:rsid w:val="00E94350"/>
    <w:rsid w:val="00E96EC2"/>
    <w:rsid w:val="00EA14E0"/>
    <w:rsid w:val="00EA3035"/>
    <w:rsid w:val="00EA40DB"/>
    <w:rsid w:val="00EA4BB6"/>
    <w:rsid w:val="00EA541E"/>
    <w:rsid w:val="00EA6C9D"/>
    <w:rsid w:val="00EA72DD"/>
    <w:rsid w:val="00EB09B7"/>
    <w:rsid w:val="00EB22C4"/>
    <w:rsid w:val="00EB51FC"/>
    <w:rsid w:val="00EB6AF6"/>
    <w:rsid w:val="00EC6098"/>
    <w:rsid w:val="00ED333F"/>
    <w:rsid w:val="00ED4B0B"/>
    <w:rsid w:val="00EE2AF8"/>
    <w:rsid w:val="00EE7D7C"/>
    <w:rsid w:val="00EF05E4"/>
    <w:rsid w:val="00EF0C90"/>
    <w:rsid w:val="00EF3C99"/>
    <w:rsid w:val="00F063C2"/>
    <w:rsid w:val="00F0695F"/>
    <w:rsid w:val="00F079E9"/>
    <w:rsid w:val="00F22710"/>
    <w:rsid w:val="00F23B5F"/>
    <w:rsid w:val="00F2546B"/>
    <w:rsid w:val="00F25D98"/>
    <w:rsid w:val="00F300FB"/>
    <w:rsid w:val="00F4254E"/>
    <w:rsid w:val="00F466C1"/>
    <w:rsid w:val="00F4722C"/>
    <w:rsid w:val="00F52B85"/>
    <w:rsid w:val="00F5647D"/>
    <w:rsid w:val="00F62B01"/>
    <w:rsid w:val="00F65B25"/>
    <w:rsid w:val="00F75638"/>
    <w:rsid w:val="00F7593D"/>
    <w:rsid w:val="00F828AE"/>
    <w:rsid w:val="00F8683D"/>
    <w:rsid w:val="00F90F8A"/>
    <w:rsid w:val="00F9368B"/>
    <w:rsid w:val="00F97326"/>
    <w:rsid w:val="00FA54F2"/>
    <w:rsid w:val="00FA55D0"/>
    <w:rsid w:val="00FB166B"/>
    <w:rsid w:val="00FB22D6"/>
    <w:rsid w:val="00FB48E2"/>
    <w:rsid w:val="00FB6386"/>
    <w:rsid w:val="00FC3D15"/>
    <w:rsid w:val="00FC4CAF"/>
    <w:rsid w:val="00FD09E9"/>
    <w:rsid w:val="00FD0DFA"/>
    <w:rsid w:val="00FE0666"/>
    <w:rsid w:val="00FE279E"/>
    <w:rsid w:val="00FE27BE"/>
    <w:rsid w:val="00FE40E3"/>
    <w:rsid w:val="00FE44F1"/>
    <w:rsid w:val="00FE7E68"/>
    <w:rsid w:val="00FF2B3A"/>
    <w:rsid w:val="00FF3E57"/>
    <w:rsid w:val="00FF4EDE"/>
    <w:rsid w:val="00FF569B"/>
    <w:rsid w:val="00FF6762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2EC79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locked/>
    <w:rsid w:val="00A103FD"/>
    <w:rPr>
      <w:rFonts w:ascii="Courier New" w:hAnsi="Courier New"/>
      <w:noProof/>
      <w:sz w:val="16"/>
      <w:lang w:val="en-GB" w:eastAsia="en-US"/>
    </w:rPr>
  </w:style>
  <w:style w:type="character" w:customStyle="1" w:styleId="TAHChar">
    <w:name w:val="TAH Char"/>
    <w:link w:val="TAH"/>
    <w:qFormat/>
    <w:locked/>
    <w:rsid w:val="0018704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761ED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EA4BB6"/>
    <w:rPr>
      <w:rFonts w:ascii="Times New Roman" w:hAnsi="Times New Roman"/>
      <w:lang w:val="en-GB" w:eastAsia="en-US"/>
    </w:rPr>
  </w:style>
  <w:style w:type="character" w:customStyle="1" w:styleId="Char">
    <w:name w:val="批注文字 Char"/>
    <w:basedOn w:val="a0"/>
    <w:link w:val="ac"/>
    <w:semiHidden/>
    <w:rsid w:val="004D23D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053C8C"/>
    <w:rPr>
      <w:rFonts w:ascii="Times New Roman" w:hAnsi="Times New Roman"/>
      <w:lang w:val="en-GB" w:eastAsia="en-US"/>
    </w:rPr>
  </w:style>
  <w:style w:type="character" w:customStyle="1" w:styleId="af2">
    <w:name w:val="首标题"/>
    <w:rsid w:val="008331DA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8331DA"/>
    <w:pPr>
      <w:numPr>
        <w:numId w:val="5"/>
      </w:num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8331DA"/>
    <w:rPr>
      <w:rFonts w:ascii="Times New Roman" w:eastAsia="Times New Roman" w:hAnsi="Times New Roman"/>
      <w:b/>
      <w:lang w:val="en-GB" w:eastAsia="en-US"/>
    </w:rPr>
  </w:style>
  <w:style w:type="character" w:customStyle="1" w:styleId="TALCar">
    <w:name w:val="TAL Car"/>
    <w:link w:val="TAL"/>
    <w:rsid w:val="008331DA"/>
    <w:rPr>
      <w:rFonts w:ascii="Arial" w:hAnsi="Arial"/>
      <w:sz w:val="18"/>
      <w:lang w:val="en-GB" w:eastAsia="en-US"/>
    </w:rPr>
  </w:style>
  <w:style w:type="table" w:styleId="af3">
    <w:name w:val="Table Grid"/>
    <w:basedOn w:val="a1"/>
    <w:rsid w:val="008331DA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8331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8331DA"/>
    <w:rPr>
      <w:rFonts w:ascii="Arial" w:hAnsi="Arial"/>
      <w:lang w:val="en-GB" w:eastAsia="en-US"/>
    </w:rPr>
  </w:style>
  <w:style w:type="character" w:customStyle="1" w:styleId="TALChar">
    <w:name w:val="TAL Char"/>
    <w:qFormat/>
    <w:locked/>
    <w:rsid w:val="001F47E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F47E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AA71-E3FA-493F-A586-BE4535E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Broadcom_1</dc:creator>
  <cp:keywords/>
  <cp:lastModifiedBy>Huawei</cp:lastModifiedBy>
  <cp:revision>9</cp:revision>
  <dcterms:created xsi:type="dcterms:W3CDTF">2020-06-05T16:07:00Z</dcterms:created>
  <dcterms:modified xsi:type="dcterms:W3CDTF">2020-06-05T16:17:00Z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(3)mZabjeszlK8MYDRbyUiJH7JM7pLi2oHrh6GqAuA+/5pn9JKsaExK7Fo3EKWl7SmHmGPJ+8tU
fTmjLoyXrzt64fAjs90+wjOe5uVVYpZuH52ixgB+t8iqrKc5byQsnBG7reCheIN7LdC9G0hr
ZDIbyspyOJT7DQH6olX2dM3AsCtVI1alOLjgzGau/vk7GQgjTCZAaT7q0JK0QDfUnid3C+k6
bfocgB2YIo2ADgU429</vt:lpwstr>
  </property>
  <property fmtid="{D5CDD505-2E9C-101B-9397-08002B2CF9AE}" pid="3" name="_2015_ms_pID_7253431">
    <vt:lpwstr>QDtlXYyWqDmXeYZjj86aosqoXzkLiVp+oyiysx1S6q3j0+Hlevf45s
pfAI0fLXV7KHvEcS5LrO0klSE62V8jud3IK3s71bOMeq6aQ6GglSoJ6ZsHYzzQSeUn1CQNz/
nk52iJMVdfE0GPbwFyvtH5pebOzStXsJ3Bn+6OfBpXGbNos94GTNBDkFGiGnSlSALXuLqMnw
z1r+p4xHZyCifO5HWBguVBhsiZn4DaG/yhPW</vt:lpwstr>
  </property>
  <property fmtid="{D5CDD505-2E9C-101B-9397-08002B2CF9AE}" pid="4" name="_2015_ms_pID_7253432">
    <vt:lpwstr>548c+bon+i7kLin/43Rr6VY=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1591145506</vt:lpwstr>
  </property>
</Properties>
</file>