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1C" w:rsidRPr="007D3E81" w:rsidRDefault="00A9611C" w:rsidP="00A9611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</w:t>
      </w:r>
      <w:r w:rsidR="00EF53A1">
        <w:rPr>
          <w:rFonts w:cs="Arial"/>
          <w:b/>
          <w:sz w:val="24"/>
          <w:szCs w:val="24"/>
        </w:rPr>
        <w:t>8</w:t>
      </w:r>
      <w:r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A11EEC" w:rsidRPr="00A11EEC">
        <w:rPr>
          <w:b/>
          <w:i/>
          <w:noProof/>
          <w:sz w:val="28"/>
        </w:rPr>
        <w:t>R3-20</w:t>
      </w:r>
      <w:r w:rsidR="00112F55">
        <w:rPr>
          <w:b/>
          <w:i/>
          <w:noProof/>
          <w:sz w:val="28"/>
        </w:rPr>
        <w:t>xxxx</w:t>
      </w:r>
    </w:p>
    <w:p w:rsidR="0037119B" w:rsidRDefault="00EF53A1" w:rsidP="0037119B">
      <w:pPr>
        <w:pStyle w:val="ac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E-meeting, 01 - 1</w:t>
      </w:r>
      <w:r w:rsidR="00A11EEC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1</w:t>
      </w: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June 2020</w:t>
      </w:r>
    </w:p>
    <w:p w:rsidR="00EF53A1" w:rsidRPr="007D3E81" w:rsidRDefault="00EF53A1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C5C5F" w:rsidRPr="008C5C5F">
        <w:rPr>
          <w:rFonts w:ascii="Arial" w:hAnsi="Arial"/>
          <w:sz w:val="24"/>
          <w:lang w:eastAsia="zh-CN"/>
        </w:rPr>
        <w:t>(TP for NR_IIOT BL CR for TS 38.473): PDCP duplication with more than 2 entities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  <w:lang w:eastAsia="zh-CN"/>
        </w:rPr>
        <w:t>17.2.</w:t>
      </w:r>
      <w:r w:rsidR="00A463C1">
        <w:rPr>
          <w:rFonts w:ascii="Arial" w:hAnsi="Arial"/>
          <w:sz w:val="24"/>
          <w:lang w:eastAsia="zh-CN"/>
        </w:rPr>
        <w:t>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</w:rPr>
        <w:t>other</w:t>
      </w:r>
    </w:p>
    <w:bookmarkEnd w:id="0"/>
    <w:p w:rsidR="007811C5" w:rsidRDefault="00373849" w:rsidP="001551A2">
      <w:pPr>
        <w:pStyle w:val="10"/>
        <w:rPr>
          <w:lang w:eastAsia="zh-CN"/>
        </w:rPr>
      </w:pPr>
      <w:r>
        <w:rPr>
          <w:lang w:eastAsia="zh-CN"/>
        </w:rPr>
        <w:t>1</w:t>
      </w:r>
      <w:r w:rsidR="005469D5">
        <w:rPr>
          <w:lang w:eastAsia="zh-CN"/>
        </w:rPr>
        <w:t xml:space="preserve"> Introduction</w:t>
      </w:r>
    </w:p>
    <w:p w:rsidR="005469D5" w:rsidRDefault="007E5E63" w:rsidP="005469D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TP intends to </w:t>
      </w:r>
      <w:r w:rsidR="006A418E">
        <w:rPr>
          <w:rFonts w:eastAsiaTheme="minorEastAsia"/>
          <w:lang w:eastAsia="zh-CN"/>
        </w:rPr>
        <w:t>capture</w:t>
      </w:r>
      <w:r>
        <w:rPr>
          <w:rFonts w:eastAsiaTheme="minorEastAsia"/>
          <w:lang w:eastAsia="zh-CN"/>
        </w:rPr>
        <w:t xml:space="preserve"> the following agreements made at the online </w:t>
      </w:r>
      <w:r w:rsidR="007A5DF7">
        <w:rPr>
          <w:rFonts w:eastAsiaTheme="minorEastAsia"/>
          <w:lang w:eastAsia="zh-CN"/>
        </w:rPr>
        <w:t xml:space="preserve">meeting. </w:t>
      </w:r>
    </w:p>
    <w:p w:rsidR="007E5E63" w:rsidRPr="00A43B26" w:rsidRDefault="0049229B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1: </w:t>
      </w:r>
      <w:r w:rsidR="007E5E63" w:rsidRPr="00A43B26">
        <w:rPr>
          <w:rFonts w:ascii="Calibri" w:hAnsi="Calibri" w:cs="Calibri"/>
          <w:color w:val="000000"/>
          <w:sz w:val="18"/>
        </w:rPr>
        <w:t xml:space="preserve">PDCP hosting node informs the assisting node the primary path location </w:t>
      </w:r>
    </w:p>
    <w:p w:rsidR="007E5E63" w:rsidRPr="00A43B26" w:rsidRDefault="007E5E63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b/>
          <w:bCs/>
          <w:color w:val="00B050"/>
          <w:sz w:val="18"/>
        </w:rPr>
      </w:pPr>
      <w:r w:rsidRPr="00A43B26">
        <w:rPr>
          <w:rFonts w:ascii="Calibri" w:hAnsi="Calibri" w:cs="Calibri"/>
          <w:b/>
          <w:bCs/>
          <w:color w:val="00B050"/>
          <w:sz w:val="18"/>
        </w:rPr>
        <w:t>3: PDCP hosting node provides the initial activation state</w:t>
      </w:r>
    </w:p>
    <w:p w:rsidR="007E5E63" w:rsidRPr="00A43B26" w:rsidRDefault="007E5E63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b/>
          <w:bCs/>
          <w:color w:val="00B050"/>
          <w:sz w:val="18"/>
        </w:rPr>
      </w:pPr>
      <w:r w:rsidRPr="00A43B26">
        <w:rPr>
          <w:rFonts w:ascii="Calibri" w:hAnsi="Calibri" w:cs="Calibri"/>
          <w:b/>
          <w:bCs/>
          <w:color w:val="00B050"/>
          <w:sz w:val="18"/>
        </w:rPr>
        <w:t xml:space="preserve">4: add Additional PDCP duplication Information for SRB duplication in F1 </w:t>
      </w:r>
    </w:p>
    <w:p w:rsidR="007E5E63" w:rsidRPr="00A43B26" w:rsidRDefault="007E5E63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color w:val="000000"/>
          <w:sz w:val="18"/>
        </w:rPr>
      </w:pPr>
      <w:r w:rsidRPr="00A43B26">
        <w:rPr>
          <w:rFonts w:ascii="Calibri" w:hAnsi="Calibri" w:cs="Calibri"/>
          <w:color w:val="000000"/>
          <w:sz w:val="18"/>
        </w:rPr>
        <w:t>6: keep the semantics of LCID as it is</w:t>
      </w:r>
    </w:p>
    <w:p w:rsidR="007B12E1" w:rsidRDefault="007B12E1" w:rsidP="005469D5">
      <w:pPr>
        <w:rPr>
          <w:rFonts w:eastAsiaTheme="minorEastAsia"/>
          <w:lang w:eastAsia="zh-CN"/>
        </w:rPr>
      </w:pPr>
    </w:p>
    <w:p w:rsidR="007B12E1" w:rsidRDefault="007B12E1" w:rsidP="005469D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 xml:space="preserve">or 1) and 3), it is proposed to adopt the following format. </w:t>
      </w:r>
    </w:p>
    <w:p w:rsidR="007B12E1" w:rsidRDefault="007B12E1" w:rsidP="005469D5">
      <w:pPr>
        <w:rPr>
          <w:rFonts w:eastAsiaTheme="minorEastAsia"/>
          <w:lang w:eastAsia="zh-CN"/>
        </w:rPr>
      </w:pPr>
    </w:p>
    <w:p w:rsidR="007B12E1" w:rsidRDefault="007B12E1" w:rsidP="005469D5">
      <w:pPr>
        <w:rPr>
          <w:rFonts w:eastAsiaTheme="minorEastAsia"/>
          <w:lang w:eastAsia="zh-CN"/>
        </w:rPr>
      </w:pPr>
    </w:p>
    <w:p w:rsidR="007B12E1" w:rsidRDefault="007B12E1" w:rsidP="005469D5">
      <w:pPr>
        <w:rPr>
          <w:rFonts w:eastAsiaTheme="minorEastAsia"/>
          <w:lang w:eastAsia="zh-CN"/>
        </w:rPr>
      </w:pPr>
    </w:p>
    <w:p w:rsidR="007E5E63" w:rsidRPr="007E5E63" w:rsidRDefault="007B12E1" w:rsidP="005469D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 6), i</w:t>
      </w:r>
      <w:r w:rsidR="00A74113">
        <w:rPr>
          <w:rFonts w:eastAsiaTheme="minorEastAsia"/>
          <w:lang w:eastAsia="zh-CN"/>
        </w:rPr>
        <w:t xml:space="preserve">t is proposed to update </w:t>
      </w:r>
      <w:r w:rsidR="001D4252">
        <w:rPr>
          <w:rFonts w:eastAsiaTheme="minorEastAsia"/>
          <w:lang w:eastAsia="zh-CN"/>
        </w:rPr>
        <w:t xml:space="preserve">the semantics texts </w:t>
      </w:r>
      <w:r w:rsidR="00A74113">
        <w:rPr>
          <w:rFonts w:eastAsiaTheme="minorEastAsia"/>
          <w:lang w:eastAsia="zh-CN"/>
        </w:rPr>
        <w:t>to “</w:t>
      </w:r>
      <w:r w:rsidR="00A74113" w:rsidRPr="00A74113">
        <w:rPr>
          <w:rFonts w:eastAsiaTheme="minorEastAsia"/>
          <w:lang w:eastAsia="zh-CN"/>
        </w:rPr>
        <w:t xml:space="preserve">LCID for the primary path or </w:t>
      </w:r>
      <w:r w:rsidR="00A74113" w:rsidRPr="00520E91">
        <w:rPr>
          <w:rFonts w:eastAsiaTheme="minorEastAsia"/>
          <w:highlight w:val="yellow"/>
          <w:lang w:eastAsia="zh-CN"/>
        </w:rPr>
        <w:t xml:space="preserve">for the split secondary path for </w:t>
      </w:r>
      <w:proofErr w:type="spellStart"/>
      <w:r w:rsidR="00A74113" w:rsidRPr="00520E91">
        <w:rPr>
          <w:rFonts w:eastAsiaTheme="minorEastAsia"/>
          <w:highlight w:val="yellow"/>
          <w:lang w:eastAsia="zh-CN"/>
        </w:rPr>
        <w:t>fallback</w:t>
      </w:r>
      <w:proofErr w:type="spellEnd"/>
      <w:r w:rsidR="00A74113" w:rsidRPr="00520E91">
        <w:rPr>
          <w:rFonts w:eastAsiaTheme="minorEastAsia"/>
          <w:highlight w:val="yellow"/>
          <w:lang w:eastAsia="zh-CN"/>
        </w:rPr>
        <w:t xml:space="preserve"> to split bearer</w:t>
      </w:r>
      <w:r w:rsidR="00A74113" w:rsidRPr="00A74113">
        <w:rPr>
          <w:rFonts w:eastAsiaTheme="minorEastAsia"/>
          <w:lang w:eastAsia="zh-CN"/>
        </w:rPr>
        <w:t xml:space="preserve"> if PDCP duplication is applied.</w:t>
      </w:r>
      <w:r w:rsidR="00A74113">
        <w:rPr>
          <w:rFonts w:eastAsiaTheme="minorEastAsia"/>
          <w:lang w:eastAsia="zh-CN"/>
        </w:rPr>
        <w:t>”</w:t>
      </w:r>
    </w:p>
    <w:p w:rsidR="001551A2" w:rsidRDefault="007811C5" w:rsidP="001551A2">
      <w:pPr>
        <w:pStyle w:val="10"/>
        <w:rPr>
          <w:lang w:eastAsia="zh-CN"/>
        </w:rPr>
      </w:pPr>
      <w:r>
        <w:rPr>
          <w:lang w:eastAsia="zh-CN"/>
        </w:rPr>
        <w:t>2</w:t>
      </w:r>
      <w:r w:rsidR="001551A2"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AC7522">
        <w:rPr>
          <w:lang w:eastAsia="zh-CN"/>
        </w:rPr>
        <w:t xml:space="preserve"> for BL CR for TS 38.4</w:t>
      </w:r>
      <w:r w:rsidR="00895F81">
        <w:rPr>
          <w:lang w:eastAsia="zh-CN"/>
        </w:rPr>
        <w:t>73</w:t>
      </w:r>
      <w:r w:rsidR="00373849">
        <w:rPr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42157" w:rsidTr="00442C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42157" w:rsidRDefault="00C42157" w:rsidP="00442C7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:rsidR="00C42157" w:rsidRPr="00C42157" w:rsidRDefault="00C42157" w:rsidP="00C42157">
      <w:pPr>
        <w:rPr>
          <w:rFonts w:eastAsiaTheme="minorEastAsia"/>
          <w:lang w:eastAsia="zh-CN"/>
        </w:rPr>
      </w:pPr>
    </w:p>
    <w:p w:rsidR="00216B02" w:rsidRPr="00EA5FA7" w:rsidRDefault="00216B02" w:rsidP="00216B02">
      <w:pPr>
        <w:pStyle w:val="3"/>
      </w:pPr>
      <w:bookmarkStart w:id="3" w:name="_Toc20955773"/>
      <w:bookmarkStart w:id="4" w:name="_Toc29892867"/>
      <w:bookmarkStart w:id="5" w:name="_Toc36556804"/>
      <w:r w:rsidRPr="00EA5FA7">
        <w:t>8.3.1</w:t>
      </w:r>
      <w:r w:rsidRPr="00EA5FA7">
        <w:tab/>
        <w:t>UE Context Setup</w:t>
      </w:r>
      <w:bookmarkEnd w:id="3"/>
      <w:bookmarkEnd w:id="4"/>
      <w:bookmarkEnd w:id="5"/>
      <w:r w:rsidRPr="00EA5FA7">
        <w:t xml:space="preserve"> </w:t>
      </w:r>
    </w:p>
    <w:p w:rsidR="00216B02" w:rsidRPr="00EA5FA7" w:rsidRDefault="00216B02" w:rsidP="00216B02">
      <w:pPr>
        <w:pStyle w:val="41"/>
        <w:rPr>
          <w:lang w:eastAsia="zh-CN"/>
        </w:rPr>
      </w:pPr>
      <w:bookmarkStart w:id="6" w:name="_Toc20955774"/>
      <w:bookmarkStart w:id="7" w:name="_Toc29892868"/>
      <w:bookmarkStart w:id="8" w:name="_Toc36556805"/>
      <w:r w:rsidRPr="00EA5FA7">
        <w:t>8.3.1.1</w:t>
      </w:r>
      <w:r w:rsidRPr="00EA5FA7">
        <w:tab/>
        <w:t>General</w:t>
      </w:r>
      <w:bookmarkEnd w:id="6"/>
      <w:bookmarkEnd w:id="7"/>
      <w:bookmarkEnd w:id="8"/>
    </w:p>
    <w:p w:rsidR="00216B02" w:rsidRPr="00EA5FA7" w:rsidRDefault="00216B02" w:rsidP="00216B02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SRB, and DRB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:rsidR="00216B02" w:rsidRPr="00EA5FA7" w:rsidRDefault="00216B02" w:rsidP="00216B02">
      <w:pPr>
        <w:pStyle w:val="41"/>
      </w:pPr>
      <w:bookmarkStart w:id="9" w:name="_Toc20955775"/>
      <w:bookmarkStart w:id="10" w:name="_Toc29892869"/>
      <w:bookmarkStart w:id="11" w:name="_Toc36556806"/>
      <w:r w:rsidRPr="00EA5FA7">
        <w:lastRenderedPageBreak/>
        <w:t>8.3.1.2</w:t>
      </w:r>
      <w:r w:rsidRPr="00EA5FA7">
        <w:tab/>
        <w:t>Successful Operation</w:t>
      </w:r>
      <w:bookmarkEnd w:id="9"/>
      <w:bookmarkEnd w:id="10"/>
      <w:bookmarkEnd w:id="11"/>
    </w:p>
    <w:p w:rsidR="00216B02" w:rsidRPr="00EA5FA7" w:rsidRDefault="00216B02" w:rsidP="00216B02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>
            <wp:extent cx="3378835" cy="14249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02" w:rsidRPr="00EA5FA7" w:rsidRDefault="00216B02" w:rsidP="00216B02">
      <w:pPr>
        <w:pStyle w:val="TF"/>
        <w:outlineLvl w:val="0"/>
      </w:pPr>
      <w:r w:rsidRPr="00EA5FA7">
        <w:t>Figure 8.3.1.2-1: UE Context Setup Request procedure: Successful Operation</w:t>
      </w:r>
    </w:p>
    <w:p w:rsidR="00597A41" w:rsidRDefault="00597A41" w:rsidP="00597A41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C06F0C" w:rsidRPr="00EA5FA7" w:rsidRDefault="00C06F0C" w:rsidP="00C06F0C">
      <w:r w:rsidRPr="00EA5FA7">
        <w:t xml:space="preserve">If the </w:t>
      </w:r>
      <w:r w:rsidRPr="00EA5FA7">
        <w:rPr>
          <w:i/>
        </w:rPr>
        <w:t>SRB To Be Setup List</w:t>
      </w:r>
      <w:r w:rsidRPr="00EA5FA7">
        <w:t xml:space="preserve"> IE is contained in the UE CONTEXT SETUP REQUEST message, the </w:t>
      </w:r>
      <w:proofErr w:type="spellStart"/>
      <w:r w:rsidRPr="00EA5FA7">
        <w:t>gNB</w:t>
      </w:r>
      <w:proofErr w:type="spellEnd"/>
      <w:r w:rsidRPr="00EA5FA7">
        <w:t>-DU shall act as specified in TS 38.401 [4].</w:t>
      </w:r>
      <w:r w:rsidRPr="00EA5FA7">
        <w:rPr>
          <w:rFonts w:eastAsia="MS Mincho"/>
        </w:rPr>
        <w:t xml:space="preserve"> 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SRB.</w:t>
      </w:r>
      <w:ins w:id="12" w:author="Huawei" w:date="2020-06-08T12:53:00Z">
        <w:r w:rsidR="00275398">
          <w:rPr>
            <w:rFonts w:eastAsia="MS Mincho"/>
          </w:rPr>
          <w:t xml:space="preserve"> </w:t>
        </w:r>
        <w:r w:rsidR="00275398" w:rsidRPr="00EA5FA7">
          <w:rPr>
            <w:rFonts w:eastAsia="MS Mincho"/>
          </w:rPr>
          <w:t xml:space="preserve">If </w:t>
        </w:r>
      </w:ins>
      <w:ins w:id="13" w:author="Huawei" w:date="2020-06-08T12:54:00Z">
        <w:r w:rsidR="006028C0" w:rsidRPr="0039304E">
          <w:rPr>
            <w:rFonts w:eastAsia="MS Mincho"/>
            <w:i/>
          </w:rPr>
          <w:t>Additio</w:t>
        </w:r>
        <w:r w:rsidR="00EA5235" w:rsidRPr="0039304E">
          <w:rPr>
            <w:rFonts w:eastAsia="MS Mincho"/>
            <w:i/>
          </w:rPr>
          <w:t>nal</w:t>
        </w:r>
        <w:r w:rsidR="00EA5235">
          <w:rPr>
            <w:rFonts w:eastAsia="MS Mincho"/>
          </w:rPr>
          <w:t xml:space="preserve"> </w:t>
        </w:r>
      </w:ins>
      <w:ins w:id="14" w:author="Huawei" w:date="2020-06-08T12:53:00Z">
        <w:r w:rsidR="00275398" w:rsidRPr="00EA5FA7">
          <w:rPr>
            <w:rFonts w:eastAsia="MS Mincho"/>
            <w:i/>
          </w:rPr>
          <w:t>Duplication Indication</w:t>
        </w:r>
        <w:r w:rsidR="00275398" w:rsidRPr="00EA5FA7">
          <w:rPr>
            <w:rFonts w:eastAsia="MS Mincho"/>
          </w:rPr>
          <w:t xml:space="preserve"> IE is contained in the </w:t>
        </w:r>
        <w:r w:rsidR="00275398" w:rsidRPr="00EA5FA7">
          <w:rPr>
            <w:i/>
          </w:rPr>
          <w:t>SRB To Be Setup List</w:t>
        </w:r>
        <w:r w:rsidR="00275398" w:rsidRPr="00EA5FA7">
          <w:t xml:space="preserve"> IE</w:t>
        </w:r>
        <w:r w:rsidR="00275398" w:rsidRPr="00EA5FA7">
          <w:rPr>
            <w:rFonts w:eastAsia="MS Mincho"/>
          </w:rPr>
          <w:t xml:space="preserve">, the </w:t>
        </w:r>
        <w:proofErr w:type="spellStart"/>
        <w:r w:rsidR="00275398" w:rsidRPr="00EA5FA7">
          <w:rPr>
            <w:rFonts w:eastAsia="MS Mincho"/>
          </w:rPr>
          <w:t>gNB</w:t>
        </w:r>
        <w:proofErr w:type="spellEnd"/>
        <w:r w:rsidR="00275398" w:rsidRPr="00EA5FA7">
          <w:rPr>
            <w:rFonts w:eastAsia="MS Mincho"/>
          </w:rPr>
          <w:t>-DU shall</w:t>
        </w:r>
        <w:r w:rsidR="00275398" w:rsidRPr="00EA5FA7">
          <w:rPr>
            <w:lang w:eastAsia="zh-CN"/>
          </w:rPr>
          <w:t>, if supported,</w:t>
        </w:r>
        <w:r w:rsidR="00275398" w:rsidRPr="00EA5FA7">
          <w:rPr>
            <w:rFonts w:eastAsia="MS Mincho"/>
          </w:rPr>
          <w:t xml:space="preserve"> setup </w:t>
        </w:r>
      </w:ins>
      <w:ins w:id="15" w:author="Huawei" w:date="2020-06-08T12:56:00Z">
        <w:r w:rsidR="00D51E21">
          <w:rPr>
            <w:rFonts w:eastAsia="MS Mincho"/>
          </w:rPr>
          <w:t xml:space="preserve">the </w:t>
        </w:r>
      </w:ins>
      <w:ins w:id="16" w:author="Huawei" w:date="2020-06-08T12:57:00Z">
        <w:r w:rsidR="00146D25">
          <w:rPr>
            <w:rFonts w:eastAsia="MS Mincho"/>
          </w:rPr>
          <w:t xml:space="preserve">indicated </w:t>
        </w:r>
      </w:ins>
      <w:ins w:id="17" w:author="Huawei" w:date="2020-06-08T12:53:00Z">
        <w:r w:rsidR="00275398" w:rsidRPr="00EA5FA7">
          <w:rPr>
            <w:rFonts w:eastAsia="MS Mincho"/>
          </w:rPr>
          <w:t>RLC entities for the indicated SRB</w:t>
        </w:r>
      </w:ins>
      <w:ins w:id="18" w:author="Huawei" w:date="2020-06-08T12:57:00Z">
        <w:r w:rsidR="009A326D">
          <w:rPr>
            <w:rFonts w:eastAsia="MS Mincho"/>
          </w:rPr>
          <w:t>.</w:t>
        </w:r>
      </w:ins>
    </w:p>
    <w:p w:rsidR="00C06F0C" w:rsidRDefault="00C06F0C" w:rsidP="00C06F0C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rFonts w:eastAsia="Batang"/>
          <w:bCs/>
          <w:i/>
        </w:rPr>
        <w:t>Duplication Activation</w:t>
      </w:r>
      <w:r w:rsidRPr="00EA5FA7">
        <w:rPr>
          <w:bCs/>
          <w:i/>
          <w:lang w:eastAsia="zh-CN"/>
        </w:rPr>
        <w:t xml:space="preserve"> IE </w:t>
      </w:r>
      <w:r w:rsidRPr="00EA5FA7">
        <w:rPr>
          <w:lang w:eastAsia="zh-CN"/>
        </w:rPr>
        <w:t>is</w:t>
      </w:r>
      <w:r w:rsidRPr="00EA5FA7">
        <w:t xml:space="preserve"> included in the UE CONTEXT SETUP REQUEST message</w:t>
      </w:r>
      <w:r w:rsidRPr="00EA5FA7">
        <w:rPr>
          <w:lang w:eastAsia="zh-CN"/>
        </w:rPr>
        <w:t xml:space="preserve"> for a DRB</w:t>
      </w:r>
      <w:r w:rsidRPr="00EA5FA7">
        <w:t xml:space="preserve">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19" w:author="Huawei" w:date="2020-04-03T13:59:00Z">
        <w:r w:rsidR="008A1110">
          <w:rPr>
            <w:lang w:eastAsia="zh-CN"/>
          </w:rPr>
          <w:t xml:space="preserve"> </w:t>
        </w:r>
        <w:r w:rsidR="008A1110" w:rsidRPr="00BC7459">
          <w:rPr>
            <w:lang w:eastAsia="zh-CN"/>
          </w:rPr>
          <w:t xml:space="preserve">If </w:t>
        </w:r>
      </w:ins>
      <w:ins w:id="20" w:author="Huawei" w:date="2020-06-08T14:41:00Z">
        <w:r w:rsidR="009879A5">
          <w:rPr>
            <w:lang w:eastAsia="zh-CN"/>
          </w:rPr>
          <w:t xml:space="preserve">the </w:t>
        </w:r>
      </w:ins>
      <w:ins w:id="21" w:author="Huawei" w:date="2020-05-19T20:06:00Z">
        <w:r w:rsidR="00FC3B71" w:rsidRPr="00211F5A">
          <w:rPr>
            <w:i/>
          </w:rPr>
          <w:t xml:space="preserve">RLC Duplication </w:t>
        </w:r>
        <w:r w:rsidR="00FC3B71">
          <w:rPr>
            <w:i/>
          </w:rPr>
          <w:t>State List</w:t>
        </w:r>
        <w:r w:rsidR="00FC3B71">
          <w:t xml:space="preserve"> IE</w:t>
        </w:r>
        <w:r w:rsidR="00FC3B71">
          <w:rPr>
            <w:lang w:eastAsia="zh-CN"/>
          </w:rPr>
          <w:t xml:space="preserve"> </w:t>
        </w:r>
      </w:ins>
      <w:ins w:id="22" w:author="Huawei" w:date="2020-06-08T12:59:00Z">
        <w:r w:rsidR="008347B8">
          <w:rPr>
            <w:lang w:eastAsia="zh-CN"/>
          </w:rPr>
          <w:t xml:space="preserve">is included </w:t>
        </w:r>
      </w:ins>
      <w:ins w:id="23" w:author="Huawei" w:date="2020-05-19T20:06:00Z">
        <w:r w:rsidR="00FC3B71">
          <w:rPr>
            <w:lang w:eastAsia="zh-CN"/>
          </w:rPr>
          <w:t xml:space="preserve">in the </w:t>
        </w:r>
        <w:r w:rsidR="00FC3B71" w:rsidRPr="00211F5A">
          <w:rPr>
            <w:i/>
          </w:rPr>
          <w:t xml:space="preserve">RLC Duplication </w:t>
        </w:r>
      </w:ins>
      <w:ins w:id="24" w:author="Huawei" w:date="2020-06-08T14:54:00Z">
        <w:r w:rsidR="00005404">
          <w:rPr>
            <w:i/>
          </w:rPr>
          <w:t>Information</w:t>
        </w:r>
      </w:ins>
      <w:ins w:id="25" w:author="Huawei" w:date="2020-05-19T20:06:00Z">
        <w:r w:rsidR="00FC3B71">
          <w:t xml:space="preserve"> IE</w:t>
        </w:r>
      </w:ins>
      <w:ins w:id="26" w:author="Huawei" w:date="2020-04-03T13:59:00Z">
        <w:r w:rsidR="008A1110" w:rsidRPr="00BC7459">
          <w:rPr>
            <w:lang w:eastAsia="zh-CN"/>
          </w:rPr>
          <w:t xml:space="preserve"> </w:t>
        </w:r>
      </w:ins>
      <w:ins w:id="27" w:author="Huawei" w:date="2020-06-08T12:59:00Z">
        <w:r w:rsidR="008347B8">
          <w:rPr>
            <w:lang w:eastAsia="zh-CN"/>
          </w:rPr>
          <w:t>contained</w:t>
        </w:r>
      </w:ins>
      <w:ins w:id="28" w:author="Huawei" w:date="2020-04-03T13:59:00Z">
        <w:r w:rsidR="008A1110" w:rsidRPr="00BC7459">
          <w:rPr>
            <w:lang w:eastAsia="zh-CN"/>
          </w:rPr>
          <w:t xml:space="preserve"> in the </w:t>
        </w:r>
      </w:ins>
      <w:ins w:id="29" w:author="Huawei" w:date="2020-04-03T16:41:00Z">
        <w:r w:rsidR="008A1110" w:rsidRPr="00EA5FA7">
          <w:rPr>
            <w:lang w:eastAsia="zh-CN"/>
          </w:rPr>
          <w:t>UE CONTEXT SETUP REQUEST</w:t>
        </w:r>
      </w:ins>
      <w:ins w:id="30" w:author="Huawei" w:date="2020-04-03T13:59:00Z">
        <w:r w:rsidR="008A1110" w:rsidRPr="00BC7459">
          <w:rPr>
            <w:lang w:eastAsia="zh-CN"/>
          </w:rPr>
          <w:t xml:space="preserve"> message, </w:t>
        </w:r>
        <w:proofErr w:type="spellStart"/>
        <w:r w:rsidR="008A1110" w:rsidRPr="00BC7459">
          <w:rPr>
            <w:lang w:eastAsia="zh-CN"/>
          </w:rPr>
          <w:t>gNB</w:t>
        </w:r>
        <w:proofErr w:type="spellEnd"/>
        <w:r w:rsidR="008A1110" w:rsidRPr="00BC7459">
          <w:rPr>
            <w:lang w:eastAsia="zh-CN"/>
          </w:rPr>
          <w:t xml:space="preserve">-DU should take it into account when activating/deactivating </w:t>
        </w:r>
      </w:ins>
      <w:ins w:id="31" w:author="Huawei" w:date="2020-04-03T14:02:00Z">
        <w:r w:rsidR="008A1110">
          <w:rPr>
            <w:lang w:eastAsia="zh-CN"/>
          </w:rPr>
          <w:t xml:space="preserve">CA based </w:t>
        </w:r>
      </w:ins>
      <w:ins w:id="32" w:author="Huawei" w:date="2020-04-03T13:59:00Z">
        <w:r w:rsidR="008A1110" w:rsidRPr="00BC7459">
          <w:rPr>
            <w:lang w:eastAsia="zh-CN"/>
          </w:rPr>
          <w:t>PDCP duplication for the DRB</w:t>
        </w:r>
      </w:ins>
      <w:ins w:id="33" w:author="Huawei" w:date="2020-06-08T15:54:00Z">
        <w:r w:rsidR="0023529A">
          <w:rPr>
            <w:lang w:eastAsia="zh-CN"/>
          </w:rPr>
          <w:t xml:space="preserve"> </w:t>
        </w:r>
        <w:r w:rsidR="0023529A" w:rsidRPr="00653C72">
          <w:t xml:space="preserve">with more than one </w:t>
        </w:r>
        <w:r w:rsidR="0023529A" w:rsidRPr="00D800C0">
          <w:rPr>
            <w:color w:val="FF0000"/>
          </w:rPr>
          <w:t>secondary RLC entity</w:t>
        </w:r>
      </w:ins>
      <w:ins w:id="34" w:author="Huawei" w:date="2020-04-03T13:59:00Z">
        <w:r w:rsidR="008A1110" w:rsidRPr="00BC7459">
          <w:rPr>
            <w:lang w:eastAsia="zh-CN"/>
          </w:rPr>
          <w:t>.</w:t>
        </w:r>
      </w:ins>
      <w:ins w:id="35" w:author="Huawei" w:date="2020-06-08T14:48:00Z">
        <w:r w:rsidR="00904BBB">
          <w:rPr>
            <w:lang w:eastAsia="zh-CN"/>
          </w:rPr>
          <w:t xml:space="preserve"> </w:t>
        </w:r>
      </w:ins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SETUP REQUEST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SETUP REQUEST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 w:rsidR="008A1110" w:rsidRPr="008A1110">
        <w:rPr>
          <w:lang w:eastAsia="zh-CN"/>
        </w:rPr>
        <w:t xml:space="preserve"> </w:t>
      </w:r>
      <w:ins w:id="36" w:author="Huawei" w:date="2020-04-03T14:01:00Z">
        <w:r w:rsidR="008A1110" w:rsidRPr="00EA5FA7">
          <w:rPr>
            <w:lang w:eastAsia="zh-CN"/>
          </w:rPr>
          <w:t xml:space="preserve">If </w:t>
        </w:r>
      </w:ins>
      <w:ins w:id="37" w:author="Huawei" w:date="2020-05-20T11:05:00Z">
        <w:r w:rsidR="00F55546">
          <w:rPr>
            <w:lang w:eastAsia="zh-CN"/>
          </w:rPr>
          <w:t xml:space="preserve">the </w:t>
        </w:r>
      </w:ins>
      <w:ins w:id="38" w:author="Huawei" w:date="2020-06-08T14:53:00Z">
        <w:r w:rsidR="007818CC" w:rsidRPr="00211F5A">
          <w:rPr>
            <w:i/>
          </w:rPr>
          <w:t xml:space="preserve">RLC Duplication </w:t>
        </w:r>
        <w:r w:rsidR="007818CC">
          <w:rPr>
            <w:i/>
          </w:rPr>
          <w:t>State List</w:t>
        </w:r>
      </w:ins>
      <w:ins w:id="39" w:author="Huawei" w:date="2020-05-20T11:05:00Z">
        <w:r w:rsidR="00F55546">
          <w:t xml:space="preserve"> IE</w:t>
        </w:r>
      </w:ins>
      <w:ins w:id="40" w:author="Huawei" w:date="2020-05-19T20:05:00Z">
        <w:r w:rsidR="0019419A">
          <w:t xml:space="preserve"> </w:t>
        </w:r>
      </w:ins>
      <w:ins w:id="41" w:author="Huawei" w:date="2020-06-08T14:47:00Z">
        <w:r w:rsidR="004E2005">
          <w:rPr>
            <w:lang w:eastAsia="zh-CN"/>
          </w:rPr>
          <w:t xml:space="preserve">is included in the </w:t>
        </w:r>
        <w:r w:rsidR="004E2005" w:rsidRPr="00211F5A">
          <w:rPr>
            <w:i/>
          </w:rPr>
          <w:t>RLC Duplication Activation</w:t>
        </w:r>
        <w:r w:rsidR="004E2005">
          <w:t xml:space="preserve"> IE</w:t>
        </w:r>
        <w:r w:rsidR="004E2005" w:rsidRPr="00BC7459">
          <w:rPr>
            <w:lang w:eastAsia="zh-CN"/>
          </w:rPr>
          <w:t xml:space="preserve"> </w:t>
        </w:r>
        <w:r w:rsidR="004E2005">
          <w:rPr>
            <w:lang w:eastAsia="zh-CN"/>
          </w:rPr>
          <w:t>contained</w:t>
        </w:r>
        <w:r w:rsidR="004E2005" w:rsidRPr="00EA5FA7">
          <w:rPr>
            <w:lang w:eastAsia="zh-CN"/>
          </w:rPr>
          <w:t xml:space="preserve"> </w:t>
        </w:r>
      </w:ins>
      <w:ins w:id="42" w:author="Huawei" w:date="2020-04-03T14:01:00Z">
        <w:r w:rsidR="008A1110" w:rsidRPr="00EA5FA7">
          <w:rPr>
            <w:lang w:eastAsia="zh-CN"/>
          </w:rPr>
          <w:t xml:space="preserve">in the </w:t>
        </w:r>
      </w:ins>
      <w:ins w:id="43" w:author="Huawei" w:date="2020-04-03T16:41:00Z">
        <w:r w:rsidR="008A1110" w:rsidRPr="00EA5FA7">
          <w:rPr>
            <w:lang w:eastAsia="zh-CN"/>
          </w:rPr>
          <w:t>UE CONTEXT SETUP REQUEST</w:t>
        </w:r>
      </w:ins>
      <w:ins w:id="44" w:author="Huawei" w:date="2020-04-03T14:01:00Z">
        <w:r w:rsidR="008A1110" w:rsidRPr="00EA5FA7">
          <w:rPr>
            <w:lang w:eastAsia="zh-CN"/>
          </w:rPr>
          <w:t xml:space="preserve"> message for a DRB, the </w:t>
        </w:r>
        <w:proofErr w:type="spellStart"/>
        <w:r w:rsidR="008A1110" w:rsidRPr="00EA5FA7">
          <w:rPr>
            <w:lang w:eastAsia="zh-CN"/>
          </w:rPr>
          <w:t>gNB</w:t>
        </w:r>
        <w:proofErr w:type="spellEnd"/>
        <w:r w:rsidR="008A1110" w:rsidRPr="00EA5FA7">
          <w:rPr>
            <w:lang w:eastAsia="zh-CN"/>
          </w:rPr>
          <w:t>-DU should take it into account when 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>ing/deactiv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 xml:space="preserve">ing </w:t>
        </w:r>
      </w:ins>
      <w:ins w:id="45" w:author="Huawei" w:date="2020-04-03T14:02:00Z">
        <w:r w:rsidR="008A1110">
          <w:rPr>
            <w:lang w:eastAsia="zh-CN"/>
          </w:rPr>
          <w:t>DC</w:t>
        </w:r>
      </w:ins>
      <w:ins w:id="46" w:author="Huawei" w:date="2020-04-03T14:01:00Z">
        <w:r w:rsidR="008A1110" w:rsidRPr="00EA5FA7">
          <w:t xml:space="preserve"> based </w:t>
        </w:r>
        <w:r w:rsidR="008A1110" w:rsidRPr="00EA5FA7">
          <w:rPr>
            <w:lang w:eastAsia="zh-CN"/>
          </w:rPr>
          <w:t>PDCP duplication for the DRB</w:t>
        </w:r>
      </w:ins>
      <w:ins w:id="47" w:author="Huawei" w:date="2020-06-08T15:54:00Z">
        <w:r w:rsidR="00852D7A">
          <w:rPr>
            <w:lang w:eastAsia="zh-CN"/>
          </w:rPr>
          <w:t xml:space="preserve"> </w:t>
        </w:r>
        <w:r w:rsidR="00852D7A" w:rsidRPr="00653C72">
          <w:t xml:space="preserve">with more than one </w:t>
        </w:r>
        <w:r w:rsidR="00852D7A" w:rsidRPr="00D800C0">
          <w:rPr>
            <w:color w:val="FF0000"/>
          </w:rPr>
          <w:t>secondary RLC entity</w:t>
        </w:r>
      </w:ins>
      <w:ins w:id="48" w:author="Huawei" w:date="2020-05-19T20:10:00Z">
        <w:r w:rsidR="006B1B98" w:rsidRPr="00EA5FA7">
          <w:rPr>
            <w:lang w:eastAsia="zh-CN"/>
          </w:rPr>
          <w:t>.</w:t>
        </w:r>
      </w:ins>
      <w:ins w:id="49" w:author="Huawei" w:date="2020-06-08T14:42:00Z">
        <w:r w:rsidR="00083776">
          <w:rPr>
            <w:lang w:eastAsia="zh-CN"/>
          </w:rPr>
          <w:t xml:space="preserve"> </w:t>
        </w:r>
      </w:ins>
      <w:ins w:id="50" w:author="Huawei" w:date="2020-06-08T14:43:00Z">
        <w:r w:rsidR="00136E12" w:rsidRPr="00EA5FA7">
          <w:rPr>
            <w:lang w:eastAsia="zh-CN"/>
          </w:rPr>
          <w:t xml:space="preserve">If </w:t>
        </w:r>
        <w:r w:rsidR="00136E12">
          <w:rPr>
            <w:lang w:eastAsia="zh-CN"/>
          </w:rPr>
          <w:t xml:space="preserve">the </w:t>
        </w:r>
      </w:ins>
      <w:ins w:id="51" w:author="Huawei" w:date="2020-06-08T14:46:00Z">
        <w:r w:rsidR="001B13E3" w:rsidRPr="001B13E3">
          <w:rPr>
            <w:i/>
          </w:rPr>
          <w:t>Primary Path Indication</w:t>
        </w:r>
      </w:ins>
      <w:ins w:id="52" w:author="Huawei" w:date="2020-06-08T14:43:00Z">
        <w:r w:rsidR="00136E12">
          <w:t xml:space="preserve"> IE </w:t>
        </w:r>
      </w:ins>
      <w:ins w:id="53" w:author="Huawei" w:date="2020-06-08T14:47:00Z">
        <w:r w:rsidR="0014266C">
          <w:rPr>
            <w:lang w:eastAsia="zh-CN"/>
          </w:rPr>
          <w:t xml:space="preserve">is included in the </w:t>
        </w:r>
        <w:r w:rsidR="0014266C" w:rsidRPr="00211F5A">
          <w:rPr>
            <w:i/>
          </w:rPr>
          <w:t xml:space="preserve">RLC Duplication </w:t>
        </w:r>
      </w:ins>
      <w:ins w:id="54" w:author="Huawei" w:date="2020-06-08T14:55:00Z">
        <w:r w:rsidR="000D0080">
          <w:rPr>
            <w:i/>
          </w:rPr>
          <w:t>Information</w:t>
        </w:r>
      </w:ins>
      <w:ins w:id="55" w:author="Huawei" w:date="2020-06-08T14:47:00Z">
        <w:r w:rsidR="0014266C">
          <w:t xml:space="preserve"> IE</w:t>
        </w:r>
        <w:r w:rsidR="0014266C" w:rsidRPr="00BC7459">
          <w:rPr>
            <w:lang w:eastAsia="zh-CN"/>
          </w:rPr>
          <w:t xml:space="preserve"> </w:t>
        </w:r>
        <w:r w:rsidR="0014266C">
          <w:rPr>
            <w:lang w:eastAsia="zh-CN"/>
          </w:rPr>
          <w:t>contained</w:t>
        </w:r>
        <w:r w:rsidR="0014266C" w:rsidRPr="00EA5FA7">
          <w:rPr>
            <w:lang w:eastAsia="zh-CN"/>
          </w:rPr>
          <w:t xml:space="preserve"> </w:t>
        </w:r>
      </w:ins>
      <w:ins w:id="56" w:author="Huawei" w:date="2020-06-08T14:43:00Z">
        <w:r w:rsidR="00136E12" w:rsidRPr="00EA5FA7">
          <w:rPr>
            <w:lang w:eastAsia="zh-CN"/>
          </w:rPr>
          <w:t xml:space="preserve">in the UE CONTEXT SETUP REQUEST message for a DRB, the </w:t>
        </w:r>
        <w:proofErr w:type="spellStart"/>
        <w:r w:rsidR="00136E12" w:rsidRPr="00EA5FA7">
          <w:rPr>
            <w:lang w:eastAsia="zh-CN"/>
          </w:rPr>
          <w:t>gNB</w:t>
        </w:r>
        <w:proofErr w:type="spellEnd"/>
        <w:r w:rsidR="00136E12" w:rsidRPr="00EA5FA7">
          <w:rPr>
            <w:lang w:eastAsia="zh-CN"/>
          </w:rPr>
          <w:t>-DU should take it into account</w:t>
        </w:r>
      </w:ins>
      <w:ins w:id="57" w:author="Huawei" w:date="2020-06-08T15:21:00Z">
        <w:r w:rsidR="00B945F8">
          <w:rPr>
            <w:lang w:eastAsia="zh-CN"/>
          </w:rPr>
          <w:t xml:space="preserve"> </w:t>
        </w:r>
        <w:r w:rsidR="00B945F8" w:rsidRPr="00B945F8">
          <w:rPr>
            <w:lang w:eastAsia="zh-CN"/>
          </w:rPr>
          <w:t xml:space="preserve">activating/deactivating </w:t>
        </w:r>
      </w:ins>
      <w:ins w:id="58" w:author="Huawei" w:date="2020-06-08T15:22:00Z">
        <w:r w:rsidR="00B945F8">
          <w:rPr>
            <w:lang w:eastAsia="zh-CN"/>
          </w:rPr>
          <w:t>DC</w:t>
        </w:r>
      </w:ins>
      <w:ins w:id="59" w:author="Huawei" w:date="2020-06-08T15:21:00Z">
        <w:r w:rsidR="00B945F8" w:rsidRPr="00B945F8">
          <w:rPr>
            <w:lang w:eastAsia="zh-CN"/>
          </w:rPr>
          <w:t xml:space="preserve"> based PDCP duplication for the DRB</w:t>
        </w:r>
      </w:ins>
      <w:ins w:id="60" w:author="Huawei" w:date="2020-06-08T15:54:00Z">
        <w:r w:rsidR="00971886">
          <w:rPr>
            <w:lang w:eastAsia="zh-CN"/>
          </w:rPr>
          <w:t xml:space="preserve"> </w:t>
        </w:r>
        <w:r w:rsidR="00971886" w:rsidRPr="00653C72">
          <w:t xml:space="preserve">with more than one </w:t>
        </w:r>
        <w:r w:rsidR="00971886" w:rsidRPr="00D800C0">
          <w:rPr>
            <w:color w:val="FF0000"/>
          </w:rPr>
          <w:t>secondary RLC entity</w:t>
        </w:r>
      </w:ins>
      <w:ins w:id="61" w:author="Huawei" w:date="2020-06-08T14:52:00Z">
        <w:r w:rsidR="00931870">
          <w:rPr>
            <w:lang w:eastAsia="zh-CN"/>
          </w:rPr>
          <w:t>.</w:t>
        </w:r>
      </w:ins>
    </w:p>
    <w:p w:rsidR="0034692C" w:rsidRPr="00216B02" w:rsidRDefault="0034692C" w:rsidP="00796EB2"/>
    <w:p w:rsidR="00FE19F9" w:rsidRDefault="00FE19F9" w:rsidP="00FE19F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0A6B2E" w:rsidRPr="00EA5FA7" w:rsidRDefault="000A6B2E" w:rsidP="000A6B2E">
      <w:pPr>
        <w:pStyle w:val="3"/>
        <w:rPr>
          <w:lang w:eastAsia="zh-CN"/>
        </w:rPr>
      </w:pPr>
      <w:bookmarkStart w:id="62" w:name="_Toc20955786"/>
      <w:bookmarkStart w:id="63" w:name="_Toc29892880"/>
      <w:bookmarkStart w:id="64" w:name="_Toc36556817"/>
      <w:r w:rsidRPr="00EA5FA7">
        <w:t>8.3.4</w:t>
      </w:r>
      <w:r w:rsidRPr="00EA5FA7">
        <w:tab/>
        <w:t>UE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62"/>
      <w:bookmarkEnd w:id="63"/>
      <w:bookmarkEnd w:id="64"/>
    </w:p>
    <w:p w:rsidR="000A6B2E" w:rsidRPr="00EA5FA7" w:rsidRDefault="000A6B2E" w:rsidP="000A6B2E">
      <w:pPr>
        <w:pStyle w:val="41"/>
        <w:rPr>
          <w:lang w:eastAsia="zh-CN"/>
        </w:rPr>
      </w:pPr>
      <w:bookmarkStart w:id="65" w:name="_Toc20955787"/>
      <w:bookmarkStart w:id="66" w:name="_Toc29892881"/>
      <w:bookmarkStart w:id="67" w:name="_Toc36556818"/>
      <w:r w:rsidRPr="00EA5FA7">
        <w:t>8.3.4.1</w:t>
      </w:r>
      <w:r w:rsidRPr="00EA5FA7">
        <w:tab/>
        <w:t>General</w:t>
      </w:r>
      <w:bookmarkEnd w:id="65"/>
      <w:bookmarkEnd w:id="66"/>
      <w:bookmarkEnd w:id="67"/>
    </w:p>
    <w:p w:rsidR="000A6B2E" w:rsidRPr="00EA5FA7" w:rsidRDefault="000A6B2E" w:rsidP="000A6B2E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:rsidR="000A6B2E" w:rsidRPr="00EA5FA7" w:rsidRDefault="000A6B2E" w:rsidP="000A6B2E">
      <w:pPr>
        <w:pStyle w:val="41"/>
      </w:pPr>
      <w:bookmarkStart w:id="68" w:name="_Toc20955788"/>
      <w:bookmarkStart w:id="69" w:name="_Toc29892882"/>
      <w:bookmarkStart w:id="70" w:name="_Toc36556819"/>
      <w:r w:rsidRPr="00EA5FA7">
        <w:lastRenderedPageBreak/>
        <w:t>8.3.4.2</w:t>
      </w:r>
      <w:r w:rsidRPr="00EA5FA7">
        <w:tab/>
        <w:t>Successful Operation</w:t>
      </w:r>
      <w:bookmarkEnd w:id="68"/>
      <w:bookmarkEnd w:id="69"/>
      <w:bookmarkEnd w:id="70"/>
    </w:p>
    <w:p w:rsidR="000A6B2E" w:rsidRPr="00EA5FA7" w:rsidRDefault="000A6B2E" w:rsidP="000A6B2E">
      <w:pPr>
        <w:pStyle w:val="TH"/>
        <w:rPr>
          <w:lang w:eastAsia="zh-CN"/>
        </w:rPr>
      </w:pPr>
      <w:r w:rsidRPr="00EA5FA7">
        <w:rPr>
          <w:noProof/>
          <w:lang w:val="en-US" w:eastAsia="zh-CN"/>
        </w:rPr>
        <w:drawing>
          <wp:inline distT="0" distB="0" distL="0" distR="0">
            <wp:extent cx="3996055" cy="16211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F7" w:rsidRPr="00216B02" w:rsidRDefault="000A6B2E" w:rsidP="007B74F7"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:rsidR="00431C95" w:rsidRDefault="00431C95" w:rsidP="00431C95">
      <w:pPr>
        <w:rPr>
          <w:lang w:eastAsia="zh-CN"/>
        </w:rPr>
      </w:pPr>
      <w:r>
        <w:rPr>
          <w:highlight w:val="yellow"/>
          <w:lang w:eastAsia="zh-CN"/>
        </w:rPr>
        <w:t>&lt;Unchanged Text Omitted&gt;</w:t>
      </w:r>
    </w:p>
    <w:p w:rsidR="00431C95" w:rsidRDefault="00431C95" w:rsidP="00431C95">
      <w:pPr>
        <w:rPr>
          <w:rFonts w:eastAsia="MS Mincho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>SRB To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</w:t>
      </w:r>
      <w:r w:rsidRPr="00EA5FA7">
        <w:rPr>
          <w:rFonts w:eastAsia="宋体"/>
          <w:snapToGrid w:val="0"/>
          <w:lang w:eastAsia="zh-CN"/>
        </w:rPr>
        <w:t>, and replace any previously received value</w:t>
      </w:r>
      <w:r w:rsidRPr="00EA5FA7">
        <w:rPr>
          <w:snapToGrid w:val="0"/>
        </w:rPr>
        <w:t xml:space="preserve">. </w:t>
      </w:r>
      <w:r w:rsidRPr="00EA5FA7">
        <w:rPr>
          <w:rFonts w:eastAsia="MS Mincho"/>
        </w:rPr>
        <w:t xml:space="preserve">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IE</w:t>
      </w:r>
      <w:r>
        <w:t xml:space="preserve"> 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</w:t>
      </w:r>
      <w:r w:rsidRPr="00EA5FA7">
        <w:t xml:space="preserve"> if the value is set to be </w:t>
      </w:r>
      <w:r w:rsidRPr="00EA5FA7">
        <w:rPr>
          <w:snapToGrid w:val="0"/>
        </w:rPr>
        <w:t>"</w:t>
      </w:r>
      <w:r w:rsidRPr="00EA5FA7">
        <w:t>true</w:t>
      </w:r>
      <w:r w:rsidRPr="00EA5FA7">
        <w:rPr>
          <w:snapToGrid w:val="0"/>
        </w:rPr>
        <w:t>"</w:t>
      </w:r>
      <w:r w:rsidRPr="00EA5FA7">
        <w:t>, or</w:t>
      </w:r>
      <w:r w:rsidRPr="00EA5FA7">
        <w:rPr>
          <w:rFonts w:eastAsia="MS Mincho"/>
        </w:rPr>
        <w:t xml:space="preserve"> delete the RLC entity of secondary path if the value is set to be 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false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.</w:t>
      </w:r>
      <w:ins w:id="71" w:author="Huawei" w:date="2020-06-08T15:02:00Z"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</w:rPr>
          <w:t xml:space="preserve">If </w:t>
        </w:r>
        <w:r w:rsidR="00805BB6" w:rsidRPr="0039304E">
          <w:rPr>
            <w:rFonts w:eastAsia="MS Mincho"/>
            <w:i/>
          </w:rPr>
          <w:t>Additional</w:t>
        </w:r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  <w:i/>
          </w:rPr>
          <w:t>Duplication Indication</w:t>
        </w:r>
        <w:r w:rsidR="00805BB6" w:rsidRPr="00EA5FA7">
          <w:rPr>
            <w:rFonts w:eastAsia="MS Mincho"/>
          </w:rPr>
          <w:t xml:space="preserve"> IE is contained in the </w:t>
        </w:r>
        <w:r w:rsidR="00805BB6" w:rsidRPr="00EA5FA7">
          <w:rPr>
            <w:i/>
          </w:rPr>
          <w:t>SRB To Be Setup List</w:t>
        </w:r>
        <w:r w:rsidR="00805BB6" w:rsidRPr="00EA5FA7">
          <w:t xml:space="preserve"> IE</w:t>
        </w:r>
        <w:r w:rsidR="00805BB6" w:rsidRPr="00EA5FA7">
          <w:rPr>
            <w:rFonts w:eastAsia="MS Mincho"/>
          </w:rPr>
          <w:t xml:space="preserve">, the </w:t>
        </w:r>
        <w:proofErr w:type="spellStart"/>
        <w:r w:rsidR="00805BB6" w:rsidRPr="00EA5FA7">
          <w:rPr>
            <w:rFonts w:eastAsia="MS Mincho"/>
          </w:rPr>
          <w:t>gNB</w:t>
        </w:r>
        <w:proofErr w:type="spellEnd"/>
        <w:r w:rsidR="00805BB6" w:rsidRPr="00EA5FA7">
          <w:rPr>
            <w:rFonts w:eastAsia="MS Mincho"/>
          </w:rPr>
          <w:t>-DU shall</w:t>
        </w:r>
        <w:r w:rsidR="00805BB6" w:rsidRPr="00EA5FA7">
          <w:rPr>
            <w:lang w:eastAsia="zh-CN"/>
          </w:rPr>
          <w:t>, if supported,</w:t>
        </w:r>
        <w:r w:rsidR="00805BB6" w:rsidRPr="00EA5FA7">
          <w:rPr>
            <w:rFonts w:eastAsia="MS Mincho"/>
          </w:rPr>
          <w:t xml:space="preserve"> setup </w:t>
        </w:r>
        <w:r w:rsidR="00805BB6">
          <w:rPr>
            <w:rFonts w:eastAsia="MS Mincho"/>
          </w:rPr>
          <w:t xml:space="preserve">the indicated </w:t>
        </w:r>
        <w:r w:rsidR="00805BB6" w:rsidRPr="00EA5FA7">
          <w:rPr>
            <w:rFonts w:eastAsia="MS Mincho"/>
          </w:rPr>
          <w:t>RLC entities for the indicated SRB</w:t>
        </w:r>
        <w:r w:rsidR="00890FFF">
          <w:rPr>
            <w:rFonts w:eastAsia="MS Mincho"/>
          </w:rPr>
          <w:t xml:space="preserve">. </w:t>
        </w:r>
      </w:ins>
    </w:p>
    <w:p w:rsidR="007B74F7" w:rsidRDefault="007B74F7" w:rsidP="007B74F7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310E67" w:rsidRPr="00EA5FA7" w:rsidRDefault="00310E67" w:rsidP="00310E67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72" w:author="Huawei" w:date="2020-04-03T13:59:00Z">
        <w:r w:rsidR="00BC7459">
          <w:rPr>
            <w:lang w:eastAsia="zh-CN"/>
          </w:rPr>
          <w:t xml:space="preserve"> </w:t>
        </w:r>
      </w:ins>
      <w:ins w:id="73" w:author="Huawei" w:date="2020-06-08T15:03:00Z">
        <w:r w:rsidR="00CE0687" w:rsidRPr="00BC7459">
          <w:rPr>
            <w:lang w:eastAsia="zh-CN"/>
          </w:rPr>
          <w:t xml:space="preserve">If </w:t>
        </w:r>
        <w:r w:rsidR="00CE0687">
          <w:rPr>
            <w:lang w:eastAsia="zh-CN"/>
          </w:rPr>
          <w:t xml:space="preserve">the </w:t>
        </w:r>
        <w:r w:rsidR="00CE0687" w:rsidRPr="00211F5A">
          <w:rPr>
            <w:i/>
          </w:rPr>
          <w:t xml:space="preserve">RLC Duplication </w:t>
        </w:r>
        <w:r w:rsidR="00CE0687">
          <w:rPr>
            <w:i/>
          </w:rPr>
          <w:t>State List</w:t>
        </w:r>
        <w:r w:rsidR="00CE0687">
          <w:t xml:space="preserve"> IE</w:t>
        </w:r>
        <w:r w:rsidR="00CE0687">
          <w:rPr>
            <w:lang w:eastAsia="zh-CN"/>
          </w:rPr>
          <w:t xml:space="preserve"> is included in the </w:t>
        </w:r>
        <w:r w:rsidR="00CE0687" w:rsidRPr="00211F5A">
          <w:rPr>
            <w:i/>
          </w:rPr>
          <w:t xml:space="preserve">RLC Duplication </w:t>
        </w:r>
        <w:r w:rsidR="00CE0687">
          <w:rPr>
            <w:i/>
          </w:rPr>
          <w:t>Information</w:t>
        </w:r>
        <w:r w:rsidR="00CE0687">
          <w:t xml:space="preserve"> IE</w:t>
        </w:r>
        <w:r w:rsidR="00CE0687" w:rsidRPr="00BC7459">
          <w:rPr>
            <w:lang w:eastAsia="zh-CN"/>
          </w:rPr>
          <w:t xml:space="preserve"> </w:t>
        </w:r>
        <w:r w:rsidR="00CE0687">
          <w:rPr>
            <w:lang w:eastAsia="zh-CN"/>
          </w:rPr>
          <w:t>contained</w:t>
        </w:r>
        <w:r w:rsidR="00CE0687" w:rsidRPr="00BC7459">
          <w:rPr>
            <w:lang w:eastAsia="zh-CN"/>
          </w:rPr>
          <w:t xml:space="preserve"> in the </w:t>
        </w:r>
        <w:r w:rsidR="00CE0687" w:rsidRPr="00EA5FA7">
          <w:rPr>
            <w:lang w:eastAsia="zh-CN"/>
          </w:rPr>
          <w:t>UE CONTEXT SETUP REQUEST</w:t>
        </w:r>
        <w:r w:rsidR="00CE0687" w:rsidRPr="00BC7459">
          <w:rPr>
            <w:lang w:eastAsia="zh-CN"/>
          </w:rPr>
          <w:t xml:space="preserve"> message, </w:t>
        </w:r>
        <w:proofErr w:type="spellStart"/>
        <w:r w:rsidR="00CE0687" w:rsidRPr="00BC7459">
          <w:rPr>
            <w:lang w:eastAsia="zh-CN"/>
          </w:rPr>
          <w:t>gNB</w:t>
        </w:r>
        <w:proofErr w:type="spellEnd"/>
        <w:r w:rsidR="00CE0687" w:rsidRPr="00BC7459">
          <w:rPr>
            <w:lang w:eastAsia="zh-CN"/>
          </w:rPr>
          <w:t xml:space="preserve">-DU should take it into account when activating/deactivating </w:t>
        </w:r>
        <w:r w:rsidR="00CE0687">
          <w:rPr>
            <w:lang w:eastAsia="zh-CN"/>
          </w:rPr>
          <w:t xml:space="preserve">CA based </w:t>
        </w:r>
        <w:r w:rsidR="00CE0687" w:rsidRPr="00BC7459">
          <w:rPr>
            <w:lang w:eastAsia="zh-CN"/>
          </w:rPr>
          <w:t>PDCP duplication for the DRB</w:t>
        </w:r>
      </w:ins>
      <w:ins w:id="74" w:author="Huawei" w:date="2020-06-08T15:55:00Z">
        <w:r w:rsidR="00C8758A">
          <w:rPr>
            <w:lang w:eastAsia="zh-CN"/>
          </w:rPr>
          <w:t xml:space="preserve"> </w:t>
        </w:r>
        <w:r w:rsidR="00C8758A" w:rsidRPr="00653C72">
          <w:t xml:space="preserve">with more than one </w:t>
        </w:r>
        <w:r w:rsidR="00C8758A" w:rsidRPr="00D800C0">
          <w:rPr>
            <w:color w:val="FF0000"/>
          </w:rPr>
          <w:t>secondary RLC entity</w:t>
        </w:r>
      </w:ins>
      <w:ins w:id="75" w:author="Huawei" w:date="2020-04-03T13:59:00Z">
        <w:r w:rsidR="00BC7459" w:rsidRPr="00BC7459">
          <w:rPr>
            <w:lang w:eastAsia="zh-CN"/>
          </w:rPr>
          <w:t>.</w:t>
        </w:r>
      </w:ins>
    </w:p>
    <w:p w:rsidR="003F6AF3" w:rsidRPr="00EA5FA7" w:rsidRDefault="00310E67" w:rsidP="003F6AF3">
      <w:pPr>
        <w:rPr>
          <w:ins w:id="76" w:author="Huawei" w:date="2020-04-03T14:01:00Z"/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Otherwise,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de-configured for this DRB id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false</w:t>
      </w:r>
      <w:r w:rsidRPr="00EA5FA7">
        <w:rPr>
          <w:snapToGrid w:val="0"/>
        </w:rPr>
        <w:t>"</w:t>
      </w:r>
      <w:r w:rsidRPr="00EA5FA7">
        <w:rPr>
          <w:snapToGrid w:val="0"/>
          <w:lang w:eastAsia="zh-CN"/>
        </w:rPr>
        <w:t>, and</w:t>
      </w:r>
      <w:r w:rsidRPr="00EA5FA7">
        <w:rPr>
          <w:lang w:eastAsia="zh-CN"/>
        </w:rPr>
        <w:t xml:space="preserve"> it should stop PDCP duplication activation/deactivation by MAC CE.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ins w:id="77" w:author="Huawei" w:date="2020-06-08T15:04:00Z">
        <w:r w:rsidR="00B6582A" w:rsidRPr="008A1110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State List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>RLC Duplication Activation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7512EC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 xml:space="preserve">REQUEST message for a DRB, the </w:t>
        </w:r>
        <w:proofErr w:type="spellStart"/>
        <w:r w:rsidR="00B6582A" w:rsidRPr="00EA5FA7">
          <w:rPr>
            <w:lang w:eastAsia="zh-CN"/>
          </w:rPr>
          <w:t>gNB</w:t>
        </w:r>
        <w:proofErr w:type="spellEnd"/>
        <w:r w:rsidR="00B6582A" w:rsidRPr="00EA5FA7">
          <w:rPr>
            <w:lang w:eastAsia="zh-CN"/>
          </w:rPr>
          <w:t>-DU should take it into account when 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>ing/deactiv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 xml:space="preserve">ing </w:t>
        </w:r>
        <w:r w:rsidR="00B6582A">
          <w:rPr>
            <w:lang w:eastAsia="zh-CN"/>
          </w:rPr>
          <w:t>DC</w:t>
        </w:r>
        <w:r w:rsidR="00B6582A" w:rsidRPr="00EA5FA7">
          <w:t xml:space="preserve"> based </w:t>
        </w:r>
        <w:r w:rsidR="00B6582A" w:rsidRPr="00EA5FA7">
          <w:rPr>
            <w:lang w:eastAsia="zh-CN"/>
          </w:rPr>
          <w:t>PDCP duplication for the DRB</w:t>
        </w:r>
      </w:ins>
      <w:ins w:id="78" w:author="Huawei" w:date="2020-06-08T15:55:00Z">
        <w:r w:rsidR="006E3594">
          <w:rPr>
            <w:lang w:eastAsia="zh-CN"/>
          </w:rPr>
          <w:t xml:space="preserve"> </w:t>
        </w:r>
        <w:r w:rsidR="006E3594" w:rsidRPr="00653C72">
          <w:t xml:space="preserve">with more than one </w:t>
        </w:r>
        <w:r w:rsidR="006E3594" w:rsidRPr="00D800C0">
          <w:rPr>
            <w:color w:val="FF0000"/>
          </w:rPr>
          <w:t>secondary RLC entity</w:t>
        </w:r>
      </w:ins>
      <w:ins w:id="79" w:author="Huawei" w:date="2020-06-08T15:04:00Z">
        <w:r w:rsidR="00B6582A" w:rsidRPr="00EA5FA7">
          <w:rPr>
            <w:lang w:eastAsia="zh-CN"/>
          </w:rPr>
          <w:t>.</w:t>
        </w:r>
        <w:r w:rsidR="00B6582A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1B13E3">
          <w:rPr>
            <w:i/>
          </w:rPr>
          <w:t>Primary Path Indication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Information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442353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>REQUEST message for a DRB,</w:t>
        </w:r>
      </w:ins>
      <w:ins w:id="80" w:author="Huawei" w:date="2020-06-08T15:22:00Z">
        <w:r w:rsidR="00B945F8" w:rsidRPr="00B945F8">
          <w:rPr>
            <w:lang w:eastAsia="zh-CN"/>
          </w:rPr>
          <w:t xml:space="preserve"> </w:t>
        </w:r>
        <w:r w:rsidR="00B945F8" w:rsidRPr="00EA5FA7">
          <w:rPr>
            <w:lang w:eastAsia="zh-CN"/>
          </w:rPr>
          <w:t xml:space="preserve">the </w:t>
        </w:r>
        <w:proofErr w:type="spellStart"/>
        <w:r w:rsidR="00B945F8" w:rsidRPr="00EA5FA7">
          <w:rPr>
            <w:lang w:eastAsia="zh-CN"/>
          </w:rPr>
          <w:t>gNB</w:t>
        </w:r>
        <w:proofErr w:type="spellEnd"/>
        <w:r w:rsidR="00B945F8" w:rsidRPr="00EA5FA7">
          <w:rPr>
            <w:lang w:eastAsia="zh-CN"/>
          </w:rPr>
          <w:t>-DU should take it into account</w:t>
        </w:r>
        <w:r w:rsidR="00B945F8">
          <w:rPr>
            <w:lang w:eastAsia="zh-CN"/>
          </w:rPr>
          <w:t xml:space="preserve"> </w:t>
        </w:r>
        <w:r w:rsidR="00B945F8" w:rsidRPr="00B945F8">
          <w:rPr>
            <w:lang w:eastAsia="zh-CN"/>
          </w:rPr>
          <w:t xml:space="preserve">activating/deactivating </w:t>
        </w:r>
        <w:r w:rsidR="00B945F8">
          <w:rPr>
            <w:lang w:eastAsia="zh-CN"/>
          </w:rPr>
          <w:t>DC</w:t>
        </w:r>
        <w:r w:rsidR="00B945F8" w:rsidRPr="00B945F8">
          <w:rPr>
            <w:lang w:eastAsia="zh-CN"/>
          </w:rPr>
          <w:t xml:space="preserve"> based PDCP duplication for the DRB</w:t>
        </w:r>
      </w:ins>
      <w:ins w:id="81" w:author="Huawei" w:date="2020-06-08T15:55:00Z">
        <w:r w:rsidR="00DF7D03">
          <w:rPr>
            <w:lang w:eastAsia="zh-CN"/>
          </w:rPr>
          <w:t xml:space="preserve"> </w:t>
        </w:r>
        <w:r w:rsidR="00DF7D03" w:rsidRPr="00653C72">
          <w:t xml:space="preserve">with more than one </w:t>
        </w:r>
        <w:r w:rsidR="00DF7D03" w:rsidRPr="00D800C0">
          <w:rPr>
            <w:color w:val="FF0000"/>
          </w:rPr>
          <w:t>secondary RLC entity</w:t>
        </w:r>
      </w:ins>
      <w:ins w:id="82" w:author="Huawei" w:date="2020-04-03T14:01:00Z">
        <w:r w:rsidR="003F6AF3" w:rsidRPr="00EA5FA7">
          <w:rPr>
            <w:lang w:eastAsia="zh-CN"/>
          </w:rPr>
          <w:t>.</w:t>
        </w:r>
      </w:ins>
    </w:p>
    <w:p w:rsidR="00310E67" w:rsidRPr="00C25DE3" w:rsidDel="00E144C2" w:rsidRDefault="00310E67" w:rsidP="00310E67">
      <w:pPr>
        <w:rPr>
          <w:del w:id="83" w:author="Huawei" w:date="2020-06-08T15:04:00Z"/>
          <w:lang w:eastAsia="zh-CN"/>
        </w:rPr>
      </w:pPr>
    </w:p>
    <w:p w:rsidR="00310E67" w:rsidRDefault="00310E67" w:rsidP="00310E67">
      <w:r w:rsidRPr="00EA5FA7">
        <w:t xml:space="preserve">For a certain DRB which was allocated with two GTP-U tunnels, if such DRB is modified and given one GTP-U tunnel via the UE Context Modification procedure, the </w:t>
      </w:r>
      <w:proofErr w:type="spellStart"/>
      <w:r w:rsidRPr="00EA5FA7">
        <w:t>gNB</w:t>
      </w:r>
      <w:proofErr w:type="spellEnd"/>
      <w:r w:rsidRPr="00EA5FA7">
        <w:t xml:space="preserve">-DU shall consider that the CA based PDCP duplication for the concerned DRB is de-configured. If such UE Context Modification procedure occurs, the </w:t>
      </w:r>
      <w:r w:rsidRPr="00EA5FA7">
        <w:rPr>
          <w:i/>
        </w:rPr>
        <w:t>Duplication Activation</w:t>
      </w:r>
      <w:r w:rsidRPr="00EA5FA7">
        <w:t xml:space="preserve"> IE shall not be included for the concerned DRB.</w:t>
      </w:r>
    </w:p>
    <w:p w:rsidR="00310E67" w:rsidRPr="00EA5FA7" w:rsidRDefault="00310E67" w:rsidP="00310E67">
      <w:pPr>
        <w:rPr>
          <w:lang w:eastAsia="zh-CN"/>
        </w:rPr>
      </w:pPr>
    </w:p>
    <w:p w:rsidR="007B74F7" w:rsidRPr="00310E67" w:rsidRDefault="00310E67" w:rsidP="00FE19F9">
      <w:pPr>
        <w:rPr>
          <w:rFonts w:eastAsiaTheme="minorEastAsia"/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E70F8C" w:rsidRPr="00EA5FA7" w:rsidRDefault="00E70F8C" w:rsidP="00E70F8C">
      <w:pPr>
        <w:pStyle w:val="3"/>
      </w:pPr>
      <w:bookmarkStart w:id="84" w:name="_Toc20955872"/>
      <w:bookmarkStart w:id="85" w:name="_Toc29892984"/>
      <w:bookmarkStart w:id="86" w:name="_Toc36556921"/>
      <w:r w:rsidRPr="00EA5FA7">
        <w:t>9.2.2</w:t>
      </w:r>
      <w:r w:rsidRPr="00EA5FA7">
        <w:tab/>
        <w:t>UE Context Management messages</w:t>
      </w:r>
      <w:bookmarkEnd w:id="84"/>
      <w:bookmarkEnd w:id="85"/>
      <w:bookmarkEnd w:id="86"/>
    </w:p>
    <w:p w:rsidR="00E70F8C" w:rsidRPr="00EA5FA7" w:rsidRDefault="00E70F8C" w:rsidP="00E70F8C">
      <w:pPr>
        <w:pStyle w:val="41"/>
        <w:rPr>
          <w:lang w:eastAsia="zh-CN"/>
        </w:rPr>
      </w:pPr>
      <w:bookmarkStart w:id="87" w:name="_Toc20955873"/>
      <w:bookmarkStart w:id="88" w:name="_Toc29892985"/>
      <w:bookmarkStart w:id="89" w:name="_Toc36556922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87"/>
      <w:bookmarkEnd w:id="88"/>
      <w:bookmarkEnd w:id="89"/>
    </w:p>
    <w:p w:rsidR="00E70F8C" w:rsidRPr="00EA5FA7" w:rsidRDefault="00E70F8C" w:rsidP="00E70F8C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:rsidR="00E70F8C" w:rsidRDefault="00E70F8C" w:rsidP="00E70F8C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 xml:space="preserve">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8B6E04" w:rsidRPr="008B6E04" w:rsidTr="0026142D">
        <w:trPr>
          <w:tblHeader/>
        </w:trPr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8B6E04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sz w:val="18"/>
              </w:rPr>
              <w:t xml:space="preserve">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(0..31,...)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 xml:space="preserve">Candidate 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 xml:space="preserve">&gt;Candidate 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maxnoofCandidateSpCells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&gt;&gt;Candidate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SpCell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NR 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Resource Coordination Transfer Container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OCTET STRING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MeNB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 xml:space="preserve">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9.2.116 of TS 36.423 [9] for EN-DC case or </w:t>
            </w:r>
            <w:r w:rsidRPr="008B6E04">
              <w:rPr>
                <w:rFonts w:ascii="Arial" w:eastAsia="宋体" w:hAnsi="Arial"/>
                <w:i/>
                <w:sz w:val="18"/>
              </w:rPr>
              <w:t>MR-DC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TS 38.423 [28] for NGEN-DC and NE-DC cases.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</w:t>
            </w:r>
            <w:proofErr w:type="spellStart"/>
            <w:r w:rsidRPr="008B6E04">
              <w:rPr>
                <w:rFonts w:ascii="Arial" w:eastAsia="宋体" w:hAnsi="Arial"/>
                <w:b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b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maxnoofSCells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Identifier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SRB to Be Setup List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="113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&gt;SRB to Be Setup Item IEs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maxnoofSRBs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&gt;&gt;SRB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&gt;&gt;Duplication Indication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</w:tcPr>
          <w:p w:rsidR="008B6E04" w:rsidRPr="008B6E04" w:rsidRDefault="008B6E04" w:rsidP="00A13BC9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If included, it should be set to true.</w:t>
            </w:r>
            <w:ins w:id="90" w:author="Huawei" w:date="2020-06-08T12:11:00Z">
              <w:r w:rsidR="00345D2B">
                <w:rPr>
                  <w:rFonts w:ascii="Arial" w:eastAsia="宋体" w:hAnsi="Arial"/>
                  <w:sz w:val="18"/>
                </w:rPr>
                <w:t xml:space="preserve"> </w:t>
              </w:r>
            </w:ins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256008" w:rsidRDefault="00AB09EE" w:rsidP="002E02B5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</w:rPr>
            </w:pPr>
            <w:ins w:id="91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lastRenderedPageBreak/>
                <w:t xml:space="preserve">&gt;&gt;Additional </w:t>
              </w:r>
            </w:ins>
            <w:ins w:id="92" w:author="Huawei" w:date="2020-04-07T13:13:00Z">
              <w:r w:rsidRPr="00256008">
                <w:rPr>
                  <w:rFonts w:ascii="Arial" w:eastAsiaTheme="minorEastAsia" w:hAnsi="Arial" w:cs="Arial"/>
                  <w:bCs/>
                  <w:sz w:val="18"/>
                  <w:lang w:eastAsia="zh-CN"/>
                </w:rPr>
                <w:t>D</w:t>
              </w:r>
            </w:ins>
            <w:ins w:id="93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t xml:space="preserve">uplication </w:t>
              </w:r>
            </w:ins>
            <w:ins w:id="94" w:author="Huawei" w:date="2020-06-08T12:54:00Z">
              <w:r w:rsidR="002E02B5" w:rsidRPr="008B6E04">
                <w:rPr>
                  <w:rFonts w:ascii="Arial" w:eastAsia="宋体" w:hAnsi="Arial"/>
                  <w:sz w:val="18"/>
                </w:rPr>
                <w:t>Indication</w:t>
              </w:r>
            </w:ins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95" w:author="Huawei" w:date="2020-04-03T14:48:00Z"/>
                <w:lang w:eastAsia="zh-CN"/>
              </w:rPr>
            </w:pPr>
            <w:ins w:id="96" w:author="Huawei" w:date="2020-04-03T14:48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</w:tcPr>
          <w:p w:rsidR="00AB09EE" w:rsidRPr="00EA5FA7" w:rsidRDefault="00AB09EE" w:rsidP="00AB09EE">
            <w:pPr>
              <w:pStyle w:val="TAL"/>
              <w:rPr>
                <w:ins w:id="97" w:author="Huawei" w:date="2020-04-03T14:48:00Z"/>
                <w:i/>
              </w:rPr>
            </w:pPr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98" w:author="Huawei" w:date="2020-04-03T14:48:00Z"/>
              </w:rPr>
            </w:pPr>
            <w:ins w:id="99" w:author="Huawei" w:date="2020-04-03T14:48:00Z">
              <w:r>
                <w:rPr>
                  <w:rFonts w:cs="Arial" w:hint="eastAsia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t</w:t>
              </w:r>
              <w:r>
                <w:rPr>
                  <w:rFonts w:cs="Arial" w:hint="eastAsia"/>
                  <w:lang w:eastAsia="ja-JP"/>
                </w:rPr>
                <w:t xml:space="preserve">hree, </w:t>
              </w:r>
              <w:r>
                <w:rPr>
                  <w:rFonts w:cs="Arial"/>
                  <w:lang w:eastAsia="ja-JP"/>
                </w:rPr>
                <w:t>f</w:t>
              </w:r>
              <w:r>
                <w:rPr>
                  <w:rFonts w:cs="Arial" w:hint="eastAsia"/>
                  <w:lang w:eastAsia="ja-JP"/>
                </w:rPr>
                <w:t>our</w:t>
              </w:r>
              <w:r>
                <w:rPr>
                  <w:rFonts w:cs="Arial"/>
                  <w:lang w:eastAsia="ja-JP"/>
                </w:rPr>
                <w:t>, …</w:t>
              </w:r>
              <w:r>
                <w:rPr>
                  <w:rFonts w:cs="Arial" w:hint="eastAsia"/>
                  <w:lang w:eastAsia="ja-JP"/>
                </w:rPr>
                <w:t>)</w:t>
              </w:r>
            </w:ins>
          </w:p>
        </w:tc>
        <w:tc>
          <w:tcPr>
            <w:tcW w:w="1762" w:type="dxa"/>
          </w:tcPr>
          <w:p w:rsidR="00AB09EE" w:rsidRPr="00EA5FA7" w:rsidRDefault="00AB09EE" w:rsidP="00AB09EE">
            <w:pPr>
              <w:pStyle w:val="TAL"/>
              <w:rPr>
                <w:ins w:id="100" w:author="Huawei" w:date="2020-04-03T14:48:00Z"/>
              </w:rPr>
            </w:pPr>
            <w:ins w:id="101" w:author="Huawei" w:date="2020-04-03T14:48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>ndicates the additional number of PDCP duplication configured for the SRB</w:t>
              </w:r>
            </w:ins>
            <w:ins w:id="102" w:author="Huawei" w:date="2020-06-08T12:10:00Z">
              <w:r w:rsidR="00B27DF2">
                <w:rPr>
                  <w:rFonts w:eastAsiaTheme="minorEastAsia" w:cs="Arial"/>
                  <w:lang w:eastAsia="zh-CN"/>
                </w:rPr>
                <w:t xml:space="preserve"> ID</w:t>
              </w:r>
            </w:ins>
          </w:p>
        </w:tc>
        <w:tc>
          <w:tcPr>
            <w:tcW w:w="1288" w:type="dxa"/>
          </w:tcPr>
          <w:p w:rsidR="00AB09EE" w:rsidRPr="00EA5FA7" w:rsidRDefault="00AB09EE" w:rsidP="00AB09EE">
            <w:pPr>
              <w:pStyle w:val="TAC"/>
              <w:rPr>
                <w:ins w:id="103" w:author="Huawei" w:date="2020-04-03T14:48:00Z"/>
              </w:rPr>
            </w:pPr>
            <w:ins w:id="104" w:author="Huawei" w:date="2020-04-03T14:48:00Z">
              <w:r w:rsidRPr="00EA5FA7">
                <w:t>-</w:t>
              </w:r>
            </w:ins>
          </w:p>
        </w:tc>
        <w:tc>
          <w:tcPr>
            <w:tcW w:w="1274" w:type="dxa"/>
          </w:tcPr>
          <w:p w:rsidR="00AB09EE" w:rsidRPr="008B6E04" w:rsidRDefault="00B259B3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105" w:author="Huawei" w:date="2020-05-22T10:13:00Z">
              <w:r>
                <w:rPr>
                  <w:rFonts w:eastAsiaTheme="minorEastAsia" w:cs="Arial" w:hint="eastAsia"/>
                  <w:lang w:eastAsia="zh-CN"/>
                </w:rPr>
                <w:t>-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DRB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rPr>
          <w:trHeight w:val="138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142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&gt;DRB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maxnoofDRBs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 xml:space="preserve">&gt; 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DRB ID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&gt;&gt;CHOICE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&gt;&gt;&gt;E-UTRAN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 xml:space="preserve">Shall be used for EN-DC case to convey </w:t>
            </w:r>
            <w:r w:rsidRPr="008B6E04">
              <w:rPr>
                <w:rFonts w:ascii="Arial" w:eastAsia="Batang" w:hAnsi="Arial"/>
                <w:sz w:val="18"/>
              </w:rPr>
              <w:t xml:space="preserve">E-RAB Level </w:t>
            </w:r>
            <w:proofErr w:type="spellStart"/>
            <w:r w:rsidRPr="008B6E04">
              <w:rPr>
                <w:rFonts w:ascii="Arial" w:eastAsia="Batang" w:hAnsi="Arial"/>
                <w:sz w:val="18"/>
              </w:rPr>
              <w:t>QoS</w:t>
            </w:r>
            <w:proofErr w:type="spellEnd"/>
            <w:r w:rsidRPr="008B6E04">
              <w:rPr>
                <w:rFonts w:ascii="Arial" w:eastAsia="Batang" w:hAnsi="Arial"/>
                <w:sz w:val="18"/>
              </w:rPr>
              <w:t xml:space="preserve"> Parameters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&gt;&gt;&gt;DRB Information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&gt;&gt;&gt;&gt;DRB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&gt;&gt;&gt;&gt;S-NSSAI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&gt;&gt;&gt;&gt;Notification Control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&gt;&gt;&gt;&gt;Flows Mapped to DRB Item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Flow Identifier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Flow Level </w:t>
            </w:r>
            <w:proofErr w:type="spellStart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 xml:space="preserve"> Parameters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&gt;&gt;&gt;&gt;&gt;</w:t>
            </w:r>
            <w:proofErr w:type="spellStart"/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QoS</w:t>
            </w:r>
            <w:proofErr w:type="spellEnd"/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 xml:space="preserve"> Flow Mapping Indication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AB09EE" w:rsidRPr="008B6E04" w:rsidTr="0026142D">
        <w:trPr>
          <w:ins w:id="106" w:author="作者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07" w:author="作者"/>
                <w:rFonts w:ascii="Arial" w:eastAsia="宋体" w:hAnsi="Arial" w:cs="Arial"/>
                <w:sz w:val="18"/>
                <w:szCs w:val="18"/>
                <w:lang w:eastAsia="en-GB"/>
              </w:rPr>
            </w:pPr>
            <w:ins w:id="108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09" w:author="作者"/>
                <w:rFonts w:ascii="Arial" w:eastAsia="MS Mincho" w:hAnsi="Arial"/>
                <w:sz w:val="18"/>
              </w:rPr>
            </w:pPr>
            <w:ins w:id="110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O</w:t>
              </w:r>
            </w:ins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11" w:author="作者"/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12" w:author="作者"/>
                <w:rFonts w:ascii="Arial" w:eastAsia="宋体" w:hAnsi="Arial"/>
                <w:sz w:val="18"/>
              </w:rPr>
            </w:pPr>
            <w:ins w:id="113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9.3.1.x</w:t>
              </w:r>
            </w:ins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14" w:author="作者"/>
                <w:rFonts w:ascii="Arial" w:eastAsia="宋体" w:hAnsi="Arial"/>
                <w:sz w:val="18"/>
                <w:szCs w:val="18"/>
              </w:rPr>
            </w:pPr>
            <w:ins w:id="115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Traffic pattern information associated with the QFI.</w:t>
              </w:r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 xml:space="preserve"> </w:t>
              </w:r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16" w:author="作者"/>
                <w:rFonts w:ascii="Arial" w:eastAsia="宋体" w:hAnsi="Arial"/>
                <w:sz w:val="18"/>
                <w:lang w:eastAsia="zh-CN"/>
              </w:rPr>
            </w:pPr>
            <w:ins w:id="117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YES</w:t>
              </w:r>
            </w:ins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18" w:author="作者"/>
                <w:rFonts w:ascii="Arial" w:eastAsia="宋体" w:hAnsi="Arial"/>
                <w:sz w:val="18"/>
                <w:lang w:eastAsia="zh-CN"/>
              </w:rPr>
            </w:pPr>
            <w:ins w:id="119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ignore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8B6E04">
              <w:rPr>
                <w:rFonts w:ascii="Arial" w:eastAsia="宋体" w:hAnsi="Arial"/>
                <w:i/>
                <w:sz w:val="18"/>
              </w:rPr>
              <w:t>maxnoofULUPTNLInformation</w:t>
            </w:r>
            <w:proofErr w:type="spellEnd"/>
            <w:r w:rsidRPr="008B6E04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539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UP Transport Layer Information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9.3.2.1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>-CU endpoint of the F1 transport bearer. For delivery of UL PDUs.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UL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Configuraiton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 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about UL usage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gNB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-DU.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&gt;&gt;Duplication Activation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</w:tcPr>
          <w:p w:rsidR="00AB09EE" w:rsidRPr="008B6E04" w:rsidRDefault="00AB09EE" w:rsidP="00DA2F3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of CA based UL PDCP duplication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lastRenderedPageBreak/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Duplication Activation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120" w:author="Huawei" w:date="2020-06-08T14:33:00Z"/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of  DC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basedUL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PDCP duplication</w:t>
            </w:r>
            <w:ins w:id="121" w:author="Huawei" w:date="2020-06-08T14:33:00Z">
              <w:r w:rsidR="005B757E">
                <w:rPr>
                  <w:rFonts w:ascii="Arial" w:eastAsia="宋体" w:hAnsi="Arial"/>
                  <w:sz w:val="18"/>
                </w:rPr>
                <w:t>.</w:t>
              </w:r>
            </w:ins>
          </w:p>
          <w:p w:rsidR="005B757E" w:rsidRPr="008B6E04" w:rsidRDefault="005B757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ins w:id="122" w:author="Huawei" w:date="2020-06-08T14:33:00Z">
              <w:r>
                <w:rPr>
                  <w:rFonts w:ascii="Arial" w:eastAsia="宋体" w:hAnsi="Arial"/>
                  <w:sz w:val="18"/>
                </w:rPr>
                <w:t xml:space="preserve">This IE is ignored if the </w:t>
              </w:r>
            </w:ins>
            <w:ins w:id="123" w:author="Huawei" w:date="2020-06-08T14:34:00Z">
              <w:r w:rsidRPr="005B757E">
                <w:rPr>
                  <w:rFonts w:ascii="Arial" w:eastAsia="宋体" w:hAnsi="Arial"/>
                  <w:i/>
                  <w:sz w:val="18"/>
                  <w:rPrChange w:id="124" w:author="Huawei" w:date="2020-06-08T14:34:00Z">
                    <w:rPr>
                      <w:rFonts w:ascii="Arial" w:eastAsia="宋体" w:hAnsi="Arial"/>
                      <w:sz w:val="18"/>
                    </w:rPr>
                  </w:rPrChange>
                </w:rPr>
                <w:t>RLC Duplication Information</w:t>
              </w:r>
              <w:r>
                <w:rPr>
                  <w:rFonts w:ascii="Arial" w:eastAsia="宋体" w:hAnsi="Arial"/>
                  <w:sz w:val="18"/>
                </w:rPr>
                <w:t xml:space="preserve"> IE is present.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DL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M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8B6E04" w:rsidTr="0026142D">
        <w:trPr>
          <w:ins w:id="125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ins w:id="126" w:author="作者"/>
                <w:rFonts w:ascii="Arial" w:eastAsia="宋体" w:hAnsi="Arial" w:cs="Arial"/>
                <w:sz w:val="18"/>
                <w:szCs w:val="18"/>
              </w:rPr>
            </w:pPr>
            <w:ins w:id="127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28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29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ins w:id="130" w:author="作者">
              <w:r w:rsidRPr="008B6E04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31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32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33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34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35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36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37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Chars="198" w:left="396"/>
              <w:rPr>
                <w:ins w:id="138" w:author="作者"/>
                <w:rFonts w:ascii="Arial" w:eastAsia="宋体" w:hAnsi="Arial" w:cs="Arial"/>
                <w:sz w:val="18"/>
                <w:szCs w:val="18"/>
              </w:rPr>
            </w:pPr>
            <w:ins w:id="139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0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1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ins w:id="142" w:author="作者">
              <w:r w:rsidRPr="008B6E04">
                <w:rPr>
                  <w:rFonts w:ascii="Arial" w:eastAsia="宋体" w:hAnsi="Arial"/>
                  <w:i/>
                  <w:sz w:val="18"/>
                </w:rPr>
                <w:t>1 .. &lt;</w:t>
              </w:r>
              <w:proofErr w:type="spellStart"/>
              <w:r w:rsidRPr="008B6E04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proofErr w:type="spellEnd"/>
              <w:r w:rsidRPr="008B6E04">
                <w:rPr>
                  <w:rFonts w:ascii="Arial" w:eastAsia="宋体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3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4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45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46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47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48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49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539"/>
              <w:rPr>
                <w:ins w:id="150" w:author="作者"/>
                <w:rFonts w:ascii="Arial" w:eastAsia="宋体" w:hAnsi="Arial" w:cs="Arial"/>
                <w:sz w:val="18"/>
                <w:szCs w:val="18"/>
              </w:rPr>
            </w:pPr>
            <w:ins w:id="151" w:author="作者">
              <w:r w:rsidRPr="008B6E04">
                <w:rPr>
                  <w:rFonts w:ascii="Arial" w:eastAsia="宋体" w:hAnsi="Arial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2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53" w:author="作者">
              <w:r w:rsidRPr="008B6E04">
                <w:rPr>
                  <w:rFonts w:ascii="Arial" w:eastAsia="宋体" w:hAnsi="Arial"/>
                  <w:sz w:val="18"/>
                </w:rPr>
                <w:t>M</w:t>
              </w:r>
            </w:ins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4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5" w:author="作者"/>
                <w:rFonts w:ascii="Arial" w:eastAsia="宋体" w:hAnsi="Arial"/>
                <w:sz w:val="18"/>
              </w:rPr>
            </w:pPr>
            <w:ins w:id="156" w:author="作者">
              <w:r w:rsidRPr="008B6E04">
                <w:rPr>
                  <w:rFonts w:ascii="Arial" w:eastAsia="宋体" w:hAnsi="Arial"/>
                  <w:sz w:val="18"/>
                </w:rPr>
                <w:t>UP Transport Layer Information</w:t>
              </w:r>
            </w:ins>
          </w:p>
          <w:p w:rsidR="00BE3101" w:rsidRPr="008B6E04" w:rsidRDefault="00BE3101" w:rsidP="00BE3101">
            <w:pPr>
              <w:keepNext/>
              <w:keepLines/>
              <w:spacing w:after="0"/>
              <w:rPr>
                <w:ins w:id="157" w:author="作者"/>
                <w:rFonts w:ascii="Arial" w:eastAsia="宋体" w:hAnsi="Arial" w:cs="Arial"/>
                <w:sz w:val="18"/>
                <w:szCs w:val="18"/>
              </w:rPr>
            </w:pPr>
            <w:ins w:id="158" w:author="作者">
              <w:r w:rsidRPr="008B6E04">
                <w:rPr>
                  <w:rFonts w:ascii="Arial" w:eastAsia="宋体" w:hAnsi="Arial"/>
                  <w:sz w:val="18"/>
                </w:rPr>
                <w:t>9.3.2.1</w:t>
              </w:r>
            </w:ins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9" w:author="作者"/>
                <w:rFonts w:ascii="Arial" w:eastAsia="宋体" w:hAnsi="Arial" w:cs="Arial"/>
                <w:sz w:val="18"/>
                <w:szCs w:val="18"/>
              </w:rPr>
            </w:pPr>
            <w:proofErr w:type="spellStart"/>
            <w:ins w:id="160" w:author="作者">
              <w:r w:rsidRPr="008B6E04">
                <w:rPr>
                  <w:rFonts w:ascii="Arial" w:eastAsia="宋体" w:hAnsi="Arial"/>
                  <w:sz w:val="18"/>
                </w:rPr>
                <w:t>gNB</w:t>
              </w:r>
              <w:proofErr w:type="spellEnd"/>
              <w:r w:rsidRPr="008B6E04">
                <w:rPr>
                  <w:rFonts w:ascii="Arial" w:eastAsia="宋体" w:hAnsi="Arial"/>
                  <w:sz w:val="18"/>
                </w:rPr>
                <w:t>-CU endpoint of the F1 transport bearer. For delivery of UL PDUs.</w:t>
              </w:r>
            </w:ins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61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62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63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CB703E" w:rsidRPr="008B6E04" w:rsidTr="0026142D">
        <w:trPr>
          <w:ins w:id="164" w:author="Huawei" w:date="2020-05-19T20:11:00Z"/>
        </w:trPr>
        <w:tc>
          <w:tcPr>
            <w:tcW w:w="2394" w:type="dxa"/>
          </w:tcPr>
          <w:p w:rsidR="00CB703E" w:rsidRPr="00680AF0" w:rsidRDefault="00CB703E" w:rsidP="00CB703E">
            <w:pPr>
              <w:keepNext/>
              <w:keepLines/>
              <w:spacing w:after="0"/>
              <w:ind w:left="284"/>
              <w:rPr>
                <w:ins w:id="165" w:author="Huawei" w:date="2020-05-19T20:11:00Z"/>
                <w:rFonts w:ascii="Arial" w:eastAsia="宋体" w:hAnsi="Arial"/>
                <w:sz w:val="18"/>
              </w:rPr>
            </w:pPr>
            <w:ins w:id="166" w:author="Huawei" w:date="2020-05-19T20:11:00Z">
              <w:r w:rsidRPr="002563E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167" w:author="Huawei" w:date="2020-05-20T11:06:00Z">
              <w:r w:rsidR="00680AF0"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168" w:author="Huawei" w:date="2020-05-19T20:11:00Z"/>
                <w:rFonts w:ascii="Arial" w:eastAsia="宋体" w:hAnsi="Arial"/>
                <w:sz w:val="18"/>
              </w:rPr>
            </w:pPr>
            <w:ins w:id="169" w:author="Huawei" w:date="2020-05-19T20:1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170" w:author="Huawei" w:date="2020-05-19T20:11:00Z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171" w:author="Huawei" w:date="2020-05-19T20:11:00Z"/>
                <w:rFonts w:ascii="Arial" w:eastAsia="宋体" w:hAnsi="Arial"/>
                <w:sz w:val="18"/>
              </w:rPr>
            </w:pPr>
            <w:ins w:id="172" w:author="Huawei" w:date="2020-05-19T20:11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173" w:author="Huawei" w:date="2020-05-20T11:16:00Z">
              <w:r w:rsidR="00782344"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</w:tcPr>
          <w:p w:rsidR="00CB703E" w:rsidRPr="008B6E04" w:rsidRDefault="004E61E2" w:rsidP="00CB703E">
            <w:pPr>
              <w:keepNext/>
              <w:keepLines/>
              <w:spacing w:after="0"/>
              <w:rPr>
                <w:ins w:id="174" w:author="Huawei" w:date="2020-05-19T20:11:00Z"/>
                <w:rFonts w:ascii="Arial" w:eastAsia="宋体" w:hAnsi="Arial"/>
                <w:sz w:val="18"/>
              </w:rPr>
            </w:pPr>
            <w:ins w:id="175" w:author="Huawei" w:date="2020-05-19T20:11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Indicat</w:t>
              </w:r>
            </w:ins>
            <w:ins w:id="176" w:author="Huawei" w:date="2020-06-08T12:16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es</w:t>
              </w:r>
            </w:ins>
            <w:ins w:id="177" w:author="Huawei" w:date="2020-05-19T20:11:00Z">
              <w:r w:rsidR="00CB703E">
                <w:rPr>
                  <w:rFonts w:ascii="Arial" w:hAnsi="Arial"/>
                  <w:sz w:val="18"/>
                  <w:szCs w:val="18"/>
                  <w:lang w:eastAsia="ja-JP"/>
                </w:rPr>
                <w:t xml:space="preserve"> the initial RLC duplication state of the DRB and the primary path indication. </w:t>
              </w:r>
            </w:ins>
          </w:p>
        </w:tc>
        <w:tc>
          <w:tcPr>
            <w:tcW w:w="1288" w:type="dxa"/>
          </w:tcPr>
          <w:p w:rsidR="00CB703E" w:rsidRPr="008B6E04" w:rsidRDefault="009651F0" w:rsidP="00CB703E">
            <w:pPr>
              <w:keepNext/>
              <w:keepLines/>
              <w:spacing w:after="0"/>
              <w:jc w:val="center"/>
              <w:rPr>
                <w:ins w:id="178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79" w:author="Huawei" w:date="2020-05-22T10:14:00Z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CB703E" w:rsidRPr="008B6E04" w:rsidRDefault="002563ED" w:rsidP="00CB703E">
            <w:pPr>
              <w:keepNext/>
              <w:keepLines/>
              <w:spacing w:after="0"/>
              <w:jc w:val="center"/>
              <w:rPr>
                <w:ins w:id="180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1" w:author="Huawei" w:date="2020-06-08T12:17:00Z">
              <w:r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Inactivity Monitoring Request 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RRC-Container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r w:rsidRPr="008B6E04">
              <w:rPr>
                <w:rFonts w:ascii="Arial" w:eastAsia="宋体" w:hAnsi="Arial"/>
                <w:i/>
                <w:sz w:val="18"/>
              </w:rPr>
              <w:t>DL-DCCH-Message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6.2 of TS 38.331 [8]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, encapsulated in a PDCP PDU</w:t>
            </w:r>
            <w:r w:rsidRPr="008B6E04"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Masked IMEISV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9.3.1.55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PLMN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C-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ifDRBSetup</w:t>
            </w:r>
            <w:proofErr w:type="spellEnd"/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8B6E04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lastRenderedPageBreak/>
              <w:t>Resource Coordination Transfer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9.3.1.73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Batang" w:hAnsi="Arial"/>
                <w:bCs/>
                <w:sz w:val="18"/>
              </w:rPr>
              <w:t xml:space="preserve">New </w:t>
            </w: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bCs/>
                <w:sz w:val="18"/>
              </w:rPr>
            </w:pPr>
            <w:proofErr w:type="spellStart"/>
            <w:r w:rsidRPr="008B6E04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8B6E04">
              <w:rPr>
                <w:rFonts w:ascii="Arial" w:eastAsia="Batang" w:hAnsi="Arial"/>
                <w:bCs/>
                <w:sz w:val="18"/>
              </w:rPr>
              <w:t>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</w:tbl>
    <w:p w:rsidR="008B6E04" w:rsidRDefault="008B6E04" w:rsidP="00E70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B6E04" w:rsidRPr="008B6E04" w:rsidTr="0026142D">
        <w:trPr>
          <w:trHeight w:val="271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Explanation</w:t>
            </w:r>
          </w:p>
        </w:tc>
      </w:tr>
      <w:tr w:rsidR="008B6E04" w:rsidRPr="008B6E04" w:rsidTr="0026142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SCells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allowed towards one UE, the maximum value is 32.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ULUP TNL Information allowed towards one DRB, the maximum value is 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maxnoofCandidateSpCells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</w:t>
            </w:r>
            <w:proofErr w:type="spellStart"/>
            <w:r w:rsidRPr="008B6E04">
              <w:rPr>
                <w:rFonts w:ascii="Arial" w:eastAsia="宋体" w:hAnsi="Arial"/>
                <w:sz w:val="18"/>
              </w:rPr>
              <w:t>SpCells</w:t>
            </w:r>
            <w:proofErr w:type="spellEnd"/>
            <w:r w:rsidRPr="008B6E04">
              <w:rPr>
                <w:rFonts w:ascii="Arial" w:eastAsia="宋体" w:hAnsi="Arial"/>
                <w:sz w:val="18"/>
              </w:rPr>
              <w:t xml:space="preserve"> allowed towards one UE, the maximum value is 64.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8B6E04">
              <w:rPr>
                <w:rFonts w:ascii="Arial" w:eastAsia="宋体" w:hAnsi="Arial"/>
                <w:sz w:val="18"/>
              </w:rPr>
              <w:t>maxnoofQoSFlows</w:t>
            </w:r>
            <w:proofErr w:type="spellEnd"/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flows allowed to be mapped to one DRB, the maximum value is 64.</w:t>
            </w:r>
          </w:p>
        </w:tc>
      </w:tr>
      <w:tr w:rsidR="008B6E04" w:rsidRPr="008B6E04" w:rsidTr="0026142D">
        <w:trPr>
          <w:ins w:id="182" w:author="作者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ins w:id="183" w:author="作者"/>
                <w:rFonts w:ascii="Arial" w:eastAsia="宋体" w:hAnsi="Arial"/>
                <w:sz w:val="18"/>
              </w:rPr>
            </w:pPr>
            <w:proofErr w:type="spellStart"/>
            <w:ins w:id="184" w:author="作者">
              <w:r w:rsidRPr="008B6E04">
                <w:rPr>
                  <w:rFonts w:ascii="Arial" w:eastAsia="宋体" w:hAnsi="Arial"/>
                  <w:sz w:val="18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:rsidR="008B6E04" w:rsidRPr="008B6E04" w:rsidRDefault="008B6E04" w:rsidP="006830CF">
            <w:pPr>
              <w:keepNext/>
              <w:keepLines/>
              <w:spacing w:after="0"/>
              <w:rPr>
                <w:ins w:id="185" w:author="作者"/>
                <w:rFonts w:ascii="Arial" w:eastAsia="宋体" w:hAnsi="Arial"/>
                <w:sz w:val="18"/>
              </w:rPr>
            </w:pPr>
            <w:ins w:id="186" w:author="作者">
              <w:r w:rsidRPr="008B6E04">
                <w:rPr>
                  <w:rFonts w:ascii="Arial" w:eastAsia="宋体" w:hAnsi="Arial"/>
                  <w:sz w:val="18"/>
                </w:rPr>
                <w:t>Maximum no. of additional UP TNL Information allowed towards one DRB, the maximum value is 2.</w:t>
              </w:r>
            </w:ins>
          </w:p>
        </w:tc>
      </w:tr>
    </w:tbl>
    <w:p w:rsidR="008B6E04" w:rsidRDefault="008B6E04" w:rsidP="00E70F8C">
      <w:pPr>
        <w:rPr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Condition</w:t>
            </w:r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Explanation</w:t>
            </w:r>
          </w:p>
        </w:tc>
      </w:tr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B574D2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r w:rsidRPr="00B574D2">
              <w:rPr>
                <w:rFonts w:cs="Arial"/>
                <w:lang w:eastAsia="zh-CN"/>
              </w:rPr>
              <w:t xml:space="preserve">This IE shall be present only if the </w:t>
            </w:r>
            <w:r w:rsidRPr="00B574D2">
              <w:rPr>
                <w:i/>
                <w:lang w:eastAsia="en-GB"/>
              </w:rPr>
              <w:t>DRB to Be Setup List</w:t>
            </w:r>
            <w:r w:rsidRPr="00B574D2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:rsidR="00796EB2" w:rsidRDefault="00796EB2" w:rsidP="001551A2">
      <w:pPr>
        <w:rPr>
          <w:rFonts w:eastAsiaTheme="minorEastAsia"/>
          <w:lang w:eastAsia="zh-CN"/>
        </w:rPr>
      </w:pPr>
    </w:p>
    <w:p w:rsidR="003E365D" w:rsidRPr="00EA5FA7" w:rsidRDefault="003E365D" w:rsidP="003E365D">
      <w:pPr>
        <w:pStyle w:val="41"/>
      </w:pPr>
      <w:bookmarkStart w:id="187" w:name="_Toc20955874"/>
      <w:bookmarkStart w:id="188" w:name="_Toc29892986"/>
      <w:r w:rsidRPr="00EA5FA7">
        <w:t>9.2.2.2</w:t>
      </w:r>
      <w:r w:rsidRPr="00EA5FA7">
        <w:tab/>
        <w:t>UE CONTEXT SETUP RESPONSE</w:t>
      </w:r>
      <w:bookmarkEnd w:id="187"/>
      <w:bookmarkEnd w:id="188"/>
    </w:p>
    <w:p w:rsidR="003E365D" w:rsidRPr="00EA5FA7" w:rsidRDefault="003E365D" w:rsidP="003E365D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-DU to confirm the setup of a UE context.</w:t>
      </w:r>
    </w:p>
    <w:p w:rsidR="003E365D" w:rsidRPr="00EA5FA7" w:rsidRDefault="003E365D" w:rsidP="003E365D">
      <w:pPr>
        <w:rPr>
          <w:lang w:eastAsia="zh-CN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-CU.</w:t>
      </w:r>
    </w:p>
    <w:tbl>
      <w:tblPr>
        <w:tblW w:w="1058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1288"/>
        <w:gridCol w:w="1274"/>
      </w:tblGrid>
      <w:tr w:rsidR="003E365D" w:rsidRPr="00EA5FA7" w:rsidTr="00442C7B">
        <w:trPr>
          <w:tblHeader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DU To CU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C-RNTI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C-RNTI allocated at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pStyle w:val="TAL"/>
              <w:rPr>
                <w:rFonts w:eastAsia="Batang"/>
              </w:rPr>
            </w:pPr>
            <w:r w:rsidRPr="00EA5FA7">
              <w:rPr>
                <w:rFonts w:eastAsia="Batang"/>
              </w:rPr>
              <w:t xml:space="preserve">Includes the </w:t>
            </w:r>
            <w:proofErr w:type="spellStart"/>
            <w:r w:rsidRPr="00EA5FA7">
              <w:rPr>
                <w:rFonts w:eastAsia="Batang"/>
                <w:i/>
              </w:rPr>
              <w:t>SgNB</w:t>
            </w:r>
            <w:proofErr w:type="spellEnd"/>
            <w:r w:rsidRPr="00EA5FA7">
              <w:rPr>
                <w:rFonts w:eastAsia="Batang"/>
                <w:i/>
              </w:rPr>
              <w:t xml:space="preserve"> Resource Coordination Information</w:t>
            </w:r>
            <w:r w:rsidRPr="00EA5FA7">
              <w:rPr>
                <w:rFonts w:eastAsia="Batang"/>
              </w:rPr>
              <w:t xml:space="preserve"> IE as defined in </w:t>
            </w:r>
            <w:proofErr w:type="spellStart"/>
            <w:r w:rsidRPr="00EA5FA7">
              <w:rPr>
                <w:rFonts w:eastAsia="Batang"/>
              </w:rPr>
              <w:t>subclause</w:t>
            </w:r>
            <w:proofErr w:type="spellEnd"/>
            <w:r w:rsidRPr="00EA5FA7">
              <w:rPr>
                <w:rFonts w:eastAsia="Batang"/>
              </w:rPr>
              <w:t xml:space="preserve"> 9.2.117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DRB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The List of DRBs which are successfully established.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 xml:space="preserve">&gt;DRB Setup Item </w:t>
            </w:r>
            <w:proofErr w:type="spellStart"/>
            <w:r w:rsidRPr="00EA5FA7">
              <w:rPr>
                <w:rFonts w:ascii="Arial" w:hAnsi="Arial"/>
                <w:b/>
                <w:sz w:val="18"/>
              </w:rPr>
              <w:t>Iist</w:t>
            </w:r>
            <w:proofErr w:type="spellEnd"/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 ..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maxnoofDRBs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r w:rsidRPr="00EA5FA7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B674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LCID for the primary path </w:t>
            </w:r>
            <w:ins w:id="189" w:author="Huawei" w:date="2020-06-08T14:12:00Z">
              <w:r w:rsidR="0070386D" w:rsidRPr="0070386D">
                <w:rPr>
                  <w:rFonts w:ascii="Arial" w:hAnsi="Arial"/>
                  <w:sz w:val="18"/>
                </w:rPr>
                <w:t xml:space="preserve">or for </w:t>
              </w:r>
              <w:r w:rsidR="001B2430">
                <w:rPr>
                  <w:rFonts w:ascii="Arial" w:hAnsi="Arial"/>
                  <w:sz w:val="18"/>
                </w:rPr>
                <w:t xml:space="preserve">the </w:t>
              </w:r>
              <w:r w:rsidR="0070386D" w:rsidRPr="0070386D">
                <w:rPr>
                  <w:rFonts w:ascii="Arial" w:hAnsi="Arial"/>
                  <w:sz w:val="18"/>
                </w:rPr>
                <w:t xml:space="preserve">split secondary path for </w:t>
              </w:r>
              <w:proofErr w:type="spellStart"/>
              <w:r w:rsidR="0070386D" w:rsidRPr="0070386D">
                <w:rPr>
                  <w:rFonts w:ascii="Arial" w:hAnsi="Arial"/>
                  <w:sz w:val="18"/>
                </w:rPr>
                <w:t>fallback</w:t>
              </w:r>
              <w:proofErr w:type="spellEnd"/>
              <w:r w:rsidR="0070386D" w:rsidRPr="0070386D">
                <w:rPr>
                  <w:rFonts w:ascii="Arial" w:hAnsi="Arial"/>
                  <w:sz w:val="18"/>
                </w:rPr>
                <w:t xml:space="preserve"> to split bearer </w:t>
              </w:r>
            </w:ins>
            <w:r w:rsidRPr="00EA5FA7">
              <w:rPr>
                <w:rFonts w:ascii="Arial" w:hAnsi="Arial"/>
                <w:sz w:val="18"/>
              </w:rPr>
              <w:t>if PDCP duplication is applied</w:t>
            </w:r>
            <w:ins w:id="190" w:author="作者">
              <w:del w:id="191" w:author="Huawei" w:date="2020-06-08T14:13:00Z">
                <w:r w:rsidRPr="004147DB" w:rsidDel="00B674A5">
                  <w:rPr>
                    <w:rFonts w:ascii="Arial" w:hAnsi="Arial"/>
                    <w:sz w:val="18"/>
                  </w:rPr>
                  <w:delText>, the primary path is also used for fallback to split bearer operation</w:delText>
                </w:r>
              </w:del>
              <w:r w:rsidRPr="004147DB">
                <w:rPr>
                  <w:rFonts w:ascii="Arial" w:hAnsi="Arial"/>
                  <w:sz w:val="18"/>
                </w:rPr>
                <w:t>.</w:t>
              </w:r>
            </w:ins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&gt;&gt;DL UP TNL Information to be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542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&gt;&gt;&gt; DL UP TNL Information to Be Setup Item IEs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 ..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maxnoofDLUPTNLInformation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Chars="341" w:left="682"/>
              <w:rPr>
                <w:rFonts w:ascii="Arial" w:eastAsia="MS Mincho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&gt;&gt;&gt;&gt;DL UP TNL Information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UP Transport Layer Information</w:t>
            </w:r>
          </w:p>
          <w:p w:rsidR="003E365D" w:rsidRPr="00EA5FA7" w:rsidRDefault="003E365D" w:rsidP="00442C7B">
            <w:pPr>
              <w:keepLines/>
              <w:spacing w:after="0"/>
              <w:rPr>
                <w:rFonts w:ascii="Arial" w:hAnsi="Arial"/>
              </w:rPr>
            </w:pPr>
            <w:r w:rsidRPr="00EA5FA7">
              <w:rPr>
                <w:rFonts w:ascii="Arial" w:hAnsi="Arial"/>
                <w:sz w:val="18"/>
              </w:rPr>
              <w:t>9.3.2.1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 endpoint of the F1 transport bearer. For delivery of DL PDUs.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442C7B">
        <w:trPr>
          <w:ins w:id="192" w:author="作者"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ins w:id="193" w:author="作者"/>
                <w:rFonts w:ascii="Arial" w:hAnsi="Arial"/>
                <w:sz w:val="18"/>
              </w:rPr>
            </w:pPr>
            <w:ins w:id="194" w:author="作者">
              <w:r w:rsidRPr="008F550C">
                <w:rPr>
                  <w:rFonts w:ascii="Arial" w:hAnsi="Arial"/>
                  <w:b/>
                  <w:sz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195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196" w:author="作者"/>
                <w:rFonts w:ascii="Arial" w:hAnsi="Arial"/>
                <w:i/>
                <w:sz w:val="18"/>
              </w:rPr>
            </w:pPr>
            <w:ins w:id="197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198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ins w:id="199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00" w:author="作者"/>
                <w:rFonts w:ascii="Arial" w:hAnsi="Arial"/>
                <w:sz w:val="18"/>
                <w:lang w:eastAsia="zh-CN"/>
              </w:rPr>
            </w:pPr>
            <w:ins w:id="201" w:author="作者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02" w:author="作者"/>
                <w:rFonts w:ascii="Arial" w:hAnsi="Arial"/>
                <w:sz w:val="18"/>
                <w:lang w:eastAsia="zh-CN"/>
              </w:rPr>
            </w:pPr>
            <w:ins w:id="203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442C7B">
        <w:trPr>
          <w:ins w:id="204" w:author="作者"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542"/>
              <w:rPr>
                <w:ins w:id="205" w:author="作者"/>
                <w:rFonts w:ascii="Arial" w:hAnsi="Arial"/>
                <w:sz w:val="18"/>
              </w:rPr>
            </w:pPr>
            <w:ins w:id="206" w:author="作者">
              <w:r w:rsidRPr="00A423D1">
                <w:rPr>
                  <w:rFonts w:ascii="Arial" w:hAnsi="Arial"/>
                  <w:b/>
                  <w:sz w:val="18"/>
                </w:rPr>
                <w:lastRenderedPageBreak/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07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08" w:author="作者"/>
                <w:rFonts w:ascii="Arial" w:hAnsi="Arial"/>
                <w:i/>
                <w:sz w:val="18"/>
              </w:rPr>
            </w:pPr>
            <w:ins w:id="209" w:author="作者">
              <w:r w:rsidRPr="008D1902">
                <w:rPr>
                  <w:rFonts w:ascii="Arial" w:hAnsi="Arial"/>
                  <w:i/>
                  <w:sz w:val="18"/>
                </w:rPr>
                <w:t>1 .. &lt;</w:t>
              </w:r>
              <w:proofErr w:type="spellStart"/>
              <w:r w:rsidRPr="008D1902">
                <w:rPr>
                  <w:rFonts w:ascii="Arial" w:hAnsi="Arial"/>
                  <w:i/>
                  <w:sz w:val="18"/>
                </w:rPr>
                <w:t>maxnoofAdditionalPDCPDuplicationTN</w:t>
              </w:r>
              <w:r>
                <w:rPr>
                  <w:rFonts w:ascii="Arial" w:hAnsi="Arial"/>
                  <w:i/>
                  <w:sz w:val="18"/>
                </w:rPr>
                <w:t>L</w:t>
              </w:r>
              <w:proofErr w:type="spellEnd"/>
              <w:r w:rsidRPr="008D1902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10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ins w:id="211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12" w:author="作者"/>
                <w:rFonts w:ascii="Arial" w:hAnsi="Arial"/>
                <w:sz w:val="18"/>
                <w:lang w:eastAsia="zh-CN"/>
              </w:rPr>
            </w:pPr>
            <w:ins w:id="213" w:author="作者">
              <w:r>
                <w:rPr>
                  <w:rFonts w:ascii="Arial" w:hAnsi="Arial" w:hint="eastAsia"/>
                  <w:sz w:val="18"/>
                  <w:lang w:eastAsia="zh-CN"/>
                </w:rPr>
                <w:t>E</w:t>
              </w:r>
              <w:r>
                <w:rPr>
                  <w:rFonts w:ascii="Arial" w:hAnsi="Arial"/>
                  <w:sz w:val="18"/>
                  <w:lang w:eastAsia="zh-CN"/>
                </w:rPr>
                <w:t>ACH</w:t>
              </w:r>
            </w:ins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14" w:author="作者"/>
                <w:rFonts w:ascii="Arial" w:hAnsi="Arial"/>
                <w:sz w:val="18"/>
                <w:lang w:eastAsia="zh-CN"/>
              </w:rPr>
            </w:pPr>
            <w:ins w:id="215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442C7B">
        <w:trPr>
          <w:ins w:id="216" w:author="作者"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Chars="341" w:left="682"/>
              <w:rPr>
                <w:ins w:id="217" w:author="作者"/>
                <w:rFonts w:ascii="Arial" w:hAnsi="Arial"/>
                <w:sz w:val="18"/>
              </w:rPr>
            </w:pPr>
            <w:ins w:id="218" w:author="作者">
              <w:r w:rsidRPr="00A423D1">
                <w:rPr>
                  <w:rFonts w:ascii="Arial" w:hAnsi="Arial"/>
                  <w:sz w:val="18"/>
                </w:rPr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19" w:author="作者"/>
                <w:rFonts w:ascii="Arial" w:hAnsi="Arial"/>
                <w:sz w:val="18"/>
              </w:rPr>
            </w:pPr>
            <w:ins w:id="220" w:author="作者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21" w:author="作者"/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A423D1" w:rsidRDefault="003E365D" w:rsidP="00442C7B">
            <w:pPr>
              <w:keepNext/>
              <w:keepLines/>
              <w:spacing w:after="0"/>
              <w:rPr>
                <w:ins w:id="222" w:author="作者"/>
                <w:rFonts w:ascii="Arial" w:hAnsi="Arial"/>
                <w:sz w:val="18"/>
              </w:rPr>
            </w:pPr>
            <w:ins w:id="223" w:author="作者">
              <w:r w:rsidRPr="00A423D1">
                <w:rPr>
                  <w:rFonts w:ascii="Arial" w:hAnsi="Arial"/>
                  <w:sz w:val="18"/>
                </w:rPr>
                <w:t>UP Transport Layer Information</w:t>
              </w:r>
            </w:ins>
          </w:p>
          <w:p w:rsidR="003E365D" w:rsidRPr="00EA5FA7" w:rsidRDefault="003E365D" w:rsidP="00442C7B">
            <w:pPr>
              <w:keepNext/>
              <w:keepLines/>
              <w:spacing w:after="0"/>
              <w:rPr>
                <w:ins w:id="224" w:author="作者"/>
                <w:rFonts w:ascii="Arial" w:hAnsi="Arial"/>
                <w:sz w:val="18"/>
              </w:rPr>
            </w:pPr>
            <w:ins w:id="225" w:author="作者">
              <w:r w:rsidRPr="00A423D1">
                <w:rPr>
                  <w:rFonts w:ascii="Arial" w:hAnsi="Arial"/>
                  <w:sz w:val="18"/>
                </w:rPr>
                <w:t>9.3.2.1</w:t>
              </w:r>
            </w:ins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ins w:id="226" w:author="作者"/>
                <w:rFonts w:ascii="Arial" w:hAnsi="Arial"/>
                <w:sz w:val="18"/>
              </w:rPr>
            </w:pPr>
            <w:proofErr w:type="spellStart"/>
            <w:ins w:id="227" w:author="作者">
              <w:r w:rsidRPr="00A423D1">
                <w:rPr>
                  <w:rFonts w:ascii="Arial" w:hAnsi="Arial"/>
                  <w:sz w:val="18"/>
                </w:rPr>
                <w:t>gNB</w:t>
              </w:r>
              <w:proofErr w:type="spellEnd"/>
              <w:r w:rsidRPr="00A423D1">
                <w:rPr>
                  <w:rFonts w:ascii="Arial" w:hAnsi="Arial"/>
                  <w:sz w:val="18"/>
                </w:rPr>
                <w:t>-DU endpoint of the F1 transport bearer. For delivery of DL PDUs.</w:t>
              </w:r>
            </w:ins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28" w:author="作者"/>
                <w:rFonts w:ascii="Arial" w:hAnsi="Arial"/>
                <w:sz w:val="18"/>
                <w:lang w:eastAsia="zh-CN"/>
              </w:rPr>
            </w:pPr>
            <w:ins w:id="229" w:author="作者">
              <w:r>
                <w:rPr>
                  <w:rFonts w:ascii="Arial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30" w:author="作者"/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SRB Failed to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&gt;SRB Failed to Setup Item 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sz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DRB Failed to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&gt;DRB Failed to Setup Item 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sz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&gt;&gt;DRB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</w:pPr>
            <w:proofErr w:type="spellStart"/>
            <w:r w:rsidRPr="00EA5FA7">
              <w:rPr>
                <w:rFonts w:ascii="Arial" w:hAnsi="Arial" w:cs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</w:rPr>
              <w:t xml:space="preserve"> Failed To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</w:rPr>
              <w:t xml:space="preserve"> Failed to Setup Item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</w:rPr>
              <w:t xml:space="preserve">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NR CGI</w:t>
            </w:r>
          </w:p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ENUMERATED</w:t>
            </w:r>
            <w:r w:rsidRPr="00EA5FA7">
              <w:t xml:space="preserve"> </w:t>
            </w:r>
            <w:r w:rsidRPr="00EA5FA7">
              <w:rPr>
                <w:lang w:eastAsia="zh-CN"/>
              </w:rPr>
              <w:t>(not-supported</w:t>
            </w:r>
            <w:r w:rsidRPr="00EA5FA7">
              <w:t>, ...</w:t>
            </w:r>
            <w:r w:rsidRPr="00EA5FA7">
              <w:rPr>
                <w:lang w:eastAsia="zh-CN"/>
              </w:rPr>
              <w:t>)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Criticality Diagnostics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SRB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&gt;SRB Setup Item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 .. &lt;</w:t>
            </w:r>
            <w:proofErr w:type="spellStart"/>
            <w:r w:rsidRPr="00EA5FA7">
              <w:rPr>
                <w:rFonts w:ascii="Arial" w:hAnsi="Arial"/>
                <w:i/>
                <w:sz w:val="18"/>
              </w:rPr>
              <w:t>maxnoofSRBs</w:t>
            </w:r>
            <w:proofErr w:type="spellEnd"/>
            <w:r w:rsidRPr="00EA5FA7">
              <w:rPr>
                <w:rFonts w:ascii="Arial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LCID for the primary path if PDCP duplication is applied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:rsidR="003E365D" w:rsidRPr="00EA5FA7" w:rsidRDefault="003E365D" w:rsidP="003E365D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E365D" w:rsidRPr="00EA5FA7" w:rsidTr="00442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EA5FA7">
              <w:rPr>
                <w:rFonts w:ascii="Arial" w:hAnsi="Arial" w:cs="Arial"/>
                <w:sz w:val="18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 xml:space="preserve">Maximum no. of </w:t>
            </w:r>
            <w:proofErr w:type="spellStart"/>
            <w:r w:rsidRPr="00EA5FA7">
              <w:rPr>
                <w:rFonts w:ascii="Arial" w:hAnsi="Arial" w:cs="Arial"/>
                <w:sz w:val="18"/>
              </w:rPr>
              <w:t>SCells</w:t>
            </w:r>
            <w:proofErr w:type="spellEnd"/>
            <w:r w:rsidRPr="00EA5FA7">
              <w:rPr>
                <w:rFonts w:ascii="Arial" w:hAnsi="Arial" w:cs="Arial"/>
                <w:sz w:val="18"/>
              </w:rPr>
              <w:t xml:space="preserve"> allowed towards one UE, the maximum value is 32.</w:t>
            </w:r>
          </w:p>
        </w:tc>
      </w:tr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no. of DL UP TNL Information allowed towards one DRB, the maximum value is 2.</w:t>
            </w:r>
          </w:p>
        </w:tc>
      </w:tr>
      <w:tr w:rsidR="003E365D" w:rsidRPr="00EA5FA7" w:rsidTr="00442C7B">
        <w:trPr>
          <w:ins w:id="231" w:author="作者"/>
        </w:trPr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32" w:author="作者"/>
                <w:rFonts w:ascii="Arial" w:hAnsi="Arial"/>
                <w:sz w:val="18"/>
              </w:rPr>
            </w:pPr>
            <w:proofErr w:type="spellStart"/>
            <w:ins w:id="233" w:author="作者">
              <w:r w:rsidRPr="008F02E1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34" w:author="作者"/>
                <w:rFonts w:ascii="Arial" w:hAnsi="Arial"/>
                <w:sz w:val="18"/>
              </w:rPr>
            </w:pPr>
            <w:ins w:id="235" w:author="作者">
              <w:r w:rsidRPr="008F02E1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3E365D" w:rsidRPr="00EA5FA7" w:rsidRDefault="003E365D" w:rsidP="003E365D"/>
    <w:p w:rsidR="00F25CAC" w:rsidRPr="003E365D" w:rsidRDefault="00F25CAC" w:rsidP="001551A2">
      <w:pPr>
        <w:rPr>
          <w:rFonts w:eastAsiaTheme="minorEastAsia"/>
          <w:lang w:eastAsia="zh-CN"/>
        </w:rPr>
      </w:pPr>
    </w:p>
    <w:p w:rsidR="00F25CAC" w:rsidRDefault="00F25CAC" w:rsidP="001551A2">
      <w:pPr>
        <w:rPr>
          <w:rFonts w:eastAsiaTheme="minorEastAsia"/>
          <w:lang w:eastAsia="zh-CN"/>
        </w:rPr>
      </w:pPr>
    </w:p>
    <w:p w:rsidR="00F25CAC" w:rsidRPr="00E70F8C" w:rsidRDefault="00F25CAC" w:rsidP="001551A2">
      <w:pPr>
        <w:rPr>
          <w:rFonts w:eastAsiaTheme="minorEastAsia"/>
          <w:lang w:eastAsia="zh-CN"/>
        </w:rPr>
      </w:pPr>
    </w:p>
    <w:p w:rsidR="00B6056B" w:rsidRDefault="000C7854" w:rsidP="007D5F7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Start w:id="236" w:name="_Toc13919509"/>
    </w:p>
    <w:p w:rsidR="007D5F73" w:rsidRPr="00EA5FA7" w:rsidRDefault="007D5F73" w:rsidP="007D5F73">
      <w:pPr>
        <w:pStyle w:val="41"/>
      </w:pPr>
      <w:bookmarkStart w:id="237" w:name="_Toc20955879"/>
      <w:bookmarkStart w:id="238" w:name="_Toc29892991"/>
      <w:bookmarkStart w:id="239" w:name="_Toc36556928"/>
      <w:r w:rsidRPr="00EA5FA7">
        <w:lastRenderedPageBreak/>
        <w:t>9.2.2.7</w:t>
      </w:r>
      <w:r w:rsidRPr="00EA5FA7">
        <w:tab/>
        <w:t>UE CONTEXT MODIFICATION REQUEST</w:t>
      </w:r>
      <w:bookmarkEnd w:id="237"/>
      <w:bookmarkEnd w:id="238"/>
      <w:bookmarkEnd w:id="239"/>
    </w:p>
    <w:p w:rsidR="007D5F73" w:rsidRPr="00EA5FA7" w:rsidRDefault="007D5F73" w:rsidP="007D5F73">
      <w:pPr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:rsidR="007D5F73" w:rsidRDefault="007D5F73" w:rsidP="007D5F73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5F38DD" w:rsidRPr="005F38DD" w:rsidTr="0026142D">
        <w:trPr>
          <w:tblHeader/>
        </w:trPr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>-CU</w:t>
            </w:r>
            <w:r w:rsidRPr="005F38DD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5F38DD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SpCell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Special Cell as defined in TS 38.321 [16]</w:t>
            </w:r>
            <w:r w:rsidRPr="005F38DD">
              <w:rPr>
                <w:rFonts w:ascii="Arial" w:eastAsia="宋体" w:hAnsi="Arial"/>
                <w:sz w:val="18"/>
              </w:rPr>
              <w:t>. For handover case, this IE is considered as target cell.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ServCellIndex</w:t>
            </w:r>
            <w:proofErr w:type="spellEnd"/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(0..31, ...)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SpCell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UL Configured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DRX Cycle 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CU to DU RRC Information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Transmission Action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proofErr w:type="spellStart"/>
            <w:r w:rsidRPr="005F38DD">
              <w:rPr>
                <w:rFonts w:ascii="Arial" w:eastAsia="Batang" w:hAnsi="Arial"/>
                <w:bCs/>
                <w:i/>
                <w:sz w:val="18"/>
              </w:rPr>
              <w:t>MeNB</w:t>
            </w:r>
            <w:proofErr w:type="spellEnd"/>
            <w:r w:rsidRPr="005F38DD">
              <w:rPr>
                <w:rFonts w:ascii="Arial" w:eastAsia="Batang" w:hAnsi="Arial"/>
                <w:bCs/>
                <w:i/>
                <w:sz w:val="18"/>
              </w:rPr>
              <w:t xml:space="preserve"> Resource Coordination Information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 IE as defined in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subclause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9.2.116 of TS 36.423 [9]</w:t>
            </w:r>
            <w:r w:rsidRPr="005F38DD">
              <w:rPr>
                <w:rFonts w:ascii="Arial" w:eastAsia="宋体" w:hAnsi="Arial"/>
                <w:sz w:val="18"/>
              </w:rPr>
              <w:t xml:space="preserve"> for EN-DC case or </w:t>
            </w:r>
            <w:r w:rsidRPr="005F38DD">
              <w:rPr>
                <w:rFonts w:ascii="Arial" w:eastAsia="Batang" w:hAnsi="Arial"/>
                <w:bCs/>
                <w:i/>
                <w:sz w:val="18"/>
              </w:rPr>
              <w:t>MR-DC Resource Coordination Information</w:t>
            </w:r>
            <w:r w:rsidRPr="005F38DD">
              <w:rPr>
                <w:rFonts w:ascii="Arial" w:eastAsia="宋体" w:hAnsi="Arial"/>
                <w:sz w:val="18"/>
              </w:rPr>
              <w:t xml:space="preserve"> IE as defined in TS 38.423 [28] for NGEN-DC and NE-DC cases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RRC Reconfiguration Complete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.30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r w:rsidRPr="005F38DD">
              <w:rPr>
                <w:rFonts w:ascii="Arial" w:eastAsia="宋体" w:hAnsi="Arial"/>
                <w:i/>
                <w:iCs/>
                <w:sz w:val="18"/>
              </w:rPr>
              <w:t>DL-DCCH-Message</w:t>
            </w:r>
            <w:r w:rsidRPr="005F38DD">
              <w:rPr>
                <w:rFonts w:ascii="Arial" w:eastAsia="宋体" w:hAnsi="Arial"/>
                <w:sz w:val="18"/>
              </w:rPr>
              <w:t xml:space="preserve"> IE 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as defined in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subclause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6.2 of TS 38.331 [8]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, encapsulated in a PDCP PDU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</w:t>
            </w: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maxnoofSCells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SCell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Identifier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SCellIndex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eastAsia="Batang"/>
              </w:rPr>
            </w:pP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Removed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</w:t>
            </w:r>
            <w:proofErr w:type="spellStart"/>
            <w:r w:rsidRPr="005F38DD">
              <w:rPr>
                <w:rFonts w:ascii="Arial" w:eastAsia="Batang" w:hAnsi="Arial"/>
                <w:b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 to Be Removed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maxnoofSCells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SCell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SCell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Identifier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lastRenderedPageBreak/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97CE8" w:rsidP="00CC00FB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ins w:id="240" w:author="Huawei" w:date="2020-06-08T12:45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his IE is ignored if the </w:t>
              </w:r>
            </w:ins>
            <w:ins w:id="241" w:author="Huawei" w:date="2020-06-08T12:46:00Z">
              <w:r w:rsidR="000E24D5" w:rsidRPr="00D15798">
                <w:rPr>
                  <w:rFonts w:ascii="Arial" w:eastAsia="Batang" w:hAnsi="Arial"/>
                  <w:bCs/>
                  <w:sz w:val="18"/>
                </w:rPr>
                <w:t xml:space="preserve">Additional </w:t>
              </w:r>
              <w:r w:rsidR="000E24D5">
                <w:rPr>
                  <w:rFonts w:ascii="Arial" w:eastAsia="Batang" w:hAnsi="Arial"/>
                  <w:bCs/>
                  <w:sz w:val="18"/>
                </w:rPr>
                <w:t>Duplication</w:t>
              </w:r>
              <w:r w:rsidR="000E24D5" w:rsidRPr="00D15798">
                <w:rPr>
                  <w:rFonts w:ascii="Arial" w:eastAsia="Batang" w:hAnsi="Arial"/>
                  <w:bCs/>
                  <w:sz w:val="18"/>
                </w:rPr>
                <w:t xml:space="preserve"> </w:t>
              </w:r>
              <w:r w:rsidR="000E24D5" w:rsidRPr="005F38DD">
                <w:rPr>
                  <w:rFonts w:ascii="Arial" w:eastAsia="Batang" w:hAnsi="Arial"/>
                  <w:bCs/>
                  <w:sz w:val="18"/>
                </w:rPr>
                <w:t>Indication</w:t>
              </w:r>
              <w:r w:rsidR="000E24D5">
                <w:rPr>
                  <w:rFonts w:ascii="Arial" w:eastAsia="Batang" w:hAnsi="Arial"/>
                  <w:bCs/>
                  <w:sz w:val="18"/>
                </w:rPr>
                <w:t xml:space="preserve"> IE is </w:t>
              </w:r>
            </w:ins>
            <w:ins w:id="242" w:author="Huawei" w:date="2020-06-08T12:47:00Z">
              <w:r w:rsidR="00CC00FB">
                <w:rPr>
                  <w:rFonts w:ascii="Arial" w:eastAsia="Batang" w:hAnsi="Arial"/>
                  <w:bCs/>
                  <w:sz w:val="18"/>
                </w:rPr>
                <w:t>present</w:t>
              </w:r>
            </w:ins>
            <w:ins w:id="243" w:author="Huawei" w:date="2020-06-08T12:46:00Z">
              <w:r w:rsidR="000E24D5">
                <w:rPr>
                  <w:rFonts w:ascii="Arial" w:eastAsia="Batang" w:hAnsi="Arial"/>
                  <w:bCs/>
                  <w:sz w:val="18"/>
                </w:rPr>
                <w:t>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597CE8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ins w:id="244" w:author="Huawei" w:date="2020-04-07T12:18:00Z">
              <w:r w:rsidRPr="00EA5FA7">
                <w:rPr>
                  <w:rFonts w:ascii="Arial" w:eastAsia="Batang" w:hAnsi="Arial"/>
                  <w:bCs/>
                  <w:sz w:val="18"/>
                </w:rPr>
                <w:t>&gt;&gt;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Additional </w:t>
              </w:r>
            </w:ins>
            <w:ins w:id="245" w:author="Huawei" w:date="2020-04-07T13:12:00Z">
              <w:r>
                <w:rPr>
                  <w:rFonts w:ascii="Arial" w:eastAsia="Batang" w:hAnsi="Arial"/>
                  <w:bCs/>
                  <w:sz w:val="18"/>
                </w:rPr>
                <w:t>D</w:t>
              </w:r>
            </w:ins>
            <w:ins w:id="246" w:author="Huawei" w:date="2020-04-07T12:18:00Z">
              <w:r>
                <w:rPr>
                  <w:rFonts w:ascii="Arial" w:eastAsia="Batang" w:hAnsi="Arial"/>
                  <w:bCs/>
                  <w:sz w:val="18"/>
                </w:rPr>
                <w:t>uplication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 </w:t>
              </w:r>
            </w:ins>
            <w:ins w:id="247" w:author="Huawei" w:date="2020-06-08T12:46:00Z">
              <w:r w:rsidR="00597CE8" w:rsidRPr="005F38DD">
                <w:rPr>
                  <w:rFonts w:ascii="Arial" w:eastAsia="Batang" w:hAnsi="Arial"/>
                  <w:bCs/>
                  <w:sz w:val="18"/>
                </w:rPr>
                <w:t>Indication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48" w:author="Huawei" w:date="2020-04-07T12:18:00Z"/>
                <w:rFonts w:ascii="Arial" w:hAnsi="Arial" w:cs="Arial"/>
                <w:sz w:val="18"/>
              </w:rPr>
            </w:pPr>
            <w:ins w:id="249" w:author="Huawei" w:date="2020-04-07T12:18:00Z">
              <w:r>
                <w:rPr>
                  <w:rFonts w:ascii="Arial" w:eastAsia="宋体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50" w:author="Huawei" w:date="2020-04-07T12:18:00Z"/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51" w:author="Huawei" w:date="2020-04-07T12:18:00Z"/>
                <w:rFonts w:ascii="Arial" w:hAnsi="Arial" w:cs="Arial"/>
                <w:sz w:val="18"/>
              </w:rPr>
            </w:pPr>
            <w:ins w:id="252" w:author="Huawei" w:date="2020-04-07T12:18:00Z">
              <w:r w:rsidRPr="00597CE8">
                <w:rPr>
                  <w:rFonts w:ascii="Arial" w:eastAsia="宋体" w:hAnsi="Arial" w:cs="Arial" w:hint="eastAsia"/>
                  <w:sz w:val="18"/>
                </w:rPr>
                <w:t>ENUMERATED (</w:t>
              </w:r>
              <w:r w:rsidRPr="00597CE8">
                <w:rPr>
                  <w:rFonts w:ascii="Arial" w:eastAsia="宋体" w:hAnsi="Arial" w:cs="Arial"/>
                  <w:sz w:val="18"/>
                </w:rPr>
                <w:t>t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 xml:space="preserve">hree, </w:t>
              </w:r>
              <w:r w:rsidRPr="00597CE8">
                <w:rPr>
                  <w:rFonts w:ascii="Arial" w:eastAsia="宋体" w:hAnsi="Arial" w:cs="Arial"/>
                  <w:sz w:val="18"/>
                </w:rPr>
                <w:t>f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our</w:t>
              </w:r>
              <w:r w:rsidRPr="00597CE8">
                <w:rPr>
                  <w:rFonts w:ascii="Arial" w:eastAsia="宋体" w:hAnsi="Arial" w:cs="Arial"/>
                  <w:sz w:val="18"/>
                </w:rPr>
                <w:t>, …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253" w:author="Huawei" w:date="2020-04-07T12:18:00Z">
              <w:r w:rsidRPr="00597CE8">
                <w:rPr>
                  <w:rFonts w:ascii="Arial" w:eastAsia="宋体" w:hAnsi="Arial" w:cs="Arial" w:hint="eastAsia"/>
                  <w:sz w:val="18"/>
                </w:rPr>
                <w:t>I</w:t>
              </w:r>
              <w:r w:rsidRPr="00597CE8">
                <w:rPr>
                  <w:rFonts w:ascii="Arial" w:eastAsia="宋体" w:hAnsi="Arial" w:cs="Arial"/>
                  <w:sz w:val="18"/>
                </w:rPr>
                <w:t>ndicates the additional number of PDCP duplication configured for the SRB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pStyle w:val="TAC"/>
              <w:rPr>
                <w:rFonts w:cs="Arial"/>
              </w:rPr>
            </w:pPr>
            <w:ins w:id="254" w:author="Huawei" w:date="2020-04-07T12:18:00Z">
              <w:r w:rsidRPr="00EA5FA7">
                <w:rPr>
                  <w:rFonts w:cs="Arial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153593" w:rsidRDefault="00AB09EE" w:rsidP="00AB09EE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&gt;&gt;CHOICE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QoS</w:t>
            </w:r>
            <w:proofErr w:type="spellEnd"/>
            <w:r w:rsidRPr="005F38DD">
              <w:rPr>
                <w:rFonts w:ascii="Arial" w:eastAsia="Batang" w:hAnsi="Arial"/>
                <w:bCs/>
                <w:sz w:val="18"/>
              </w:rPr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&gt;&gt;&gt;E-UTRAN </w:t>
            </w:r>
            <w:proofErr w:type="spellStart"/>
            <w:r w:rsidRPr="005F38DD">
              <w:rPr>
                <w:rFonts w:ascii="Arial" w:eastAsia="Batang" w:hAnsi="Arial"/>
                <w:bCs/>
                <w:sz w:val="18"/>
              </w:rPr>
              <w:t>QoS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Shall be used for EN-DC case to convey E-RAB Level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&gt;&gt;&gt;&gt;DRB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5F38DD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Level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AB09EE" w:rsidRPr="005F38DD" w:rsidTr="0026142D">
        <w:trPr>
          <w:ins w:id="255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56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257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58" w:author="作者"/>
                <w:rFonts w:ascii="Arial" w:eastAsia="宋体" w:hAnsi="Arial" w:cs="Arial"/>
                <w:sz w:val="18"/>
              </w:rPr>
            </w:pPr>
            <w:ins w:id="259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60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61" w:author="作者"/>
                <w:rFonts w:ascii="Arial" w:eastAsia="宋体" w:hAnsi="Arial" w:cs="Arial"/>
                <w:sz w:val="18"/>
              </w:rPr>
            </w:pPr>
            <w:ins w:id="262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63" w:author="作者"/>
                <w:rFonts w:ascii="Arial" w:eastAsia="宋体" w:hAnsi="Arial" w:cs="Arial"/>
                <w:sz w:val="18"/>
              </w:rPr>
            </w:pPr>
            <w:ins w:id="264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65" w:author="作者"/>
                <w:rFonts w:ascii="Arial" w:eastAsia="宋体" w:hAnsi="Arial" w:cs="Arial"/>
                <w:sz w:val="18"/>
              </w:rPr>
            </w:pPr>
            <w:ins w:id="266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67" w:author="作者"/>
                <w:rFonts w:ascii="Arial" w:eastAsia="宋体" w:hAnsi="Arial" w:cs="Arial"/>
                <w:sz w:val="18"/>
              </w:rPr>
            </w:pPr>
            <w:ins w:id="268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&gt;&gt;UL UP TNL Information to be setup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&gt;&gt;&gt;UL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maxnoofULUPTNLInformation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about UL usage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lastRenderedPageBreak/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45177A" w:rsidRDefault="00AB09EE" w:rsidP="00AB09EE">
            <w:pPr>
              <w:keepNext/>
              <w:keepLines/>
              <w:spacing w:after="0"/>
              <w:rPr>
                <w:rFonts w:ascii="Arial" w:eastAsia="MS Mincho" w:hAnsi="Arial" w:cs="Arial"/>
                <w:iCs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Duplication Activation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269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ins w:id="270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rPr>
          <w:ins w:id="271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72" w:author="作者"/>
                <w:rFonts w:ascii="Arial" w:eastAsia="宋体" w:hAnsi="Arial" w:cs="Arial"/>
                <w:sz w:val="18"/>
                <w:szCs w:val="18"/>
              </w:rPr>
            </w:pPr>
            <w:ins w:id="273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List</w:t>
              </w:r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 xml:space="preserve">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4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5" w:author="作者"/>
                <w:rFonts w:ascii="Arial" w:eastAsia="宋体" w:hAnsi="Arial" w:cs="Arial"/>
                <w:i/>
                <w:sz w:val="18"/>
                <w:szCs w:val="18"/>
              </w:rPr>
            </w:pPr>
            <w:ins w:id="276" w:author="作者">
              <w:r w:rsidRPr="005F38DD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7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8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79" w:author="作者"/>
                <w:rFonts w:ascii="Arial" w:eastAsia="宋体" w:hAnsi="Arial" w:cs="Arial"/>
                <w:sz w:val="18"/>
                <w:szCs w:val="18"/>
              </w:rPr>
            </w:pPr>
            <w:ins w:id="280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81" w:author="作者"/>
                <w:rFonts w:ascii="Arial" w:eastAsia="宋体" w:hAnsi="Arial" w:cs="Arial"/>
                <w:sz w:val="18"/>
                <w:szCs w:val="18"/>
              </w:rPr>
            </w:pPr>
            <w:ins w:id="282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283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84" w:author="作者"/>
                <w:rFonts w:ascii="Arial" w:eastAsia="宋体" w:hAnsi="Arial" w:cs="Arial"/>
                <w:sz w:val="18"/>
                <w:szCs w:val="18"/>
              </w:rPr>
            </w:pPr>
            <w:ins w:id="285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86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87" w:author="作者"/>
                <w:rFonts w:ascii="Arial" w:eastAsia="宋体" w:hAnsi="Arial" w:cs="Arial"/>
                <w:i/>
                <w:sz w:val="18"/>
                <w:szCs w:val="18"/>
              </w:rPr>
            </w:pPr>
            <w:ins w:id="288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 &lt;</w:t>
              </w:r>
              <w:r w:rsidRPr="005F38DD">
                <w:rPr>
                  <w:rFonts w:eastAsia="宋体"/>
                  <w:i/>
                </w:rPr>
                <w:t xml:space="preserve"> </w:t>
              </w:r>
              <w:proofErr w:type="spellStart"/>
              <w:r w:rsidRPr="005F38DD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proofErr w:type="spellEnd"/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89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0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91" w:author="作者"/>
                <w:rFonts w:ascii="Arial" w:eastAsia="宋体" w:hAnsi="Arial" w:cs="Arial"/>
                <w:sz w:val="18"/>
                <w:szCs w:val="18"/>
              </w:rPr>
            </w:pPr>
            <w:ins w:id="292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93" w:author="作者"/>
                <w:rFonts w:ascii="Arial" w:eastAsia="宋体" w:hAnsi="Arial" w:cs="Arial"/>
                <w:sz w:val="18"/>
                <w:szCs w:val="18"/>
              </w:rPr>
            </w:pPr>
            <w:ins w:id="294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295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ins w:id="296" w:author="作者"/>
                <w:rFonts w:ascii="Arial" w:eastAsia="宋体" w:hAnsi="Arial" w:cs="Arial"/>
                <w:sz w:val="18"/>
                <w:szCs w:val="18"/>
              </w:rPr>
            </w:pPr>
            <w:ins w:id="297" w:author="作者">
              <w:r w:rsidRPr="005F38DD">
                <w:rPr>
                  <w:rFonts w:ascii="Arial" w:eastAsia="Batang" w:hAnsi="Arial"/>
                  <w:bCs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8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99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0" w:author="作者"/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1" w:author="作者"/>
                <w:rFonts w:ascii="Arial" w:eastAsia="宋体" w:hAnsi="Arial" w:cs="Arial"/>
                <w:sz w:val="18"/>
              </w:rPr>
            </w:pPr>
            <w:ins w:id="302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AB09EE" w:rsidRPr="005F38DD" w:rsidRDefault="00AB09EE" w:rsidP="00AB09EE">
            <w:pPr>
              <w:keepNext/>
              <w:keepLines/>
              <w:spacing w:after="0"/>
              <w:rPr>
                <w:ins w:id="303" w:author="作者"/>
                <w:rFonts w:ascii="Arial" w:eastAsia="宋体" w:hAnsi="Arial" w:cs="Arial"/>
                <w:sz w:val="18"/>
                <w:szCs w:val="18"/>
              </w:rPr>
            </w:pPr>
            <w:ins w:id="304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5" w:author="作者"/>
                <w:rFonts w:ascii="Arial" w:eastAsia="宋体" w:hAnsi="Arial" w:cs="Arial"/>
                <w:sz w:val="18"/>
                <w:szCs w:val="18"/>
              </w:rPr>
            </w:pPr>
            <w:proofErr w:type="spellStart"/>
            <w:ins w:id="306" w:author="作者">
              <w:r w:rsidRPr="005F38DD">
                <w:rPr>
                  <w:rFonts w:ascii="Arial" w:eastAsia="宋体" w:hAnsi="Arial" w:cs="Arial"/>
                  <w:sz w:val="18"/>
                </w:rPr>
                <w:t>gNB</w:t>
              </w:r>
              <w:proofErr w:type="spellEnd"/>
              <w:r w:rsidRPr="005F38DD">
                <w:rPr>
                  <w:rFonts w:ascii="Arial" w:eastAsia="宋体" w:hAnsi="Arial" w:cs="Arial"/>
                  <w:sz w:val="18"/>
                </w:rPr>
                <w:t>-CU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7" w:author="作者"/>
                <w:rFonts w:ascii="Arial" w:eastAsia="宋体" w:hAnsi="Arial" w:cs="Arial"/>
                <w:sz w:val="18"/>
                <w:szCs w:val="18"/>
              </w:rPr>
            </w:pPr>
            <w:ins w:id="308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9" w:author="作者"/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310" w:author="Huawei" w:date="2020-05-19T20:12:00Z">
              <w:r w:rsidRPr="00317AD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311" w:author="Huawei" w:date="2020-05-20T11:06:00Z">
              <w:r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312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13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314" w:author="Huawei" w:date="2020-05-20T11:16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7C709A" w:rsidP="003E56E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15" w:author="Huawei" w:date="2020-05-19T20:12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Indicat</w:t>
              </w:r>
            </w:ins>
            <w:ins w:id="316" w:author="Huawei" w:date="2020-06-08T12:20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es</w:t>
              </w:r>
            </w:ins>
            <w:ins w:id="317" w:author="Huawei" w:date="2020-05-19T20:12:00Z">
              <w:r w:rsidR="009651F0">
                <w:rPr>
                  <w:rFonts w:ascii="Arial" w:hAnsi="Arial"/>
                  <w:sz w:val="18"/>
                  <w:szCs w:val="18"/>
                  <w:lang w:eastAsia="ja-JP"/>
                </w:rPr>
                <w:t xml:space="preserve"> the RLC duplication state of the DRB and the primary path </w:t>
              </w:r>
            </w:ins>
            <w:ins w:id="318" w:author="Huawei" w:date="2020-06-08T12:47:00Z">
              <w:r w:rsidR="003E56EC">
                <w:rPr>
                  <w:rFonts w:ascii="Arial" w:hAnsi="Arial"/>
                  <w:sz w:val="18"/>
                  <w:szCs w:val="18"/>
                  <w:lang w:eastAsia="ja-JP"/>
                </w:rPr>
                <w:t>location</w:t>
              </w:r>
            </w:ins>
            <w:ins w:id="319" w:author="Huawei" w:date="2020-05-19T20:12:00Z">
              <w:r w:rsidR="009651F0">
                <w:rPr>
                  <w:rFonts w:ascii="Arial" w:hAnsi="Arial"/>
                  <w:sz w:val="18"/>
                  <w:szCs w:val="18"/>
                  <w:lang w:eastAsia="ja-JP"/>
                </w:rPr>
                <w:t xml:space="preserve">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320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4591B" w:rsidRDefault="0064591B" w:rsidP="009651F0">
            <w:pPr>
              <w:pStyle w:val="TAC"/>
              <w:rPr>
                <w:rFonts w:eastAsiaTheme="minorEastAsia"/>
                <w:lang w:eastAsia="zh-CN"/>
              </w:rPr>
            </w:pPr>
            <w:ins w:id="321" w:author="Huawei" w:date="2020-06-08T12:4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Modified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Modified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&gt;&gt;CHOICE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 xml:space="preserve">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&gt;&gt;&gt;E-UTRAN 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 xml:space="preserve">Used for EN-DC case to convey </w:t>
            </w:r>
            <w:r w:rsidRPr="005F38DD">
              <w:rPr>
                <w:rFonts w:ascii="Arial" w:eastAsia="Batang" w:hAnsi="Arial" w:cs="Arial"/>
                <w:sz w:val="18"/>
              </w:rPr>
              <w:t xml:space="preserve">E-RAB Level </w:t>
            </w:r>
            <w:proofErr w:type="spellStart"/>
            <w:r w:rsidRPr="005F38DD">
              <w:rPr>
                <w:rFonts w:ascii="Arial" w:eastAsia="Batang" w:hAnsi="Arial" w:cs="Arial"/>
                <w:sz w:val="18"/>
              </w:rPr>
              <w:t>QoS</w:t>
            </w:r>
            <w:proofErr w:type="spellEnd"/>
            <w:r w:rsidRPr="005F38DD">
              <w:rPr>
                <w:rFonts w:ascii="Arial" w:eastAsia="Batang" w:hAnsi="Arial" w:cs="Arial"/>
                <w:sz w:val="18"/>
              </w:rPr>
              <w:t xml:space="preserve"> Parameters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Used for NG-RAN cases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&gt;&gt;&gt;&gt;DRB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/>
                <w:i/>
                <w:sz w:val="18"/>
              </w:rPr>
              <w:t>maxnoofQoSFlows</w:t>
            </w:r>
            <w:proofErr w:type="spellEnd"/>
            <w:r w:rsidRPr="005F38DD">
              <w:rPr>
                <w:rFonts w:ascii="Arial" w:eastAsia="宋体" w:hAnsi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lastRenderedPageBreak/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Identifier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Flow Level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QoS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Parameters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&gt;&gt;&gt;&gt;&gt;</w:t>
            </w:r>
            <w:proofErr w:type="spellStart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QoS</w:t>
            </w:r>
            <w:proofErr w:type="spellEnd"/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 xml:space="preserve"> Flow Mapping Indication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rPr>
          <w:ins w:id="322" w:author="作者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23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324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25" w:author="作者"/>
                <w:rFonts w:ascii="Arial" w:eastAsia="宋体" w:hAnsi="Arial" w:cs="Arial"/>
                <w:sz w:val="18"/>
              </w:rPr>
            </w:pPr>
            <w:ins w:id="326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27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28" w:author="作者"/>
                <w:rFonts w:ascii="Arial" w:eastAsia="宋体" w:hAnsi="Arial" w:cs="Arial"/>
                <w:sz w:val="18"/>
              </w:rPr>
            </w:pPr>
            <w:ins w:id="329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30" w:author="作者"/>
                <w:rFonts w:ascii="Arial" w:eastAsia="宋体" w:hAnsi="Arial" w:cs="Arial"/>
                <w:sz w:val="18"/>
                <w:szCs w:val="18"/>
              </w:rPr>
            </w:pPr>
            <w:ins w:id="331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32" w:author="作者"/>
                <w:rFonts w:ascii="Arial" w:eastAsia="宋体" w:hAnsi="Arial" w:cs="Arial"/>
                <w:sz w:val="18"/>
              </w:rPr>
            </w:pPr>
            <w:ins w:id="333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34" w:author="作者"/>
                <w:rFonts w:ascii="Arial" w:eastAsia="宋体" w:hAnsi="Arial" w:cs="Arial"/>
                <w:sz w:val="18"/>
              </w:rPr>
            </w:pPr>
            <w:ins w:id="335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 xml:space="preserve">&gt;&gt; UL UP TNL Information to be setup List 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maxnoofULUPTNLInformation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-CU endpoint of the F1 transport bearer. For delivery of UL PDUs.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about UL usage in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ENUMERATED(12bits,18bits 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&gt;&gt;Bearer Type Change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147894" w:rsidRDefault="00BE3101" w:rsidP="00DF690D">
            <w:pPr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Default="00BE3101" w:rsidP="00BE3101">
            <w:pPr>
              <w:rPr>
                <w:ins w:id="336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BE3101">
            <w:pPr>
              <w:rPr>
                <w:rFonts w:ascii="Arial" w:eastAsia="宋体" w:hAnsi="Arial" w:cs="Arial"/>
                <w:sz w:val="18"/>
              </w:rPr>
            </w:pPr>
            <w:ins w:id="337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rPr>
          <w:ins w:id="338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39" w:author="作者"/>
                <w:rFonts w:ascii="Arial" w:eastAsia="Batang" w:hAnsi="Arial"/>
                <w:b/>
                <w:bCs/>
                <w:sz w:val="18"/>
              </w:rPr>
            </w:pPr>
            <w:ins w:id="340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 xml:space="preserve">&gt;&gt;Additional PDCP Duplication TNL List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1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2" w:author="作者"/>
                <w:rFonts w:ascii="Arial" w:eastAsia="宋体" w:hAnsi="Arial" w:cs="Arial"/>
                <w:i/>
                <w:sz w:val="18"/>
              </w:rPr>
            </w:pPr>
            <w:ins w:id="343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4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5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46" w:author="作者"/>
                <w:rFonts w:ascii="Arial" w:eastAsia="MS Mincho" w:hAnsi="Arial"/>
                <w:sz w:val="18"/>
              </w:rPr>
            </w:pPr>
            <w:ins w:id="347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48" w:author="作者"/>
                <w:rFonts w:ascii="Arial" w:eastAsia="宋体" w:hAnsi="Arial"/>
                <w:sz w:val="18"/>
              </w:rPr>
            </w:pPr>
            <w:ins w:id="349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50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ins w:id="351" w:author="作者"/>
                <w:rFonts w:ascii="Arial" w:eastAsia="Batang" w:hAnsi="Arial"/>
                <w:b/>
                <w:bCs/>
                <w:sz w:val="18"/>
              </w:rPr>
            </w:pPr>
            <w:ins w:id="352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3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4" w:author="作者"/>
                <w:rFonts w:ascii="Arial" w:eastAsia="宋体" w:hAnsi="Arial" w:cs="Arial"/>
                <w:i/>
                <w:sz w:val="18"/>
              </w:rPr>
            </w:pPr>
            <w:ins w:id="355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 &lt;</w:t>
              </w:r>
              <w:proofErr w:type="spellStart"/>
              <w:r w:rsidRPr="005F38DD">
                <w:rPr>
                  <w:rFonts w:ascii="Arial" w:eastAsia="宋体" w:hAnsi="Arial" w:cs="Arial"/>
                  <w:i/>
                  <w:sz w:val="18"/>
                </w:rPr>
                <w:t>maxnoofAdditionalPDCPDuplicationTNL</w:t>
              </w:r>
              <w:proofErr w:type="spellEnd"/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6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7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58" w:author="作者"/>
                <w:rFonts w:ascii="Arial" w:eastAsia="MS Mincho" w:hAnsi="Arial"/>
                <w:sz w:val="18"/>
              </w:rPr>
            </w:pPr>
            <w:ins w:id="359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60" w:author="作者"/>
                <w:rFonts w:ascii="Arial" w:eastAsia="宋体" w:hAnsi="Arial"/>
                <w:sz w:val="18"/>
              </w:rPr>
            </w:pPr>
            <w:ins w:id="361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62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ins w:id="363" w:author="作者"/>
                <w:rFonts w:ascii="Arial" w:eastAsia="Batang" w:hAnsi="Arial"/>
                <w:b/>
                <w:bCs/>
                <w:sz w:val="18"/>
              </w:rPr>
            </w:pPr>
            <w:ins w:id="364" w:author="作者">
              <w:r w:rsidRPr="005F38DD">
                <w:rPr>
                  <w:rFonts w:ascii="Arial" w:eastAsia="宋体" w:hAnsi="Arial" w:cs="Arial"/>
                  <w:sz w:val="18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5" w:author="作者"/>
                <w:rFonts w:ascii="Arial" w:eastAsia="宋体" w:hAnsi="Arial" w:cs="Arial"/>
                <w:sz w:val="18"/>
              </w:rPr>
            </w:pPr>
            <w:ins w:id="366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7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8" w:author="作者"/>
                <w:rFonts w:ascii="Arial" w:eastAsia="宋体" w:hAnsi="Arial" w:cs="Arial"/>
                <w:sz w:val="18"/>
              </w:rPr>
            </w:pPr>
            <w:ins w:id="369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BE3101" w:rsidRPr="005F38DD" w:rsidRDefault="00BE3101" w:rsidP="00BE3101">
            <w:pPr>
              <w:keepNext/>
              <w:keepLines/>
              <w:spacing w:after="0"/>
              <w:rPr>
                <w:ins w:id="370" w:author="作者"/>
                <w:rFonts w:ascii="Arial" w:eastAsia="宋体" w:hAnsi="Arial" w:cs="Arial"/>
                <w:sz w:val="18"/>
              </w:rPr>
            </w:pPr>
            <w:ins w:id="371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2" w:author="作者"/>
                <w:rFonts w:ascii="Arial" w:eastAsia="宋体" w:hAnsi="Arial" w:cs="Arial"/>
                <w:sz w:val="18"/>
              </w:rPr>
            </w:pPr>
            <w:proofErr w:type="spellStart"/>
            <w:ins w:id="373" w:author="作者">
              <w:r w:rsidRPr="005F38DD">
                <w:rPr>
                  <w:rFonts w:ascii="Arial" w:eastAsia="宋体" w:hAnsi="Arial" w:cs="Arial"/>
                  <w:sz w:val="18"/>
                </w:rPr>
                <w:t>gNB</w:t>
              </w:r>
              <w:proofErr w:type="spellEnd"/>
              <w:r w:rsidRPr="005F38DD">
                <w:rPr>
                  <w:rFonts w:ascii="Arial" w:eastAsia="宋体" w:hAnsi="Arial" w:cs="Arial"/>
                  <w:sz w:val="18"/>
                </w:rPr>
                <w:t>-CU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4" w:author="作者"/>
                <w:rFonts w:ascii="Arial" w:eastAsia="MS Mincho" w:hAnsi="Arial"/>
                <w:sz w:val="18"/>
              </w:rPr>
            </w:pPr>
            <w:ins w:id="375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6" w:author="作者"/>
                <w:rFonts w:ascii="Arial" w:eastAsia="宋体" w:hAnsi="Arial"/>
                <w:sz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377" w:author="Huawei" w:date="2020-05-19T20:12:00Z">
              <w:r w:rsidRPr="00606B87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378" w:author="Huawei" w:date="2020-05-20T11:07:00Z">
              <w:r w:rsidRPr="00680AF0">
                <w:rPr>
                  <w:rFonts w:ascii="Arial" w:eastAsia="宋体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379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80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9.3.</w:t>
              </w:r>
            </w:ins>
            <w:ins w:id="381" w:author="Huawei" w:date="2020-05-20T11:14:00Z">
              <w:r>
                <w:rPr>
                  <w:rFonts w:ascii="Arial" w:eastAsia="宋体" w:hAnsi="Arial"/>
                  <w:sz w:val="18"/>
                </w:rPr>
                <w:t>1.</w:t>
              </w:r>
            </w:ins>
            <w:ins w:id="382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x</w:t>
              </w:r>
            </w:ins>
            <w:ins w:id="383" w:author="Huawei" w:date="2020-05-20T11:15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F010D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84" w:author="Huawei" w:date="2020-05-19T20:12:00Z">
              <w:r w:rsidRPr="00D20EB6">
                <w:rPr>
                  <w:rFonts w:ascii="Arial" w:hAnsi="Arial"/>
                  <w:sz w:val="18"/>
                  <w:szCs w:val="18"/>
                  <w:lang w:eastAsia="ja-JP"/>
                </w:rPr>
                <w:t>Indicat</w:t>
              </w:r>
            </w:ins>
            <w:ins w:id="385" w:author="Huawei" w:date="2020-06-08T12:23:00Z">
              <w:r w:rsidR="00A81E70">
                <w:rPr>
                  <w:rFonts w:ascii="Arial" w:hAnsi="Arial"/>
                  <w:sz w:val="18"/>
                  <w:szCs w:val="18"/>
                  <w:lang w:eastAsia="ja-JP"/>
                </w:rPr>
                <w:t>es</w:t>
              </w:r>
            </w:ins>
            <w:ins w:id="386" w:author="Huawei" w:date="2020-05-19T20:12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 xml:space="preserve"> the RLC duplication state of the DRB and the primary path </w:t>
              </w:r>
            </w:ins>
            <w:ins w:id="387" w:author="Huawei" w:date="2020-06-08T12:48:00Z">
              <w:r w:rsidR="00411FFE">
                <w:rPr>
                  <w:rFonts w:ascii="Arial" w:hAnsi="Arial"/>
                  <w:sz w:val="18"/>
                  <w:szCs w:val="18"/>
                  <w:lang w:eastAsia="ja-JP"/>
                </w:rPr>
                <w:t>location</w:t>
              </w:r>
            </w:ins>
            <w:ins w:id="388" w:author="Huawei" w:date="2020-05-19T20:12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 xml:space="preserve">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389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3061B7" w:rsidRDefault="00CD4862" w:rsidP="009651F0">
            <w:pPr>
              <w:pStyle w:val="TAC"/>
              <w:rPr>
                <w:rFonts w:eastAsiaTheme="minorEastAsia"/>
                <w:lang w:eastAsia="zh-CN"/>
              </w:rPr>
            </w:pPr>
            <w:ins w:id="390" w:author="Huawei" w:date="2020-06-08T12:23:00Z">
              <w:r>
                <w:rPr>
                  <w:rFonts w:eastAsiaTheme="minorEastAsia"/>
                  <w:lang w:eastAsia="zh-CN"/>
                </w:rPr>
                <w:t>i</w:t>
              </w:r>
              <w:r w:rsidR="004B56F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SRB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maxnoofSRBs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Released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Released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</w:t>
            </w:r>
            <w:proofErr w:type="spellStart"/>
            <w:r w:rsidRPr="005F38DD">
              <w:rPr>
                <w:rFonts w:ascii="Arial" w:eastAsia="宋体" w:hAnsi="Arial" w:cs="Arial"/>
                <w:i/>
                <w:sz w:val="18"/>
              </w:rPr>
              <w:t>maxnoofDRBs</w:t>
            </w:r>
            <w:proofErr w:type="spellEnd"/>
            <w:r w:rsidRPr="005F38DD">
              <w:rPr>
                <w:rFonts w:ascii="Arial" w:eastAsia="宋体" w:hAnsi="Arial" w:cs="Arial"/>
                <w:i/>
                <w:sz w:val="18"/>
              </w:rPr>
              <w:t>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Inactivity Monitoring Request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ENUMERATED(release,...)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RLC Failure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 xml:space="preserve">Uplink </w:t>
            </w:r>
            <w:proofErr w:type="spellStart"/>
            <w:r w:rsidRPr="005F38DD">
              <w:rPr>
                <w:rFonts w:ascii="Arial" w:eastAsia="宋体" w:hAnsi="Arial"/>
                <w:sz w:val="18"/>
              </w:rPr>
              <w:t>TxDirectCurrentList</w:t>
            </w:r>
            <w:proofErr w:type="spellEnd"/>
            <w:r w:rsidRPr="005F38DD">
              <w:rPr>
                <w:rFonts w:ascii="Arial" w:eastAsia="宋体" w:hAnsi="Arial"/>
                <w:sz w:val="18"/>
              </w:rPr>
              <w:t xml:space="preserve">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Used to request the </w:t>
            </w:r>
            <w:proofErr w:type="spellStart"/>
            <w:r w:rsidRPr="005F38DD">
              <w:rPr>
                <w:rFonts w:ascii="Arial" w:eastAsia="宋体" w:hAnsi="Arial" w:cs="Arial"/>
                <w:sz w:val="18"/>
              </w:rPr>
              <w:t>gNB</w:t>
            </w:r>
            <w:proofErr w:type="spellEnd"/>
            <w:r w:rsidRPr="005F38DD">
              <w:rPr>
                <w:rFonts w:ascii="Arial" w:eastAsia="宋体" w:hAnsi="Arial" w:cs="Arial"/>
                <w:sz w:val="18"/>
              </w:rPr>
              <w:t>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5F38DD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This IE may be sent only if duplication has been configured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proofErr w:type="spellStart"/>
            <w:r w:rsidRPr="005F38DD">
              <w:rPr>
                <w:rFonts w:ascii="Arial" w:eastAsia="宋体" w:hAnsi="Arial"/>
                <w:sz w:val="18"/>
              </w:rPr>
              <w:t>servingCellMO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Need for Gap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Indicate gap for </w:t>
            </w:r>
            <w:proofErr w:type="spellStart"/>
            <w:r w:rsidRPr="005F38DD">
              <w:rPr>
                <w:rFonts w:ascii="Arial" w:eastAsia="宋体" w:hAnsi="Arial" w:cs="Arial"/>
                <w:sz w:val="18"/>
                <w:lang w:eastAsia="zh-CN"/>
              </w:rPr>
              <w:t>SeNB</w:t>
            </w:r>
            <w:proofErr w:type="spellEnd"/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 configured measurement is </w:t>
            </w:r>
            <w:proofErr w:type="spellStart"/>
            <w:r w:rsidRPr="005F38DD">
              <w:rPr>
                <w:rFonts w:ascii="Arial" w:eastAsia="宋体" w:hAnsi="Arial" w:cs="Arial"/>
                <w:sz w:val="18"/>
                <w:lang w:eastAsia="zh-CN"/>
              </w:rPr>
              <w:t>requested.It</w:t>
            </w:r>
            <w:proofErr w:type="spellEnd"/>
            <w:r w:rsidRPr="005F38DD">
              <w:rPr>
                <w:rFonts w:ascii="Arial" w:eastAsia="宋体" w:hAnsi="Arial" w:cs="Arial"/>
                <w:sz w:val="18"/>
                <w:lang w:eastAsia="zh-CN"/>
              </w:rPr>
              <w:t xml:space="preserve"> only applied to NE DC scenario.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lastRenderedPageBreak/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bCs/>
                <w:iCs/>
                <w:sz w:val="18"/>
                <w:lang w:eastAsia="ja-JP"/>
              </w:rPr>
              <w:t>Lower Layer Presence Status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9.3.1.94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 w:hint="eastAsia"/>
                <w:sz w:val="18"/>
                <w:lang w:eastAsia="zh-CN"/>
              </w:rPr>
              <w:t>i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gnore</w:t>
            </w:r>
          </w:p>
        </w:tc>
      </w:tr>
    </w:tbl>
    <w:p w:rsidR="005F38DD" w:rsidRDefault="005F38DD" w:rsidP="007D5F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t>Explanation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</w:t>
            </w: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SCells</w:t>
            </w:r>
            <w:proofErr w:type="spellEnd"/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 allowed towards one UE, the maximum value is 32.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UL UP TNL Information allowed towards one DRB, the maximum value is 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632912">
              <w:rPr>
                <w:rFonts w:ascii="Arial" w:eastAsia="宋体" w:hAnsi="Arial"/>
                <w:sz w:val="18"/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flows allowed to be mapped to one DRB, the maximum value is 64.</w:t>
            </w:r>
          </w:p>
        </w:tc>
      </w:tr>
      <w:tr w:rsidR="00632912" w:rsidRPr="00632912" w:rsidTr="0026142D">
        <w:trPr>
          <w:jc w:val="center"/>
          <w:ins w:id="391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ins w:id="392" w:author="作者"/>
                <w:rFonts w:ascii="Arial" w:eastAsia="宋体" w:hAnsi="Arial"/>
                <w:sz w:val="18"/>
                <w:lang w:eastAsia="zh-CN"/>
              </w:rPr>
            </w:pPr>
            <w:proofErr w:type="spellStart"/>
            <w:ins w:id="393" w:author="作者">
              <w:r w:rsidRPr="00632912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2C1913">
            <w:pPr>
              <w:keepNext/>
              <w:keepLines/>
              <w:spacing w:after="0"/>
              <w:rPr>
                <w:ins w:id="394" w:author="作者"/>
                <w:rFonts w:ascii="Arial" w:eastAsia="宋体" w:hAnsi="Arial"/>
                <w:sz w:val="18"/>
                <w:lang w:val="en-US" w:eastAsia="zh-CN"/>
              </w:rPr>
            </w:pPr>
            <w:ins w:id="395" w:author="作者">
              <w:r w:rsidRPr="00632912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D5F73" w:rsidRPr="007D5F73" w:rsidRDefault="007D5F73" w:rsidP="007D5F73">
      <w:pPr>
        <w:rPr>
          <w:rFonts w:eastAsiaTheme="minorEastAsia"/>
          <w:highlight w:val="yellow"/>
          <w:lang w:eastAsia="zh-CN"/>
        </w:rPr>
      </w:pPr>
    </w:p>
    <w:p w:rsidR="008116D8" w:rsidRDefault="007850EB" w:rsidP="00BB19E9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End w:id="236"/>
    </w:p>
    <w:p w:rsidR="00F752A4" w:rsidRDefault="00F752A4" w:rsidP="00BB19E9">
      <w:pPr>
        <w:rPr>
          <w:rFonts w:eastAsiaTheme="minorEastAsia"/>
          <w:lang w:eastAsia="zh-CN"/>
        </w:rPr>
      </w:pPr>
    </w:p>
    <w:p w:rsidR="0072091D" w:rsidRPr="00EA5FA7" w:rsidRDefault="0072091D" w:rsidP="0072091D">
      <w:pPr>
        <w:pStyle w:val="41"/>
      </w:pPr>
      <w:bookmarkStart w:id="396" w:name="_Toc20955880"/>
      <w:bookmarkStart w:id="397" w:name="_Toc29892992"/>
      <w:r w:rsidRPr="00EA5FA7">
        <w:t>9.2.2.8</w:t>
      </w:r>
      <w:r w:rsidRPr="00EA5FA7">
        <w:tab/>
        <w:t>UE CONTEXT MODIFICATION RESPONSE</w:t>
      </w:r>
      <w:bookmarkEnd w:id="396"/>
      <w:bookmarkEnd w:id="397"/>
    </w:p>
    <w:p w:rsidR="0072091D" w:rsidRPr="00EA5FA7" w:rsidRDefault="0072091D" w:rsidP="0072091D"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-DU to confirm the modification of a UE context.</w:t>
      </w:r>
    </w:p>
    <w:p w:rsidR="0072091D" w:rsidRPr="00EA5FA7" w:rsidRDefault="0072091D" w:rsidP="0072091D"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-CU.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231"/>
        <w:gridCol w:w="1418"/>
        <w:gridCol w:w="1417"/>
        <w:gridCol w:w="1418"/>
        <w:gridCol w:w="1134"/>
        <w:gridCol w:w="1134"/>
      </w:tblGrid>
      <w:tr w:rsidR="0072091D" w:rsidRPr="00EA5FA7" w:rsidTr="00442C7B">
        <w:trPr>
          <w:tblHeader/>
        </w:trPr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 w:rsidRPr="00EA5FA7">
              <w:rPr>
                <w:rFonts w:ascii="Arial" w:eastAsia="Batang" w:hAnsi="Arial"/>
                <w:bCs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bCs/>
                <w:sz w:val="18"/>
              </w:rPr>
              <w:t>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 w:rsidRPr="00EA5FA7">
              <w:rPr>
                <w:rFonts w:ascii="Arial" w:eastAsia="Batang" w:hAnsi="Arial"/>
                <w:sz w:val="18"/>
              </w:rPr>
              <w:t>gNB</w:t>
            </w:r>
            <w:proofErr w:type="spellEnd"/>
            <w:r w:rsidRPr="00EA5FA7">
              <w:rPr>
                <w:rFonts w:ascii="Arial" w:eastAsia="Batang" w:hAnsi="Arial"/>
                <w:sz w:val="18"/>
              </w:rPr>
              <w:t>-DU UE F1AP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OCTET STRING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SgNB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</w:t>
            </w:r>
            <w:proofErr w:type="spellStart"/>
            <w:r w:rsidRPr="00EA5FA7">
              <w:t>subclause</w:t>
            </w:r>
            <w:proofErr w:type="spellEnd"/>
            <w:r w:rsidRPr="00EA5FA7">
              <w:t xml:space="preserve"> 9.2.117 of TS 36.423 [9]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eastAsia="Batang" w:hAnsi="Arial" w:cs="Arial"/>
                <w:bCs/>
                <w:sz w:val="18"/>
              </w:rPr>
              <w:t>DU To CU RRC Information</w:t>
            </w:r>
          </w:p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9.3.1.26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88764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398" w:author="Huawei" w:date="2020-06-08T14:15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399" w:author="Huawei" w:date="2020-06-08T14:14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ins w:id="400" w:author="Huawei" w:date="2020-06-08T14:15:00Z"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or for the split secondary path for </w:t>
              </w:r>
              <w:proofErr w:type="spellStart"/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>fallback</w:t>
              </w:r>
              <w:proofErr w:type="spellEnd"/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01" w:author="作者">
              <w:del w:id="402" w:author="Huawei" w:date="2020-06-08T14:15:00Z">
                <w:r w:rsidRPr="00C56406" w:rsidDel="00887644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C56406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maxnoofDLUPTNLInformation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rPr>
          <w:ins w:id="403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ins w:id="404" w:author="作者"/>
                <w:rFonts w:ascii="Arial" w:hAnsi="Arial" w:cs="Arial"/>
                <w:sz w:val="18"/>
                <w:szCs w:val="18"/>
              </w:rPr>
            </w:pPr>
            <w:ins w:id="405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06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07" w:author="作者"/>
                <w:rFonts w:ascii="Arial" w:hAnsi="Arial" w:cs="Arial"/>
                <w:sz w:val="18"/>
                <w:szCs w:val="18"/>
              </w:rPr>
            </w:pPr>
            <w:ins w:id="408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09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10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11" w:author="作者"/>
                <w:rFonts w:ascii="Arial" w:hAnsi="Arial" w:cs="Arial"/>
                <w:sz w:val="18"/>
                <w:szCs w:val="18"/>
              </w:rPr>
            </w:pPr>
            <w:ins w:id="412" w:author="作者">
              <w:r w:rsidRPr="00EA5FA7"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13" w:author="作者"/>
                <w:rFonts w:ascii="Arial" w:hAnsi="Arial" w:cs="Arial"/>
                <w:sz w:val="18"/>
                <w:szCs w:val="18"/>
              </w:rPr>
            </w:pPr>
            <w:ins w:id="414" w:author="作者">
              <w:r w:rsidRPr="00EA5FA7">
                <w:t>ignore</w:t>
              </w:r>
            </w:ins>
          </w:p>
        </w:tc>
      </w:tr>
      <w:tr w:rsidR="0072091D" w:rsidRPr="00EA5FA7" w:rsidTr="00442C7B">
        <w:trPr>
          <w:ins w:id="415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ins w:id="416" w:author="作者"/>
                <w:rFonts w:ascii="Arial" w:hAnsi="Arial" w:cs="Arial"/>
                <w:sz w:val="18"/>
                <w:szCs w:val="18"/>
              </w:rPr>
            </w:pPr>
            <w:ins w:id="417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18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19" w:author="作者"/>
                <w:rFonts w:ascii="Arial" w:hAnsi="Arial" w:cs="Arial"/>
                <w:sz w:val="18"/>
                <w:szCs w:val="18"/>
              </w:rPr>
            </w:pPr>
            <w:ins w:id="420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 &lt;</w:t>
              </w:r>
              <w:r>
                <w:t xml:space="preserve"> </w:t>
              </w:r>
              <w:proofErr w:type="spellStart"/>
              <w:r w:rsidRPr="0067161E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</w:t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L</w:t>
              </w:r>
              <w:proofErr w:type="spell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21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22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23" w:author="作者"/>
                <w:rFonts w:ascii="Arial" w:hAnsi="Arial" w:cs="Arial"/>
                <w:sz w:val="18"/>
                <w:szCs w:val="18"/>
              </w:rPr>
            </w:pPr>
            <w:ins w:id="424" w:author="作者">
              <w:r w:rsidRPr="00EA5FA7"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25" w:author="作者"/>
                <w:rFonts w:ascii="Arial" w:hAnsi="Arial" w:cs="Arial"/>
                <w:sz w:val="18"/>
                <w:szCs w:val="18"/>
              </w:rPr>
            </w:pPr>
            <w:ins w:id="426" w:author="作者">
              <w:r w:rsidRPr="00EA5FA7">
                <w:t>ignore</w:t>
              </w:r>
            </w:ins>
          </w:p>
        </w:tc>
      </w:tr>
      <w:tr w:rsidR="0072091D" w:rsidRPr="00EA5FA7" w:rsidTr="00442C7B">
        <w:trPr>
          <w:ins w:id="427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ins w:id="428" w:author="作者"/>
                <w:rFonts w:ascii="Arial" w:hAnsi="Arial" w:cs="Arial"/>
                <w:sz w:val="18"/>
                <w:szCs w:val="18"/>
              </w:rPr>
            </w:pPr>
            <w:ins w:id="429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lastRenderedPageBreak/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30" w:author="作者"/>
                <w:rFonts w:ascii="Arial" w:hAnsi="Arial" w:cs="Arial"/>
                <w:sz w:val="18"/>
                <w:szCs w:val="18"/>
              </w:rPr>
            </w:pPr>
            <w:ins w:id="431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32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442C7B">
            <w:pPr>
              <w:keepNext/>
              <w:keepLines/>
              <w:spacing w:after="0"/>
              <w:rPr>
                <w:ins w:id="433" w:author="作者"/>
                <w:rFonts w:ascii="Arial" w:hAnsi="Arial" w:cs="Arial"/>
                <w:snapToGrid w:val="0"/>
                <w:sz w:val="18"/>
                <w:szCs w:val="18"/>
              </w:rPr>
            </w:pPr>
            <w:ins w:id="434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442C7B">
            <w:pPr>
              <w:keepNext/>
              <w:keepLines/>
              <w:spacing w:after="0"/>
              <w:rPr>
                <w:ins w:id="435" w:author="作者"/>
                <w:rFonts w:ascii="Arial" w:hAnsi="Arial" w:cs="Arial"/>
                <w:snapToGrid w:val="0"/>
                <w:sz w:val="18"/>
                <w:szCs w:val="18"/>
              </w:rPr>
            </w:pPr>
            <w:ins w:id="436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37" w:author="作者"/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ins w:id="438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-DU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39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440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41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A37C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442" w:author="Huawei" w:date="2020-06-08T14:15:00Z">
              <w:r w:rsidR="00A37C3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443" w:author="Huawei" w:date="2020-06-08T14:15:00Z">
              <w:r w:rsidR="00A37C3E" w:rsidRPr="0070386D">
                <w:rPr>
                  <w:rFonts w:ascii="Arial" w:hAnsi="Arial"/>
                  <w:sz w:val="18"/>
                </w:rPr>
                <w:t xml:space="preserve"> or for </w:t>
              </w:r>
              <w:r w:rsidR="00A37C3E">
                <w:rPr>
                  <w:rFonts w:ascii="Arial" w:hAnsi="Arial"/>
                  <w:sz w:val="18"/>
                </w:rPr>
                <w:t xml:space="preserve">the </w:t>
              </w:r>
              <w:r w:rsidR="00A37C3E" w:rsidRPr="0070386D">
                <w:rPr>
                  <w:rFonts w:ascii="Arial" w:hAnsi="Arial"/>
                  <w:sz w:val="18"/>
                </w:rPr>
                <w:t xml:space="preserve">split secondary path for </w:t>
              </w:r>
              <w:proofErr w:type="spellStart"/>
              <w:r w:rsidR="00A37C3E" w:rsidRPr="0070386D">
                <w:rPr>
                  <w:rFonts w:ascii="Arial" w:hAnsi="Arial"/>
                  <w:sz w:val="18"/>
                </w:rPr>
                <w:t>fallback</w:t>
              </w:r>
              <w:proofErr w:type="spellEnd"/>
              <w:r w:rsidR="00A37C3E" w:rsidRPr="0070386D">
                <w:rPr>
                  <w:rFonts w:ascii="Arial" w:hAnsi="Arial"/>
                  <w:sz w:val="18"/>
                </w:rPr>
                <w:t xml:space="preserve">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44" w:author="作者">
              <w:del w:id="445" w:author="Huawei" w:date="2020-06-08T14:16:00Z">
                <w:r w:rsidRPr="008D576F" w:rsidDel="00A37C3E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8D576F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maxnoofDLUPTNLInformation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&gt;&gt;RLC Status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Indicates the RLC has been re-established at the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rPr>
          <w:ins w:id="446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ins w:id="447" w:author="作者"/>
                <w:rFonts w:ascii="Arial" w:hAnsi="Arial" w:cs="Arial"/>
                <w:sz w:val="18"/>
                <w:szCs w:val="18"/>
              </w:rPr>
            </w:pPr>
            <w:ins w:id="448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653CC4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49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50" w:author="作者"/>
                <w:rFonts w:ascii="Arial" w:hAnsi="Arial" w:cs="Arial"/>
                <w:sz w:val="18"/>
                <w:szCs w:val="18"/>
              </w:rPr>
            </w:pPr>
            <w:ins w:id="451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52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53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54" w:author="作者"/>
                <w:rFonts w:ascii="Arial" w:hAnsi="Arial" w:cs="Arial"/>
                <w:sz w:val="18"/>
                <w:szCs w:val="18"/>
              </w:rPr>
            </w:pPr>
            <w:ins w:id="455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56" w:author="作者"/>
                <w:rFonts w:ascii="Arial" w:hAnsi="Arial" w:cs="Arial"/>
                <w:sz w:val="18"/>
                <w:szCs w:val="18"/>
              </w:rPr>
            </w:pPr>
            <w:ins w:id="457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442C7B">
        <w:trPr>
          <w:ins w:id="458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98" w:left="396"/>
              <w:rPr>
                <w:ins w:id="459" w:author="作者"/>
                <w:rFonts w:ascii="Arial" w:hAnsi="Arial" w:cs="Arial"/>
                <w:sz w:val="18"/>
                <w:szCs w:val="18"/>
              </w:rPr>
            </w:pPr>
            <w:ins w:id="460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835A87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Items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1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2" w:author="作者"/>
                <w:rFonts w:ascii="Arial" w:hAnsi="Arial" w:cs="Arial"/>
                <w:sz w:val="18"/>
                <w:szCs w:val="18"/>
              </w:rPr>
            </w:pPr>
            <w:ins w:id="463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 &lt;</w:t>
              </w:r>
              <w:r>
                <w:t xml:space="preserve"> </w:t>
              </w:r>
              <w:proofErr w:type="spellStart"/>
              <w:r w:rsidRPr="002E7EC8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maxnoofAdditionalPDCPDuplicationTNL</w:t>
              </w:r>
              <w:proofErr w:type="spellEnd"/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4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5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66" w:author="作者"/>
                <w:rFonts w:ascii="Arial" w:hAnsi="Arial" w:cs="Arial"/>
                <w:sz w:val="18"/>
                <w:szCs w:val="18"/>
              </w:rPr>
            </w:pPr>
            <w:ins w:id="467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68" w:author="作者"/>
                <w:rFonts w:ascii="Arial" w:hAnsi="Arial" w:cs="Arial"/>
                <w:sz w:val="18"/>
                <w:szCs w:val="18"/>
              </w:rPr>
            </w:pPr>
            <w:ins w:id="469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442C7B">
        <w:trPr>
          <w:ins w:id="470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ins w:id="471" w:author="作者"/>
                <w:rFonts w:ascii="Arial" w:hAnsi="Arial" w:cs="Arial"/>
                <w:sz w:val="18"/>
                <w:szCs w:val="18"/>
              </w:rPr>
            </w:pPr>
            <w:ins w:id="472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&gt;&gt;&gt;&gt;</w:t>
              </w:r>
              <w:r w:rsidRPr="00836673">
                <w:rPr>
                  <w:rFonts w:ascii="Arial" w:hAnsi="Arial" w:cs="Arial"/>
                  <w:sz w:val="18"/>
                  <w:szCs w:val="18"/>
                </w:rPr>
                <w:t>Additional PDCP Duplication UP 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73" w:author="作者"/>
                <w:rFonts w:ascii="Arial" w:hAnsi="Arial" w:cs="Arial"/>
                <w:sz w:val="18"/>
                <w:szCs w:val="18"/>
              </w:rPr>
            </w:pPr>
            <w:ins w:id="474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75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442C7B">
            <w:pPr>
              <w:keepNext/>
              <w:keepLines/>
              <w:spacing w:after="0"/>
              <w:rPr>
                <w:ins w:id="476" w:author="作者"/>
                <w:rFonts w:ascii="Arial" w:hAnsi="Arial" w:cs="Arial"/>
                <w:snapToGrid w:val="0"/>
                <w:sz w:val="18"/>
                <w:szCs w:val="18"/>
              </w:rPr>
            </w:pPr>
            <w:ins w:id="477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442C7B">
            <w:pPr>
              <w:keepNext/>
              <w:keepLines/>
              <w:spacing w:after="0"/>
              <w:rPr>
                <w:ins w:id="478" w:author="作者"/>
                <w:rFonts w:ascii="Arial" w:hAnsi="Arial" w:cs="Arial"/>
                <w:snapToGrid w:val="0"/>
                <w:sz w:val="18"/>
                <w:szCs w:val="18"/>
              </w:rPr>
            </w:pPr>
            <w:ins w:id="479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80" w:author="作者"/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ins w:id="481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</w:t>
              </w:r>
              <w:proofErr w:type="spellEnd"/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-DU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82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483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84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lastRenderedPageBreak/>
              <w:t>DRB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</w:rPr>
              <w:t xml:space="preserve"> Failed To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i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</w:rPr>
              <w:t xml:space="preserve"> Failed to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i/>
                <w:lang w:eastAsia="zh-CN"/>
              </w:rPr>
              <w:t>1</w:t>
            </w:r>
            <w:r w:rsidRPr="00EA5FA7">
              <w:rPr>
                <w:i/>
              </w:rPr>
              <w:t xml:space="preserve"> 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NR CGI</w:t>
            </w:r>
          </w:p>
          <w:p w:rsidR="0072091D" w:rsidRPr="00EA5FA7" w:rsidRDefault="0072091D" w:rsidP="00442C7B">
            <w:pPr>
              <w:pStyle w:val="TAL"/>
              <w:rPr>
                <w:snapToGrid w:val="0"/>
              </w:rPr>
            </w:pPr>
            <w:r w:rsidRPr="00EA5FA7">
              <w:t>9.3.1.12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snapToGrid w:val="0"/>
              </w:rPr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Failed to be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maxnoofDRBs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Inactivity Monitoring R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</w:t>
            </w:r>
            <w:r w:rsidRPr="00EA5FA7">
              <w:rPr>
                <w:rFonts w:cs="Arial"/>
                <w:lang w:eastAsia="zh-CN"/>
              </w:rPr>
              <w:t>Not-supported</w:t>
            </w:r>
            <w:r w:rsidRPr="00EA5FA7">
              <w:rPr>
                <w:rFonts w:cs="Arial"/>
              </w:rPr>
              <w:t>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Criticality Diagnostics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C-RNTI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 xml:space="preserve">C-RNTI allocated at the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</w:rPr>
              <w:t>-DU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Associated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SCell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List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</w:rPr>
              <w:t>maxnoofSRBs</w:t>
            </w:r>
            <w:proofErr w:type="spellEnd"/>
            <w:r w:rsidRPr="00EA5FA7">
              <w:rPr>
                <w:rFonts w:ascii="Arial" w:hAnsi="Arial" w:cs="Arial"/>
                <w:i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eastAsia="Batang"/>
              </w:rPr>
              <w:t>Full Configuration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ENUMERATED (full,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reject</w:t>
            </w:r>
          </w:p>
        </w:tc>
      </w:tr>
    </w:tbl>
    <w:p w:rsidR="0072091D" w:rsidRPr="00EA5FA7" w:rsidRDefault="0072091D" w:rsidP="007209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</w:t>
            </w:r>
            <w:proofErr w:type="spellStart"/>
            <w:r w:rsidRPr="00EA5FA7">
              <w:rPr>
                <w:lang w:eastAsia="zh-CN"/>
              </w:rPr>
              <w:t>SCells</w:t>
            </w:r>
            <w:proofErr w:type="spellEnd"/>
            <w:r w:rsidRPr="00EA5FA7">
              <w:rPr>
                <w:lang w:eastAsia="zh-CN"/>
              </w:rPr>
              <w:t xml:space="preserve"> allowed towards one UE, the maximum value is 32.</w:t>
            </w:r>
          </w:p>
        </w:tc>
      </w:tr>
      <w:tr w:rsidR="0072091D" w:rsidRPr="00EA5FA7" w:rsidTr="00442C7B">
        <w:trPr>
          <w:jc w:val="center"/>
          <w:ins w:id="485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ins w:id="486" w:author="作者"/>
                <w:lang w:eastAsia="zh-CN"/>
              </w:rPr>
            </w:pPr>
            <w:proofErr w:type="spellStart"/>
            <w:ins w:id="487" w:author="作者">
              <w:r w:rsidRPr="008F02E1">
                <w:rPr>
                  <w:lang w:eastAsia="en-GB"/>
                </w:rPr>
                <w:t>maxnoofAdditionalPDCPDuplicationTNL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ins w:id="488" w:author="作者"/>
                <w:lang w:eastAsia="zh-CN"/>
              </w:rPr>
            </w:pPr>
            <w:ins w:id="489" w:author="作者">
              <w:r w:rsidRPr="008F02E1">
                <w:rPr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2091D" w:rsidRPr="00EA5FA7" w:rsidRDefault="0072091D" w:rsidP="0072091D"/>
    <w:p w:rsidR="00DD1C95" w:rsidRDefault="00DD1C95" w:rsidP="00DD1C95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72091D" w:rsidRPr="00DD1C95" w:rsidRDefault="0072091D" w:rsidP="00BB19E9">
      <w:pPr>
        <w:rPr>
          <w:rFonts w:eastAsiaTheme="minorEastAsia"/>
          <w:lang w:eastAsia="zh-CN"/>
        </w:rPr>
      </w:pPr>
    </w:p>
    <w:p w:rsidR="005C59A0" w:rsidRPr="00220A70" w:rsidRDefault="005C59A0" w:rsidP="005C59A0">
      <w:pPr>
        <w:pStyle w:val="41"/>
        <w:overflowPunct w:val="0"/>
        <w:autoSpaceDE w:val="0"/>
        <w:autoSpaceDN w:val="0"/>
        <w:adjustRightInd w:val="0"/>
        <w:textAlignment w:val="baseline"/>
        <w:rPr>
          <w:ins w:id="490" w:author="Huawei" w:date="2020-05-20T11:13:00Z"/>
          <w:rFonts w:eastAsia="宋体"/>
          <w:lang w:eastAsia="en-GB"/>
        </w:rPr>
      </w:pPr>
      <w:ins w:id="491" w:author="Huawei" w:date="2020-05-20T11:13:00Z">
        <w:r w:rsidRPr="00220A70">
          <w:rPr>
            <w:rFonts w:eastAsia="宋体"/>
            <w:lang w:eastAsia="en-GB"/>
          </w:rPr>
          <w:t>9.3.</w:t>
        </w:r>
        <w:r>
          <w:rPr>
            <w:rFonts w:eastAsia="宋体"/>
            <w:lang w:eastAsia="en-GB"/>
          </w:rPr>
          <w:t>1.</w:t>
        </w:r>
      </w:ins>
      <w:ins w:id="492" w:author="Huawei" w:date="2020-05-20T11:15:00Z">
        <w:r w:rsidR="00782344">
          <w:rPr>
            <w:rFonts w:eastAsia="宋体"/>
            <w:lang w:eastAsia="en-GB"/>
          </w:rPr>
          <w:t>x3</w:t>
        </w:r>
      </w:ins>
      <w:ins w:id="493" w:author="Huawei" w:date="2020-05-20T11:13:00Z">
        <w:r w:rsidRPr="00220A70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:rsidR="005C59A0" w:rsidRPr="00220A70" w:rsidRDefault="005C59A0" w:rsidP="005C59A0">
      <w:pPr>
        <w:rPr>
          <w:ins w:id="494" w:author="Huawei" w:date="2020-05-20T11:13:00Z"/>
          <w:rFonts w:eastAsia="宋体"/>
          <w:lang w:eastAsia="en-GB"/>
        </w:rPr>
      </w:pPr>
      <w:ins w:id="495" w:author="Huawei" w:date="2020-05-20T11:13:00Z">
        <w:r w:rsidRPr="00220A70">
          <w:rPr>
            <w:rFonts w:eastAsia="宋体"/>
            <w:lang w:eastAsia="en-GB"/>
          </w:rPr>
          <w:t xml:space="preserve">The </w:t>
        </w:r>
        <w:r>
          <w:rPr>
            <w:rFonts w:eastAsia="宋体"/>
            <w:lang w:eastAsia="en-GB"/>
          </w:rPr>
          <w:t xml:space="preserve">IE contains the </w:t>
        </w:r>
      </w:ins>
      <w:ins w:id="496" w:author="Huawei" w:date="2020-06-08T12:30:00Z">
        <w:r w:rsidR="0057342D">
          <w:rPr>
            <w:rFonts w:eastAsia="宋体"/>
            <w:lang w:eastAsia="en-GB"/>
          </w:rPr>
          <w:t>d</w:t>
        </w:r>
      </w:ins>
      <w:ins w:id="497" w:author="Huawei" w:date="2020-05-20T11:13:00Z">
        <w:r w:rsidRPr="00220A70">
          <w:rPr>
            <w:rFonts w:eastAsia="宋体"/>
            <w:lang w:eastAsia="en-GB"/>
          </w:rPr>
          <w:t xml:space="preserve">uplication </w:t>
        </w:r>
        <w:r>
          <w:rPr>
            <w:rFonts w:eastAsia="宋体"/>
            <w:lang w:eastAsia="en-GB"/>
          </w:rPr>
          <w:t>state</w:t>
        </w:r>
        <w:r w:rsidRPr="00220A70">
          <w:rPr>
            <w:rFonts w:eastAsia="宋体"/>
            <w:lang w:eastAsia="en-GB"/>
          </w:rPr>
          <w:t xml:space="preserve"> </w:t>
        </w:r>
      </w:ins>
      <w:ins w:id="498" w:author="Huawei" w:date="2020-06-08T12:30:00Z">
        <w:r w:rsidR="0057342D">
          <w:rPr>
            <w:rFonts w:eastAsia="宋体"/>
            <w:lang w:eastAsia="en-GB"/>
          </w:rPr>
          <w:t>of</w:t>
        </w:r>
      </w:ins>
      <w:ins w:id="499" w:author="Huawei" w:date="2020-05-20T11:13:00Z">
        <w:r w:rsidRPr="00220A70">
          <w:rPr>
            <w:rFonts w:eastAsia="宋体"/>
            <w:lang w:eastAsia="en-GB"/>
          </w:rPr>
          <w:t xml:space="preserve"> </w:t>
        </w:r>
        <w:r>
          <w:rPr>
            <w:rFonts w:eastAsia="宋体"/>
            <w:lang w:eastAsia="en-GB"/>
          </w:rPr>
          <w:t xml:space="preserve">the secondary RLC entities of </w:t>
        </w:r>
        <w:r w:rsidRPr="00220A70">
          <w:rPr>
            <w:rFonts w:eastAsia="宋体"/>
            <w:lang w:eastAsia="en-GB"/>
          </w:rPr>
          <w:t xml:space="preserve">the Data Radio Bearer, and the primary path </w:t>
        </w:r>
      </w:ins>
      <w:ins w:id="500" w:author="Huawei" w:date="2020-06-08T12:49:00Z">
        <w:r w:rsidR="00F010DE">
          <w:rPr>
            <w:rFonts w:eastAsia="宋体"/>
            <w:lang w:eastAsia="en-GB"/>
          </w:rPr>
          <w:t xml:space="preserve">location </w:t>
        </w:r>
      </w:ins>
      <w:ins w:id="501" w:author="Huawei" w:date="2020-06-08T12:28:00Z">
        <w:r w:rsidR="00A060DC">
          <w:rPr>
            <w:rFonts w:eastAsia="宋体"/>
            <w:lang w:eastAsia="en-GB"/>
          </w:rPr>
          <w:t xml:space="preserve">as specified in </w:t>
        </w:r>
      </w:ins>
      <w:ins w:id="502" w:author="Huawei" w:date="2020-06-08T12:32:00Z">
        <w:r w:rsidR="0057342D">
          <w:rPr>
            <w:rFonts w:eastAsia="宋体"/>
            <w:lang w:eastAsia="en-GB"/>
          </w:rPr>
          <w:t>TS 38.300 [8]</w:t>
        </w:r>
      </w:ins>
      <w:ins w:id="503" w:author="Huawei" w:date="2020-05-20T11:13:00Z">
        <w:r w:rsidRPr="00220A70">
          <w:rPr>
            <w:rFonts w:eastAsia="宋体"/>
            <w:lang w:eastAsia="en-GB"/>
          </w:rPr>
          <w:t>.</w:t>
        </w:r>
      </w:ins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1013"/>
        <w:gridCol w:w="1588"/>
        <w:gridCol w:w="2097"/>
        <w:gridCol w:w="1276"/>
        <w:gridCol w:w="1276"/>
      </w:tblGrid>
      <w:tr w:rsidR="000E7D71" w:rsidTr="0026142D">
        <w:trPr>
          <w:ins w:id="504" w:author="Huawei" w:date="2020-05-20T11:1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0263D" w:rsidRDefault="00A263FE" w:rsidP="000E7D71">
            <w:pPr>
              <w:pStyle w:val="TAL"/>
              <w:rPr>
                <w:ins w:id="505" w:author="Huawei" w:date="2020-05-20T11:13:00Z"/>
                <w:rFonts w:eastAsia="Batang"/>
                <w:lang w:eastAsia="ja-JP"/>
              </w:rPr>
            </w:pPr>
            <w:ins w:id="506" w:author="Huawei" w:date="2020-05-20T12:00:00Z">
              <w:r w:rsidRPr="00220A70">
                <w:rPr>
                  <w:rFonts w:eastAsiaTheme="minorEastAsia"/>
                  <w:b/>
                </w:rPr>
                <w:t>RLC Duplication State</w:t>
              </w:r>
            </w:ins>
            <w:ins w:id="507" w:author="Huawei" w:date="2020-05-20T11:59:00Z">
              <w:r w:rsidR="000E7D71" w:rsidRPr="0046676B">
                <w:rPr>
                  <w:b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0263D" w:rsidRDefault="000E7D71" w:rsidP="000E7D71">
            <w:pPr>
              <w:pStyle w:val="TAL"/>
              <w:rPr>
                <w:ins w:id="508" w:author="Huawei" w:date="2020-05-20T11:13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2227E" w:rsidRDefault="000E7D71" w:rsidP="000E7D71">
            <w:pPr>
              <w:pStyle w:val="TAL"/>
              <w:rPr>
                <w:ins w:id="509" w:author="Huawei" w:date="2020-05-20T11:13:00Z"/>
                <w:bCs/>
                <w:i/>
                <w:szCs w:val="18"/>
                <w:lang w:eastAsia="ja-JP"/>
              </w:rPr>
            </w:pPr>
            <w:ins w:id="510" w:author="Huawei" w:date="2020-05-20T11:59:00Z">
              <w:r w:rsidRPr="00947439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11" w:author="Huawei" w:date="2020-05-20T11:13:00Z"/>
                <w:rFonts w:cs="Arial"/>
                <w:lang w:eastAsia="ja-JP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220A70" w:rsidRDefault="000E7D71" w:rsidP="000E7D71">
            <w:pPr>
              <w:pStyle w:val="TAL"/>
              <w:rPr>
                <w:ins w:id="512" w:author="Huawei" w:date="2020-05-20T11:13:00Z"/>
                <w:rFonts w:eastAsiaTheme="minorEastAsia"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13" w:author="Huawei" w:date="2020-05-20T11:13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14" w:author="Huawei" w:date="2020-05-20T11:13:00Z"/>
                <w:rFonts w:eastAsia="Malgun Gothic"/>
                <w:lang w:eastAsia="ko-KR"/>
              </w:rPr>
            </w:pPr>
          </w:p>
        </w:tc>
      </w:tr>
      <w:tr w:rsidR="000E7D71" w:rsidTr="0026142D">
        <w:trPr>
          <w:ins w:id="515" w:author="Huawei" w:date="2020-05-20T11:38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E72283" w:rsidP="00821716">
            <w:pPr>
              <w:keepNext/>
              <w:keepLines/>
              <w:spacing w:after="0"/>
              <w:ind w:firstLineChars="50" w:firstLine="90"/>
              <w:rPr>
                <w:ins w:id="516" w:author="Huawei" w:date="2020-05-20T11:38:00Z"/>
                <w:rFonts w:eastAsia="Batang"/>
                <w:b/>
                <w:lang w:eastAsia="ja-JP"/>
              </w:rPr>
            </w:pPr>
            <w:ins w:id="517" w:author="Huawei" w:date="2020-05-20T11:59:00Z">
              <w:r>
                <w:rPr>
                  <w:rFonts w:ascii="Arial" w:eastAsiaTheme="minorEastAsia" w:hAnsi="Arial" w:hint="eastAsia"/>
                  <w:b/>
                  <w:sz w:val="18"/>
                  <w:lang w:eastAsia="zh-CN"/>
                </w:rPr>
                <w:t>&gt;</w:t>
              </w:r>
            </w:ins>
            <w:ins w:id="518" w:author="Huawei" w:date="2020-05-20T11:58:00Z">
              <w:r w:rsidR="000E7D71" w:rsidRPr="00821716">
                <w:rPr>
                  <w:rFonts w:ascii="Arial" w:eastAsiaTheme="minorEastAsia" w:hAnsi="Arial"/>
                  <w:b/>
                  <w:sz w:val="18"/>
                </w:rPr>
                <w:t xml:space="preserve">RLC Duplication State </w:t>
              </w:r>
            </w:ins>
            <w:ins w:id="519" w:author="Huawei" w:date="2020-05-20T12:00:00Z">
              <w:r w:rsidR="00B6743A">
                <w:rPr>
                  <w:rFonts w:ascii="Arial" w:eastAsiaTheme="minorEastAsia" w:hAnsi="Arial"/>
                  <w:b/>
                  <w:sz w:val="18"/>
                </w:rPr>
                <w:t>Items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20" w:author="Huawei" w:date="2020-05-20T11:38:00Z"/>
                <w:rFonts w:eastAsia="宋体"/>
                <w:lang w:eastAsia="zh-CN"/>
              </w:rPr>
            </w:pPr>
            <w:ins w:id="521" w:author="Huawei" w:date="2020-05-20T11:58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0E7D71">
            <w:pPr>
              <w:pStyle w:val="TAL"/>
              <w:rPr>
                <w:ins w:id="522" w:author="Huawei" w:date="2020-05-20T11:38:00Z"/>
                <w:bCs/>
                <w:i/>
                <w:szCs w:val="18"/>
                <w:lang w:eastAsia="ja-JP"/>
              </w:rPr>
            </w:pPr>
            <w:ins w:id="523" w:author="Huawei" w:date="2020-05-20T11:58:00Z">
              <w:r w:rsidRPr="00E67763">
                <w:rPr>
                  <w:bCs/>
                  <w:i/>
                  <w:szCs w:val="18"/>
                  <w:lang w:eastAsia="ja-JP"/>
                </w:rPr>
                <w:t>1 .. &lt;</w:t>
              </w:r>
              <w:proofErr w:type="spellStart"/>
              <w:r w:rsidRPr="00E67763">
                <w:rPr>
                  <w:bCs/>
                  <w:i/>
                  <w:szCs w:val="18"/>
                  <w:lang w:eastAsia="ja-JP"/>
                </w:rPr>
                <w:t>maxnoofPDCPDu</w:t>
              </w:r>
              <w:r>
                <w:rPr>
                  <w:bCs/>
                  <w:i/>
                  <w:szCs w:val="18"/>
                  <w:lang w:eastAsia="ja-JP"/>
                </w:rPr>
                <w:t>plicationInformation</w:t>
              </w:r>
              <w:proofErr w:type="spellEnd"/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24" w:author="Huawei" w:date="2020-05-20T11:38:00Z"/>
                <w:rFonts w:cs="Arial"/>
                <w:lang w:eastAsia="ja-JP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B87E30" w:rsidRDefault="000E7D71" w:rsidP="000E7D71">
            <w:pPr>
              <w:pStyle w:val="TAL"/>
              <w:rPr>
                <w:ins w:id="525" w:author="Huawei" w:date="2020-05-20T11:58:00Z"/>
                <w:rFonts w:eastAsia="宋体" w:cs="Arial"/>
                <w:szCs w:val="18"/>
                <w:lang w:eastAsia="zh-CN"/>
              </w:rPr>
            </w:pPr>
            <w:ins w:id="526" w:author="Huawei" w:date="2020-05-20T11:58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:rsidR="000E7D71" w:rsidRDefault="000E7D71" w:rsidP="000E7D71">
            <w:pPr>
              <w:pStyle w:val="TAL"/>
              <w:rPr>
                <w:ins w:id="527" w:author="Huawei" w:date="2020-05-20T11:58:00Z"/>
                <w:rFonts w:cs="Arial"/>
                <w:szCs w:val="18"/>
                <w:lang w:eastAsia="zh-CN"/>
              </w:rPr>
            </w:pPr>
            <w:ins w:id="528" w:author="Huawei" w:date="2020-05-20T11:58:00Z">
              <w:r w:rsidRPr="00B87E30">
                <w:rPr>
                  <w:rFonts w:cs="Arial"/>
                  <w:szCs w:val="18"/>
                  <w:lang w:eastAsia="zh-CN"/>
                </w:rPr>
                <w:t xml:space="preserve">Value '1'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is activated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. Value '0'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is deactivated</w:t>
              </w:r>
              <w:r w:rsidRPr="00B87E30"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:rsidR="000E7D71" w:rsidRPr="00B87E30" w:rsidRDefault="000E7D71" w:rsidP="000E7D71">
            <w:pPr>
              <w:pStyle w:val="TAL"/>
              <w:rPr>
                <w:ins w:id="529" w:author="Huawei" w:date="2020-05-20T11:38:00Z"/>
                <w:rFonts w:cs="Arial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FD0425" w:rsidRDefault="000E7D71" w:rsidP="000E7D71">
            <w:pPr>
              <w:pStyle w:val="TAL"/>
              <w:jc w:val="center"/>
              <w:rPr>
                <w:ins w:id="530" w:author="Huawei" w:date="2020-05-20T11:38:00Z"/>
                <w:rFonts w:eastAsia="Malgun Gothic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FD0425" w:rsidRDefault="000E7D71" w:rsidP="000E7D71">
            <w:pPr>
              <w:pStyle w:val="TAL"/>
              <w:jc w:val="center"/>
              <w:rPr>
                <w:ins w:id="531" w:author="Huawei" w:date="2020-05-20T11:38:00Z"/>
                <w:rFonts w:eastAsia="Malgun Gothic"/>
                <w:lang w:eastAsia="ja-JP"/>
              </w:rPr>
            </w:pPr>
          </w:p>
        </w:tc>
      </w:tr>
      <w:tr w:rsidR="000E7D71" w:rsidTr="0026142D">
        <w:trPr>
          <w:ins w:id="532" w:author="Huawei" w:date="2020-05-20T11:1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555597" w:rsidRDefault="000E7D71" w:rsidP="00821716">
            <w:pPr>
              <w:keepNext/>
              <w:keepLines/>
              <w:spacing w:after="0"/>
              <w:ind w:firstLineChars="100" w:firstLine="180"/>
              <w:rPr>
                <w:ins w:id="533" w:author="Huawei" w:date="2020-05-20T11:13:00Z"/>
                <w:rFonts w:eastAsia="Batang"/>
                <w:lang w:eastAsia="ja-JP"/>
              </w:rPr>
            </w:pPr>
            <w:ins w:id="534" w:author="Huawei" w:date="2020-05-20T11:13:00Z">
              <w:r w:rsidRPr="00821716">
                <w:rPr>
                  <w:rFonts w:ascii="Arial" w:eastAsiaTheme="minorEastAsia" w:hAnsi="Arial"/>
                  <w:sz w:val="18"/>
                  <w:lang w:eastAsia="zh-CN"/>
                </w:rPr>
                <w:t>&gt;</w:t>
              </w:r>
            </w:ins>
            <w:ins w:id="535" w:author="Huawei" w:date="2020-05-20T11:59:00Z">
              <w:r w:rsidR="00E72283" w:rsidRPr="00821716">
                <w:rPr>
                  <w:rFonts w:ascii="Arial" w:eastAsiaTheme="minorEastAsia" w:hAnsi="Arial"/>
                  <w:sz w:val="18"/>
                  <w:lang w:eastAsia="zh-CN"/>
                </w:rPr>
                <w:t>&gt;</w:t>
              </w:r>
            </w:ins>
            <w:ins w:id="536" w:author="Huawei" w:date="2020-05-20T11:13:00Z">
              <w:r w:rsidRPr="00821716">
                <w:rPr>
                  <w:rFonts w:ascii="Arial" w:eastAsiaTheme="minorEastAsia" w:hAnsi="Arial"/>
                  <w:sz w:val="18"/>
                  <w:lang w:eastAsia="zh-CN"/>
                </w:rPr>
                <w:t>Duplication State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0263D" w:rsidRDefault="000E7D71" w:rsidP="000E7D71">
            <w:pPr>
              <w:pStyle w:val="TAL"/>
              <w:rPr>
                <w:ins w:id="537" w:author="Huawei" w:date="2020-05-20T11:13:00Z"/>
                <w:rFonts w:eastAsia="宋体"/>
                <w:lang w:eastAsia="zh-CN"/>
              </w:rPr>
            </w:pPr>
            <w:ins w:id="538" w:author="Huawei" w:date="2020-05-20T11:13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2227E" w:rsidRDefault="000E7D71" w:rsidP="000E7D71">
            <w:pPr>
              <w:pStyle w:val="TAL"/>
              <w:rPr>
                <w:ins w:id="539" w:author="Huawei" w:date="2020-05-20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40" w:author="Huawei" w:date="2020-05-20T11:13:00Z"/>
                <w:rFonts w:cs="Arial"/>
                <w:lang w:eastAsia="ja-JP"/>
              </w:rPr>
            </w:pPr>
            <w:ins w:id="541" w:author="Huawei" w:date="2020-05-20T11:13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bookmarkStart w:id="542" w:name="_GoBack"/>
              <w:bookmarkEnd w:id="542"/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220A70" w:rsidRDefault="000E7D71" w:rsidP="000E7D71">
            <w:pPr>
              <w:pStyle w:val="TAL"/>
              <w:rPr>
                <w:ins w:id="543" w:author="Huawei" w:date="2020-05-20T11:13:00Z"/>
                <w:rFonts w:eastAsiaTheme="minorEastAsia"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44" w:author="Huawei" w:date="2020-05-20T11:13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45" w:author="Huawei" w:date="2020-05-20T11:13:00Z"/>
                <w:rFonts w:eastAsia="Malgun Gothic"/>
                <w:lang w:eastAsia="ko-KR"/>
              </w:rPr>
            </w:pPr>
          </w:p>
        </w:tc>
      </w:tr>
      <w:tr w:rsidR="000E7D71" w:rsidTr="0026142D">
        <w:trPr>
          <w:ins w:id="546" w:author="Huawei" w:date="2020-05-20T11:1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184483" w:rsidRDefault="000E7D71" w:rsidP="00AC6FE6">
            <w:pPr>
              <w:pStyle w:val="TAL"/>
              <w:rPr>
                <w:ins w:id="547" w:author="Huawei" w:date="2020-05-20T11:13:00Z"/>
                <w:rFonts w:eastAsiaTheme="minorEastAsia"/>
                <w:lang w:eastAsia="zh-CN"/>
              </w:rPr>
            </w:pPr>
            <w:ins w:id="548" w:author="Huawei" w:date="2020-05-20T11:13:00Z">
              <w:r w:rsidRPr="00220A70">
                <w:rPr>
                  <w:rFonts w:eastAsia="Batang"/>
                  <w:lang w:eastAsia="ja-JP"/>
                </w:rPr>
                <w:t xml:space="preserve">Primary </w:t>
              </w:r>
            </w:ins>
            <w:ins w:id="549" w:author="Huawei" w:date="2020-06-08T12:49:00Z">
              <w:r w:rsidR="00AC6FE6">
                <w:rPr>
                  <w:rFonts w:eastAsia="Batang"/>
                  <w:lang w:eastAsia="ja-JP"/>
                </w:rPr>
                <w:t>P</w:t>
              </w:r>
            </w:ins>
            <w:ins w:id="550" w:author="Huawei" w:date="2020-05-20T11:13:00Z">
              <w:r w:rsidRPr="00220A70">
                <w:rPr>
                  <w:rFonts w:eastAsia="Batang"/>
                  <w:lang w:eastAsia="ja-JP"/>
                </w:rPr>
                <w:t xml:space="preserve">ath </w:t>
              </w:r>
            </w:ins>
            <w:ins w:id="551" w:author="Huawei" w:date="2020-06-08T12:49:00Z">
              <w:r w:rsidR="00AC6FE6">
                <w:rPr>
                  <w:rFonts w:eastAsia="Batang"/>
                  <w:lang w:eastAsia="ja-JP"/>
                </w:rPr>
                <w:t>I</w:t>
              </w:r>
            </w:ins>
            <w:ins w:id="552" w:author="Huawei" w:date="2020-05-20T11:13:00Z">
              <w:r w:rsidRPr="00220A70">
                <w:rPr>
                  <w:rFonts w:eastAsia="Batang"/>
                  <w:lang w:eastAsia="ja-JP"/>
                </w:rPr>
                <w:t>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F3556D" w:rsidP="000E7D71">
            <w:pPr>
              <w:pStyle w:val="TAL"/>
              <w:rPr>
                <w:ins w:id="553" w:author="Huawei" w:date="2020-05-20T11:13:00Z"/>
                <w:rFonts w:eastAsia="宋体"/>
                <w:lang w:eastAsia="zh-CN"/>
              </w:rPr>
            </w:pPr>
            <w:ins w:id="554" w:author="Huawei" w:date="2020-06-08T14:50:00Z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220A70" w:rsidRDefault="000E7D71" w:rsidP="000E7D71">
            <w:pPr>
              <w:pStyle w:val="TAL"/>
              <w:rPr>
                <w:ins w:id="555" w:author="Huawei" w:date="2020-05-20T11:13:00Z"/>
                <w:rFonts w:eastAsiaTheme="minorEastAsia"/>
                <w:bCs/>
                <w:i/>
                <w:szCs w:val="18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E83A71">
            <w:pPr>
              <w:pStyle w:val="TAL"/>
              <w:rPr>
                <w:ins w:id="556" w:author="Huawei" w:date="2020-05-20T11:13:00Z"/>
                <w:rFonts w:cs="Arial"/>
                <w:lang w:eastAsia="ja-JP"/>
              </w:rPr>
            </w:pPr>
            <w:ins w:id="557" w:author="Huawei" w:date="2020-05-20T11:13:00Z">
              <w:r w:rsidRPr="00EA5FA7">
                <w:t>ENUMERATED (</w:t>
              </w:r>
            </w:ins>
            <w:ins w:id="558" w:author="Huawei" w:date="2020-06-08T14:44:00Z">
              <w:r w:rsidR="00F77FF8">
                <w:t>True</w:t>
              </w:r>
            </w:ins>
            <w:ins w:id="559" w:author="Huawei" w:date="2020-05-20T11:13:00Z">
              <w:r w:rsidRPr="00EA5FA7">
                <w:t>,</w:t>
              </w:r>
            </w:ins>
            <w:ins w:id="560" w:author="Huawei" w:date="2020-06-08T12:34:00Z">
              <w:r w:rsidR="00F615EF">
                <w:t xml:space="preserve"> </w:t>
              </w:r>
            </w:ins>
            <w:ins w:id="561" w:author="Huawei" w:date="2020-06-08T14:49:00Z">
              <w:r w:rsidR="006766F5">
                <w:t>False</w:t>
              </w:r>
            </w:ins>
            <w:ins w:id="562" w:author="Huawei" w:date="2020-05-20T11:13:00Z">
              <w:r>
                <w:t>...</w:t>
              </w:r>
              <w:r w:rsidRPr="00EA5FA7">
                <w:t>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450730" w:rsidP="00F77FF8">
            <w:pPr>
              <w:pStyle w:val="TAL"/>
              <w:rPr>
                <w:ins w:id="563" w:author="Huawei" w:date="2020-06-08T14:45:00Z"/>
                <w:rFonts w:eastAsia="宋体" w:cs="Arial"/>
                <w:lang w:eastAsia="zh-CN"/>
              </w:rPr>
            </w:pPr>
            <w:ins w:id="564" w:author="Huawei" w:date="2020-05-20T11:13:00Z">
              <w:r>
                <w:rPr>
                  <w:rFonts w:eastAsia="宋体" w:cs="Arial"/>
                  <w:lang w:eastAsia="zh-CN"/>
                </w:rPr>
                <w:t>Indica</w:t>
              </w:r>
            </w:ins>
            <w:ins w:id="565" w:author="Huawei" w:date="2020-06-08T12:33:00Z">
              <w:r>
                <w:rPr>
                  <w:rFonts w:eastAsia="宋体" w:cs="Arial"/>
                  <w:lang w:eastAsia="zh-CN"/>
                </w:rPr>
                <w:t>tes</w:t>
              </w:r>
            </w:ins>
            <w:ins w:id="566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 </w:t>
              </w:r>
            </w:ins>
            <w:ins w:id="567" w:author="Huawei" w:date="2020-06-08T12:33:00Z">
              <w:r>
                <w:rPr>
                  <w:rFonts w:eastAsia="宋体" w:cs="Arial"/>
                  <w:lang w:eastAsia="zh-CN"/>
                </w:rPr>
                <w:t xml:space="preserve">whether </w:t>
              </w:r>
            </w:ins>
            <w:ins w:id="568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the </w:t>
              </w:r>
            </w:ins>
            <w:ins w:id="569" w:author="Huawei" w:date="2020-06-08T12:33:00Z">
              <w:r>
                <w:rPr>
                  <w:rFonts w:eastAsia="宋体" w:cs="Arial"/>
                  <w:lang w:eastAsia="zh-CN"/>
                </w:rPr>
                <w:t>p</w:t>
              </w:r>
            </w:ins>
            <w:ins w:id="570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rimary path </w:t>
              </w:r>
            </w:ins>
            <w:ins w:id="571" w:author="Huawei" w:date="2020-06-08T12:33:00Z">
              <w:r>
                <w:rPr>
                  <w:rFonts w:eastAsia="宋体" w:cs="Arial"/>
                  <w:lang w:eastAsia="zh-CN"/>
                </w:rPr>
                <w:t xml:space="preserve">is located </w:t>
              </w:r>
            </w:ins>
            <w:ins w:id="572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in </w:t>
              </w:r>
            </w:ins>
            <w:ins w:id="573" w:author="Huawei" w:date="2020-06-08T14:45:00Z">
              <w:r w:rsidR="00F77FF8">
                <w:rPr>
                  <w:rFonts w:eastAsia="宋体" w:cs="Arial"/>
                  <w:lang w:eastAsia="zh-CN"/>
                </w:rPr>
                <w:t xml:space="preserve">the </w:t>
              </w:r>
              <w:proofErr w:type="spellStart"/>
              <w:r w:rsidR="00F77FF8">
                <w:rPr>
                  <w:rFonts w:eastAsia="宋体" w:cs="Arial"/>
                  <w:lang w:eastAsia="zh-CN"/>
                </w:rPr>
                <w:t>gNB</w:t>
              </w:r>
              <w:proofErr w:type="spellEnd"/>
              <w:r w:rsidR="00F77FF8">
                <w:rPr>
                  <w:rFonts w:eastAsia="宋体" w:cs="Arial"/>
                  <w:lang w:eastAsia="zh-CN"/>
                </w:rPr>
                <w:t>-DU</w:t>
              </w:r>
            </w:ins>
            <w:ins w:id="574" w:author="Huawei" w:date="2020-06-08T14:49:00Z">
              <w:r w:rsidR="008631D7">
                <w:rPr>
                  <w:rFonts w:eastAsia="宋体" w:cs="Arial"/>
                  <w:lang w:eastAsia="zh-CN"/>
                </w:rPr>
                <w:t xml:space="preserve"> for DC based </w:t>
              </w:r>
            </w:ins>
            <w:ins w:id="575" w:author="Huawei" w:date="2020-06-08T14:51:00Z">
              <w:r w:rsidR="00593EFA">
                <w:rPr>
                  <w:rFonts w:eastAsia="宋体" w:cs="Arial"/>
                  <w:lang w:eastAsia="zh-CN"/>
                </w:rPr>
                <w:t xml:space="preserve">PDCP </w:t>
              </w:r>
            </w:ins>
            <w:ins w:id="576" w:author="Huawei" w:date="2020-06-08T14:49:00Z">
              <w:r w:rsidR="008631D7">
                <w:rPr>
                  <w:rFonts w:eastAsia="宋体" w:cs="Arial"/>
                  <w:lang w:eastAsia="zh-CN"/>
                </w:rPr>
                <w:t>duplication</w:t>
              </w:r>
            </w:ins>
            <w:ins w:id="577" w:author="Huawei" w:date="2020-05-20T11:13:00Z">
              <w:r w:rsidR="000E7D71">
                <w:rPr>
                  <w:rFonts w:eastAsia="宋体" w:cs="Arial"/>
                  <w:lang w:eastAsia="zh-CN"/>
                </w:rPr>
                <w:t>.</w:t>
              </w:r>
            </w:ins>
          </w:p>
          <w:p w:rsidR="000E770B" w:rsidRDefault="000E770B" w:rsidP="000E770B">
            <w:pPr>
              <w:pStyle w:val="TAL"/>
              <w:rPr>
                <w:ins w:id="578" w:author="Huawei" w:date="2020-06-08T14:46:00Z"/>
                <w:rFonts w:eastAsia="宋体" w:cs="Arial"/>
                <w:lang w:eastAsia="zh-CN"/>
              </w:rPr>
            </w:pPr>
            <w:ins w:id="579" w:author="Huawei" w:date="2020-06-08T14:46:00Z">
              <w:r>
                <w:rPr>
                  <w:rFonts w:eastAsia="宋体" w:cs="Arial"/>
                  <w:lang w:eastAsia="zh-CN"/>
                </w:rPr>
                <w:t xml:space="preserve">Value </w:t>
              </w:r>
            </w:ins>
            <w:ins w:id="580" w:author="Huawei" w:date="2020-06-08T15:48:00Z">
              <w:r w:rsidR="00AD6B75">
                <w:rPr>
                  <w:rFonts w:eastAsia="宋体" w:cs="Arial"/>
                  <w:lang w:eastAsia="zh-CN"/>
                </w:rPr>
                <w:t>“</w:t>
              </w:r>
            </w:ins>
            <w:ins w:id="581" w:author="Huawei" w:date="2020-06-08T14:45:00Z">
              <w:r w:rsidR="00F77FF8">
                <w:rPr>
                  <w:rFonts w:eastAsia="宋体" w:cs="Arial"/>
                  <w:lang w:eastAsia="zh-CN"/>
                </w:rPr>
                <w:t>True</w:t>
              </w:r>
            </w:ins>
            <w:ins w:id="582" w:author="Huawei" w:date="2020-06-08T15:48:00Z">
              <w:r w:rsidR="00AD6B75">
                <w:rPr>
                  <w:rFonts w:eastAsia="宋体" w:cs="Arial"/>
                  <w:lang w:eastAsia="zh-CN"/>
                </w:rPr>
                <w:t>”</w:t>
              </w:r>
            </w:ins>
            <w:ins w:id="583" w:author="Huawei" w:date="2020-06-08T14:45:00Z">
              <w:r w:rsidR="00F77FF8">
                <w:rPr>
                  <w:rFonts w:eastAsia="宋体" w:cs="Arial"/>
                  <w:lang w:eastAsia="zh-CN"/>
                </w:rPr>
                <w:t xml:space="preserve"> </w:t>
              </w:r>
            </w:ins>
            <w:ins w:id="584" w:author="Huawei" w:date="2020-06-08T15:48:00Z">
              <w:r w:rsidR="00AD6B75">
                <w:rPr>
                  <w:rFonts w:eastAsia="宋体" w:cs="Arial"/>
                  <w:lang w:eastAsia="zh-CN"/>
                </w:rPr>
                <w:t xml:space="preserve">indicates that the primary path is </w:t>
              </w:r>
            </w:ins>
            <w:ins w:id="585" w:author="Huawei" w:date="2020-06-08T14:45:00Z">
              <w:r>
                <w:rPr>
                  <w:rFonts w:eastAsia="宋体" w:cs="Arial"/>
                  <w:lang w:eastAsia="zh-CN"/>
                </w:rPr>
                <w:t>lo</w:t>
              </w:r>
            </w:ins>
            <w:ins w:id="586" w:author="Huawei" w:date="2020-06-08T14:46:00Z">
              <w:r>
                <w:rPr>
                  <w:rFonts w:eastAsia="宋体" w:cs="Arial"/>
                  <w:lang w:eastAsia="zh-CN"/>
                </w:rPr>
                <w:t xml:space="preserve">cated at the </w:t>
              </w:r>
              <w:proofErr w:type="spellStart"/>
              <w:r>
                <w:rPr>
                  <w:rFonts w:eastAsia="宋体" w:cs="Arial"/>
                  <w:lang w:eastAsia="zh-CN"/>
                </w:rPr>
                <w:t>gNB</w:t>
              </w:r>
              <w:proofErr w:type="spellEnd"/>
              <w:r>
                <w:rPr>
                  <w:rFonts w:eastAsia="宋体" w:cs="Arial"/>
                  <w:lang w:eastAsia="zh-CN"/>
                </w:rPr>
                <w:t>-DU.</w:t>
              </w:r>
            </w:ins>
          </w:p>
          <w:p w:rsidR="00F77FF8" w:rsidRPr="00E67763" w:rsidRDefault="00AD6B75" w:rsidP="00AD6B75">
            <w:pPr>
              <w:pStyle w:val="TAL"/>
              <w:rPr>
                <w:ins w:id="587" w:author="Huawei" w:date="2020-05-20T11:13:00Z"/>
                <w:rFonts w:eastAsia="Malgun Gothic"/>
                <w:lang w:eastAsia="ko-KR"/>
              </w:rPr>
            </w:pPr>
            <w:ins w:id="588" w:author="Huawei" w:date="2020-06-08T14:49:00Z">
              <w:r>
                <w:rPr>
                  <w:rFonts w:eastAsia="宋体" w:cs="Arial"/>
                  <w:lang w:eastAsia="zh-CN"/>
                </w:rPr>
                <w:t xml:space="preserve">Value </w:t>
              </w:r>
            </w:ins>
            <w:ins w:id="589" w:author="Huawei" w:date="2020-06-08T15:48:00Z">
              <w:r>
                <w:rPr>
                  <w:rFonts w:eastAsia="宋体" w:cs="Arial"/>
                  <w:lang w:eastAsia="zh-CN"/>
                </w:rPr>
                <w:t>“</w:t>
              </w:r>
            </w:ins>
            <w:ins w:id="590" w:author="Huawei" w:date="2020-06-08T14:49:00Z">
              <w:r w:rsidR="006766F5">
                <w:rPr>
                  <w:rFonts w:eastAsia="宋体" w:cs="Arial"/>
                  <w:lang w:eastAsia="zh-CN"/>
                </w:rPr>
                <w:t>False</w:t>
              </w:r>
            </w:ins>
            <w:ins w:id="591" w:author="Huawei" w:date="2020-06-08T15:48:00Z">
              <w:r>
                <w:rPr>
                  <w:rFonts w:eastAsia="宋体" w:cs="Arial"/>
                  <w:lang w:eastAsia="zh-CN"/>
                </w:rPr>
                <w:t xml:space="preserve">” indicates that </w:t>
              </w:r>
            </w:ins>
            <w:ins w:id="592" w:author="Huawei" w:date="2020-06-08T15:49:00Z">
              <w:r>
                <w:rPr>
                  <w:rFonts w:eastAsia="宋体" w:cs="Arial"/>
                  <w:lang w:eastAsia="zh-CN"/>
                </w:rPr>
                <w:t xml:space="preserve">primary path is </w:t>
              </w:r>
              <w:r>
                <w:rPr>
                  <w:rFonts w:eastAsia="宋体" w:cs="Arial"/>
                  <w:lang w:eastAsia="zh-CN"/>
                </w:rPr>
                <w:t xml:space="preserve">not </w:t>
              </w:r>
              <w:r>
                <w:rPr>
                  <w:rFonts w:eastAsia="宋体" w:cs="Arial"/>
                  <w:lang w:eastAsia="zh-CN"/>
                </w:rPr>
                <w:t xml:space="preserve">located at the </w:t>
              </w:r>
              <w:proofErr w:type="spellStart"/>
              <w:r>
                <w:rPr>
                  <w:rFonts w:eastAsia="宋体" w:cs="Arial"/>
                  <w:lang w:eastAsia="zh-CN"/>
                </w:rPr>
                <w:t>gNB</w:t>
              </w:r>
              <w:proofErr w:type="spellEnd"/>
              <w:r>
                <w:rPr>
                  <w:rFonts w:eastAsia="宋体" w:cs="Arial"/>
                  <w:lang w:eastAsia="zh-CN"/>
                </w:rPr>
                <w:t>-DU.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0E7D71">
            <w:pPr>
              <w:pStyle w:val="TAL"/>
              <w:jc w:val="center"/>
              <w:rPr>
                <w:ins w:id="593" w:author="Huawei" w:date="2020-05-20T11:13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0E7D71">
            <w:pPr>
              <w:pStyle w:val="TAL"/>
              <w:jc w:val="center"/>
              <w:rPr>
                <w:ins w:id="594" w:author="Huawei" w:date="2020-05-20T11:13:00Z"/>
                <w:rFonts w:eastAsia="Malgun Gothic"/>
                <w:lang w:eastAsia="ko-KR"/>
              </w:rPr>
            </w:pPr>
          </w:p>
        </w:tc>
      </w:tr>
    </w:tbl>
    <w:p w:rsidR="005C59A0" w:rsidRPr="00220A70" w:rsidRDefault="005C59A0" w:rsidP="005C59A0">
      <w:pPr>
        <w:rPr>
          <w:ins w:id="595" w:author="Huawei" w:date="2020-05-20T11:13:00Z"/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5C59A0" w:rsidRPr="005F0A5E" w:rsidTr="0026142D">
        <w:trPr>
          <w:ins w:id="596" w:author="Huawei" w:date="2020-05-20T11:13:00Z"/>
        </w:trPr>
        <w:tc>
          <w:tcPr>
            <w:tcW w:w="3528" w:type="dxa"/>
          </w:tcPr>
          <w:p w:rsidR="005C59A0" w:rsidRPr="005F0A5E" w:rsidRDefault="005C59A0" w:rsidP="0026142D">
            <w:pPr>
              <w:pStyle w:val="TAH"/>
              <w:rPr>
                <w:ins w:id="597" w:author="Huawei" w:date="2020-05-20T11:13:00Z"/>
                <w:rFonts w:cs="Arial"/>
                <w:lang w:eastAsia="ja-JP"/>
              </w:rPr>
            </w:pPr>
            <w:ins w:id="598" w:author="Huawei" w:date="2020-05-20T11:13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H"/>
              <w:rPr>
                <w:ins w:id="599" w:author="Huawei" w:date="2020-05-20T11:13:00Z"/>
                <w:rFonts w:cs="Arial"/>
                <w:lang w:eastAsia="ja-JP"/>
              </w:rPr>
            </w:pPr>
            <w:ins w:id="600" w:author="Huawei" w:date="2020-05-20T11:13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C59A0" w:rsidRPr="005F0A5E" w:rsidTr="0026142D">
        <w:trPr>
          <w:ins w:id="601" w:author="Huawei" w:date="2020-05-20T11:13:00Z"/>
        </w:trPr>
        <w:tc>
          <w:tcPr>
            <w:tcW w:w="3528" w:type="dxa"/>
          </w:tcPr>
          <w:p w:rsidR="005C59A0" w:rsidRPr="005F0A5E" w:rsidRDefault="005C59A0" w:rsidP="0026142D">
            <w:pPr>
              <w:pStyle w:val="TAL"/>
              <w:rPr>
                <w:ins w:id="602" w:author="Huawei" w:date="2020-05-20T11:13:00Z"/>
                <w:lang w:eastAsia="ja-JP"/>
              </w:rPr>
            </w:pPr>
            <w:proofErr w:type="spellStart"/>
            <w:ins w:id="603" w:author="Huawei" w:date="2020-05-20T11:13:00Z">
              <w:r w:rsidRPr="00E67763">
                <w:rPr>
                  <w:bCs/>
                  <w:i/>
                  <w:szCs w:val="18"/>
                  <w:lang w:eastAsia="ja-JP"/>
                </w:rPr>
                <w:t>maxnoofPDCPDu</w:t>
              </w:r>
              <w:r>
                <w:rPr>
                  <w:bCs/>
                  <w:i/>
                  <w:szCs w:val="18"/>
                  <w:lang w:eastAsia="ja-JP"/>
                </w:rPr>
                <w:t>plicationInformation</w:t>
              </w:r>
              <w:proofErr w:type="spellEnd"/>
            </w:ins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L"/>
              <w:rPr>
                <w:ins w:id="604" w:author="Huawei" w:date="2020-05-20T11:13:00Z"/>
                <w:lang w:eastAsia="ja-JP"/>
              </w:rPr>
            </w:pPr>
            <w:ins w:id="605" w:author="Huawei" w:date="2020-05-20T11:13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:rsidR="005C59A0" w:rsidRDefault="005C59A0" w:rsidP="005C59A0">
      <w:pPr>
        <w:rPr>
          <w:ins w:id="606" w:author="Huawei" w:date="2020-05-20T11:13:00Z"/>
          <w:rFonts w:eastAsiaTheme="minorEastAsia"/>
          <w:lang w:eastAsia="zh-CN"/>
        </w:rPr>
        <w:sectPr w:rsidR="005C59A0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5C59A0" w:rsidRDefault="005C59A0" w:rsidP="00BB19E9">
      <w:pPr>
        <w:rPr>
          <w:rFonts w:eastAsiaTheme="minorEastAsia"/>
          <w:lang w:eastAsia="zh-CN"/>
        </w:rPr>
        <w:sectPr w:rsidR="005C59A0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F752A4" w:rsidRPr="00EA5FA7" w:rsidRDefault="00F752A4" w:rsidP="00F752A4">
      <w:pPr>
        <w:pStyle w:val="3"/>
      </w:pPr>
      <w:bookmarkStart w:id="607" w:name="_Toc36557066"/>
      <w:r w:rsidRPr="00EA5FA7">
        <w:lastRenderedPageBreak/>
        <w:t>9.4.5</w:t>
      </w:r>
      <w:r w:rsidRPr="00EA5FA7">
        <w:tab/>
        <w:t>Information Element Definitions</w:t>
      </w:r>
      <w:bookmarkEnd w:id="607"/>
      <w:ins w:id="608" w:author="Huawei" w:date="2020-06-08T15:49:00Z">
        <w:r w:rsidR="008307A2" w:rsidRPr="00546727">
          <w:rPr>
            <w:highlight w:val="yellow"/>
            <w:rPrChange w:id="609" w:author="Huawei" w:date="2020-06-08T15:49:00Z">
              <w:rPr/>
            </w:rPrChange>
          </w:rPr>
          <w:t>// TO BE UPDATED</w:t>
        </w:r>
      </w:ins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 xml:space="preserve">-t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id-latest-RRC-Version-Enhanced,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id-PDCCH-BlindDetectionSCG,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id-Requested-PDCCH-BlindDetectionSCG,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id-Ph-InfoMCG,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:rsidR="00F752A4" w:rsidRPr="005C1E01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ins w:id="610" w:author="作者"/>
          <w:rFonts w:eastAsia="宋体"/>
          <w:snapToGrid w:val="0"/>
        </w:rPr>
      </w:pPr>
      <w:r w:rsidRPr="00E756CD">
        <w:rPr>
          <w:rFonts w:eastAsia="宋体"/>
          <w:snapToGrid w:val="0"/>
        </w:rPr>
        <w:tab/>
        <w:t>id-Qo</w:t>
      </w:r>
      <w:r>
        <w:rPr>
          <w:rFonts w:eastAsia="宋体"/>
          <w:snapToGrid w:val="0"/>
        </w:rPr>
        <w:t>s</w:t>
      </w:r>
      <w:r w:rsidRPr="00E756CD">
        <w:rPr>
          <w:rFonts w:eastAsia="宋体"/>
          <w:snapToGrid w:val="0"/>
        </w:rPr>
        <w:t>MonitoringRequest,</w:t>
      </w:r>
    </w:p>
    <w:p w:rsidR="00F752A4" w:rsidRDefault="00F752A4" w:rsidP="00F752A4">
      <w:pPr>
        <w:pStyle w:val="PL"/>
        <w:rPr>
          <w:ins w:id="611" w:author="作者"/>
          <w:noProof w:val="0"/>
          <w:snapToGrid w:val="0"/>
        </w:rPr>
      </w:pPr>
      <w:ins w:id="612" w:author="作者">
        <w:r>
          <w:rPr>
            <w:rFonts w:eastAsia="宋体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CNPacketDelayBudgetDownlink</w:t>
        </w:r>
        <w:proofErr w:type="spell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13" w:author="作者"/>
          <w:noProof w:val="0"/>
          <w:snapToGrid w:val="0"/>
        </w:rPr>
      </w:pPr>
      <w:ins w:id="614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CNPacketDelayBudgetUplink</w:t>
        </w:r>
        <w:proofErr w:type="spellEnd"/>
        <w:r>
          <w:rPr>
            <w:noProof w:val="0"/>
            <w:snapToGrid w:val="0"/>
          </w:rPr>
          <w:t>,</w:t>
        </w:r>
      </w:ins>
    </w:p>
    <w:p w:rsidR="00F752A4" w:rsidRPr="00EA5FA7" w:rsidRDefault="00F752A4" w:rsidP="00F752A4">
      <w:pPr>
        <w:pStyle w:val="PL"/>
        <w:rPr>
          <w:ins w:id="615" w:author="作者"/>
          <w:noProof w:val="0"/>
        </w:rPr>
      </w:pPr>
      <w:ins w:id="616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ExtendedPacketDelayBudget</w:t>
        </w:r>
        <w:proofErr w:type="spell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17" w:author="作者"/>
          <w:noProof w:val="0"/>
          <w:snapToGrid w:val="0"/>
        </w:rPr>
      </w:pPr>
      <w:ins w:id="618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TSCTrafficCharacteristics</w:t>
        </w:r>
        <w:proofErr w:type="spellEnd"/>
        <w:r>
          <w:rPr>
            <w:noProof w:val="0"/>
            <w:snapToGrid w:val="0"/>
          </w:rPr>
          <w:t>,</w:t>
        </w:r>
      </w:ins>
    </w:p>
    <w:p w:rsidR="00F752A4" w:rsidRDefault="00F752A4" w:rsidP="00F752A4">
      <w:pPr>
        <w:pStyle w:val="PL"/>
        <w:rPr>
          <w:ins w:id="619" w:author="Huawei" w:date="2020-04-07T11:34:00Z"/>
          <w:rFonts w:eastAsia="宋体"/>
          <w:snapToGrid w:val="0"/>
          <w:lang w:eastAsia="zh-CN"/>
        </w:rPr>
      </w:pPr>
      <w:ins w:id="620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 w:hint="eastAsia"/>
            <w:snapToGrid w:val="0"/>
            <w:lang w:eastAsia="zh-CN"/>
          </w:rPr>
          <w:t>,</w:t>
        </w:r>
      </w:ins>
    </w:p>
    <w:p w:rsidR="00075DF6" w:rsidRPr="00EA5FA7" w:rsidDel="001C5EA0" w:rsidRDefault="00A03769" w:rsidP="00F752A4">
      <w:pPr>
        <w:pStyle w:val="PL"/>
        <w:rPr>
          <w:del w:id="621" w:author="Huawei" w:date="2020-05-20T11:18:00Z"/>
          <w:rFonts w:eastAsia="宋体"/>
          <w:snapToGrid w:val="0"/>
          <w:lang w:eastAsia="zh-CN"/>
        </w:rPr>
      </w:pPr>
      <w:ins w:id="622" w:author="Huawei" w:date="2020-04-07T11:34:00Z">
        <w:r>
          <w:rPr>
            <w:rFonts w:eastAsia="宋体"/>
            <w:snapToGrid w:val="0"/>
            <w:lang w:eastAsia="zh-CN"/>
          </w:rPr>
          <w:tab/>
          <w:t>id-RLCDuplication</w:t>
        </w:r>
      </w:ins>
      <w:ins w:id="623" w:author="Huawei" w:date="2020-05-20T11:18:00Z">
        <w:r w:rsidR="001C5EA0">
          <w:rPr>
            <w:rFonts w:eastAsia="宋体"/>
            <w:snapToGrid w:val="0"/>
            <w:lang w:eastAsia="zh-CN"/>
          </w:rPr>
          <w:t>Information</w:t>
        </w:r>
      </w:ins>
      <w:ins w:id="624" w:author="Huawei" w:date="2020-04-07T11:34:00Z">
        <w:r>
          <w:rPr>
            <w:rFonts w:eastAsia="宋体"/>
            <w:snapToGrid w:val="0"/>
            <w:lang w:eastAsia="zh-CN"/>
          </w:rPr>
          <w:t>,</w:t>
        </w:r>
      </w:ins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maxNRARFCN,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maxnoofBPLMNs</w:t>
      </w:r>
      <w:proofErr w:type="spellEnd"/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maxnoofBPLMNsNRminus1,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maxnoofNrCellBands,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maxnoofQoSFlows,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maxnoofSliceItems,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maxnoofSIBTypes,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maxCellineNB,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maxnoofExtendedBPLMNs,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maxnoofAdditionalSIBs,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:rsidR="00F752A4" w:rsidRPr="005C1E01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:rsidR="00F752A4" w:rsidRPr="00BC2DD6" w:rsidRDefault="00F752A4" w:rsidP="00F752A4">
      <w:pPr>
        <w:pStyle w:val="PL"/>
        <w:rPr>
          <w:ins w:id="625" w:author="作者"/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ins w:id="626" w:author="作者">
        <w:r w:rsidRPr="00BC2DD6">
          <w:rPr>
            <w:rFonts w:cs="Arial"/>
            <w:szCs w:val="18"/>
            <w:lang w:eastAsia="ja-JP"/>
          </w:rPr>
          <w:t>,</w:t>
        </w:r>
      </w:ins>
    </w:p>
    <w:p w:rsidR="00F752A4" w:rsidRDefault="00F752A4" w:rsidP="00F752A4">
      <w:pPr>
        <w:pStyle w:val="PL"/>
        <w:rPr>
          <w:ins w:id="627" w:author="Huawei" w:date="2020-05-20T11:52:00Z"/>
          <w:rFonts w:cs="Arial"/>
          <w:szCs w:val="18"/>
          <w:lang w:eastAsia="ja-JP"/>
        </w:rPr>
      </w:pPr>
      <w:ins w:id="628" w:author="作者">
        <w:r w:rsidRPr="00BC2DD6">
          <w:rPr>
            <w:rFonts w:cs="Arial"/>
            <w:szCs w:val="18"/>
            <w:lang w:eastAsia="ja-JP"/>
          </w:rPr>
          <w:tab/>
          <w:t>maxnoofAdditionalPDCPDuplicationTNL</w:t>
        </w:r>
      </w:ins>
      <w:ins w:id="629" w:author="Huawei" w:date="2020-05-20T11:52:00Z">
        <w:r w:rsidR="004E300E">
          <w:rPr>
            <w:rFonts w:cs="Arial"/>
            <w:szCs w:val="18"/>
            <w:lang w:eastAsia="ja-JP"/>
          </w:rPr>
          <w:t>,</w:t>
        </w:r>
      </w:ins>
    </w:p>
    <w:p w:rsidR="004E300E" w:rsidRPr="00EA5FA7" w:rsidRDefault="004E300E" w:rsidP="00F752A4">
      <w:pPr>
        <w:pStyle w:val="PL"/>
        <w:rPr>
          <w:rFonts w:cs="Arial"/>
          <w:szCs w:val="18"/>
          <w:lang w:eastAsia="ja-JP"/>
        </w:rPr>
      </w:pPr>
      <w:ins w:id="630" w:author="Huawei" w:date="2020-05-20T11:52:00Z">
        <w:r>
          <w:rPr>
            <w:rFonts w:cs="Arial"/>
            <w:szCs w:val="18"/>
            <w:lang w:eastAsia="ja-JP"/>
          </w:rPr>
          <w:tab/>
        </w:r>
      </w:ins>
      <w:ins w:id="631" w:author="Huawei" w:date="2020-05-20T11:53:00Z">
        <w:r w:rsidRPr="004E300E">
          <w:rPr>
            <w:rFonts w:cs="Arial"/>
            <w:szCs w:val="18"/>
            <w:lang w:eastAsia="ja-JP"/>
          </w:rPr>
          <w:t>maxnoofPDCPDuplicationInformation</w:t>
        </w:r>
      </w:ins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</w:p>
    <w:p w:rsidR="00F752A4" w:rsidRPr="00EA5FA7" w:rsidRDefault="00F752A4" w:rsidP="00F752A4">
      <w:pPr>
        <w:pStyle w:val="PL"/>
        <w:rPr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:rsidR="00F752A4" w:rsidRDefault="00F752A4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lastRenderedPageBreak/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pStyle w:val="PL"/>
        <w:rPr>
          <w:ins w:id="632" w:author="作者"/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870007" w:rsidRDefault="00A03769" w:rsidP="00A03769">
      <w:pPr>
        <w:pStyle w:val="PL"/>
        <w:rPr>
          <w:ins w:id="633" w:author="Huawei" w:date="2020-04-07T11:49:00Z"/>
          <w:rFonts w:eastAsia="宋体"/>
          <w:snapToGrid w:val="0"/>
        </w:rPr>
      </w:pPr>
      <w:ins w:id="634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{ ID </w:t>
        </w:r>
        <w:r w:rsidRPr="00115063">
          <w:rPr>
            <w:rFonts w:eastAsia="宋体"/>
            <w:snapToGrid w:val="0"/>
          </w:rPr>
          <w:t>id-AdditionalPDCPDuplicationTNL-List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35" w:author="Huawei" w:date="2020-04-07T11:49:00Z">
        <w:r w:rsidR="00870007">
          <w:rPr>
            <w:rFonts w:eastAsia="宋体"/>
            <w:snapToGrid w:val="0"/>
          </w:rPr>
          <w:t>|</w:t>
        </w:r>
      </w:ins>
    </w:p>
    <w:p w:rsidR="00A03769" w:rsidRPr="00EA5FA7" w:rsidRDefault="00870007" w:rsidP="001C5EA0">
      <w:pPr>
        <w:pStyle w:val="PL"/>
        <w:rPr>
          <w:rFonts w:eastAsia="宋体"/>
          <w:snapToGrid w:val="0"/>
        </w:rPr>
      </w:pPr>
      <w:ins w:id="636" w:author="Huawei" w:date="2020-04-07T11:49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  <w:r>
          <w:rPr>
            <w:snapToGrid w:val="0"/>
          </w:rPr>
          <w:t>RLCDuplication</w:t>
        </w:r>
      </w:ins>
      <w:ins w:id="637" w:author="Huawei" w:date="2020-05-20T11:18:00Z">
        <w:r w:rsidR="001C5EA0">
          <w:rPr>
            <w:snapToGrid w:val="0"/>
          </w:rPr>
          <w:t>Information</w:t>
        </w:r>
      </w:ins>
      <w:ins w:id="638" w:author="Huawei" w:date="2020-04-07T11:49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39" w:author="Huawei" w:date="2020-04-07T11:54:00Z">
        <w:r w:rsidR="00310E3A">
          <w:rPr>
            <w:snapToGrid w:val="0"/>
          </w:rPr>
          <w:tab/>
        </w:r>
      </w:ins>
      <w:ins w:id="640" w:author="Huawei" w:date="2020-04-07T11:49:00Z">
        <w:r w:rsidRPr="007E6716">
          <w:rPr>
            <w:snapToGrid w:val="0"/>
          </w:rPr>
          <w:t xml:space="preserve">CRITICALITY </w:t>
        </w:r>
      </w:ins>
      <w:ins w:id="641" w:author="Huawei" w:date="2020-05-22T10:19:00Z">
        <w:r w:rsidR="000B10FC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0B10FC">
          <w:rPr>
            <w:snapToGrid w:val="0"/>
          </w:rPr>
          <w:t>ject</w:t>
        </w:r>
      </w:ins>
      <w:ins w:id="642" w:author="Huawei" w:date="2020-04-07T11:49:00Z">
        <w:r w:rsidRPr="007E6716">
          <w:rPr>
            <w:snapToGrid w:val="0"/>
          </w:rPr>
          <w:tab/>
          <w:t xml:space="preserve">EXTENSION </w:t>
        </w:r>
      </w:ins>
      <w:ins w:id="643" w:author="Huawei" w:date="2020-05-20T11:20:00Z">
        <w:r w:rsidR="00B62EE2">
          <w:rPr>
            <w:snapToGrid w:val="0"/>
          </w:rPr>
          <w:t>RLCDuplicationInformation</w:t>
        </w:r>
      </w:ins>
      <w:ins w:id="644" w:author="Huawei" w:date="2020-04-07T11:49:00Z">
        <w:r w:rsidRPr="007E6716">
          <w:rPr>
            <w:snapToGrid w:val="0"/>
          </w:rPr>
          <w:tab/>
          <w:t>PRESENCE optional}</w:t>
        </w:r>
      </w:ins>
      <w:ins w:id="645" w:author="作者">
        <w:r w:rsidR="00A03769" w:rsidRPr="00356814">
          <w:rPr>
            <w:snapToGrid w:val="0"/>
          </w:rPr>
          <w:t>,</w:t>
        </w:r>
      </w:ins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DRBs-ToBeModified-Item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qoSInformation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  <w:r w:rsidRPr="00EA5FA7">
        <w:t xml:space="preserve">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DRBs-ToBeModified-ItemExtIEs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EA5FA7">
        <w:rPr>
          <w:snapToGrid w:val="0"/>
        </w:rPr>
        <w:t>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Default="004438B5" w:rsidP="004438B5">
      <w:pPr>
        <w:pStyle w:val="PL"/>
        <w:rPr>
          <w:ins w:id="646" w:author="作者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</w:t>
      </w:r>
      <w:ins w:id="647" w:author="作者">
        <w:r>
          <w:rPr>
            <w:snapToGrid w:val="0"/>
          </w:rPr>
          <w:t>|</w:t>
        </w:r>
      </w:ins>
    </w:p>
    <w:p w:rsidR="00090BD7" w:rsidRDefault="004438B5" w:rsidP="004438B5">
      <w:pPr>
        <w:pStyle w:val="PL"/>
        <w:rPr>
          <w:ins w:id="648" w:author="Huawei" w:date="2020-04-07T11:50:00Z"/>
          <w:rFonts w:eastAsia="宋体"/>
          <w:snapToGrid w:val="0"/>
        </w:rPr>
      </w:pPr>
      <w:ins w:id="649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50" w:author="Huawei" w:date="2020-04-07T11:50:00Z">
        <w:r w:rsidR="00090BD7">
          <w:rPr>
            <w:rFonts w:eastAsia="宋体"/>
            <w:snapToGrid w:val="0"/>
          </w:rPr>
          <w:t>|</w:t>
        </w:r>
      </w:ins>
    </w:p>
    <w:p w:rsidR="004438B5" w:rsidRPr="00EA5FA7" w:rsidRDefault="00090BD7" w:rsidP="00A81C90">
      <w:pPr>
        <w:pStyle w:val="PL"/>
        <w:rPr>
          <w:snapToGrid w:val="0"/>
        </w:rPr>
      </w:pPr>
      <w:ins w:id="651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52" w:author="Huawei" w:date="2020-05-20T11:20:00Z">
        <w:r w:rsidR="00B62EE2">
          <w:rPr>
            <w:snapToGrid w:val="0"/>
          </w:rPr>
          <w:t>RLCDuplicationInformation</w:t>
        </w:r>
      </w:ins>
      <w:ins w:id="653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54" w:author="Huawei" w:date="2020-04-07T11:54:00Z">
        <w:r w:rsidR="00093210">
          <w:rPr>
            <w:snapToGrid w:val="0"/>
          </w:rPr>
          <w:tab/>
        </w:r>
      </w:ins>
      <w:ins w:id="655" w:author="Huawei" w:date="2020-04-07T11:50:00Z">
        <w:r w:rsidRPr="007E6716">
          <w:rPr>
            <w:snapToGrid w:val="0"/>
          </w:rPr>
          <w:t xml:space="preserve">CRITICALITY </w:t>
        </w:r>
      </w:ins>
      <w:ins w:id="656" w:author="Huawei" w:date="2020-05-22T10:19:00Z">
        <w:r w:rsidR="00D42534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D42534">
          <w:rPr>
            <w:snapToGrid w:val="0"/>
          </w:rPr>
          <w:t>ject</w:t>
        </w:r>
      </w:ins>
      <w:ins w:id="657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58" w:author="Huawei" w:date="2020-05-20T11:20:00Z">
        <w:r w:rsidR="00B62EE2">
          <w:rPr>
            <w:snapToGrid w:val="0"/>
          </w:rPr>
          <w:t>RLCDuplicationInformation</w:t>
        </w:r>
      </w:ins>
      <w:ins w:id="659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noProof w:val="0"/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Default="004438B5" w:rsidP="00A03769">
      <w:pPr>
        <w:rPr>
          <w:rFonts w:cs="Arial"/>
          <w:b/>
          <w:color w:val="0000FF"/>
        </w:rPr>
      </w:pPr>
    </w:p>
    <w:p w:rsidR="004438B5" w:rsidRDefault="004438B5" w:rsidP="004438B5">
      <w:r>
        <w:rPr>
          <w:rFonts w:cs="Arial"/>
          <w:b/>
          <w:color w:val="0000FF"/>
        </w:rPr>
        <w:t>------------------------------------------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DRBs-ToBeSetupMod-Item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RLCMode,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DRBs-ToBeSetupMod-ItemExtIEs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Default="004438B5" w:rsidP="004438B5">
      <w:pPr>
        <w:pStyle w:val="PL"/>
        <w:rPr>
          <w:ins w:id="660" w:author="作者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ins w:id="661" w:author="作者">
        <w:r>
          <w:rPr>
            <w:snapToGrid w:val="0"/>
          </w:rPr>
          <w:t>|</w:t>
        </w:r>
      </w:ins>
    </w:p>
    <w:p w:rsidR="00CD20DC" w:rsidRDefault="004438B5" w:rsidP="004438B5">
      <w:pPr>
        <w:pStyle w:val="PL"/>
        <w:rPr>
          <w:ins w:id="662" w:author="Huawei" w:date="2020-04-07T11:50:00Z"/>
          <w:rFonts w:eastAsia="宋体"/>
          <w:snapToGrid w:val="0"/>
        </w:rPr>
      </w:pPr>
      <w:ins w:id="663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64" w:author="Huawei" w:date="2020-04-07T11:50:00Z">
        <w:r w:rsidR="00CD20DC">
          <w:rPr>
            <w:rFonts w:eastAsia="宋体"/>
            <w:snapToGrid w:val="0"/>
          </w:rPr>
          <w:t>|</w:t>
        </w:r>
      </w:ins>
    </w:p>
    <w:p w:rsidR="004438B5" w:rsidRPr="00EA5FA7" w:rsidRDefault="00CD20DC" w:rsidP="00A81C90">
      <w:pPr>
        <w:pStyle w:val="PL"/>
        <w:rPr>
          <w:rFonts w:eastAsia="宋体"/>
          <w:snapToGrid w:val="0"/>
        </w:rPr>
      </w:pPr>
      <w:ins w:id="665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66" w:author="Huawei" w:date="2020-05-20T11:20:00Z">
        <w:r w:rsidR="00B62EE2">
          <w:rPr>
            <w:snapToGrid w:val="0"/>
          </w:rPr>
          <w:t>RLCDuplicationInformation</w:t>
        </w:r>
      </w:ins>
      <w:ins w:id="667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68" w:author="Huawei" w:date="2020-04-07T11:54:00Z">
        <w:r w:rsidR="00310E3A">
          <w:rPr>
            <w:snapToGrid w:val="0"/>
          </w:rPr>
          <w:tab/>
        </w:r>
      </w:ins>
      <w:ins w:id="669" w:author="Huawei" w:date="2020-04-07T11:50:00Z">
        <w:r w:rsidRPr="007E6716">
          <w:rPr>
            <w:snapToGrid w:val="0"/>
          </w:rPr>
          <w:t xml:space="preserve">CRITICALITY </w:t>
        </w:r>
      </w:ins>
      <w:ins w:id="670" w:author="Huawei" w:date="2020-05-22T10:19:00Z">
        <w:r w:rsidR="00E07462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E07462">
          <w:rPr>
            <w:snapToGrid w:val="0"/>
          </w:rPr>
          <w:t>ject</w:t>
        </w:r>
      </w:ins>
      <w:ins w:id="671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72" w:author="Huawei" w:date="2020-05-20T11:20:00Z">
        <w:r w:rsidR="00B62EE2">
          <w:rPr>
            <w:snapToGrid w:val="0"/>
          </w:rPr>
          <w:t>RLCDuplicationInformation</w:t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</w:ins>
      <w:ins w:id="673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26142D" w:rsidRPr="00EA5FA7" w:rsidRDefault="0026142D" w:rsidP="0026142D">
      <w:pPr>
        <w:pStyle w:val="PL"/>
        <w:rPr>
          <w:ins w:id="674" w:author="作者"/>
          <w:noProof w:val="0"/>
        </w:rPr>
      </w:pPr>
      <w:proofErr w:type="spellStart"/>
      <w:ins w:id="675" w:author="作者">
        <w:r>
          <w:rPr>
            <w:noProof w:val="0"/>
            <w:snapToGrid w:val="0"/>
            <w:lang w:eastAsia="zh-CN"/>
          </w:rPr>
          <w:t>ReportingRequestType</w:t>
        </w:r>
        <w:proofErr w:type="spellEnd"/>
        <w:r w:rsidRPr="00EA5FA7">
          <w:rPr>
            <w:noProof w:val="0"/>
          </w:rPr>
          <w:t xml:space="preserve"> ::= SEQUENCE {</w:t>
        </w:r>
      </w:ins>
    </w:p>
    <w:p w:rsidR="0026142D" w:rsidRPr="00EA5FA7" w:rsidRDefault="0026142D" w:rsidP="0026142D">
      <w:pPr>
        <w:pStyle w:val="PL"/>
        <w:rPr>
          <w:ins w:id="676" w:author="作者"/>
          <w:noProof w:val="0"/>
        </w:rPr>
      </w:pPr>
      <w:ins w:id="677" w:author="作者"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eventType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EventType</w:t>
        </w:r>
        <w:proofErr w:type="spellEnd"/>
        <w:r w:rsidRPr="00EA5FA7">
          <w:rPr>
            <w:noProof w:val="0"/>
          </w:rPr>
          <w:t>,</w:t>
        </w:r>
      </w:ins>
    </w:p>
    <w:p w:rsidR="0026142D" w:rsidRDefault="0026142D" w:rsidP="0026142D">
      <w:pPr>
        <w:pStyle w:val="PL"/>
        <w:rPr>
          <w:ins w:id="678" w:author="作者"/>
          <w:noProof w:val="0"/>
        </w:rPr>
      </w:pPr>
      <w:ins w:id="679" w:author="作者">
        <w:r>
          <w:rPr>
            <w:noProof w:val="0"/>
          </w:rPr>
          <w:tab/>
          <w:t>periodic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Periodic</w:t>
        </w:r>
        <w:proofErr w:type="spellEnd"/>
        <w:r w:rsidRPr="00EA5FA7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:rsidR="0026142D" w:rsidRPr="00241F1A" w:rsidRDefault="0026142D" w:rsidP="0026142D">
      <w:pPr>
        <w:pStyle w:val="PL"/>
        <w:rPr>
          <w:ins w:id="680" w:author="作者"/>
          <w:noProof w:val="0"/>
        </w:rPr>
      </w:pPr>
      <w:ins w:id="681" w:author="作者">
        <w:r w:rsidRPr="00241F1A">
          <w:rPr>
            <w:noProof w:val="0"/>
          </w:rPr>
          <w:tab/>
          <w:t>-- C-</w:t>
        </w:r>
        <w:proofErr w:type="spellStart"/>
        <w:r w:rsidRPr="00241F1A">
          <w:rPr>
            <w:rFonts w:hint="eastAsia"/>
            <w:noProof w:val="0"/>
          </w:rPr>
          <w:t>ifEventTypeisPeriodic</w:t>
        </w:r>
        <w:proofErr w:type="spellEnd"/>
        <w:r w:rsidRPr="00241F1A">
          <w:rPr>
            <w:noProof w:val="0"/>
          </w:rPr>
          <w:t>: This IE shall be present if the Event Type IE is set to "</w:t>
        </w:r>
        <w:r w:rsidRPr="00241F1A">
          <w:rPr>
            <w:rFonts w:hint="eastAsia"/>
            <w:noProof w:val="0"/>
          </w:rPr>
          <w:t>periodic</w:t>
        </w:r>
        <w:r w:rsidRPr="00241F1A">
          <w:rPr>
            <w:noProof w:val="0"/>
          </w:rPr>
          <w:t>" in the Event Type IE.</w:t>
        </w:r>
      </w:ins>
    </w:p>
    <w:p w:rsidR="0026142D" w:rsidRPr="00EA5FA7" w:rsidRDefault="0026142D" w:rsidP="0026142D">
      <w:pPr>
        <w:pStyle w:val="PL"/>
        <w:rPr>
          <w:ins w:id="682" w:author="作者"/>
          <w:noProof w:val="0"/>
        </w:rPr>
      </w:pPr>
      <w:ins w:id="683" w:author="作者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{ {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</w:t>
        </w:r>
        <w:r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684" w:author="作者"/>
          <w:noProof w:val="0"/>
        </w:rPr>
      </w:pPr>
      <w:ins w:id="685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ins w:id="686" w:author="作者"/>
          <w:noProof w:val="0"/>
        </w:rPr>
      </w:pPr>
    </w:p>
    <w:p w:rsidR="0026142D" w:rsidRPr="00EA5FA7" w:rsidRDefault="0026142D" w:rsidP="0026142D">
      <w:pPr>
        <w:pStyle w:val="PL"/>
        <w:rPr>
          <w:ins w:id="687" w:author="作者"/>
          <w:noProof w:val="0"/>
        </w:rPr>
      </w:pPr>
      <w:proofErr w:type="spellStart"/>
      <w:ins w:id="688" w:author="作者"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F1AP-PROTOCOL-EXTENSION ::= {</w:t>
        </w:r>
      </w:ins>
    </w:p>
    <w:p w:rsidR="0026142D" w:rsidRPr="00EA5FA7" w:rsidRDefault="0026142D" w:rsidP="0026142D">
      <w:pPr>
        <w:pStyle w:val="PL"/>
        <w:rPr>
          <w:ins w:id="689" w:author="作者"/>
          <w:noProof w:val="0"/>
        </w:rPr>
      </w:pPr>
      <w:ins w:id="690" w:author="作者">
        <w:r w:rsidRPr="00EA5FA7">
          <w:rPr>
            <w:noProof w:val="0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691" w:author="作者"/>
          <w:noProof w:val="0"/>
        </w:rPr>
      </w:pPr>
      <w:ins w:id="692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Default="0026142D" w:rsidP="0026142D">
      <w:pPr>
        <w:pStyle w:val="PL"/>
        <w:rPr>
          <w:ins w:id="693" w:author="Huawei" w:date="2020-05-20T11:31:00Z"/>
          <w:noProof w:val="0"/>
        </w:rPr>
      </w:pPr>
      <w:ins w:id="694" w:author="Huawei" w:date="2020-05-20T11:31:00Z">
        <w:r>
          <w:rPr>
            <w:snapToGrid w:val="0"/>
          </w:rPr>
          <w:t xml:space="preserve">RLCDuplicationInformation </w:t>
        </w:r>
        <w:r w:rsidRPr="00EA5FA7">
          <w:rPr>
            <w:noProof w:val="0"/>
          </w:rPr>
          <w:t>::= SEQUENCE {</w:t>
        </w:r>
      </w:ins>
    </w:p>
    <w:p w:rsidR="004E3CAE" w:rsidRDefault="008409A3" w:rsidP="0026142D">
      <w:pPr>
        <w:pStyle w:val="PL"/>
        <w:rPr>
          <w:ins w:id="695" w:author="Huawei" w:date="2020-05-20T12:05:00Z"/>
          <w:noProof w:val="0"/>
          <w:snapToGrid w:val="0"/>
        </w:rPr>
      </w:pPr>
      <w:ins w:id="696" w:author="Huawei" w:date="2020-05-20T11:54:00Z">
        <w:r>
          <w:rPr>
            <w:noProof w:val="0"/>
            <w:snapToGrid w:val="0"/>
          </w:rPr>
          <w:tab/>
        </w:r>
      </w:ins>
      <w:proofErr w:type="spellStart"/>
      <w:ins w:id="697" w:author="Huawei" w:date="2020-05-20T12:01:00Z">
        <w:r w:rsidR="004E3CAE">
          <w:rPr>
            <w:noProof w:val="0"/>
            <w:snapToGrid w:val="0"/>
          </w:rPr>
          <w:t>rLCDuplicationStateList</w:t>
        </w:r>
        <w:proofErr w:type="spellEnd"/>
        <w:r w:rsidR="004E3CAE">
          <w:rPr>
            <w:noProof w:val="0"/>
            <w:snapToGrid w:val="0"/>
          </w:rPr>
          <w:t xml:space="preserve"> </w:t>
        </w:r>
      </w:ins>
      <w:ins w:id="698" w:author="Huawei" w:date="2020-05-20T12:03:00Z">
        <w:r w:rsidR="00402A1E">
          <w:rPr>
            <w:noProof w:val="0"/>
            <w:snapToGrid w:val="0"/>
          </w:rPr>
          <w:tab/>
        </w:r>
        <w:r w:rsidR="00402A1E">
          <w:rPr>
            <w:noProof w:val="0"/>
            <w:snapToGrid w:val="0"/>
          </w:rPr>
          <w:tab/>
        </w:r>
        <w:proofErr w:type="spellStart"/>
        <w:r w:rsidR="00402A1E">
          <w:rPr>
            <w:noProof w:val="0"/>
            <w:snapToGrid w:val="0"/>
          </w:rPr>
          <w:t>R</w:t>
        </w:r>
      </w:ins>
      <w:ins w:id="699" w:author="Huawei" w:date="2020-05-20T12:02:00Z">
        <w:r w:rsidR="004E3CAE">
          <w:rPr>
            <w:noProof w:val="0"/>
            <w:snapToGrid w:val="0"/>
          </w:rPr>
          <w:t>LCDuplicationStateList</w:t>
        </w:r>
        <w:proofErr w:type="spellEnd"/>
        <w:r w:rsidR="004E3CAE">
          <w:rPr>
            <w:noProof w:val="0"/>
            <w:snapToGrid w:val="0"/>
          </w:rPr>
          <w:t>,</w:t>
        </w:r>
      </w:ins>
    </w:p>
    <w:p w:rsidR="00C25652" w:rsidRDefault="00C25652" w:rsidP="0026142D">
      <w:pPr>
        <w:pStyle w:val="PL"/>
        <w:rPr>
          <w:ins w:id="700" w:author="Huawei" w:date="2020-05-20T12:02:00Z"/>
          <w:noProof w:val="0"/>
          <w:snapToGrid w:val="0"/>
        </w:rPr>
      </w:pPr>
      <w:ins w:id="701" w:author="Huawei" w:date="2020-05-20T12:05:00Z">
        <w:r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primalyPathIndication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702" w:author="Huawei" w:date="2020-05-20T12:06:00Z">
        <w:r w:rsidRPr="00EA5FA7">
          <w:rPr>
            <w:snapToGrid w:val="0"/>
          </w:rPr>
          <w:t>ENUMERATED {</w:t>
        </w:r>
      </w:ins>
      <w:ins w:id="703" w:author="Huawei" w:date="2020-06-08T15:26:00Z">
        <w:r w:rsidR="00B945F8">
          <w:rPr>
            <w:rFonts w:asciiTheme="minorEastAsia" w:eastAsiaTheme="minorEastAsia" w:hAnsiTheme="minorEastAsia" w:hint="eastAsia"/>
            <w:snapToGrid w:val="0"/>
            <w:lang w:eastAsia="zh-CN"/>
          </w:rPr>
          <w:t>true</w:t>
        </w:r>
      </w:ins>
      <w:ins w:id="704" w:author="Huawei" w:date="2020-05-20T12:06:00Z">
        <w:r w:rsidRPr="00EA5FA7">
          <w:rPr>
            <w:snapToGrid w:val="0"/>
          </w:rPr>
          <w:t>,</w:t>
        </w:r>
      </w:ins>
      <w:ins w:id="705" w:author="Huawei" w:date="2020-06-08T15:26:00Z">
        <w:r w:rsidR="00B945F8">
          <w:rPr>
            <w:rFonts w:asciiTheme="minorEastAsia" w:eastAsiaTheme="minorEastAsia" w:hAnsiTheme="minorEastAsia" w:hint="eastAsia"/>
            <w:snapToGrid w:val="0"/>
            <w:lang w:eastAsia="zh-CN"/>
          </w:rPr>
          <w:t>false</w:t>
        </w:r>
      </w:ins>
      <w:ins w:id="706" w:author="Huawei" w:date="2020-05-20T12:06:00Z">
        <w:r>
          <w:rPr>
            <w:snapToGrid w:val="0"/>
          </w:rPr>
          <w:t>,</w:t>
        </w:r>
        <w:r w:rsidRPr="00EA5FA7">
          <w:rPr>
            <w:snapToGrid w:val="0"/>
          </w:rPr>
          <w:t xml:space="preserve"> ...}</w:t>
        </w:r>
      </w:ins>
      <w:ins w:id="707" w:author="Huawei" w:date="2020-06-08T15:26:00Z">
        <w:r w:rsidR="00B945F8">
          <w:rPr>
            <w:snapToGrid w:val="0"/>
          </w:rPr>
          <w:tab/>
        </w:r>
        <w:r w:rsidR="00B945F8" w:rsidRPr="00EA5FA7">
          <w:rPr>
            <w:noProof w:val="0"/>
          </w:rPr>
          <w:t>OPTIONAL</w:t>
        </w:r>
      </w:ins>
      <w:ins w:id="708" w:author="Huawei" w:date="2020-05-20T12:06:00Z">
        <w:r w:rsidR="00A26B81">
          <w:rPr>
            <w:snapToGrid w:val="0"/>
          </w:rPr>
          <w:t>,</w:t>
        </w:r>
      </w:ins>
    </w:p>
    <w:p w:rsidR="008409A3" w:rsidRDefault="008409A3" w:rsidP="0026142D">
      <w:pPr>
        <w:pStyle w:val="PL"/>
        <w:rPr>
          <w:ins w:id="709" w:author="Huawei" w:date="2020-05-20T11:31:00Z"/>
          <w:noProof w:val="0"/>
        </w:rPr>
      </w:pPr>
      <w:ins w:id="710" w:author="Huawei" w:date="2020-05-20T11:54:00Z">
        <w:r>
          <w:rPr>
            <w:noProof w:val="0"/>
          </w:rPr>
          <w:tab/>
        </w:r>
      </w:ins>
      <w:proofErr w:type="spellStart"/>
      <w:ins w:id="711" w:author="Huawei" w:date="2020-05-20T12:02:00Z">
        <w:r w:rsidR="004E3CAE" w:rsidRPr="00EA5FA7">
          <w:rPr>
            <w:noProof w:val="0"/>
          </w:rPr>
          <w:t>iE</w:t>
        </w:r>
        <w:proofErr w:type="spellEnd"/>
        <w:r w:rsidR="004E3CAE" w:rsidRPr="00EA5FA7">
          <w:rPr>
            <w:noProof w:val="0"/>
          </w:rPr>
          <w:t>-Extensions</w:t>
        </w:r>
        <w:r w:rsidR="004E3CAE" w:rsidRPr="00EA5FA7">
          <w:rPr>
            <w:noProof w:val="0"/>
          </w:rPr>
          <w:tab/>
        </w:r>
        <w:r w:rsidR="004E3CAE" w:rsidRPr="00EA5FA7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proofErr w:type="spellStart"/>
        <w:r w:rsidR="004E3CAE" w:rsidRPr="00EA5FA7">
          <w:rPr>
            <w:noProof w:val="0"/>
          </w:rPr>
          <w:t>ProtocolExtensionContainer</w:t>
        </w:r>
        <w:proofErr w:type="spellEnd"/>
        <w:r w:rsidR="004E3CAE" w:rsidRPr="00EA5FA7">
          <w:rPr>
            <w:noProof w:val="0"/>
          </w:rPr>
          <w:t xml:space="preserve"> { {</w:t>
        </w:r>
        <w:proofErr w:type="spellStart"/>
        <w:r w:rsidR="004E3CAE">
          <w:rPr>
            <w:snapToGrid w:val="0"/>
          </w:rPr>
          <w:t>RLCDuplicationInformation</w:t>
        </w:r>
        <w:r w:rsidR="004E3CAE" w:rsidRPr="00EA5FA7">
          <w:rPr>
            <w:noProof w:val="0"/>
          </w:rPr>
          <w:t>-ExtIEs</w:t>
        </w:r>
        <w:proofErr w:type="spellEnd"/>
        <w:r w:rsidR="004E3CAE" w:rsidRPr="00EA5FA7">
          <w:rPr>
            <w:noProof w:val="0"/>
          </w:rPr>
          <w:t>} }</w:t>
        </w:r>
        <w:r w:rsidR="004E3CAE"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712" w:author="Huawei" w:date="2020-05-20T11:31:00Z"/>
          <w:noProof w:val="0"/>
        </w:rPr>
      </w:pPr>
      <w:ins w:id="713" w:author="Huawei" w:date="2020-05-20T11:31:00Z">
        <w:r w:rsidRPr="00EA5FA7">
          <w:rPr>
            <w:noProof w:val="0"/>
          </w:rPr>
          <w:t>}</w:t>
        </w:r>
      </w:ins>
    </w:p>
    <w:p w:rsidR="0026142D" w:rsidRDefault="0026142D" w:rsidP="0026142D">
      <w:pPr>
        <w:pStyle w:val="PL"/>
        <w:rPr>
          <w:ins w:id="714" w:author="Huawei" w:date="2020-05-20T11:25:00Z"/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ins w:id="715" w:author="Huawei" w:date="2020-05-20T11:33:00Z"/>
          <w:rFonts w:eastAsia="宋体"/>
        </w:rPr>
      </w:pPr>
      <w:ins w:id="716" w:author="Huawei" w:date="2020-05-20T11:33:00Z">
        <w:r>
          <w:rPr>
            <w:snapToGrid w:val="0"/>
          </w:rPr>
          <w:t>RLCDuplicationInformation</w:t>
        </w:r>
        <w:r w:rsidRPr="00EA5FA7">
          <w:rPr>
            <w:rFonts w:eastAsia="宋体"/>
          </w:rPr>
          <w:t xml:space="preserve">-ItemExtIEs </w:t>
        </w:r>
        <w:r w:rsidRPr="00EA5FA7">
          <w:rPr>
            <w:rFonts w:eastAsia="宋体"/>
          </w:rPr>
          <w:tab/>
          <w:t>F1AP-PROTOCOL-EXTENSION ::= {</w:t>
        </w:r>
      </w:ins>
    </w:p>
    <w:p w:rsidR="0026142D" w:rsidRPr="00EA5FA7" w:rsidRDefault="0026142D" w:rsidP="0026142D">
      <w:pPr>
        <w:pStyle w:val="PL"/>
        <w:rPr>
          <w:ins w:id="717" w:author="Huawei" w:date="2020-05-20T11:33:00Z"/>
          <w:rFonts w:eastAsia="宋体"/>
        </w:rPr>
      </w:pPr>
      <w:ins w:id="718" w:author="Huawei" w:date="2020-05-20T11:33:00Z">
        <w:r w:rsidRPr="00EA5FA7">
          <w:rPr>
            <w:rFonts w:eastAsia="宋体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719" w:author="Huawei" w:date="2020-05-20T11:33:00Z"/>
          <w:rFonts w:eastAsia="宋体"/>
        </w:rPr>
      </w:pPr>
      <w:ins w:id="720" w:author="Huawei" w:date="2020-05-20T11:33:00Z">
        <w:r w:rsidRPr="00EA5FA7">
          <w:rPr>
            <w:rFonts w:eastAsia="宋体"/>
          </w:rPr>
          <w:t>}</w:t>
        </w:r>
      </w:ins>
    </w:p>
    <w:p w:rsidR="0026142D" w:rsidRDefault="0026142D" w:rsidP="0026142D">
      <w:pPr>
        <w:pStyle w:val="PL"/>
        <w:rPr>
          <w:ins w:id="721" w:author="Huawei" w:date="2020-05-20T12:03:00Z"/>
          <w:rFonts w:eastAsia="宋体"/>
          <w:snapToGrid w:val="0"/>
        </w:rPr>
      </w:pPr>
    </w:p>
    <w:p w:rsidR="00402A1E" w:rsidRDefault="00402A1E" w:rsidP="00402A1E">
      <w:pPr>
        <w:pStyle w:val="PL"/>
        <w:rPr>
          <w:ins w:id="722" w:author="Huawei" w:date="2020-05-20T12:04:00Z"/>
          <w:bCs/>
          <w:noProof w:val="0"/>
        </w:rPr>
      </w:pPr>
      <w:proofErr w:type="spellStart"/>
      <w:ins w:id="723" w:author="Huawei" w:date="2020-05-20T12:03:00Z">
        <w:r>
          <w:rPr>
            <w:noProof w:val="0"/>
            <w:snapToGrid w:val="0"/>
          </w:rPr>
          <w:t>RLCDuplicationStateList</w:t>
        </w:r>
        <w:proofErr w:type="spellEnd"/>
        <w:r>
          <w:rPr>
            <w:noProof w:val="0"/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::= </w:t>
        </w:r>
        <w:r w:rsidRPr="00FD0425">
          <w:rPr>
            <w:noProof w:val="0"/>
            <w:snapToGrid w:val="0"/>
          </w:rPr>
          <w:t>SEQUENCE (SIZE(1..</w:t>
        </w:r>
        <w:r w:rsidRPr="00BA2961">
          <w:rPr>
            <w:noProof w:val="0"/>
            <w:szCs w:val="16"/>
          </w:rPr>
          <w:t>maxnoofPDCPDuplicationInformation</w:t>
        </w:r>
        <w:r w:rsidRPr="00FD0425">
          <w:rPr>
            <w:noProof w:val="0"/>
            <w:snapToGrid w:val="0"/>
          </w:rPr>
          <w:t xml:space="preserve">)) OF </w:t>
        </w:r>
        <w:proofErr w:type="spellStart"/>
        <w:r w:rsidR="001D2FEA">
          <w:rPr>
            <w:noProof w:val="0"/>
            <w:snapToGrid w:val="0"/>
          </w:rPr>
          <w:t>RLCDuplicationState</w:t>
        </w:r>
        <w:proofErr w:type="spellEnd"/>
        <w:r w:rsidRPr="00FD0425">
          <w:rPr>
            <w:noProof w:val="0"/>
          </w:rPr>
          <w:t>-</w:t>
        </w:r>
        <w:r w:rsidRPr="00FD0425">
          <w:rPr>
            <w:bCs/>
            <w:noProof w:val="0"/>
          </w:rPr>
          <w:t>Item</w:t>
        </w:r>
      </w:ins>
    </w:p>
    <w:p w:rsidR="00C00C31" w:rsidRDefault="00C00C31" w:rsidP="00402A1E">
      <w:pPr>
        <w:pStyle w:val="PL"/>
        <w:rPr>
          <w:ins w:id="724" w:author="Huawei" w:date="2020-05-20T12:04:00Z"/>
          <w:bCs/>
          <w:noProof w:val="0"/>
        </w:rPr>
      </w:pPr>
    </w:p>
    <w:p w:rsidR="00C00C31" w:rsidRPr="00EA5FA7" w:rsidRDefault="00C00C31" w:rsidP="00C00C31">
      <w:pPr>
        <w:pStyle w:val="PL"/>
        <w:rPr>
          <w:ins w:id="725" w:author="Huawei" w:date="2020-05-20T12:04:00Z"/>
          <w:rFonts w:eastAsia="宋体"/>
        </w:rPr>
      </w:pPr>
      <w:proofErr w:type="spellStart"/>
      <w:ins w:id="726" w:author="Huawei" w:date="2020-05-20T12:04:00Z">
        <w:r>
          <w:rPr>
            <w:noProof w:val="0"/>
            <w:snapToGrid w:val="0"/>
          </w:rPr>
          <w:t>RLCDuplicationState</w:t>
        </w:r>
        <w:proofErr w:type="spellEnd"/>
        <w:r w:rsidRPr="00EA5FA7">
          <w:rPr>
            <w:rFonts w:eastAsia="宋体"/>
          </w:rPr>
          <w:t>-Item ::=SEQUENCE {</w:t>
        </w:r>
      </w:ins>
    </w:p>
    <w:p w:rsidR="00C00C31" w:rsidRPr="00EA5FA7" w:rsidRDefault="00C00C31" w:rsidP="00C00C31">
      <w:pPr>
        <w:pStyle w:val="PL"/>
        <w:rPr>
          <w:ins w:id="727" w:author="Huawei" w:date="2020-05-20T12:04:00Z"/>
          <w:rFonts w:eastAsia="宋体"/>
        </w:rPr>
      </w:pPr>
      <w:ins w:id="728" w:author="Huawei" w:date="2020-05-20T12:04:00Z">
        <w:r w:rsidRPr="00EA5FA7">
          <w:rPr>
            <w:rFonts w:eastAsia="宋体"/>
          </w:rPr>
          <w:tab/>
        </w:r>
      </w:ins>
      <w:ins w:id="729" w:author="Huawei" w:date="2020-05-20T12:07:00Z">
        <w:r w:rsidR="0014088F">
          <w:rPr>
            <w:rFonts w:eastAsia="宋体"/>
          </w:rPr>
          <w:t>duplicationState</w:t>
        </w:r>
      </w:ins>
      <w:ins w:id="730" w:author="Huawei" w:date="2020-05-20T12:04:00Z">
        <w:r w:rsidRPr="00EA5FA7">
          <w:rPr>
            <w:rFonts w:eastAsia="宋体"/>
          </w:rPr>
          <w:tab/>
        </w:r>
        <w:r w:rsidRPr="00EA5FA7">
          <w:tab/>
        </w:r>
      </w:ins>
      <w:ins w:id="731" w:author="Huawei" w:date="2020-05-20T12:07:00Z">
        <w:r w:rsidR="00051EF3" w:rsidRPr="00EA5FA7">
          <w:rPr>
            <w:snapToGrid w:val="0"/>
          </w:rPr>
          <w:t>ENUMERATED {</w:t>
        </w:r>
        <w:r w:rsidR="00051EF3">
          <w:rPr>
            <w:snapToGrid w:val="0"/>
          </w:rPr>
          <w:t>Active</w:t>
        </w:r>
        <w:r w:rsidR="00051EF3" w:rsidRPr="00EA5FA7">
          <w:rPr>
            <w:snapToGrid w:val="0"/>
          </w:rPr>
          <w:t>,</w:t>
        </w:r>
        <w:r w:rsidR="00051EF3">
          <w:rPr>
            <w:snapToGrid w:val="0"/>
          </w:rPr>
          <w:t>Inactive,</w:t>
        </w:r>
        <w:r w:rsidR="00051EF3" w:rsidRPr="00EA5FA7">
          <w:rPr>
            <w:snapToGrid w:val="0"/>
          </w:rPr>
          <w:t xml:space="preserve"> ...}</w:t>
        </w:r>
      </w:ins>
      <w:ins w:id="732" w:author="Huawei" w:date="2020-05-20T12:04:00Z">
        <w:r w:rsidRPr="00EA5FA7">
          <w:rPr>
            <w:rFonts w:eastAsia="宋体"/>
          </w:rPr>
          <w:t xml:space="preserve">, </w:t>
        </w:r>
      </w:ins>
    </w:p>
    <w:p w:rsidR="00C00C31" w:rsidRPr="00EA5FA7" w:rsidRDefault="00C00C31" w:rsidP="00C00C31">
      <w:pPr>
        <w:pStyle w:val="PL"/>
        <w:rPr>
          <w:ins w:id="733" w:author="Huawei" w:date="2020-05-20T12:04:00Z"/>
          <w:rFonts w:eastAsia="宋体"/>
        </w:rPr>
      </w:pPr>
      <w:ins w:id="734" w:author="Huawei" w:date="2020-05-20T12:04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</w:ins>
      <w:proofErr w:type="spellStart"/>
      <w:ins w:id="735" w:author="Huawei" w:date="2020-05-20T12:07:00Z">
        <w:r w:rsidR="00CF1023">
          <w:rPr>
            <w:noProof w:val="0"/>
            <w:snapToGrid w:val="0"/>
          </w:rPr>
          <w:t>RLCDuplicationState</w:t>
        </w:r>
      </w:ins>
      <w:ins w:id="736" w:author="Huawei" w:date="2020-05-20T12:04:00Z">
        <w:r w:rsidRPr="00EA5FA7">
          <w:rPr>
            <w:rFonts w:eastAsia="宋体"/>
          </w:rPr>
          <w:t>-ItemExtIEs</w:t>
        </w:r>
        <w:proofErr w:type="spellEnd"/>
        <w:r w:rsidRPr="00EA5FA7">
          <w:rPr>
            <w:rFonts w:eastAsia="宋体"/>
          </w:rPr>
          <w:t xml:space="preserve"> } }</w:t>
        </w:r>
        <w:r w:rsidRPr="00EA5FA7">
          <w:rPr>
            <w:rFonts w:eastAsia="宋体"/>
          </w:rPr>
          <w:tab/>
          <w:t>OPTIONAL,</w:t>
        </w:r>
      </w:ins>
    </w:p>
    <w:p w:rsidR="00C00C31" w:rsidRPr="00EA5FA7" w:rsidRDefault="00C00C31" w:rsidP="00C00C31">
      <w:pPr>
        <w:pStyle w:val="PL"/>
        <w:rPr>
          <w:ins w:id="737" w:author="Huawei" w:date="2020-05-20T12:04:00Z"/>
          <w:rFonts w:eastAsia="宋体"/>
        </w:rPr>
      </w:pPr>
      <w:ins w:id="738" w:author="Huawei" w:date="2020-05-20T12:04:00Z">
        <w:r w:rsidRPr="00EA5FA7">
          <w:rPr>
            <w:rFonts w:eastAsia="宋体"/>
          </w:rPr>
          <w:lastRenderedPageBreak/>
          <w:tab/>
          <w:t>...</w:t>
        </w:r>
      </w:ins>
    </w:p>
    <w:p w:rsidR="00C00C31" w:rsidRPr="00EA5FA7" w:rsidRDefault="00C00C31" w:rsidP="00C00C31">
      <w:pPr>
        <w:pStyle w:val="PL"/>
        <w:rPr>
          <w:ins w:id="739" w:author="Huawei" w:date="2020-05-20T12:04:00Z"/>
          <w:rFonts w:eastAsia="宋体"/>
        </w:rPr>
      </w:pPr>
      <w:ins w:id="740" w:author="Huawei" w:date="2020-05-20T12:04:00Z">
        <w:r w:rsidRPr="00EA5FA7">
          <w:rPr>
            <w:rFonts w:eastAsia="宋体"/>
          </w:rPr>
          <w:t>}</w:t>
        </w:r>
      </w:ins>
    </w:p>
    <w:p w:rsidR="000865E5" w:rsidRDefault="000865E5" w:rsidP="00402A1E">
      <w:pPr>
        <w:pStyle w:val="PL"/>
        <w:rPr>
          <w:ins w:id="741" w:author="Huawei" w:date="2020-05-20T12:03:00Z"/>
          <w:bCs/>
          <w:noProof w:val="0"/>
        </w:rPr>
      </w:pPr>
    </w:p>
    <w:p w:rsidR="00402A1E" w:rsidRPr="00EA5FA7" w:rsidRDefault="00402A1E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 ::= SEQUENCE {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assocatedLCID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LCID,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{RLCFailureIndication-ExtIEs} } OPTIONAL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Default="0026142D" w:rsidP="00A03769">
      <w:pPr>
        <w:rPr>
          <w:rFonts w:cs="Arial"/>
          <w:b/>
          <w:color w:val="0000FF"/>
        </w:rPr>
      </w:pPr>
    </w:p>
    <w:p w:rsidR="004014DA" w:rsidRPr="00EA5FA7" w:rsidRDefault="004014DA" w:rsidP="004014DA">
      <w:pPr>
        <w:pStyle w:val="3"/>
      </w:pPr>
      <w:bookmarkStart w:id="742" w:name="_Toc36557068"/>
      <w:r w:rsidRPr="00EA5FA7">
        <w:t>9.4.7</w:t>
      </w:r>
      <w:r w:rsidRPr="00EA5FA7">
        <w:tab/>
        <w:t>Constant Definitions</w:t>
      </w:r>
      <w:bookmarkEnd w:id="742"/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 xml:space="preserve">-t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4014DA" w:rsidRDefault="004014DA" w:rsidP="004014DA">
      <w:r>
        <w:rPr>
          <w:rFonts w:cs="Arial"/>
          <w:b/>
          <w:color w:val="0000FF"/>
        </w:rPr>
        <w:t>------------------------------------------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307A2" w:rsidRDefault="00A307A2" w:rsidP="00A307A2">
      <w:pPr>
        <w:pStyle w:val="PL"/>
        <w:rPr>
          <w:ins w:id="743" w:author="作者"/>
          <w:noProof w:val="0"/>
          <w:snapToGrid w:val="0"/>
        </w:rPr>
      </w:pPr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257</w:t>
      </w:r>
    </w:p>
    <w:p w:rsidR="00A307A2" w:rsidRDefault="00A307A2" w:rsidP="00A307A2">
      <w:pPr>
        <w:pStyle w:val="PL"/>
        <w:rPr>
          <w:ins w:id="744" w:author="作者"/>
          <w:noProof w:val="0"/>
          <w:snapToGrid w:val="0"/>
        </w:rPr>
      </w:pPr>
      <w:ins w:id="745" w:author="作者">
        <w:r w:rsidRPr="00FC2768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Downlink</w:t>
        </w:r>
        <w:proofErr w:type="spellEnd"/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257</w:t>
        </w:r>
      </w:ins>
    </w:p>
    <w:p w:rsidR="00A307A2" w:rsidRPr="00FC2768" w:rsidRDefault="00A307A2" w:rsidP="00A307A2">
      <w:pPr>
        <w:pStyle w:val="PL"/>
        <w:rPr>
          <w:ins w:id="746" w:author="作者"/>
          <w:noProof w:val="0"/>
          <w:snapToGrid w:val="0"/>
        </w:rPr>
      </w:pPr>
      <w:ins w:id="747" w:author="作者">
        <w:r w:rsidRPr="001D2E49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ExtendedPacketDelayBudget</w:t>
        </w:r>
        <w:proofErr w:type="spellEnd"/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258</w:t>
        </w:r>
      </w:ins>
    </w:p>
    <w:p w:rsidR="00A307A2" w:rsidRDefault="00A307A2" w:rsidP="00A307A2">
      <w:pPr>
        <w:pStyle w:val="PL"/>
        <w:rPr>
          <w:ins w:id="748" w:author="作者"/>
          <w:noProof w:val="0"/>
          <w:snapToGrid w:val="0"/>
        </w:rPr>
      </w:pPr>
      <w:ins w:id="749" w:author="作者"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TSCTrafficCharacteristics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259</w:t>
        </w:r>
      </w:ins>
    </w:p>
    <w:p w:rsidR="00A307A2" w:rsidRDefault="00A307A2" w:rsidP="00A307A2">
      <w:pPr>
        <w:pStyle w:val="PL"/>
        <w:rPr>
          <w:ins w:id="750" w:author="作者"/>
          <w:noProof w:val="0"/>
          <w:snapToGrid w:val="0"/>
        </w:rPr>
      </w:pPr>
      <w:ins w:id="751" w:author="作者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ReportingRequestType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260</w:t>
        </w:r>
      </w:ins>
    </w:p>
    <w:p w:rsidR="00A307A2" w:rsidRDefault="00A307A2" w:rsidP="00A307A2">
      <w:pPr>
        <w:pStyle w:val="PL"/>
        <w:rPr>
          <w:ins w:id="752" w:author="作者"/>
          <w:noProof w:val="0"/>
          <w:snapToGrid w:val="0"/>
        </w:rPr>
      </w:pPr>
      <w:ins w:id="753" w:author="作者">
        <w:r w:rsidRPr="00EA5FA7"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TimeReferenceInformation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261</w:t>
        </w:r>
      </w:ins>
    </w:p>
    <w:p w:rsidR="00A307A2" w:rsidRPr="0046320F" w:rsidRDefault="00A307A2" w:rsidP="00A307A2">
      <w:pPr>
        <w:pStyle w:val="PL"/>
        <w:rPr>
          <w:ins w:id="754" w:author="作者"/>
          <w:noProof w:val="0"/>
          <w:snapToGrid w:val="0"/>
        </w:rPr>
      </w:pPr>
      <w:ins w:id="755" w:author="作者">
        <w:r w:rsidRPr="0046320F">
          <w:rPr>
            <w:noProof w:val="0"/>
            <w:snapToGrid w:val="0"/>
          </w:rPr>
          <w:t>id-</w:t>
        </w:r>
        <w:proofErr w:type="spellStart"/>
        <w:r w:rsidRPr="0046320F">
          <w:rPr>
            <w:noProof w:val="0"/>
            <w:snapToGrid w:val="0"/>
          </w:rPr>
          <w:t>ReferenceTimeInformationReport</w:t>
        </w:r>
        <w:proofErr w:type="spellEnd"/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262</w:t>
        </w:r>
      </w:ins>
    </w:p>
    <w:p w:rsidR="00A307A2" w:rsidRDefault="00A307A2" w:rsidP="00A307A2">
      <w:pPr>
        <w:pStyle w:val="PL"/>
        <w:rPr>
          <w:ins w:id="756" w:author="作者"/>
          <w:noProof w:val="0"/>
          <w:snapToGrid w:val="0"/>
        </w:rPr>
      </w:pPr>
      <w:ins w:id="757" w:author="作者">
        <w:r w:rsidRPr="0046320F">
          <w:rPr>
            <w:noProof w:val="0"/>
            <w:snapToGrid w:val="0"/>
          </w:rPr>
          <w:t>id-</w:t>
        </w:r>
        <w:proofErr w:type="spellStart"/>
        <w:r w:rsidRPr="0046320F">
          <w:rPr>
            <w:noProof w:val="0"/>
            <w:snapToGrid w:val="0"/>
          </w:rPr>
          <w:t>ReferenceTimeInformationReportin</w:t>
        </w:r>
        <w:r>
          <w:rPr>
            <w:noProof w:val="0"/>
            <w:snapToGrid w:val="0"/>
          </w:rPr>
          <w:t>gControl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263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ins w:id="758" w:author="作者"/>
          <w:noProof w:val="0"/>
          <w:snapToGrid w:val="0"/>
        </w:rPr>
      </w:pPr>
      <w:ins w:id="759" w:author="作者">
        <w:r w:rsidRPr="00FC2768">
          <w:rPr>
            <w:noProof w:val="0"/>
            <w:snapToGrid w:val="0"/>
          </w:rPr>
          <w:t>id-</w:t>
        </w:r>
        <w:proofErr w:type="spellStart"/>
        <w:r w:rsidRPr="00FC2768"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Uplink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C2768">
          <w:rPr>
            <w:noProof w:val="0"/>
            <w:snapToGrid w:val="0"/>
          </w:rPr>
          <w:t>ProtocolIE</w:t>
        </w:r>
        <w:proofErr w:type="spellEnd"/>
        <w:r w:rsidRPr="00FC2768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264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ins w:id="760" w:author="作者"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265</w:t>
        </w:r>
      </w:ins>
    </w:p>
    <w:p w:rsidR="00A307A2" w:rsidRDefault="00A307A2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  <w:pPrChange w:id="761" w:author="Huawei" w:date="2020-05-20T11:19:00Z">
          <w:pPr/>
        </w:pPrChange>
      </w:pPr>
      <w:ins w:id="762" w:author="Huawei" w:date="2020-04-07T11:52:00Z">
        <w:r w:rsidRPr="007E6716">
          <w:rPr>
            <w:snapToGrid w:val="0"/>
          </w:rPr>
          <w:t>id-</w:t>
        </w:r>
      </w:ins>
      <w:ins w:id="763" w:author="Huawei" w:date="2020-05-20T11:20:00Z">
        <w:r w:rsidR="003A3F26" w:rsidRPr="003A3F26">
          <w:rPr>
            <w:snapToGrid w:val="0"/>
          </w:rPr>
          <w:t>RLCDuplicationInformation</w:t>
        </w:r>
      </w:ins>
      <w:ins w:id="764" w:author="Huawei" w:date="2020-04-07T11:5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46320F">
          <w:rPr>
            <w:noProof w:val="0"/>
            <w:snapToGrid w:val="0"/>
          </w:rPr>
          <w:t>ProtocolIE</w:t>
        </w:r>
        <w:proofErr w:type="spellEnd"/>
        <w:r w:rsidRPr="0046320F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5915" w:rsidTr="00442C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05915" w:rsidRDefault="00505915" w:rsidP="0050591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4014DA" w:rsidRPr="00075657" w:rsidRDefault="004014DA" w:rsidP="000C20C2">
      <w:pPr>
        <w:pStyle w:val="PL"/>
        <w:tabs>
          <w:tab w:val="clear" w:pos="5376"/>
          <w:tab w:val="clear" w:pos="5760"/>
          <w:tab w:val="left" w:pos="5455"/>
        </w:tabs>
        <w:rPr>
          <w:rFonts w:eastAsiaTheme="minorEastAsia"/>
          <w:lang w:eastAsia="zh-CN"/>
        </w:rPr>
      </w:pPr>
    </w:p>
    <w:sectPr w:rsidR="004014DA" w:rsidRPr="00075657" w:rsidSect="00F752A4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CE" w:rsidRDefault="00BF03CE">
      <w:r>
        <w:separator/>
      </w:r>
    </w:p>
  </w:endnote>
  <w:endnote w:type="continuationSeparator" w:id="0">
    <w:p w:rsidR="00BF03CE" w:rsidRDefault="00BF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2D" w:rsidRDefault="0026142D">
    <w:pPr>
      <w:pStyle w:val="ac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2D" w:rsidRDefault="0026142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CE" w:rsidRDefault="00BF03CE">
      <w:r>
        <w:separator/>
      </w:r>
    </w:p>
  </w:footnote>
  <w:footnote w:type="continuationSeparator" w:id="0">
    <w:p w:rsidR="00BF03CE" w:rsidRDefault="00BF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F23C7"/>
    <w:multiLevelType w:val="hybridMultilevel"/>
    <w:tmpl w:val="406A8BEC"/>
    <w:lvl w:ilvl="0" w:tplc="E71CBA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D254C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04E2C"/>
    <w:multiLevelType w:val="hybridMultilevel"/>
    <w:tmpl w:val="8292C2BC"/>
    <w:lvl w:ilvl="0" w:tplc="B902F9E2">
      <w:start w:val="2019"/>
      <w:numFmt w:val="bullet"/>
      <w:lvlText w:val="-"/>
      <w:lvlJc w:val="left"/>
      <w:pPr>
        <w:ind w:left="198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F20277A"/>
    <w:multiLevelType w:val="hybridMultilevel"/>
    <w:tmpl w:val="48847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E3559C"/>
    <w:multiLevelType w:val="hybridMultilevel"/>
    <w:tmpl w:val="6B5C2FB8"/>
    <w:lvl w:ilvl="0" w:tplc="CF84849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C15E28"/>
    <w:multiLevelType w:val="multilevel"/>
    <w:tmpl w:val="E39C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09F8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4EA3"/>
    <w:rsid w:val="00005404"/>
    <w:rsid w:val="0000613E"/>
    <w:rsid w:val="000068C4"/>
    <w:rsid w:val="00006AA0"/>
    <w:rsid w:val="00006F67"/>
    <w:rsid w:val="00010EEC"/>
    <w:rsid w:val="000110CA"/>
    <w:rsid w:val="000118F6"/>
    <w:rsid w:val="000127CC"/>
    <w:rsid w:val="0001304B"/>
    <w:rsid w:val="00013CB8"/>
    <w:rsid w:val="0001457F"/>
    <w:rsid w:val="00015330"/>
    <w:rsid w:val="0001565F"/>
    <w:rsid w:val="000164D5"/>
    <w:rsid w:val="0001701A"/>
    <w:rsid w:val="00017C43"/>
    <w:rsid w:val="000205C0"/>
    <w:rsid w:val="00020BFF"/>
    <w:rsid w:val="000224E8"/>
    <w:rsid w:val="00022E4A"/>
    <w:rsid w:val="00023AC8"/>
    <w:rsid w:val="00023E5C"/>
    <w:rsid w:val="00025434"/>
    <w:rsid w:val="000273CD"/>
    <w:rsid w:val="0002747B"/>
    <w:rsid w:val="00030039"/>
    <w:rsid w:val="00031567"/>
    <w:rsid w:val="00032AB8"/>
    <w:rsid w:val="0003419C"/>
    <w:rsid w:val="000346B7"/>
    <w:rsid w:val="000357E9"/>
    <w:rsid w:val="00037A12"/>
    <w:rsid w:val="00037B33"/>
    <w:rsid w:val="000402AE"/>
    <w:rsid w:val="00040B64"/>
    <w:rsid w:val="0004127F"/>
    <w:rsid w:val="00041315"/>
    <w:rsid w:val="000421C4"/>
    <w:rsid w:val="00042F4D"/>
    <w:rsid w:val="00043BC5"/>
    <w:rsid w:val="000442D9"/>
    <w:rsid w:val="00044562"/>
    <w:rsid w:val="00045031"/>
    <w:rsid w:val="000451CE"/>
    <w:rsid w:val="000460B7"/>
    <w:rsid w:val="000468A5"/>
    <w:rsid w:val="0004754A"/>
    <w:rsid w:val="00047A86"/>
    <w:rsid w:val="00047D2B"/>
    <w:rsid w:val="000502EF"/>
    <w:rsid w:val="0005055D"/>
    <w:rsid w:val="00051EF3"/>
    <w:rsid w:val="00052018"/>
    <w:rsid w:val="000520DD"/>
    <w:rsid w:val="00052D5F"/>
    <w:rsid w:val="000533A9"/>
    <w:rsid w:val="00054251"/>
    <w:rsid w:val="0005476A"/>
    <w:rsid w:val="00054CEB"/>
    <w:rsid w:val="00056773"/>
    <w:rsid w:val="00056C53"/>
    <w:rsid w:val="00057F83"/>
    <w:rsid w:val="00061115"/>
    <w:rsid w:val="00061B84"/>
    <w:rsid w:val="000622D3"/>
    <w:rsid w:val="00062A3B"/>
    <w:rsid w:val="00064173"/>
    <w:rsid w:val="000655EF"/>
    <w:rsid w:val="00065FBB"/>
    <w:rsid w:val="00070CDD"/>
    <w:rsid w:val="000716B2"/>
    <w:rsid w:val="00072EDF"/>
    <w:rsid w:val="00073219"/>
    <w:rsid w:val="000737BB"/>
    <w:rsid w:val="00073C97"/>
    <w:rsid w:val="00075247"/>
    <w:rsid w:val="00075657"/>
    <w:rsid w:val="00075DF6"/>
    <w:rsid w:val="00076E9F"/>
    <w:rsid w:val="00081651"/>
    <w:rsid w:val="000816EA"/>
    <w:rsid w:val="00081C37"/>
    <w:rsid w:val="00083024"/>
    <w:rsid w:val="000832CF"/>
    <w:rsid w:val="00083776"/>
    <w:rsid w:val="00083842"/>
    <w:rsid w:val="000841E8"/>
    <w:rsid w:val="000843D9"/>
    <w:rsid w:val="00084F0C"/>
    <w:rsid w:val="00084F5E"/>
    <w:rsid w:val="00085DF3"/>
    <w:rsid w:val="000865E5"/>
    <w:rsid w:val="00086B96"/>
    <w:rsid w:val="00087B2D"/>
    <w:rsid w:val="00090AE1"/>
    <w:rsid w:val="00090BD7"/>
    <w:rsid w:val="00091874"/>
    <w:rsid w:val="000918C5"/>
    <w:rsid w:val="00092512"/>
    <w:rsid w:val="00093210"/>
    <w:rsid w:val="00093E22"/>
    <w:rsid w:val="00094829"/>
    <w:rsid w:val="00095345"/>
    <w:rsid w:val="000954A7"/>
    <w:rsid w:val="000968E3"/>
    <w:rsid w:val="0009715D"/>
    <w:rsid w:val="000973B5"/>
    <w:rsid w:val="0009762D"/>
    <w:rsid w:val="00097964"/>
    <w:rsid w:val="00097992"/>
    <w:rsid w:val="00097FD1"/>
    <w:rsid w:val="000A10EB"/>
    <w:rsid w:val="000A2323"/>
    <w:rsid w:val="000A2D64"/>
    <w:rsid w:val="000A3769"/>
    <w:rsid w:val="000A394F"/>
    <w:rsid w:val="000A3CD7"/>
    <w:rsid w:val="000A4C5A"/>
    <w:rsid w:val="000A64B3"/>
    <w:rsid w:val="000A689E"/>
    <w:rsid w:val="000A6B2E"/>
    <w:rsid w:val="000A6CBD"/>
    <w:rsid w:val="000B10FC"/>
    <w:rsid w:val="000B13E4"/>
    <w:rsid w:val="000B14DA"/>
    <w:rsid w:val="000B1D27"/>
    <w:rsid w:val="000B34D0"/>
    <w:rsid w:val="000B48A6"/>
    <w:rsid w:val="000B4B4A"/>
    <w:rsid w:val="000B55C9"/>
    <w:rsid w:val="000B5774"/>
    <w:rsid w:val="000B5F7E"/>
    <w:rsid w:val="000B78CC"/>
    <w:rsid w:val="000C00E1"/>
    <w:rsid w:val="000C01DA"/>
    <w:rsid w:val="000C1EC8"/>
    <w:rsid w:val="000C20C2"/>
    <w:rsid w:val="000C23B2"/>
    <w:rsid w:val="000C42DD"/>
    <w:rsid w:val="000C4E93"/>
    <w:rsid w:val="000C6CBB"/>
    <w:rsid w:val="000C6D76"/>
    <w:rsid w:val="000C6E31"/>
    <w:rsid w:val="000C7168"/>
    <w:rsid w:val="000C7854"/>
    <w:rsid w:val="000D0080"/>
    <w:rsid w:val="000D0344"/>
    <w:rsid w:val="000D2368"/>
    <w:rsid w:val="000D25FA"/>
    <w:rsid w:val="000D3A0F"/>
    <w:rsid w:val="000D3B23"/>
    <w:rsid w:val="000D468C"/>
    <w:rsid w:val="000D4C54"/>
    <w:rsid w:val="000D5EC9"/>
    <w:rsid w:val="000D684D"/>
    <w:rsid w:val="000E02F8"/>
    <w:rsid w:val="000E0583"/>
    <w:rsid w:val="000E13C9"/>
    <w:rsid w:val="000E24D5"/>
    <w:rsid w:val="000E301C"/>
    <w:rsid w:val="000E3370"/>
    <w:rsid w:val="000E33C3"/>
    <w:rsid w:val="000E3DE0"/>
    <w:rsid w:val="000E4329"/>
    <w:rsid w:val="000E4A71"/>
    <w:rsid w:val="000E5361"/>
    <w:rsid w:val="000E558F"/>
    <w:rsid w:val="000E5598"/>
    <w:rsid w:val="000E5F18"/>
    <w:rsid w:val="000E6ED2"/>
    <w:rsid w:val="000E770B"/>
    <w:rsid w:val="000E7C81"/>
    <w:rsid w:val="000E7D71"/>
    <w:rsid w:val="000F025B"/>
    <w:rsid w:val="000F1FC4"/>
    <w:rsid w:val="000F446E"/>
    <w:rsid w:val="000F5047"/>
    <w:rsid w:val="000F5127"/>
    <w:rsid w:val="000F6965"/>
    <w:rsid w:val="000F6E6D"/>
    <w:rsid w:val="000F7A9D"/>
    <w:rsid w:val="000F7B91"/>
    <w:rsid w:val="00100151"/>
    <w:rsid w:val="00100609"/>
    <w:rsid w:val="00100967"/>
    <w:rsid w:val="00100A79"/>
    <w:rsid w:val="00100BFE"/>
    <w:rsid w:val="00101C00"/>
    <w:rsid w:val="00101C0B"/>
    <w:rsid w:val="00101EA4"/>
    <w:rsid w:val="001024B9"/>
    <w:rsid w:val="0010400E"/>
    <w:rsid w:val="001053B5"/>
    <w:rsid w:val="0010634F"/>
    <w:rsid w:val="00107EFF"/>
    <w:rsid w:val="00107FF6"/>
    <w:rsid w:val="00110973"/>
    <w:rsid w:val="00110CE9"/>
    <w:rsid w:val="001119E6"/>
    <w:rsid w:val="00112C1D"/>
    <w:rsid w:val="00112F55"/>
    <w:rsid w:val="001133CF"/>
    <w:rsid w:val="00113571"/>
    <w:rsid w:val="0011376D"/>
    <w:rsid w:val="00114EB0"/>
    <w:rsid w:val="00117B42"/>
    <w:rsid w:val="00117E84"/>
    <w:rsid w:val="00121CA2"/>
    <w:rsid w:val="00121E7F"/>
    <w:rsid w:val="0012227B"/>
    <w:rsid w:val="001227E7"/>
    <w:rsid w:val="001234AE"/>
    <w:rsid w:val="00123B73"/>
    <w:rsid w:val="001240DF"/>
    <w:rsid w:val="00125A22"/>
    <w:rsid w:val="00126164"/>
    <w:rsid w:val="00126539"/>
    <w:rsid w:val="00126BF7"/>
    <w:rsid w:val="0013091C"/>
    <w:rsid w:val="00130C8A"/>
    <w:rsid w:val="0013129E"/>
    <w:rsid w:val="001312D1"/>
    <w:rsid w:val="0013156C"/>
    <w:rsid w:val="00131814"/>
    <w:rsid w:val="00131EA5"/>
    <w:rsid w:val="0013204A"/>
    <w:rsid w:val="001322A9"/>
    <w:rsid w:val="00132625"/>
    <w:rsid w:val="00132C82"/>
    <w:rsid w:val="00132F33"/>
    <w:rsid w:val="00135B09"/>
    <w:rsid w:val="00135FA8"/>
    <w:rsid w:val="00136E12"/>
    <w:rsid w:val="00137F38"/>
    <w:rsid w:val="00140232"/>
    <w:rsid w:val="001407B4"/>
    <w:rsid w:val="0014087A"/>
    <w:rsid w:val="0014088F"/>
    <w:rsid w:val="00140BA1"/>
    <w:rsid w:val="00141333"/>
    <w:rsid w:val="00141DD6"/>
    <w:rsid w:val="0014266C"/>
    <w:rsid w:val="00144A2A"/>
    <w:rsid w:val="00144AA6"/>
    <w:rsid w:val="001454FF"/>
    <w:rsid w:val="0014638D"/>
    <w:rsid w:val="00146D25"/>
    <w:rsid w:val="00147377"/>
    <w:rsid w:val="00147894"/>
    <w:rsid w:val="0015093A"/>
    <w:rsid w:val="00150FD5"/>
    <w:rsid w:val="00151EBD"/>
    <w:rsid w:val="00152608"/>
    <w:rsid w:val="0015339B"/>
    <w:rsid w:val="00153593"/>
    <w:rsid w:val="001551A2"/>
    <w:rsid w:val="0015526C"/>
    <w:rsid w:val="00157372"/>
    <w:rsid w:val="001578CF"/>
    <w:rsid w:val="0016006A"/>
    <w:rsid w:val="0016044E"/>
    <w:rsid w:val="00160DF5"/>
    <w:rsid w:val="00161A99"/>
    <w:rsid w:val="00162553"/>
    <w:rsid w:val="001636D5"/>
    <w:rsid w:val="00163EEC"/>
    <w:rsid w:val="00165014"/>
    <w:rsid w:val="0016585F"/>
    <w:rsid w:val="001679FD"/>
    <w:rsid w:val="001707E5"/>
    <w:rsid w:val="0017100B"/>
    <w:rsid w:val="00171F68"/>
    <w:rsid w:val="001727B2"/>
    <w:rsid w:val="00173289"/>
    <w:rsid w:val="00173ED6"/>
    <w:rsid w:val="0017443E"/>
    <w:rsid w:val="00175B5C"/>
    <w:rsid w:val="00175BBF"/>
    <w:rsid w:val="001767FB"/>
    <w:rsid w:val="00177287"/>
    <w:rsid w:val="00177369"/>
    <w:rsid w:val="001775C4"/>
    <w:rsid w:val="001778DC"/>
    <w:rsid w:val="00177ED9"/>
    <w:rsid w:val="0018017B"/>
    <w:rsid w:val="001808D6"/>
    <w:rsid w:val="00180A03"/>
    <w:rsid w:val="00181069"/>
    <w:rsid w:val="00181321"/>
    <w:rsid w:val="0018134A"/>
    <w:rsid w:val="00181A38"/>
    <w:rsid w:val="00184EF7"/>
    <w:rsid w:val="00185A40"/>
    <w:rsid w:val="001860A0"/>
    <w:rsid w:val="00187F3D"/>
    <w:rsid w:val="00190D83"/>
    <w:rsid w:val="0019227A"/>
    <w:rsid w:val="00192BD4"/>
    <w:rsid w:val="0019419A"/>
    <w:rsid w:val="00194C8E"/>
    <w:rsid w:val="00195650"/>
    <w:rsid w:val="0019578A"/>
    <w:rsid w:val="00196F9E"/>
    <w:rsid w:val="0019772C"/>
    <w:rsid w:val="001977C8"/>
    <w:rsid w:val="00197C7B"/>
    <w:rsid w:val="001A1B88"/>
    <w:rsid w:val="001A1F92"/>
    <w:rsid w:val="001A2382"/>
    <w:rsid w:val="001A248B"/>
    <w:rsid w:val="001A3499"/>
    <w:rsid w:val="001A34F0"/>
    <w:rsid w:val="001A372D"/>
    <w:rsid w:val="001A38C1"/>
    <w:rsid w:val="001A3F1E"/>
    <w:rsid w:val="001A4D74"/>
    <w:rsid w:val="001A68F4"/>
    <w:rsid w:val="001A6CB0"/>
    <w:rsid w:val="001B13E3"/>
    <w:rsid w:val="001B1D9D"/>
    <w:rsid w:val="001B1FB4"/>
    <w:rsid w:val="001B2430"/>
    <w:rsid w:val="001B2FCB"/>
    <w:rsid w:val="001B35FA"/>
    <w:rsid w:val="001B3D7B"/>
    <w:rsid w:val="001B415E"/>
    <w:rsid w:val="001B45C5"/>
    <w:rsid w:val="001B511A"/>
    <w:rsid w:val="001B57B0"/>
    <w:rsid w:val="001B5CA0"/>
    <w:rsid w:val="001B6380"/>
    <w:rsid w:val="001B641D"/>
    <w:rsid w:val="001B6CDE"/>
    <w:rsid w:val="001B7CA3"/>
    <w:rsid w:val="001B7E63"/>
    <w:rsid w:val="001C0152"/>
    <w:rsid w:val="001C022C"/>
    <w:rsid w:val="001C111C"/>
    <w:rsid w:val="001C1982"/>
    <w:rsid w:val="001C2AB9"/>
    <w:rsid w:val="001C2DD3"/>
    <w:rsid w:val="001C3974"/>
    <w:rsid w:val="001C4A8B"/>
    <w:rsid w:val="001C5378"/>
    <w:rsid w:val="001C5EA0"/>
    <w:rsid w:val="001C5F62"/>
    <w:rsid w:val="001C6466"/>
    <w:rsid w:val="001C64C9"/>
    <w:rsid w:val="001C6FB6"/>
    <w:rsid w:val="001D1563"/>
    <w:rsid w:val="001D1842"/>
    <w:rsid w:val="001D1EAA"/>
    <w:rsid w:val="001D2710"/>
    <w:rsid w:val="001D2965"/>
    <w:rsid w:val="001D2FEA"/>
    <w:rsid w:val="001D4252"/>
    <w:rsid w:val="001D4F3B"/>
    <w:rsid w:val="001D4FA8"/>
    <w:rsid w:val="001D504E"/>
    <w:rsid w:val="001D6F72"/>
    <w:rsid w:val="001D6FFC"/>
    <w:rsid w:val="001D711B"/>
    <w:rsid w:val="001E0B57"/>
    <w:rsid w:val="001E0E99"/>
    <w:rsid w:val="001E1A4D"/>
    <w:rsid w:val="001E1C0D"/>
    <w:rsid w:val="001E20B0"/>
    <w:rsid w:val="001E3038"/>
    <w:rsid w:val="001E35AF"/>
    <w:rsid w:val="001E3784"/>
    <w:rsid w:val="001E38BE"/>
    <w:rsid w:val="001E41F3"/>
    <w:rsid w:val="001E4AA3"/>
    <w:rsid w:val="001E50E2"/>
    <w:rsid w:val="001E51C6"/>
    <w:rsid w:val="001E597A"/>
    <w:rsid w:val="001E6065"/>
    <w:rsid w:val="001E7450"/>
    <w:rsid w:val="001E7D40"/>
    <w:rsid w:val="001F0201"/>
    <w:rsid w:val="001F0291"/>
    <w:rsid w:val="001F0CA1"/>
    <w:rsid w:val="001F14FB"/>
    <w:rsid w:val="001F2538"/>
    <w:rsid w:val="001F2CFC"/>
    <w:rsid w:val="001F2D58"/>
    <w:rsid w:val="001F3BDF"/>
    <w:rsid w:val="001F467F"/>
    <w:rsid w:val="001F46A0"/>
    <w:rsid w:val="001F545D"/>
    <w:rsid w:val="001F5B17"/>
    <w:rsid w:val="001F6117"/>
    <w:rsid w:val="001F6C57"/>
    <w:rsid w:val="001F7A97"/>
    <w:rsid w:val="00200340"/>
    <w:rsid w:val="002010F1"/>
    <w:rsid w:val="0020116F"/>
    <w:rsid w:val="002011FB"/>
    <w:rsid w:val="0020125F"/>
    <w:rsid w:val="0020138F"/>
    <w:rsid w:val="002023A8"/>
    <w:rsid w:val="002023FE"/>
    <w:rsid w:val="002042A1"/>
    <w:rsid w:val="00204BCB"/>
    <w:rsid w:val="00204F98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2A90"/>
    <w:rsid w:val="00212C44"/>
    <w:rsid w:val="00212F6E"/>
    <w:rsid w:val="00214991"/>
    <w:rsid w:val="00216492"/>
    <w:rsid w:val="00216B02"/>
    <w:rsid w:val="0021705A"/>
    <w:rsid w:val="00220898"/>
    <w:rsid w:val="002214AD"/>
    <w:rsid w:val="0022182B"/>
    <w:rsid w:val="00223223"/>
    <w:rsid w:val="002232D0"/>
    <w:rsid w:val="00223971"/>
    <w:rsid w:val="0022418F"/>
    <w:rsid w:val="0022499C"/>
    <w:rsid w:val="00224B6C"/>
    <w:rsid w:val="00225BF4"/>
    <w:rsid w:val="002261DC"/>
    <w:rsid w:val="002263AA"/>
    <w:rsid w:val="00226AF5"/>
    <w:rsid w:val="00226EEB"/>
    <w:rsid w:val="0022750B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29A"/>
    <w:rsid w:val="00235B4C"/>
    <w:rsid w:val="00236705"/>
    <w:rsid w:val="0023683D"/>
    <w:rsid w:val="002376A3"/>
    <w:rsid w:val="002379A1"/>
    <w:rsid w:val="00241AD4"/>
    <w:rsid w:val="00242240"/>
    <w:rsid w:val="00242409"/>
    <w:rsid w:val="00242539"/>
    <w:rsid w:val="00242F58"/>
    <w:rsid w:val="0024335F"/>
    <w:rsid w:val="00243BC1"/>
    <w:rsid w:val="00244332"/>
    <w:rsid w:val="002446E2"/>
    <w:rsid w:val="00245042"/>
    <w:rsid w:val="00245B23"/>
    <w:rsid w:val="002461B4"/>
    <w:rsid w:val="00246DD6"/>
    <w:rsid w:val="00246DE8"/>
    <w:rsid w:val="002479FD"/>
    <w:rsid w:val="0025022A"/>
    <w:rsid w:val="00250267"/>
    <w:rsid w:val="00250854"/>
    <w:rsid w:val="002519A2"/>
    <w:rsid w:val="0025228F"/>
    <w:rsid w:val="00252DF6"/>
    <w:rsid w:val="002530BE"/>
    <w:rsid w:val="0025376F"/>
    <w:rsid w:val="002537B4"/>
    <w:rsid w:val="002563ED"/>
    <w:rsid w:val="002566CB"/>
    <w:rsid w:val="00256C3D"/>
    <w:rsid w:val="00256CEC"/>
    <w:rsid w:val="00257195"/>
    <w:rsid w:val="002578D8"/>
    <w:rsid w:val="00257CA6"/>
    <w:rsid w:val="002608B8"/>
    <w:rsid w:val="00260CD6"/>
    <w:rsid w:val="002613A5"/>
    <w:rsid w:val="0026142D"/>
    <w:rsid w:val="002629DD"/>
    <w:rsid w:val="002660D0"/>
    <w:rsid w:val="00266124"/>
    <w:rsid w:val="00267881"/>
    <w:rsid w:val="002705A9"/>
    <w:rsid w:val="00271B79"/>
    <w:rsid w:val="002723F2"/>
    <w:rsid w:val="002725C1"/>
    <w:rsid w:val="00273821"/>
    <w:rsid w:val="00273FC1"/>
    <w:rsid w:val="00274E67"/>
    <w:rsid w:val="00275398"/>
    <w:rsid w:val="00275D12"/>
    <w:rsid w:val="00276CD2"/>
    <w:rsid w:val="00277A1E"/>
    <w:rsid w:val="0028062F"/>
    <w:rsid w:val="002808AD"/>
    <w:rsid w:val="002809AF"/>
    <w:rsid w:val="00280FEC"/>
    <w:rsid w:val="0028135F"/>
    <w:rsid w:val="00281EB0"/>
    <w:rsid w:val="0028456D"/>
    <w:rsid w:val="00285749"/>
    <w:rsid w:val="0028675B"/>
    <w:rsid w:val="002928C7"/>
    <w:rsid w:val="00292EAA"/>
    <w:rsid w:val="002931E2"/>
    <w:rsid w:val="002934AE"/>
    <w:rsid w:val="00293D64"/>
    <w:rsid w:val="00293D85"/>
    <w:rsid w:val="00293F61"/>
    <w:rsid w:val="00294781"/>
    <w:rsid w:val="002952E2"/>
    <w:rsid w:val="00295352"/>
    <w:rsid w:val="0029554B"/>
    <w:rsid w:val="0029573B"/>
    <w:rsid w:val="002959FF"/>
    <w:rsid w:val="00295C05"/>
    <w:rsid w:val="00295D94"/>
    <w:rsid w:val="002962CA"/>
    <w:rsid w:val="002975CC"/>
    <w:rsid w:val="002A1F09"/>
    <w:rsid w:val="002A3934"/>
    <w:rsid w:val="002A5E39"/>
    <w:rsid w:val="002A622D"/>
    <w:rsid w:val="002A6FBE"/>
    <w:rsid w:val="002A7E2B"/>
    <w:rsid w:val="002B1C9E"/>
    <w:rsid w:val="002B1E85"/>
    <w:rsid w:val="002B26AC"/>
    <w:rsid w:val="002B2CF5"/>
    <w:rsid w:val="002B2DF4"/>
    <w:rsid w:val="002B3199"/>
    <w:rsid w:val="002B3C33"/>
    <w:rsid w:val="002B478C"/>
    <w:rsid w:val="002B4A9F"/>
    <w:rsid w:val="002B4EBC"/>
    <w:rsid w:val="002B565A"/>
    <w:rsid w:val="002B59FE"/>
    <w:rsid w:val="002B6511"/>
    <w:rsid w:val="002B689A"/>
    <w:rsid w:val="002B6E3C"/>
    <w:rsid w:val="002B7766"/>
    <w:rsid w:val="002C0977"/>
    <w:rsid w:val="002C1913"/>
    <w:rsid w:val="002C24E5"/>
    <w:rsid w:val="002C28CD"/>
    <w:rsid w:val="002C3059"/>
    <w:rsid w:val="002C3F9C"/>
    <w:rsid w:val="002C4BB7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1362"/>
    <w:rsid w:val="002D13C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411"/>
    <w:rsid w:val="002D56AA"/>
    <w:rsid w:val="002D721E"/>
    <w:rsid w:val="002D756C"/>
    <w:rsid w:val="002D7C4B"/>
    <w:rsid w:val="002E02B5"/>
    <w:rsid w:val="002E068A"/>
    <w:rsid w:val="002E0B07"/>
    <w:rsid w:val="002E0E6D"/>
    <w:rsid w:val="002E16EB"/>
    <w:rsid w:val="002E1888"/>
    <w:rsid w:val="002E2184"/>
    <w:rsid w:val="002E2794"/>
    <w:rsid w:val="002E2C3E"/>
    <w:rsid w:val="002E3627"/>
    <w:rsid w:val="002E3EF6"/>
    <w:rsid w:val="002E4216"/>
    <w:rsid w:val="002E4C5F"/>
    <w:rsid w:val="002E5A45"/>
    <w:rsid w:val="002E5AA2"/>
    <w:rsid w:val="002E5E1A"/>
    <w:rsid w:val="002E74B9"/>
    <w:rsid w:val="002F03BC"/>
    <w:rsid w:val="002F0A30"/>
    <w:rsid w:val="002F1E63"/>
    <w:rsid w:val="002F26BE"/>
    <w:rsid w:val="002F4309"/>
    <w:rsid w:val="002F4657"/>
    <w:rsid w:val="002F55B2"/>
    <w:rsid w:val="002F64AD"/>
    <w:rsid w:val="002F65B6"/>
    <w:rsid w:val="002F6B54"/>
    <w:rsid w:val="002F7338"/>
    <w:rsid w:val="002F7A88"/>
    <w:rsid w:val="003001D0"/>
    <w:rsid w:val="0030135B"/>
    <w:rsid w:val="00302459"/>
    <w:rsid w:val="003028B2"/>
    <w:rsid w:val="00302C55"/>
    <w:rsid w:val="00303421"/>
    <w:rsid w:val="00303BAB"/>
    <w:rsid w:val="00303DCF"/>
    <w:rsid w:val="003045A8"/>
    <w:rsid w:val="003045EA"/>
    <w:rsid w:val="003047C2"/>
    <w:rsid w:val="00304E93"/>
    <w:rsid w:val="003052D5"/>
    <w:rsid w:val="00305706"/>
    <w:rsid w:val="00305BD4"/>
    <w:rsid w:val="00305EE5"/>
    <w:rsid w:val="003061B7"/>
    <w:rsid w:val="0030645C"/>
    <w:rsid w:val="0030696B"/>
    <w:rsid w:val="00306A34"/>
    <w:rsid w:val="003079D9"/>
    <w:rsid w:val="00310AAF"/>
    <w:rsid w:val="00310E3A"/>
    <w:rsid w:val="00310E67"/>
    <w:rsid w:val="00310F20"/>
    <w:rsid w:val="0031179C"/>
    <w:rsid w:val="00312856"/>
    <w:rsid w:val="00314CAB"/>
    <w:rsid w:val="0031543D"/>
    <w:rsid w:val="00315F2F"/>
    <w:rsid w:val="00316D12"/>
    <w:rsid w:val="00316D4A"/>
    <w:rsid w:val="00317ADD"/>
    <w:rsid w:val="003205DA"/>
    <w:rsid w:val="003211BD"/>
    <w:rsid w:val="0032143F"/>
    <w:rsid w:val="003229AC"/>
    <w:rsid w:val="00322BF9"/>
    <w:rsid w:val="0032457A"/>
    <w:rsid w:val="00324E7A"/>
    <w:rsid w:val="00325769"/>
    <w:rsid w:val="00325B85"/>
    <w:rsid w:val="00326166"/>
    <w:rsid w:val="003261D6"/>
    <w:rsid w:val="003267DF"/>
    <w:rsid w:val="00326C1A"/>
    <w:rsid w:val="0032759A"/>
    <w:rsid w:val="00327C4D"/>
    <w:rsid w:val="00327C80"/>
    <w:rsid w:val="0033143D"/>
    <w:rsid w:val="00331B6E"/>
    <w:rsid w:val="00331D74"/>
    <w:rsid w:val="00332B0C"/>
    <w:rsid w:val="003332CF"/>
    <w:rsid w:val="00333B90"/>
    <w:rsid w:val="00334763"/>
    <w:rsid w:val="00334BBB"/>
    <w:rsid w:val="00334C21"/>
    <w:rsid w:val="00336954"/>
    <w:rsid w:val="003371C6"/>
    <w:rsid w:val="003372C8"/>
    <w:rsid w:val="00340465"/>
    <w:rsid w:val="00340FC5"/>
    <w:rsid w:val="00341115"/>
    <w:rsid w:val="00342A3B"/>
    <w:rsid w:val="00342CF6"/>
    <w:rsid w:val="00342E26"/>
    <w:rsid w:val="003436A3"/>
    <w:rsid w:val="00343FB8"/>
    <w:rsid w:val="003452B6"/>
    <w:rsid w:val="00345D2B"/>
    <w:rsid w:val="0034692C"/>
    <w:rsid w:val="00346A2D"/>
    <w:rsid w:val="00346B8D"/>
    <w:rsid w:val="00347361"/>
    <w:rsid w:val="0034795F"/>
    <w:rsid w:val="00347FB6"/>
    <w:rsid w:val="0035052F"/>
    <w:rsid w:val="00351711"/>
    <w:rsid w:val="003518BC"/>
    <w:rsid w:val="00351B7B"/>
    <w:rsid w:val="00351BCD"/>
    <w:rsid w:val="00352600"/>
    <w:rsid w:val="003527B1"/>
    <w:rsid w:val="00352A6B"/>
    <w:rsid w:val="0035378A"/>
    <w:rsid w:val="00353A10"/>
    <w:rsid w:val="00355891"/>
    <w:rsid w:val="00355AB7"/>
    <w:rsid w:val="00355E3A"/>
    <w:rsid w:val="00355E72"/>
    <w:rsid w:val="003561A9"/>
    <w:rsid w:val="00356424"/>
    <w:rsid w:val="003578BF"/>
    <w:rsid w:val="00357A1A"/>
    <w:rsid w:val="00357C32"/>
    <w:rsid w:val="00357D11"/>
    <w:rsid w:val="00360667"/>
    <w:rsid w:val="003613A7"/>
    <w:rsid w:val="003616A4"/>
    <w:rsid w:val="00361D36"/>
    <w:rsid w:val="003621A3"/>
    <w:rsid w:val="00362920"/>
    <w:rsid w:val="0036385C"/>
    <w:rsid w:val="00363FF1"/>
    <w:rsid w:val="003643D7"/>
    <w:rsid w:val="0036647F"/>
    <w:rsid w:val="00366FA1"/>
    <w:rsid w:val="00367757"/>
    <w:rsid w:val="0037004C"/>
    <w:rsid w:val="003703CB"/>
    <w:rsid w:val="0037119B"/>
    <w:rsid w:val="003716D6"/>
    <w:rsid w:val="00371EED"/>
    <w:rsid w:val="00372A7D"/>
    <w:rsid w:val="00373849"/>
    <w:rsid w:val="00373E10"/>
    <w:rsid w:val="0037427C"/>
    <w:rsid w:val="00374C60"/>
    <w:rsid w:val="00376F60"/>
    <w:rsid w:val="00377388"/>
    <w:rsid w:val="00377B86"/>
    <w:rsid w:val="00380B47"/>
    <w:rsid w:val="00380EBB"/>
    <w:rsid w:val="003819DC"/>
    <w:rsid w:val="00381C0D"/>
    <w:rsid w:val="00381F6C"/>
    <w:rsid w:val="00382B41"/>
    <w:rsid w:val="00384193"/>
    <w:rsid w:val="00384EED"/>
    <w:rsid w:val="003852F4"/>
    <w:rsid w:val="00385742"/>
    <w:rsid w:val="003862C3"/>
    <w:rsid w:val="00387985"/>
    <w:rsid w:val="00387FB9"/>
    <w:rsid w:val="00390EDA"/>
    <w:rsid w:val="00391BE3"/>
    <w:rsid w:val="00391DA1"/>
    <w:rsid w:val="003923AD"/>
    <w:rsid w:val="0039304E"/>
    <w:rsid w:val="00393AB1"/>
    <w:rsid w:val="00393C91"/>
    <w:rsid w:val="00393FA3"/>
    <w:rsid w:val="0039412B"/>
    <w:rsid w:val="00394CE1"/>
    <w:rsid w:val="00394CF5"/>
    <w:rsid w:val="003953C5"/>
    <w:rsid w:val="0039604D"/>
    <w:rsid w:val="00396450"/>
    <w:rsid w:val="003A2D89"/>
    <w:rsid w:val="003A2E9C"/>
    <w:rsid w:val="003A38B6"/>
    <w:rsid w:val="003A3F26"/>
    <w:rsid w:val="003A41E4"/>
    <w:rsid w:val="003A4FE1"/>
    <w:rsid w:val="003A51F5"/>
    <w:rsid w:val="003A557A"/>
    <w:rsid w:val="003A6191"/>
    <w:rsid w:val="003A6843"/>
    <w:rsid w:val="003A6D6C"/>
    <w:rsid w:val="003A766C"/>
    <w:rsid w:val="003A7EBB"/>
    <w:rsid w:val="003B0D53"/>
    <w:rsid w:val="003B0FCC"/>
    <w:rsid w:val="003B2E06"/>
    <w:rsid w:val="003B3117"/>
    <w:rsid w:val="003B4ACE"/>
    <w:rsid w:val="003B5535"/>
    <w:rsid w:val="003B5800"/>
    <w:rsid w:val="003B6B18"/>
    <w:rsid w:val="003B6DD0"/>
    <w:rsid w:val="003B7C7F"/>
    <w:rsid w:val="003C1312"/>
    <w:rsid w:val="003C1656"/>
    <w:rsid w:val="003C2494"/>
    <w:rsid w:val="003C3310"/>
    <w:rsid w:val="003C41E3"/>
    <w:rsid w:val="003C4C53"/>
    <w:rsid w:val="003C6D51"/>
    <w:rsid w:val="003C7216"/>
    <w:rsid w:val="003D0F1F"/>
    <w:rsid w:val="003D17A2"/>
    <w:rsid w:val="003D1A37"/>
    <w:rsid w:val="003D49D1"/>
    <w:rsid w:val="003D4B4C"/>
    <w:rsid w:val="003D4CBF"/>
    <w:rsid w:val="003D5DCB"/>
    <w:rsid w:val="003D6692"/>
    <w:rsid w:val="003D67FD"/>
    <w:rsid w:val="003D6F36"/>
    <w:rsid w:val="003D756D"/>
    <w:rsid w:val="003D79DC"/>
    <w:rsid w:val="003E0DC5"/>
    <w:rsid w:val="003E0E02"/>
    <w:rsid w:val="003E0E80"/>
    <w:rsid w:val="003E15EC"/>
    <w:rsid w:val="003E2447"/>
    <w:rsid w:val="003E2E03"/>
    <w:rsid w:val="003E312F"/>
    <w:rsid w:val="003E365D"/>
    <w:rsid w:val="003E3ABC"/>
    <w:rsid w:val="003E47BE"/>
    <w:rsid w:val="003E4F0B"/>
    <w:rsid w:val="003E56EC"/>
    <w:rsid w:val="003E576C"/>
    <w:rsid w:val="003E5B51"/>
    <w:rsid w:val="003E5D61"/>
    <w:rsid w:val="003E61D1"/>
    <w:rsid w:val="003E6759"/>
    <w:rsid w:val="003E6843"/>
    <w:rsid w:val="003E69F6"/>
    <w:rsid w:val="003E6C2A"/>
    <w:rsid w:val="003E71D0"/>
    <w:rsid w:val="003E7F49"/>
    <w:rsid w:val="003E7F9C"/>
    <w:rsid w:val="003F06BD"/>
    <w:rsid w:val="003F1A72"/>
    <w:rsid w:val="003F1DA4"/>
    <w:rsid w:val="003F1F7A"/>
    <w:rsid w:val="003F21A6"/>
    <w:rsid w:val="003F2306"/>
    <w:rsid w:val="003F27D5"/>
    <w:rsid w:val="003F2910"/>
    <w:rsid w:val="003F2930"/>
    <w:rsid w:val="003F5304"/>
    <w:rsid w:val="003F5516"/>
    <w:rsid w:val="003F6A59"/>
    <w:rsid w:val="003F6AF3"/>
    <w:rsid w:val="003F6FF8"/>
    <w:rsid w:val="003F7745"/>
    <w:rsid w:val="004014DA"/>
    <w:rsid w:val="00402A1E"/>
    <w:rsid w:val="004039A7"/>
    <w:rsid w:val="00403D8A"/>
    <w:rsid w:val="00404588"/>
    <w:rsid w:val="00405525"/>
    <w:rsid w:val="004066DB"/>
    <w:rsid w:val="00406C8B"/>
    <w:rsid w:val="0040734E"/>
    <w:rsid w:val="00407AFD"/>
    <w:rsid w:val="00407F9F"/>
    <w:rsid w:val="00411FFE"/>
    <w:rsid w:val="00412177"/>
    <w:rsid w:val="004122AC"/>
    <w:rsid w:val="004131D9"/>
    <w:rsid w:val="00413344"/>
    <w:rsid w:val="0041390E"/>
    <w:rsid w:val="00413B10"/>
    <w:rsid w:val="00414BB3"/>
    <w:rsid w:val="00415963"/>
    <w:rsid w:val="0041669D"/>
    <w:rsid w:val="00416961"/>
    <w:rsid w:val="00416AC5"/>
    <w:rsid w:val="0041723B"/>
    <w:rsid w:val="004201F7"/>
    <w:rsid w:val="00421EAB"/>
    <w:rsid w:val="00422919"/>
    <w:rsid w:val="00423339"/>
    <w:rsid w:val="0042735E"/>
    <w:rsid w:val="00430329"/>
    <w:rsid w:val="00431C95"/>
    <w:rsid w:val="00433AC7"/>
    <w:rsid w:val="00433E63"/>
    <w:rsid w:val="00433F59"/>
    <w:rsid w:val="00434BE2"/>
    <w:rsid w:val="00435C19"/>
    <w:rsid w:val="00435C42"/>
    <w:rsid w:val="00437000"/>
    <w:rsid w:val="00437A99"/>
    <w:rsid w:val="004406D0"/>
    <w:rsid w:val="00442353"/>
    <w:rsid w:val="004428D3"/>
    <w:rsid w:val="004438B5"/>
    <w:rsid w:val="00444983"/>
    <w:rsid w:val="00444F8C"/>
    <w:rsid w:val="004453C9"/>
    <w:rsid w:val="00445A1C"/>
    <w:rsid w:val="0044674B"/>
    <w:rsid w:val="00446771"/>
    <w:rsid w:val="0045043D"/>
    <w:rsid w:val="00450730"/>
    <w:rsid w:val="0045177A"/>
    <w:rsid w:val="00453767"/>
    <w:rsid w:val="00453897"/>
    <w:rsid w:val="00453914"/>
    <w:rsid w:val="00454B84"/>
    <w:rsid w:val="004555BE"/>
    <w:rsid w:val="00455F90"/>
    <w:rsid w:val="004567A8"/>
    <w:rsid w:val="00456EEC"/>
    <w:rsid w:val="00456EF9"/>
    <w:rsid w:val="00456FB2"/>
    <w:rsid w:val="00457E35"/>
    <w:rsid w:val="0046021A"/>
    <w:rsid w:val="0046049E"/>
    <w:rsid w:val="0046072B"/>
    <w:rsid w:val="004607BA"/>
    <w:rsid w:val="00460DFE"/>
    <w:rsid w:val="0046290F"/>
    <w:rsid w:val="00463C6E"/>
    <w:rsid w:val="00463FDB"/>
    <w:rsid w:val="0046444A"/>
    <w:rsid w:val="00464F75"/>
    <w:rsid w:val="004667D7"/>
    <w:rsid w:val="00466AD4"/>
    <w:rsid w:val="00466B68"/>
    <w:rsid w:val="00466F57"/>
    <w:rsid w:val="00467069"/>
    <w:rsid w:val="00467458"/>
    <w:rsid w:val="004678D4"/>
    <w:rsid w:val="0047197D"/>
    <w:rsid w:val="00471C06"/>
    <w:rsid w:val="004722D4"/>
    <w:rsid w:val="00472352"/>
    <w:rsid w:val="004736B9"/>
    <w:rsid w:val="00473B6E"/>
    <w:rsid w:val="0047550E"/>
    <w:rsid w:val="00475FA8"/>
    <w:rsid w:val="004761B3"/>
    <w:rsid w:val="004765EE"/>
    <w:rsid w:val="0047739E"/>
    <w:rsid w:val="004800CC"/>
    <w:rsid w:val="00481DC5"/>
    <w:rsid w:val="004822A4"/>
    <w:rsid w:val="00482ACD"/>
    <w:rsid w:val="00483D3E"/>
    <w:rsid w:val="00483ED7"/>
    <w:rsid w:val="00486179"/>
    <w:rsid w:val="004865D5"/>
    <w:rsid w:val="00486D5B"/>
    <w:rsid w:val="004905B3"/>
    <w:rsid w:val="00491596"/>
    <w:rsid w:val="00491649"/>
    <w:rsid w:val="0049166A"/>
    <w:rsid w:val="00491C2A"/>
    <w:rsid w:val="00491F4A"/>
    <w:rsid w:val="00492263"/>
    <w:rsid w:val="0049229B"/>
    <w:rsid w:val="00492450"/>
    <w:rsid w:val="004938DF"/>
    <w:rsid w:val="00493D19"/>
    <w:rsid w:val="00494A11"/>
    <w:rsid w:val="00494A79"/>
    <w:rsid w:val="00494E96"/>
    <w:rsid w:val="00495A6C"/>
    <w:rsid w:val="00495D93"/>
    <w:rsid w:val="004960E5"/>
    <w:rsid w:val="004966F0"/>
    <w:rsid w:val="00496A9B"/>
    <w:rsid w:val="004A057E"/>
    <w:rsid w:val="004A0EBA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06A1"/>
    <w:rsid w:val="004B0F79"/>
    <w:rsid w:val="004B3D21"/>
    <w:rsid w:val="004B4AF6"/>
    <w:rsid w:val="004B4C38"/>
    <w:rsid w:val="004B5426"/>
    <w:rsid w:val="004B5622"/>
    <w:rsid w:val="004B56F8"/>
    <w:rsid w:val="004B73E3"/>
    <w:rsid w:val="004B7F77"/>
    <w:rsid w:val="004C0D62"/>
    <w:rsid w:val="004C14E9"/>
    <w:rsid w:val="004C19F8"/>
    <w:rsid w:val="004C4FA4"/>
    <w:rsid w:val="004C5480"/>
    <w:rsid w:val="004C5649"/>
    <w:rsid w:val="004C65BC"/>
    <w:rsid w:val="004C702B"/>
    <w:rsid w:val="004C7705"/>
    <w:rsid w:val="004C770F"/>
    <w:rsid w:val="004C7B7B"/>
    <w:rsid w:val="004D0597"/>
    <w:rsid w:val="004D13F1"/>
    <w:rsid w:val="004D221A"/>
    <w:rsid w:val="004D244F"/>
    <w:rsid w:val="004D3D6D"/>
    <w:rsid w:val="004D5070"/>
    <w:rsid w:val="004D5606"/>
    <w:rsid w:val="004D6157"/>
    <w:rsid w:val="004D679B"/>
    <w:rsid w:val="004D67D9"/>
    <w:rsid w:val="004D7AC4"/>
    <w:rsid w:val="004D7E9D"/>
    <w:rsid w:val="004E118E"/>
    <w:rsid w:val="004E1739"/>
    <w:rsid w:val="004E1D68"/>
    <w:rsid w:val="004E2005"/>
    <w:rsid w:val="004E22D6"/>
    <w:rsid w:val="004E300E"/>
    <w:rsid w:val="004E3CAE"/>
    <w:rsid w:val="004E61E2"/>
    <w:rsid w:val="004E6592"/>
    <w:rsid w:val="004E6920"/>
    <w:rsid w:val="004E7035"/>
    <w:rsid w:val="004E7EAF"/>
    <w:rsid w:val="004E7FCC"/>
    <w:rsid w:val="004F0D89"/>
    <w:rsid w:val="004F1B84"/>
    <w:rsid w:val="004F1BB2"/>
    <w:rsid w:val="004F2ABD"/>
    <w:rsid w:val="004F2B49"/>
    <w:rsid w:val="004F2C82"/>
    <w:rsid w:val="004F30D4"/>
    <w:rsid w:val="004F3427"/>
    <w:rsid w:val="004F34D4"/>
    <w:rsid w:val="004F3BBB"/>
    <w:rsid w:val="004F517E"/>
    <w:rsid w:val="004F5418"/>
    <w:rsid w:val="004F58BC"/>
    <w:rsid w:val="004F60A9"/>
    <w:rsid w:val="004F6211"/>
    <w:rsid w:val="004F6F3D"/>
    <w:rsid w:val="004F7359"/>
    <w:rsid w:val="004F73A5"/>
    <w:rsid w:val="004F76F4"/>
    <w:rsid w:val="004F7D1B"/>
    <w:rsid w:val="00501087"/>
    <w:rsid w:val="00501114"/>
    <w:rsid w:val="00502CE9"/>
    <w:rsid w:val="00503992"/>
    <w:rsid w:val="00504ABB"/>
    <w:rsid w:val="00504E75"/>
    <w:rsid w:val="005050D1"/>
    <w:rsid w:val="005058E9"/>
    <w:rsid w:val="00505915"/>
    <w:rsid w:val="00506622"/>
    <w:rsid w:val="00506CEC"/>
    <w:rsid w:val="00507B82"/>
    <w:rsid w:val="00510F75"/>
    <w:rsid w:val="005125DD"/>
    <w:rsid w:val="00512908"/>
    <w:rsid w:val="0051371E"/>
    <w:rsid w:val="00514001"/>
    <w:rsid w:val="00514BA5"/>
    <w:rsid w:val="00514D26"/>
    <w:rsid w:val="0051613F"/>
    <w:rsid w:val="00516344"/>
    <w:rsid w:val="0051671D"/>
    <w:rsid w:val="00516808"/>
    <w:rsid w:val="005203B7"/>
    <w:rsid w:val="0052072E"/>
    <w:rsid w:val="00520E91"/>
    <w:rsid w:val="00521ECC"/>
    <w:rsid w:val="005223F3"/>
    <w:rsid w:val="005223F8"/>
    <w:rsid w:val="0052263B"/>
    <w:rsid w:val="00522A48"/>
    <w:rsid w:val="00523857"/>
    <w:rsid w:val="00523B56"/>
    <w:rsid w:val="005242AC"/>
    <w:rsid w:val="00524619"/>
    <w:rsid w:val="0052568A"/>
    <w:rsid w:val="005266F6"/>
    <w:rsid w:val="00526805"/>
    <w:rsid w:val="00526910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A1D"/>
    <w:rsid w:val="00532F2B"/>
    <w:rsid w:val="005330EE"/>
    <w:rsid w:val="005338F1"/>
    <w:rsid w:val="0053533A"/>
    <w:rsid w:val="005357B3"/>
    <w:rsid w:val="005365BE"/>
    <w:rsid w:val="00537621"/>
    <w:rsid w:val="0054059A"/>
    <w:rsid w:val="00541256"/>
    <w:rsid w:val="00541BCB"/>
    <w:rsid w:val="00541ED9"/>
    <w:rsid w:val="0054438E"/>
    <w:rsid w:val="00544A13"/>
    <w:rsid w:val="005450A8"/>
    <w:rsid w:val="005456E5"/>
    <w:rsid w:val="00546727"/>
    <w:rsid w:val="005469D5"/>
    <w:rsid w:val="00546EF4"/>
    <w:rsid w:val="0054769D"/>
    <w:rsid w:val="0054785C"/>
    <w:rsid w:val="00550174"/>
    <w:rsid w:val="005501A1"/>
    <w:rsid w:val="0055088F"/>
    <w:rsid w:val="00550B1F"/>
    <w:rsid w:val="00550DD0"/>
    <w:rsid w:val="00551346"/>
    <w:rsid w:val="00551C3E"/>
    <w:rsid w:val="00551DDD"/>
    <w:rsid w:val="00552D60"/>
    <w:rsid w:val="005538F5"/>
    <w:rsid w:val="00553B83"/>
    <w:rsid w:val="00554281"/>
    <w:rsid w:val="005546C7"/>
    <w:rsid w:val="00554C0C"/>
    <w:rsid w:val="00555282"/>
    <w:rsid w:val="005554DB"/>
    <w:rsid w:val="00555597"/>
    <w:rsid w:val="00556CBA"/>
    <w:rsid w:val="00557C6C"/>
    <w:rsid w:val="00557E56"/>
    <w:rsid w:val="005602B5"/>
    <w:rsid w:val="0056065D"/>
    <w:rsid w:val="005609B3"/>
    <w:rsid w:val="005609CE"/>
    <w:rsid w:val="0056141B"/>
    <w:rsid w:val="005618B0"/>
    <w:rsid w:val="00563267"/>
    <w:rsid w:val="005634D7"/>
    <w:rsid w:val="00563DC9"/>
    <w:rsid w:val="005646BF"/>
    <w:rsid w:val="005650FA"/>
    <w:rsid w:val="00565C13"/>
    <w:rsid w:val="00566009"/>
    <w:rsid w:val="00566175"/>
    <w:rsid w:val="005661FB"/>
    <w:rsid w:val="00566E95"/>
    <w:rsid w:val="0056791E"/>
    <w:rsid w:val="00567EB3"/>
    <w:rsid w:val="00570EDF"/>
    <w:rsid w:val="00572763"/>
    <w:rsid w:val="00572797"/>
    <w:rsid w:val="005728A9"/>
    <w:rsid w:val="00572B6C"/>
    <w:rsid w:val="00572D3D"/>
    <w:rsid w:val="0057342D"/>
    <w:rsid w:val="00573C46"/>
    <w:rsid w:val="00573CE7"/>
    <w:rsid w:val="00573E45"/>
    <w:rsid w:val="0057426E"/>
    <w:rsid w:val="005752C7"/>
    <w:rsid w:val="00575C14"/>
    <w:rsid w:val="00575F46"/>
    <w:rsid w:val="00576B52"/>
    <w:rsid w:val="00577754"/>
    <w:rsid w:val="005779CF"/>
    <w:rsid w:val="0058102B"/>
    <w:rsid w:val="005819E6"/>
    <w:rsid w:val="005831DD"/>
    <w:rsid w:val="0058320B"/>
    <w:rsid w:val="00583D3F"/>
    <w:rsid w:val="00584417"/>
    <w:rsid w:val="0058472F"/>
    <w:rsid w:val="00584912"/>
    <w:rsid w:val="005865D8"/>
    <w:rsid w:val="00586DD7"/>
    <w:rsid w:val="00586F21"/>
    <w:rsid w:val="00590162"/>
    <w:rsid w:val="005936AE"/>
    <w:rsid w:val="005936AF"/>
    <w:rsid w:val="00593EFA"/>
    <w:rsid w:val="00594386"/>
    <w:rsid w:val="005944E5"/>
    <w:rsid w:val="00595A45"/>
    <w:rsid w:val="0059611C"/>
    <w:rsid w:val="00597733"/>
    <w:rsid w:val="00597A41"/>
    <w:rsid w:val="00597CE8"/>
    <w:rsid w:val="005A0B7E"/>
    <w:rsid w:val="005A114B"/>
    <w:rsid w:val="005A1349"/>
    <w:rsid w:val="005A1ACB"/>
    <w:rsid w:val="005A2C0F"/>
    <w:rsid w:val="005A3E77"/>
    <w:rsid w:val="005A44D9"/>
    <w:rsid w:val="005A5317"/>
    <w:rsid w:val="005A5B67"/>
    <w:rsid w:val="005A5D15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57E"/>
    <w:rsid w:val="005B79EA"/>
    <w:rsid w:val="005C0B1C"/>
    <w:rsid w:val="005C1557"/>
    <w:rsid w:val="005C1675"/>
    <w:rsid w:val="005C25B7"/>
    <w:rsid w:val="005C3EA0"/>
    <w:rsid w:val="005C5581"/>
    <w:rsid w:val="005C59A0"/>
    <w:rsid w:val="005C7656"/>
    <w:rsid w:val="005D0520"/>
    <w:rsid w:val="005D0594"/>
    <w:rsid w:val="005D1248"/>
    <w:rsid w:val="005D1431"/>
    <w:rsid w:val="005D1877"/>
    <w:rsid w:val="005D1DAC"/>
    <w:rsid w:val="005D2E91"/>
    <w:rsid w:val="005D34B6"/>
    <w:rsid w:val="005D38FB"/>
    <w:rsid w:val="005D46A2"/>
    <w:rsid w:val="005D4D04"/>
    <w:rsid w:val="005D580E"/>
    <w:rsid w:val="005D5A2E"/>
    <w:rsid w:val="005D6BA8"/>
    <w:rsid w:val="005D70BE"/>
    <w:rsid w:val="005E0079"/>
    <w:rsid w:val="005E066C"/>
    <w:rsid w:val="005E2053"/>
    <w:rsid w:val="005E2484"/>
    <w:rsid w:val="005E2C44"/>
    <w:rsid w:val="005E300B"/>
    <w:rsid w:val="005E3280"/>
    <w:rsid w:val="005E5A4E"/>
    <w:rsid w:val="005E5CB4"/>
    <w:rsid w:val="005E64D8"/>
    <w:rsid w:val="005E6B2D"/>
    <w:rsid w:val="005E7D15"/>
    <w:rsid w:val="005F0E08"/>
    <w:rsid w:val="005F1896"/>
    <w:rsid w:val="005F1928"/>
    <w:rsid w:val="005F38DD"/>
    <w:rsid w:val="005F45A5"/>
    <w:rsid w:val="005F462C"/>
    <w:rsid w:val="005F48CD"/>
    <w:rsid w:val="005F633A"/>
    <w:rsid w:val="00600BB7"/>
    <w:rsid w:val="00600E5D"/>
    <w:rsid w:val="006012B9"/>
    <w:rsid w:val="00602547"/>
    <w:rsid w:val="006028C0"/>
    <w:rsid w:val="006050F1"/>
    <w:rsid w:val="00606B87"/>
    <w:rsid w:val="00606F7E"/>
    <w:rsid w:val="00607113"/>
    <w:rsid w:val="006072E6"/>
    <w:rsid w:val="0060743C"/>
    <w:rsid w:val="006079DE"/>
    <w:rsid w:val="00610758"/>
    <w:rsid w:val="0061083C"/>
    <w:rsid w:val="0061138D"/>
    <w:rsid w:val="00611D7A"/>
    <w:rsid w:val="006134F1"/>
    <w:rsid w:val="00613C34"/>
    <w:rsid w:val="00615149"/>
    <w:rsid w:val="00615C80"/>
    <w:rsid w:val="00615EEE"/>
    <w:rsid w:val="0061607D"/>
    <w:rsid w:val="00620513"/>
    <w:rsid w:val="006209D5"/>
    <w:rsid w:val="00620B0F"/>
    <w:rsid w:val="00621A44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2912"/>
    <w:rsid w:val="0063381B"/>
    <w:rsid w:val="00633CBD"/>
    <w:rsid w:val="006346C3"/>
    <w:rsid w:val="00634784"/>
    <w:rsid w:val="00634C72"/>
    <w:rsid w:val="00635056"/>
    <w:rsid w:val="00635D14"/>
    <w:rsid w:val="00640599"/>
    <w:rsid w:val="006407A8"/>
    <w:rsid w:val="00640CFC"/>
    <w:rsid w:val="00641134"/>
    <w:rsid w:val="006418C7"/>
    <w:rsid w:val="006420B6"/>
    <w:rsid w:val="006429F8"/>
    <w:rsid w:val="00643458"/>
    <w:rsid w:val="006438A5"/>
    <w:rsid w:val="006439F7"/>
    <w:rsid w:val="00643D70"/>
    <w:rsid w:val="00643FDE"/>
    <w:rsid w:val="0064476B"/>
    <w:rsid w:val="00644B8D"/>
    <w:rsid w:val="0064591B"/>
    <w:rsid w:val="00646458"/>
    <w:rsid w:val="00647D6A"/>
    <w:rsid w:val="00647E1E"/>
    <w:rsid w:val="0065173F"/>
    <w:rsid w:val="00652E41"/>
    <w:rsid w:val="00653D47"/>
    <w:rsid w:val="0065407D"/>
    <w:rsid w:val="00654626"/>
    <w:rsid w:val="00654A1C"/>
    <w:rsid w:val="00656298"/>
    <w:rsid w:val="006603B7"/>
    <w:rsid w:val="0066041B"/>
    <w:rsid w:val="006606D6"/>
    <w:rsid w:val="00660F75"/>
    <w:rsid w:val="00661C74"/>
    <w:rsid w:val="00661F1C"/>
    <w:rsid w:val="006631D6"/>
    <w:rsid w:val="006631D9"/>
    <w:rsid w:val="00663C15"/>
    <w:rsid w:val="006645D7"/>
    <w:rsid w:val="00664C7E"/>
    <w:rsid w:val="00665006"/>
    <w:rsid w:val="00665DB9"/>
    <w:rsid w:val="0066605D"/>
    <w:rsid w:val="006660C6"/>
    <w:rsid w:val="00666395"/>
    <w:rsid w:val="00666DD8"/>
    <w:rsid w:val="006675AE"/>
    <w:rsid w:val="006705F0"/>
    <w:rsid w:val="00670B5A"/>
    <w:rsid w:val="00670B7C"/>
    <w:rsid w:val="00670E91"/>
    <w:rsid w:val="00671283"/>
    <w:rsid w:val="00671507"/>
    <w:rsid w:val="00672247"/>
    <w:rsid w:val="006722D0"/>
    <w:rsid w:val="006724CB"/>
    <w:rsid w:val="006726F6"/>
    <w:rsid w:val="006728EB"/>
    <w:rsid w:val="00673B4E"/>
    <w:rsid w:val="00673F38"/>
    <w:rsid w:val="006749BF"/>
    <w:rsid w:val="00674A87"/>
    <w:rsid w:val="0067518F"/>
    <w:rsid w:val="006765FF"/>
    <w:rsid w:val="006766F5"/>
    <w:rsid w:val="00676C9B"/>
    <w:rsid w:val="006806AD"/>
    <w:rsid w:val="00680AF0"/>
    <w:rsid w:val="00680FA6"/>
    <w:rsid w:val="00681497"/>
    <w:rsid w:val="0068246B"/>
    <w:rsid w:val="006830CF"/>
    <w:rsid w:val="00683590"/>
    <w:rsid w:val="00683A98"/>
    <w:rsid w:val="0068422A"/>
    <w:rsid w:val="00684776"/>
    <w:rsid w:val="006853A9"/>
    <w:rsid w:val="00685676"/>
    <w:rsid w:val="00685CB5"/>
    <w:rsid w:val="006867F5"/>
    <w:rsid w:val="0068764D"/>
    <w:rsid w:val="006878A5"/>
    <w:rsid w:val="006906C2"/>
    <w:rsid w:val="006907EA"/>
    <w:rsid w:val="00690C29"/>
    <w:rsid w:val="00690D77"/>
    <w:rsid w:val="0069183E"/>
    <w:rsid w:val="0069214C"/>
    <w:rsid w:val="00693A52"/>
    <w:rsid w:val="0069421A"/>
    <w:rsid w:val="00694250"/>
    <w:rsid w:val="00694F02"/>
    <w:rsid w:val="00696285"/>
    <w:rsid w:val="006A2764"/>
    <w:rsid w:val="006A418E"/>
    <w:rsid w:val="006A443D"/>
    <w:rsid w:val="006A444F"/>
    <w:rsid w:val="006A4BC4"/>
    <w:rsid w:val="006A664F"/>
    <w:rsid w:val="006A6838"/>
    <w:rsid w:val="006A6996"/>
    <w:rsid w:val="006A6C31"/>
    <w:rsid w:val="006B007A"/>
    <w:rsid w:val="006B178C"/>
    <w:rsid w:val="006B1B98"/>
    <w:rsid w:val="006B1CA7"/>
    <w:rsid w:val="006B2F6F"/>
    <w:rsid w:val="006B4EF4"/>
    <w:rsid w:val="006B5246"/>
    <w:rsid w:val="006B6D17"/>
    <w:rsid w:val="006C072B"/>
    <w:rsid w:val="006C09F2"/>
    <w:rsid w:val="006C0BB4"/>
    <w:rsid w:val="006C0EE6"/>
    <w:rsid w:val="006C2E19"/>
    <w:rsid w:val="006C366D"/>
    <w:rsid w:val="006C3E60"/>
    <w:rsid w:val="006C4A19"/>
    <w:rsid w:val="006C6B73"/>
    <w:rsid w:val="006C6D20"/>
    <w:rsid w:val="006C73D1"/>
    <w:rsid w:val="006C76A0"/>
    <w:rsid w:val="006D0082"/>
    <w:rsid w:val="006D059C"/>
    <w:rsid w:val="006D0D08"/>
    <w:rsid w:val="006D1175"/>
    <w:rsid w:val="006D1E5C"/>
    <w:rsid w:val="006D366A"/>
    <w:rsid w:val="006D3886"/>
    <w:rsid w:val="006D39AD"/>
    <w:rsid w:val="006D5A57"/>
    <w:rsid w:val="006D610E"/>
    <w:rsid w:val="006D6B98"/>
    <w:rsid w:val="006D6FC7"/>
    <w:rsid w:val="006D7390"/>
    <w:rsid w:val="006D7E3B"/>
    <w:rsid w:val="006E0B67"/>
    <w:rsid w:val="006E0CB0"/>
    <w:rsid w:val="006E0DB9"/>
    <w:rsid w:val="006E208E"/>
    <w:rsid w:val="006E21E4"/>
    <w:rsid w:val="006E3594"/>
    <w:rsid w:val="006E3A1C"/>
    <w:rsid w:val="006E46B3"/>
    <w:rsid w:val="006E5105"/>
    <w:rsid w:val="006E59BA"/>
    <w:rsid w:val="006F168C"/>
    <w:rsid w:val="006F1D76"/>
    <w:rsid w:val="006F305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0DA1"/>
    <w:rsid w:val="00702276"/>
    <w:rsid w:val="00702820"/>
    <w:rsid w:val="0070283A"/>
    <w:rsid w:val="00703478"/>
    <w:rsid w:val="0070386D"/>
    <w:rsid w:val="00703CB7"/>
    <w:rsid w:val="00703F1B"/>
    <w:rsid w:val="00704705"/>
    <w:rsid w:val="00705FA1"/>
    <w:rsid w:val="007060C9"/>
    <w:rsid w:val="00706360"/>
    <w:rsid w:val="00706E19"/>
    <w:rsid w:val="00707064"/>
    <w:rsid w:val="00707D3A"/>
    <w:rsid w:val="0071066D"/>
    <w:rsid w:val="00711DBF"/>
    <w:rsid w:val="00712238"/>
    <w:rsid w:val="007125B7"/>
    <w:rsid w:val="00712AA2"/>
    <w:rsid w:val="00712F5A"/>
    <w:rsid w:val="007132D7"/>
    <w:rsid w:val="007136BA"/>
    <w:rsid w:val="007143AC"/>
    <w:rsid w:val="007156C4"/>
    <w:rsid w:val="007174EE"/>
    <w:rsid w:val="00720179"/>
    <w:rsid w:val="0072091D"/>
    <w:rsid w:val="00720AED"/>
    <w:rsid w:val="00720CE4"/>
    <w:rsid w:val="00721BB2"/>
    <w:rsid w:val="007227F7"/>
    <w:rsid w:val="00722F0D"/>
    <w:rsid w:val="007237E8"/>
    <w:rsid w:val="00724310"/>
    <w:rsid w:val="0072445C"/>
    <w:rsid w:val="0072469B"/>
    <w:rsid w:val="00724851"/>
    <w:rsid w:val="00726119"/>
    <w:rsid w:val="00726AB8"/>
    <w:rsid w:val="00726B94"/>
    <w:rsid w:val="007277FE"/>
    <w:rsid w:val="007304DD"/>
    <w:rsid w:val="007310F2"/>
    <w:rsid w:val="007312B0"/>
    <w:rsid w:val="007316DF"/>
    <w:rsid w:val="007320A6"/>
    <w:rsid w:val="007320D0"/>
    <w:rsid w:val="00732E28"/>
    <w:rsid w:val="00733013"/>
    <w:rsid w:val="00733D85"/>
    <w:rsid w:val="0073489F"/>
    <w:rsid w:val="00735204"/>
    <w:rsid w:val="007359D7"/>
    <w:rsid w:val="00735C36"/>
    <w:rsid w:val="007378BA"/>
    <w:rsid w:val="00737E37"/>
    <w:rsid w:val="0074377F"/>
    <w:rsid w:val="00743814"/>
    <w:rsid w:val="0074441D"/>
    <w:rsid w:val="00744523"/>
    <w:rsid w:val="007464A1"/>
    <w:rsid w:val="00746768"/>
    <w:rsid w:val="007468E1"/>
    <w:rsid w:val="00746DAC"/>
    <w:rsid w:val="00747406"/>
    <w:rsid w:val="007502E7"/>
    <w:rsid w:val="007503B9"/>
    <w:rsid w:val="007506E8"/>
    <w:rsid w:val="007512EC"/>
    <w:rsid w:val="0075286F"/>
    <w:rsid w:val="007538D1"/>
    <w:rsid w:val="00753A02"/>
    <w:rsid w:val="0075402D"/>
    <w:rsid w:val="00754097"/>
    <w:rsid w:val="007553DD"/>
    <w:rsid w:val="00761AD4"/>
    <w:rsid w:val="00762DF3"/>
    <w:rsid w:val="00763DD0"/>
    <w:rsid w:val="00764D85"/>
    <w:rsid w:val="007652AA"/>
    <w:rsid w:val="00765492"/>
    <w:rsid w:val="007659A7"/>
    <w:rsid w:val="00766154"/>
    <w:rsid w:val="007678AB"/>
    <w:rsid w:val="007678C0"/>
    <w:rsid w:val="007700E9"/>
    <w:rsid w:val="00770233"/>
    <w:rsid w:val="0077101D"/>
    <w:rsid w:val="00772EE9"/>
    <w:rsid w:val="00773E86"/>
    <w:rsid w:val="00774029"/>
    <w:rsid w:val="00774723"/>
    <w:rsid w:val="00774B66"/>
    <w:rsid w:val="00775151"/>
    <w:rsid w:val="007751E2"/>
    <w:rsid w:val="007755FD"/>
    <w:rsid w:val="00775A83"/>
    <w:rsid w:val="00775E16"/>
    <w:rsid w:val="007764BF"/>
    <w:rsid w:val="00776B4A"/>
    <w:rsid w:val="00776D40"/>
    <w:rsid w:val="007778F6"/>
    <w:rsid w:val="007806CB"/>
    <w:rsid w:val="00780B3C"/>
    <w:rsid w:val="007811C5"/>
    <w:rsid w:val="007818CC"/>
    <w:rsid w:val="00781E7F"/>
    <w:rsid w:val="00782344"/>
    <w:rsid w:val="00782B50"/>
    <w:rsid w:val="00783003"/>
    <w:rsid w:val="007831B3"/>
    <w:rsid w:val="00783551"/>
    <w:rsid w:val="0078412A"/>
    <w:rsid w:val="007850EB"/>
    <w:rsid w:val="0078572C"/>
    <w:rsid w:val="00785739"/>
    <w:rsid w:val="007921C6"/>
    <w:rsid w:val="007922F6"/>
    <w:rsid w:val="007922F8"/>
    <w:rsid w:val="00792816"/>
    <w:rsid w:val="00792CD6"/>
    <w:rsid w:val="007931BA"/>
    <w:rsid w:val="0079442D"/>
    <w:rsid w:val="00794441"/>
    <w:rsid w:val="00795E88"/>
    <w:rsid w:val="00795F36"/>
    <w:rsid w:val="00796155"/>
    <w:rsid w:val="00796522"/>
    <w:rsid w:val="00796B2F"/>
    <w:rsid w:val="00796EB2"/>
    <w:rsid w:val="00797D98"/>
    <w:rsid w:val="00797F2A"/>
    <w:rsid w:val="007A072C"/>
    <w:rsid w:val="007A0F88"/>
    <w:rsid w:val="007A1E70"/>
    <w:rsid w:val="007A26BA"/>
    <w:rsid w:val="007A3212"/>
    <w:rsid w:val="007A4999"/>
    <w:rsid w:val="007A4CD1"/>
    <w:rsid w:val="007A5DF7"/>
    <w:rsid w:val="007A76A0"/>
    <w:rsid w:val="007B12E1"/>
    <w:rsid w:val="007B1B1D"/>
    <w:rsid w:val="007B446A"/>
    <w:rsid w:val="007B512A"/>
    <w:rsid w:val="007B5967"/>
    <w:rsid w:val="007B6720"/>
    <w:rsid w:val="007B744C"/>
    <w:rsid w:val="007B74F1"/>
    <w:rsid w:val="007B74F7"/>
    <w:rsid w:val="007C09EB"/>
    <w:rsid w:val="007C0A26"/>
    <w:rsid w:val="007C1493"/>
    <w:rsid w:val="007C1ABF"/>
    <w:rsid w:val="007C1F60"/>
    <w:rsid w:val="007C2B6E"/>
    <w:rsid w:val="007C31E4"/>
    <w:rsid w:val="007C377C"/>
    <w:rsid w:val="007C3D26"/>
    <w:rsid w:val="007C4F48"/>
    <w:rsid w:val="007C50C2"/>
    <w:rsid w:val="007C6B55"/>
    <w:rsid w:val="007C709A"/>
    <w:rsid w:val="007D10FB"/>
    <w:rsid w:val="007D180C"/>
    <w:rsid w:val="007D1F62"/>
    <w:rsid w:val="007D36E2"/>
    <w:rsid w:val="007D36F1"/>
    <w:rsid w:val="007D3E81"/>
    <w:rsid w:val="007D4827"/>
    <w:rsid w:val="007D485C"/>
    <w:rsid w:val="007D4B77"/>
    <w:rsid w:val="007D54F5"/>
    <w:rsid w:val="007D56EB"/>
    <w:rsid w:val="007D5C67"/>
    <w:rsid w:val="007D5F73"/>
    <w:rsid w:val="007D6BB2"/>
    <w:rsid w:val="007D7072"/>
    <w:rsid w:val="007E06D6"/>
    <w:rsid w:val="007E10AC"/>
    <w:rsid w:val="007E2488"/>
    <w:rsid w:val="007E251B"/>
    <w:rsid w:val="007E278E"/>
    <w:rsid w:val="007E3ACB"/>
    <w:rsid w:val="007E3B8F"/>
    <w:rsid w:val="007E5E63"/>
    <w:rsid w:val="007E6913"/>
    <w:rsid w:val="007E6E45"/>
    <w:rsid w:val="007E78FB"/>
    <w:rsid w:val="007E7FB5"/>
    <w:rsid w:val="007E7FB6"/>
    <w:rsid w:val="007F0560"/>
    <w:rsid w:val="007F0DAE"/>
    <w:rsid w:val="007F0E47"/>
    <w:rsid w:val="007F0E6B"/>
    <w:rsid w:val="007F11E8"/>
    <w:rsid w:val="007F12FC"/>
    <w:rsid w:val="007F1803"/>
    <w:rsid w:val="007F2140"/>
    <w:rsid w:val="007F2759"/>
    <w:rsid w:val="007F3759"/>
    <w:rsid w:val="007F4E74"/>
    <w:rsid w:val="007F6253"/>
    <w:rsid w:val="007F749D"/>
    <w:rsid w:val="007F750E"/>
    <w:rsid w:val="007F7A8D"/>
    <w:rsid w:val="007F7ACC"/>
    <w:rsid w:val="00801B02"/>
    <w:rsid w:val="00804A7D"/>
    <w:rsid w:val="00805A97"/>
    <w:rsid w:val="00805B7C"/>
    <w:rsid w:val="00805BB6"/>
    <w:rsid w:val="008070F4"/>
    <w:rsid w:val="00807E69"/>
    <w:rsid w:val="008116D8"/>
    <w:rsid w:val="00811EB2"/>
    <w:rsid w:val="00812BFF"/>
    <w:rsid w:val="00814156"/>
    <w:rsid w:val="00817D52"/>
    <w:rsid w:val="0082050B"/>
    <w:rsid w:val="00821716"/>
    <w:rsid w:val="00821A3A"/>
    <w:rsid w:val="00822784"/>
    <w:rsid w:val="00822F59"/>
    <w:rsid w:val="0082326C"/>
    <w:rsid w:val="008236A1"/>
    <w:rsid w:val="0082387F"/>
    <w:rsid w:val="008249D0"/>
    <w:rsid w:val="00824B98"/>
    <w:rsid w:val="00824C82"/>
    <w:rsid w:val="00826975"/>
    <w:rsid w:val="00826E07"/>
    <w:rsid w:val="00827178"/>
    <w:rsid w:val="00827BE8"/>
    <w:rsid w:val="0083056C"/>
    <w:rsid w:val="008307A2"/>
    <w:rsid w:val="008316E1"/>
    <w:rsid w:val="0083245A"/>
    <w:rsid w:val="00832EE8"/>
    <w:rsid w:val="00833076"/>
    <w:rsid w:val="00833108"/>
    <w:rsid w:val="008341DD"/>
    <w:rsid w:val="008347B8"/>
    <w:rsid w:val="008349D3"/>
    <w:rsid w:val="00835204"/>
    <w:rsid w:val="0083568C"/>
    <w:rsid w:val="0083606D"/>
    <w:rsid w:val="00836974"/>
    <w:rsid w:val="00837EEB"/>
    <w:rsid w:val="008409A3"/>
    <w:rsid w:val="008421D3"/>
    <w:rsid w:val="00842B62"/>
    <w:rsid w:val="00842F5B"/>
    <w:rsid w:val="008438A8"/>
    <w:rsid w:val="00843B67"/>
    <w:rsid w:val="0084422A"/>
    <w:rsid w:val="0084548F"/>
    <w:rsid w:val="0084561C"/>
    <w:rsid w:val="00847222"/>
    <w:rsid w:val="00847343"/>
    <w:rsid w:val="00847671"/>
    <w:rsid w:val="00850DCF"/>
    <w:rsid w:val="0085115E"/>
    <w:rsid w:val="008523D1"/>
    <w:rsid w:val="008525BE"/>
    <w:rsid w:val="00852D7A"/>
    <w:rsid w:val="008537FC"/>
    <w:rsid w:val="00855015"/>
    <w:rsid w:val="0085551C"/>
    <w:rsid w:val="00855B68"/>
    <w:rsid w:val="00855BF4"/>
    <w:rsid w:val="00856173"/>
    <w:rsid w:val="0085631C"/>
    <w:rsid w:val="0085641C"/>
    <w:rsid w:val="008570EC"/>
    <w:rsid w:val="00857DC4"/>
    <w:rsid w:val="0086129D"/>
    <w:rsid w:val="008627DD"/>
    <w:rsid w:val="00862A4F"/>
    <w:rsid w:val="00862D32"/>
    <w:rsid w:val="008631D7"/>
    <w:rsid w:val="008644DF"/>
    <w:rsid w:val="0086716C"/>
    <w:rsid w:val="0086790E"/>
    <w:rsid w:val="00867AF9"/>
    <w:rsid w:val="00870007"/>
    <w:rsid w:val="008709D9"/>
    <w:rsid w:val="008723EE"/>
    <w:rsid w:val="00872C69"/>
    <w:rsid w:val="00873AA0"/>
    <w:rsid w:val="00873CA0"/>
    <w:rsid w:val="00874408"/>
    <w:rsid w:val="00874E26"/>
    <w:rsid w:val="00875EA5"/>
    <w:rsid w:val="0088064F"/>
    <w:rsid w:val="008809A6"/>
    <w:rsid w:val="0088107F"/>
    <w:rsid w:val="0088193D"/>
    <w:rsid w:val="00881BC8"/>
    <w:rsid w:val="00883119"/>
    <w:rsid w:val="008838A3"/>
    <w:rsid w:val="00883DE9"/>
    <w:rsid w:val="00884486"/>
    <w:rsid w:val="00884DB8"/>
    <w:rsid w:val="00884E52"/>
    <w:rsid w:val="008851E6"/>
    <w:rsid w:val="00885747"/>
    <w:rsid w:val="008860B9"/>
    <w:rsid w:val="00887644"/>
    <w:rsid w:val="00890899"/>
    <w:rsid w:val="00890994"/>
    <w:rsid w:val="00890C7C"/>
    <w:rsid w:val="00890F8C"/>
    <w:rsid w:val="00890FFF"/>
    <w:rsid w:val="008922C2"/>
    <w:rsid w:val="00892701"/>
    <w:rsid w:val="008946B7"/>
    <w:rsid w:val="00894BCB"/>
    <w:rsid w:val="00895AE9"/>
    <w:rsid w:val="00895F81"/>
    <w:rsid w:val="00897872"/>
    <w:rsid w:val="008A0411"/>
    <w:rsid w:val="008A07B6"/>
    <w:rsid w:val="008A1110"/>
    <w:rsid w:val="008A1918"/>
    <w:rsid w:val="008A36FF"/>
    <w:rsid w:val="008A3E0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B29"/>
    <w:rsid w:val="008B2872"/>
    <w:rsid w:val="008B291E"/>
    <w:rsid w:val="008B487C"/>
    <w:rsid w:val="008B60C0"/>
    <w:rsid w:val="008B6BBE"/>
    <w:rsid w:val="008B6E04"/>
    <w:rsid w:val="008B751B"/>
    <w:rsid w:val="008B7CFF"/>
    <w:rsid w:val="008C0CFF"/>
    <w:rsid w:val="008C195A"/>
    <w:rsid w:val="008C1E98"/>
    <w:rsid w:val="008C2871"/>
    <w:rsid w:val="008C320D"/>
    <w:rsid w:val="008C4475"/>
    <w:rsid w:val="008C457A"/>
    <w:rsid w:val="008C53F3"/>
    <w:rsid w:val="008C5857"/>
    <w:rsid w:val="008C5C5F"/>
    <w:rsid w:val="008C7645"/>
    <w:rsid w:val="008C7D0D"/>
    <w:rsid w:val="008D0901"/>
    <w:rsid w:val="008D0C5D"/>
    <w:rsid w:val="008D1335"/>
    <w:rsid w:val="008D1CC6"/>
    <w:rsid w:val="008D2127"/>
    <w:rsid w:val="008D2C81"/>
    <w:rsid w:val="008D2F95"/>
    <w:rsid w:val="008D54BC"/>
    <w:rsid w:val="008D54D3"/>
    <w:rsid w:val="008D5A90"/>
    <w:rsid w:val="008D5FF6"/>
    <w:rsid w:val="008D62F9"/>
    <w:rsid w:val="008D665E"/>
    <w:rsid w:val="008D6B8C"/>
    <w:rsid w:val="008E0711"/>
    <w:rsid w:val="008E0875"/>
    <w:rsid w:val="008E120E"/>
    <w:rsid w:val="008E2223"/>
    <w:rsid w:val="008E317F"/>
    <w:rsid w:val="008E34BA"/>
    <w:rsid w:val="008E48DB"/>
    <w:rsid w:val="008E5CF9"/>
    <w:rsid w:val="008E5F54"/>
    <w:rsid w:val="008E67DD"/>
    <w:rsid w:val="008E726F"/>
    <w:rsid w:val="008E79CD"/>
    <w:rsid w:val="008E7CC0"/>
    <w:rsid w:val="008E7DBA"/>
    <w:rsid w:val="008F1DD5"/>
    <w:rsid w:val="008F2B18"/>
    <w:rsid w:val="008F2E09"/>
    <w:rsid w:val="008F2E96"/>
    <w:rsid w:val="008F316F"/>
    <w:rsid w:val="008F348F"/>
    <w:rsid w:val="008F3493"/>
    <w:rsid w:val="008F3BD6"/>
    <w:rsid w:val="008F3C0D"/>
    <w:rsid w:val="008F3ECA"/>
    <w:rsid w:val="008F4441"/>
    <w:rsid w:val="008F48FA"/>
    <w:rsid w:val="008F5B85"/>
    <w:rsid w:val="008F6BCF"/>
    <w:rsid w:val="008F6E9B"/>
    <w:rsid w:val="008F77B1"/>
    <w:rsid w:val="008F782E"/>
    <w:rsid w:val="008F797E"/>
    <w:rsid w:val="008F7CD0"/>
    <w:rsid w:val="0090081F"/>
    <w:rsid w:val="0090085B"/>
    <w:rsid w:val="00900ECE"/>
    <w:rsid w:val="00901BF6"/>
    <w:rsid w:val="009029D6"/>
    <w:rsid w:val="009031F0"/>
    <w:rsid w:val="009035C5"/>
    <w:rsid w:val="00903697"/>
    <w:rsid w:val="00904758"/>
    <w:rsid w:val="00904BBB"/>
    <w:rsid w:val="009051C8"/>
    <w:rsid w:val="00905409"/>
    <w:rsid w:val="00905879"/>
    <w:rsid w:val="00905B1B"/>
    <w:rsid w:val="0090710A"/>
    <w:rsid w:val="00910004"/>
    <w:rsid w:val="009118A8"/>
    <w:rsid w:val="009137F2"/>
    <w:rsid w:val="00913D32"/>
    <w:rsid w:val="00914E95"/>
    <w:rsid w:val="0091601C"/>
    <w:rsid w:val="00916353"/>
    <w:rsid w:val="00916611"/>
    <w:rsid w:val="009173E2"/>
    <w:rsid w:val="0091792E"/>
    <w:rsid w:val="00920974"/>
    <w:rsid w:val="00921A35"/>
    <w:rsid w:val="009222D0"/>
    <w:rsid w:val="00922D7C"/>
    <w:rsid w:val="009239BB"/>
    <w:rsid w:val="009248A0"/>
    <w:rsid w:val="0092516E"/>
    <w:rsid w:val="00926114"/>
    <w:rsid w:val="00926D58"/>
    <w:rsid w:val="00927665"/>
    <w:rsid w:val="00927857"/>
    <w:rsid w:val="00930541"/>
    <w:rsid w:val="00930B41"/>
    <w:rsid w:val="00931870"/>
    <w:rsid w:val="00931E63"/>
    <w:rsid w:val="00932114"/>
    <w:rsid w:val="00932594"/>
    <w:rsid w:val="00932AE1"/>
    <w:rsid w:val="00933B8F"/>
    <w:rsid w:val="00933D96"/>
    <w:rsid w:val="009345CA"/>
    <w:rsid w:val="00934889"/>
    <w:rsid w:val="00934B87"/>
    <w:rsid w:val="00935166"/>
    <w:rsid w:val="00935487"/>
    <w:rsid w:val="0093654F"/>
    <w:rsid w:val="0093757B"/>
    <w:rsid w:val="0093760F"/>
    <w:rsid w:val="00937F89"/>
    <w:rsid w:val="0094010E"/>
    <w:rsid w:val="0094074A"/>
    <w:rsid w:val="00940DCF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2F9"/>
    <w:rsid w:val="00954A16"/>
    <w:rsid w:val="00955911"/>
    <w:rsid w:val="00955C83"/>
    <w:rsid w:val="00955EC7"/>
    <w:rsid w:val="009568A6"/>
    <w:rsid w:val="00956F3A"/>
    <w:rsid w:val="00957781"/>
    <w:rsid w:val="00960F11"/>
    <w:rsid w:val="009612A1"/>
    <w:rsid w:val="0096368E"/>
    <w:rsid w:val="00964DEA"/>
    <w:rsid w:val="009651F0"/>
    <w:rsid w:val="00966522"/>
    <w:rsid w:val="00966E47"/>
    <w:rsid w:val="00966E9C"/>
    <w:rsid w:val="00967109"/>
    <w:rsid w:val="009673BD"/>
    <w:rsid w:val="00967BBC"/>
    <w:rsid w:val="00971886"/>
    <w:rsid w:val="00972243"/>
    <w:rsid w:val="009730B0"/>
    <w:rsid w:val="00973434"/>
    <w:rsid w:val="00974045"/>
    <w:rsid w:val="0097454C"/>
    <w:rsid w:val="00974677"/>
    <w:rsid w:val="00974794"/>
    <w:rsid w:val="009749F3"/>
    <w:rsid w:val="00974FA3"/>
    <w:rsid w:val="00975489"/>
    <w:rsid w:val="00975E6F"/>
    <w:rsid w:val="009764BB"/>
    <w:rsid w:val="00980067"/>
    <w:rsid w:val="00981B7A"/>
    <w:rsid w:val="00982B90"/>
    <w:rsid w:val="009834F3"/>
    <w:rsid w:val="00983665"/>
    <w:rsid w:val="00983CAD"/>
    <w:rsid w:val="0098437C"/>
    <w:rsid w:val="00985281"/>
    <w:rsid w:val="009879A5"/>
    <w:rsid w:val="00987F4F"/>
    <w:rsid w:val="00990A84"/>
    <w:rsid w:val="00991380"/>
    <w:rsid w:val="00991AA8"/>
    <w:rsid w:val="00992F7D"/>
    <w:rsid w:val="009930E6"/>
    <w:rsid w:val="009935B7"/>
    <w:rsid w:val="0099570D"/>
    <w:rsid w:val="00995BAB"/>
    <w:rsid w:val="0099616C"/>
    <w:rsid w:val="00997584"/>
    <w:rsid w:val="00997F4A"/>
    <w:rsid w:val="009A1557"/>
    <w:rsid w:val="009A184B"/>
    <w:rsid w:val="009A1CFA"/>
    <w:rsid w:val="009A2323"/>
    <w:rsid w:val="009A265A"/>
    <w:rsid w:val="009A326D"/>
    <w:rsid w:val="009A5309"/>
    <w:rsid w:val="009A5C52"/>
    <w:rsid w:val="009A5CEE"/>
    <w:rsid w:val="009A626C"/>
    <w:rsid w:val="009A676C"/>
    <w:rsid w:val="009A722D"/>
    <w:rsid w:val="009A7356"/>
    <w:rsid w:val="009A7F19"/>
    <w:rsid w:val="009B2189"/>
    <w:rsid w:val="009B2BFE"/>
    <w:rsid w:val="009B3419"/>
    <w:rsid w:val="009B350B"/>
    <w:rsid w:val="009B3610"/>
    <w:rsid w:val="009B3D69"/>
    <w:rsid w:val="009B5128"/>
    <w:rsid w:val="009B6FA1"/>
    <w:rsid w:val="009B70AA"/>
    <w:rsid w:val="009C13F3"/>
    <w:rsid w:val="009C1DA6"/>
    <w:rsid w:val="009C3424"/>
    <w:rsid w:val="009C387A"/>
    <w:rsid w:val="009C3C1E"/>
    <w:rsid w:val="009C3F6D"/>
    <w:rsid w:val="009C4FD9"/>
    <w:rsid w:val="009C5FA0"/>
    <w:rsid w:val="009C71FC"/>
    <w:rsid w:val="009D0574"/>
    <w:rsid w:val="009D119A"/>
    <w:rsid w:val="009D3199"/>
    <w:rsid w:val="009D3782"/>
    <w:rsid w:val="009D4386"/>
    <w:rsid w:val="009D63F9"/>
    <w:rsid w:val="009D69DE"/>
    <w:rsid w:val="009D7893"/>
    <w:rsid w:val="009D7CDF"/>
    <w:rsid w:val="009E0D45"/>
    <w:rsid w:val="009E15D3"/>
    <w:rsid w:val="009E1821"/>
    <w:rsid w:val="009E199D"/>
    <w:rsid w:val="009E2A13"/>
    <w:rsid w:val="009E40F2"/>
    <w:rsid w:val="009E46E1"/>
    <w:rsid w:val="009E5207"/>
    <w:rsid w:val="009E6BC6"/>
    <w:rsid w:val="009E6DC2"/>
    <w:rsid w:val="009E7377"/>
    <w:rsid w:val="009E79AF"/>
    <w:rsid w:val="009F1177"/>
    <w:rsid w:val="009F458D"/>
    <w:rsid w:val="009F4AEF"/>
    <w:rsid w:val="009F5681"/>
    <w:rsid w:val="009F5C3D"/>
    <w:rsid w:val="009F5D6E"/>
    <w:rsid w:val="009F6450"/>
    <w:rsid w:val="00A002FE"/>
    <w:rsid w:val="00A0043B"/>
    <w:rsid w:val="00A007DD"/>
    <w:rsid w:val="00A00828"/>
    <w:rsid w:val="00A03496"/>
    <w:rsid w:val="00A03769"/>
    <w:rsid w:val="00A0515A"/>
    <w:rsid w:val="00A05BF2"/>
    <w:rsid w:val="00A060DC"/>
    <w:rsid w:val="00A0622B"/>
    <w:rsid w:val="00A06BFC"/>
    <w:rsid w:val="00A0767F"/>
    <w:rsid w:val="00A078CF"/>
    <w:rsid w:val="00A07ACA"/>
    <w:rsid w:val="00A10593"/>
    <w:rsid w:val="00A10749"/>
    <w:rsid w:val="00A10848"/>
    <w:rsid w:val="00A11DA6"/>
    <w:rsid w:val="00A11EEC"/>
    <w:rsid w:val="00A13BC9"/>
    <w:rsid w:val="00A142CE"/>
    <w:rsid w:val="00A14D4E"/>
    <w:rsid w:val="00A154B0"/>
    <w:rsid w:val="00A16333"/>
    <w:rsid w:val="00A16A4C"/>
    <w:rsid w:val="00A21B43"/>
    <w:rsid w:val="00A21FB9"/>
    <w:rsid w:val="00A22E52"/>
    <w:rsid w:val="00A243EE"/>
    <w:rsid w:val="00A263FE"/>
    <w:rsid w:val="00A2699F"/>
    <w:rsid w:val="00A26A1E"/>
    <w:rsid w:val="00A26B81"/>
    <w:rsid w:val="00A26DE2"/>
    <w:rsid w:val="00A2738E"/>
    <w:rsid w:val="00A2785C"/>
    <w:rsid w:val="00A30656"/>
    <w:rsid w:val="00A307A2"/>
    <w:rsid w:val="00A3088A"/>
    <w:rsid w:val="00A30BEC"/>
    <w:rsid w:val="00A3180A"/>
    <w:rsid w:val="00A31AC6"/>
    <w:rsid w:val="00A33878"/>
    <w:rsid w:val="00A33D68"/>
    <w:rsid w:val="00A34915"/>
    <w:rsid w:val="00A3544F"/>
    <w:rsid w:val="00A359F6"/>
    <w:rsid w:val="00A36038"/>
    <w:rsid w:val="00A36EF0"/>
    <w:rsid w:val="00A376FA"/>
    <w:rsid w:val="00A37C3E"/>
    <w:rsid w:val="00A400F6"/>
    <w:rsid w:val="00A402CF"/>
    <w:rsid w:val="00A40FC0"/>
    <w:rsid w:val="00A413AC"/>
    <w:rsid w:val="00A42FED"/>
    <w:rsid w:val="00A43B26"/>
    <w:rsid w:val="00A4419F"/>
    <w:rsid w:val="00A4422C"/>
    <w:rsid w:val="00A44325"/>
    <w:rsid w:val="00A44685"/>
    <w:rsid w:val="00A45996"/>
    <w:rsid w:val="00A463C1"/>
    <w:rsid w:val="00A46784"/>
    <w:rsid w:val="00A47E70"/>
    <w:rsid w:val="00A504FC"/>
    <w:rsid w:val="00A507A1"/>
    <w:rsid w:val="00A522F5"/>
    <w:rsid w:val="00A55055"/>
    <w:rsid w:val="00A55128"/>
    <w:rsid w:val="00A55835"/>
    <w:rsid w:val="00A570EF"/>
    <w:rsid w:val="00A60A29"/>
    <w:rsid w:val="00A60B0E"/>
    <w:rsid w:val="00A61591"/>
    <w:rsid w:val="00A61D78"/>
    <w:rsid w:val="00A62B37"/>
    <w:rsid w:val="00A632EB"/>
    <w:rsid w:val="00A638C7"/>
    <w:rsid w:val="00A63C72"/>
    <w:rsid w:val="00A64ACC"/>
    <w:rsid w:val="00A64C29"/>
    <w:rsid w:val="00A64F6B"/>
    <w:rsid w:val="00A65E20"/>
    <w:rsid w:val="00A662C4"/>
    <w:rsid w:val="00A671CE"/>
    <w:rsid w:val="00A677DD"/>
    <w:rsid w:val="00A67F13"/>
    <w:rsid w:val="00A7006B"/>
    <w:rsid w:val="00A70F5A"/>
    <w:rsid w:val="00A71FE2"/>
    <w:rsid w:val="00A7250A"/>
    <w:rsid w:val="00A725DB"/>
    <w:rsid w:val="00A7275F"/>
    <w:rsid w:val="00A72DE1"/>
    <w:rsid w:val="00A730E8"/>
    <w:rsid w:val="00A73BFE"/>
    <w:rsid w:val="00A740DE"/>
    <w:rsid w:val="00A74113"/>
    <w:rsid w:val="00A7613D"/>
    <w:rsid w:val="00A766B8"/>
    <w:rsid w:val="00A76980"/>
    <w:rsid w:val="00A77F50"/>
    <w:rsid w:val="00A81591"/>
    <w:rsid w:val="00A81C90"/>
    <w:rsid w:val="00A81C95"/>
    <w:rsid w:val="00A81E70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A2F"/>
    <w:rsid w:val="00A928E5"/>
    <w:rsid w:val="00A934D0"/>
    <w:rsid w:val="00A93949"/>
    <w:rsid w:val="00A93B05"/>
    <w:rsid w:val="00A94392"/>
    <w:rsid w:val="00A95754"/>
    <w:rsid w:val="00A9611C"/>
    <w:rsid w:val="00A9721B"/>
    <w:rsid w:val="00A9770C"/>
    <w:rsid w:val="00AA3428"/>
    <w:rsid w:val="00AA3A23"/>
    <w:rsid w:val="00AA3A7F"/>
    <w:rsid w:val="00AA4A43"/>
    <w:rsid w:val="00AA4C5E"/>
    <w:rsid w:val="00AA4D1C"/>
    <w:rsid w:val="00AA73DA"/>
    <w:rsid w:val="00AA7740"/>
    <w:rsid w:val="00AA7DFA"/>
    <w:rsid w:val="00AB057B"/>
    <w:rsid w:val="00AB083B"/>
    <w:rsid w:val="00AB09EE"/>
    <w:rsid w:val="00AB1B71"/>
    <w:rsid w:val="00AB1CB5"/>
    <w:rsid w:val="00AB2179"/>
    <w:rsid w:val="00AB3629"/>
    <w:rsid w:val="00AB36D3"/>
    <w:rsid w:val="00AB37CE"/>
    <w:rsid w:val="00AB38C3"/>
    <w:rsid w:val="00AB3F1D"/>
    <w:rsid w:val="00AB4399"/>
    <w:rsid w:val="00AB4891"/>
    <w:rsid w:val="00AB4EDE"/>
    <w:rsid w:val="00AB502E"/>
    <w:rsid w:val="00AB7302"/>
    <w:rsid w:val="00AC2B26"/>
    <w:rsid w:val="00AC32AC"/>
    <w:rsid w:val="00AC4067"/>
    <w:rsid w:val="00AC40DF"/>
    <w:rsid w:val="00AC6137"/>
    <w:rsid w:val="00AC6156"/>
    <w:rsid w:val="00AC6556"/>
    <w:rsid w:val="00AC6FE6"/>
    <w:rsid w:val="00AC7522"/>
    <w:rsid w:val="00AC7C79"/>
    <w:rsid w:val="00AD0483"/>
    <w:rsid w:val="00AD0624"/>
    <w:rsid w:val="00AD17ED"/>
    <w:rsid w:val="00AD1841"/>
    <w:rsid w:val="00AD3B6A"/>
    <w:rsid w:val="00AD42E1"/>
    <w:rsid w:val="00AD482F"/>
    <w:rsid w:val="00AD530D"/>
    <w:rsid w:val="00AD6B75"/>
    <w:rsid w:val="00AD781F"/>
    <w:rsid w:val="00AE0052"/>
    <w:rsid w:val="00AE20D4"/>
    <w:rsid w:val="00AE211F"/>
    <w:rsid w:val="00AE2673"/>
    <w:rsid w:val="00AE2CC3"/>
    <w:rsid w:val="00AE2DDF"/>
    <w:rsid w:val="00AE30CF"/>
    <w:rsid w:val="00AE4202"/>
    <w:rsid w:val="00AE52F1"/>
    <w:rsid w:val="00AE5600"/>
    <w:rsid w:val="00AE6F49"/>
    <w:rsid w:val="00AE7101"/>
    <w:rsid w:val="00AE711B"/>
    <w:rsid w:val="00AE7EA7"/>
    <w:rsid w:val="00AF0536"/>
    <w:rsid w:val="00AF1890"/>
    <w:rsid w:val="00AF3473"/>
    <w:rsid w:val="00AF4404"/>
    <w:rsid w:val="00AF45CD"/>
    <w:rsid w:val="00AF4A07"/>
    <w:rsid w:val="00AF4E18"/>
    <w:rsid w:val="00AF6392"/>
    <w:rsid w:val="00AF750E"/>
    <w:rsid w:val="00AF7515"/>
    <w:rsid w:val="00B00341"/>
    <w:rsid w:val="00B00EC6"/>
    <w:rsid w:val="00B010E3"/>
    <w:rsid w:val="00B02E2C"/>
    <w:rsid w:val="00B039EC"/>
    <w:rsid w:val="00B04535"/>
    <w:rsid w:val="00B05534"/>
    <w:rsid w:val="00B0580E"/>
    <w:rsid w:val="00B0612C"/>
    <w:rsid w:val="00B075E1"/>
    <w:rsid w:val="00B07ABB"/>
    <w:rsid w:val="00B07B88"/>
    <w:rsid w:val="00B07FFB"/>
    <w:rsid w:val="00B11BFC"/>
    <w:rsid w:val="00B12191"/>
    <w:rsid w:val="00B13226"/>
    <w:rsid w:val="00B134CB"/>
    <w:rsid w:val="00B13CBD"/>
    <w:rsid w:val="00B140DB"/>
    <w:rsid w:val="00B14FC5"/>
    <w:rsid w:val="00B15481"/>
    <w:rsid w:val="00B15ABB"/>
    <w:rsid w:val="00B15B9E"/>
    <w:rsid w:val="00B163C2"/>
    <w:rsid w:val="00B16A7A"/>
    <w:rsid w:val="00B16FD7"/>
    <w:rsid w:val="00B1700A"/>
    <w:rsid w:val="00B174FB"/>
    <w:rsid w:val="00B178FE"/>
    <w:rsid w:val="00B17FD1"/>
    <w:rsid w:val="00B21279"/>
    <w:rsid w:val="00B21E5B"/>
    <w:rsid w:val="00B2333A"/>
    <w:rsid w:val="00B235F4"/>
    <w:rsid w:val="00B259B3"/>
    <w:rsid w:val="00B25DC5"/>
    <w:rsid w:val="00B26195"/>
    <w:rsid w:val="00B27C79"/>
    <w:rsid w:val="00B27DF2"/>
    <w:rsid w:val="00B27F94"/>
    <w:rsid w:val="00B30D09"/>
    <w:rsid w:val="00B31E2B"/>
    <w:rsid w:val="00B31ED2"/>
    <w:rsid w:val="00B32913"/>
    <w:rsid w:val="00B33089"/>
    <w:rsid w:val="00B330F7"/>
    <w:rsid w:val="00B3360C"/>
    <w:rsid w:val="00B33835"/>
    <w:rsid w:val="00B33D9E"/>
    <w:rsid w:val="00B34131"/>
    <w:rsid w:val="00B347E8"/>
    <w:rsid w:val="00B34A43"/>
    <w:rsid w:val="00B34FB1"/>
    <w:rsid w:val="00B35CC0"/>
    <w:rsid w:val="00B407A0"/>
    <w:rsid w:val="00B40BA4"/>
    <w:rsid w:val="00B41217"/>
    <w:rsid w:val="00B41500"/>
    <w:rsid w:val="00B42AD2"/>
    <w:rsid w:val="00B42D10"/>
    <w:rsid w:val="00B4374E"/>
    <w:rsid w:val="00B44282"/>
    <w:rsid w:val="00B443CB"/>
    <w:rsid w:val="00B44656"/>
    <w:rsid w:val="00B44CFC"/>
    <w:rsid w:val="00B45A16"/>
    <w:rsid w:val="00B45E56"/>
    <w:rsid w:val="00B45F2D"/>
    <w:rsid w:val="00B47C0A"/>
    <w:rsid w:val="00B50132"/>
    <w:rsid w:val="00B50621"/>
    <w:rsid w:val="00B50707"/>
    <w:rsid w:val="00B51936"/>
    <w:rsid w:val="00B5198A"/>
    <w:rsid w:val="00B51B31"/>
    <w:rsid w:val="00B52B4D"/>
    <w:rsid w:val="00B52D23"/>
    <w:rsid w:val="00B5303D"/>
    <w:rsid w:val="00B53817"/>
    <w:rsid w:val="00B53942"/>
    <w:rsid w:val="00B55129"/>
    <w:rsid w:val="00B557B2"/>
    <w:rsid w:val="00B55E48"/>
    <w:rsid w:val="00B57E80"/>
    <w:rsid w:val="00B6023C"/>
    <w:rsid w:val="00B6056B"/>
    <w:rsid w:val="00B614B7"/>
    <w:rsid w:val="00B614F8"/>
    <w:rsid w:val="00B619BE"/>
    <w:rsid w:val="00B61FEB"/>
    <w:rsid w:val="00B625C5"/>
    <w:rsid w:val="00B62E34"/>
    <w:rsid w:val="00B62EE2"/>
    <w:rsid w:val="00B64038"/>
    <w:rsid w:val="00B642D5"/>
    <w:rsid w:val="00B6582A"/>
    <w:rsid w:val="00B65EF1"/>
    <w:rsid w:val="00B667C5"/>
    <w:rsid w:val="00B6724E"/>
    <w:rsid w:val="00B6743A"/>
    <w:rsid w:val="00B674A5"/>
    <w:rsid w:val="00B67E51"/>
    <w:rsid w:val="00B67FC0"/>
    <w:rsid w:val="00B701D8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008"/>
    <w:rsid w:val="00B8063A"/>
    <w:rsid w:val="00B808CE"/>
    <w:rsid w:val="00B80FF9"/>
    <w:rsid w:val="00B81D62"/>
    <w:rsid w:val="00B8244B"/>
    <w:rsid w:val="00B82661"/>
    <w:rsid w:val="00B82E23"/>
    <w:rsid w:val="00B83BC7"/>
    <w:rsid w:val="00B83F14"/>
    <w:rsid w:val="00B84852"/>
    <w:rsid w:val="00B85DEA"/>
    <w:rsid w:val="00B86576"/>
    <w:rsid w:val="00B87873"/>
    <w:rsid w:val="00B90FD9"/>
    <w:rsid w:val="00B93D8B"/>
    <w:rsid w:val="00B945F8"/>
    <w:rsid w:val="00B95A07"/>
    <w:rsid w:val="00B96FE0"/>
    <w:rsid w:val="00B97C5D"/>
    <w:rsid w:val="00BA030D"/>
    <w:rsid w:val="00BA06E3"/>
    <w:rsid w:val="00BA0C8C"/>
    <w:rsid w:val="00BA109A"/>
    <w:rsid w:val="00BA1642"/>
    <w:rsid w:val="00BA28CF"/>
    <w:rsid w:val="00BA2961"/>
    <w:rsid w:val="00BA2C25"/>
    <w:rsid w:val="00BA331C"/>
    <w:rsid w:val="00BA3349"/>
    <w:rsid w:val="00BA3402"/>
    <w:rsid w:val="00BA350E"/>
    <w:rsid w:val="00BA3CA4"/>
    <w:rsid w:val="00BA4A56"/>
    <w:rsid w:val="00BA4FB5"/>
    <w:rsid w:val="00BA6D64"/>
    <w:rsid w:val="00BB19E9"/>
    <w:rsid w:val="00BB3297"/>
    <w:rsid w:val="00BB399B"/>
    <w:rsid w:val="00BB3A6D"/>
    <w:rsid w:val="00BB4158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4A47"/>
    <w:rsid w:val="00BC5AC5"/>
    <w:rsid w:val="00BC66CE"/>
    <w:rsid w:val="00BC6C4E"/>
    <w:rsid w:val="00BC6DF0"/>
    <w:rsid w:val="00BC7455"/>
    <w:rsid w:val="00BC7459"/>
    <w:rsid w:val="00BD0E0B"/>
    <w:rsid w:val="00BD279D"/>
    <w:rsid w:val="00BD28F8"/>
    <w:rsid w:val="00BD2FEE"/>
    <w:rsid w:val="00BD31A0"/>
    <w:rsid w:val="00BD36FB"/>
    <w:rsid w:val="00BD38AC"/>
    <w:rsid w:val="00BD5AE8"/>
    <w:rsid w:val="00BD5E3C"/>
    <w:rsid w:val="00BD5F1B"/>
    <w:rsid w:val="00BD64F8"/>
    <w:rsid w:val="00BD65AC"/>
    <w:rsid w:val="00BE0FD3"/>
    <w:rsid w:val="00BE1993"/>
    <w:rsid w:val="00BE1C05"/>
    <w:rsid w:val="00BE2DAB"/>
    <w:rsid w:val="00BE3101"/>
    <w:rsid w:val="00BE3BE3"/>
    <w:rsid w:val="00BE4185"/>
    <w:rsid w:val="00BE50CD"/>
    <w:rsid w:val="00BE52BB"/>
    <w:rsid w:val="00BE5E26"/>
    <w:rsid w:val="00BE6560"/>
    <w:rsid w:val="00BE698C"/>
    <w:rsid w:val="00BE77A9"/>
    <w:rsid w:val="00BE789D"/>
    <w:rsid w:val="00BF03CE"/>
    <w:rsid w:val="00BF1904"/>
    <w:rsid w:val="00BF21C3"/>
    <w:rsid w:val="00BF2782"/>
    <w:rsid w:val="00BF27E1"/>
    <w:rsid w:val="00BF3830"/>
    <w:rsid w:val="00BF394D"/>
    <w:rsid w:val="00BF3A83"/>
    <w:rsid w:val="00BF49BA"/>
    <w:rsid w:val="00BF4D66"/>
    <w:rsid w:val="00BF6172"/>
    <w:rsid w:val="00BF639F"/>
    <w:rsid w:val="00BF7B87"/>
    <w:rsid w:val="00C0058C"/>
    <w:rsid w:val="00C00AD5"/>
    <w:rsid w:val="00C00C31"/>
    <w:rsid w:val="00C023F5"/>
    <w:rsid w:val="00C03424"/>
    <w:rsid w:val="00C0362F"/>
    <w:rsid w:val="00C037A7"/>
    <w:rsid w:val="00C04139"/>
    <w:rsid w:val="00C042AF"/>
    <w:rsid w:val="00C049BF"/>
    <w:rsid w:val="00C04D75"/>
    <w:rsid w:val="00C0553A"/>
    <w:rsid w:val="00C06126"/>
    <w:rsid w:val="00C065EA"/>
    <w:rsid w:val="00C06C41"/>
    <w:rsid w:val="00C06F0C"/>
    <w:rsid w:val="00C072C0"/>
    <w:rsid w:val="00C07A6D"/>
    <w:rsid w:val="00C10EC7"/>
    <w:rsid w:val="00C11121"/>
    <w:rsid w:val="00C114AD"/>
    <w:rsid w:val="00C11712"/>
    <w:rsid w:val="00C118E0"/>
    <w:rsid w:val="00C12D8C"/>
    <w:rsid w:val="00C133D2"/>
    <w:rsid w:val="00C136A6"/>
    <w:rsid w:val="00C138D6"/>
    <w:rsid w:val="00C145CB"/>
    <w:rsid w:val="00C168C6"/>
    <w:rsid w:val="00C16A56"/>
    <w:rsid w:val="00C170C4"/>
    <w:rsid w:val="00C17D9F"/>
    <w:rsid w:val="00C20182"/>
    <w:rsid w:val="00C203BD"/>
    <w:rsid w:val="00C20F4E"/>
    <w:rsid w:val="00C22D8C"/>
    <w:rsid w:val="00C2412B"/>
    <w:rsid w:val="00C2448E"/>
    <w:rsid w:val="00C24E1D"/>
    <w:rsid w:val="00C25652"/>
    <w:rsid w:val="00C25DE3"/>
    <w:rsid w:val="00C27855"/>
    <w:rsid w:val="00C322F9"/>
    <w:rsid w:val="00C32BA6"/>
    <w:rsid w:val="00C33600"/>
    <w:rsid w:val="00C344DF"/>
    <w:rsid w:val="00C367B1"/>
    <w:rsid w:val="00C36CDF"/>
    <w:rsid w:val="00C37A62"/>
    <w:rsid w:val="00C402BB"/>
    <w:rsid w:val="00C40A4E"/>
    <w:rsid w:val="00C42157"/>
    <w:rsid w:val="00C42D5A"/>
    <w:rsid w:val="00C42D6F"/>
    <w:rsid w:val="00C4463F"/>
    <w:rsid w:val="00C4515E"/>
    <w:rsid w:val="00C451E3"/>
    <w:rsid w:val="00C4539D"/>
    <w:rsid w:val="00C45879"/>
    <w:rsid w:val="00C458AC"/>
    <w:rsid w:val="00C460F5"/>
    <w:rsid w:val="00C4727C"/>
    <w:rsid w:val="00C47F2E"/>
    <w:rsid w:val="00C52735"/>
    <w:rsid w:val="00C5291B"/>
    <w:rsid w:val="00C52CA4"/>
    <w:rsid w:val="00C53E73"/>
    <w:rsid w:val="00C5442E"/>
    <w:rsid w:val="00C547BD"/>
    <w:rsid w:val="00C54BEB"/>
    <w:rsid w:val="00C5571D"/>
    <w:rsid w:val="00C55D04"/>
    <w:rsid w:val="00C56631"/>
    <w:rsid w:val="00C604D9"/>
    <w:rsid w:val="00C60588"/>
    <w:rsid w:val="00C613E6"/>
    <w:rsid w:val="00C61719"/>
    <w:rsid w:val="00C61C41"/>
    <w:rsid w:val="00C6290F"/>
    <w:rsid w:val="00C631CA"/>
    <w:rsid w:val="00C63735"/>
    <w:rsid w:val="00C63C1A"/>
    <w:rsid w:val="00C64816"/>
    <w:rsid w:val="00C6596F"/>
    <w:rsid w:val="00C664A8"/>
    <w:rsid w:val="00C673DC"/>
    <w:rsid w:val="00C677F5"/>
    <w:rsid w:val="00C67B92"/>
    <w:rsid w:val="00C700D2"/>
    <w:rsid w:val="00C70BE3"/>
    <w:rsid w:val="00C716CA"/>
    <w:rsid w:val="00C73295"/>
    <w:rsid w:val="00C73851"/>
    <w:rsid w:val="00C73C42"/>
    <w:rsid w:val="00C73F42"/>
    <w:rsid w:val="00C74182"/>
    <w:rsid w:val="00C74835"/>
    <w:rsid w:val="00C7493C"/>
    <w:rsid w:val="00C76843"/>
    <w:rsid w:val="00C774D3"/>
    <w:rsid w:val="00C8027C"/>
    <w:rsid w:val="00C806E9"/>
    <w:rsid w:val="00C809B9"/>
    <w:rsid w:val="00C81620"/>
    <w:rsid w:val="00C83013"/>
    <w:rsid w:val="00C83DEE"/>
    <w:rsid w:val="00C84560"/>
    <w:rsid w:val="00C84DC4"/>
    <w:rsid w:val="00C854A8"/>
    <w:rsid w:val="00C85621"/>
    <w:rsid w:val="00C85755"/>
    <w:rsid w:val="00C85DBC"/>
    <w:rsid w:val="00C860CA"/>
    <w:rsid w:val="00C86957"/>
    <w:rsid w:val="00C8758A"/>
    <w:rsid w:val="00C9170E"/>
    <w:rsid w:val="00C91D71"/>
    <w:rsid w:val="00C92086"/>
    <w:rsid w:val="00C92420"/>
    <w:rsid w:val="00C92909"/>
    <w:rsid w:val="00C93080"/>
    <w:rsid w:val="00C950C5"/>
    <w:rsid w:val="00C95985"/>
    <w:rsid w:val="00C95DEA"/>
    <w:rsid w:val="00C95E7A"/>
    <w:rsid w:val="00C9776F"/>
    <w:rsid w:val="00CA00ED"/>
    <w:rsid w:val="00CA0BF9"/>
    <w:rsid w:val="00CA115B"/>
    <w:rsid w:val="00CA136D"/>
    <w:rsid w:val="00CA18DA"/>
    <w:rsid w:val="00CA1F55"/>
    <w:rsid w:val="00CA2621"/>
    <w:rsid w:val="00CA2ED0"/>
    <w:rsid w:val="00CA2FAB"/>
    <w:rsid w:val="00CA3678"/>
    <w:rsid w:val="00CA4861"/>
    <w:rsid w:val="00CA48F6"/>
    <w:rsid w:val="00CA50A6"/>
    <w:rsid w:val="00CA5422"/>
    <w:rsid w:val="00CA6AA5"/>
    <w:rsid w:val="00CA7256"/>
    <w:rsid w:val="00CA7E34"/>
    <w:rsid w:val="00CB11E0"/>
    <w:rsid w:val="00CB3184"/>
    <w:rsid w:val="00CB33D7"/>
    <w:rsid w:val="00CB3714"/>
    <w:rsid w:val="00CB4DE2"/>
    <w:rsid w:val="00CB4EE1"/>
    <w:rsid w:val="00CB703E"/>
    <w:rsid w:val="00CC004A"/>
    <w:rsid w:val="00CC00FB"/>
    <w:rsid w:val="00CC0AB9"/>
    <w:rsid w:val="00CC0C3A"/>
    <w:rsid w:val="00CC12C5"/>
    <w:rsid w:val="00CC1B29"/>
    <w:rsid w:val="00CC1D27"/>
    <w:rsid w:val="00CC341A"/>
    <w:rsid w:val="00CC3F2A"/>
    <w:rsid w:val="00CC475F"/>
    <w:rsid w:val="00CC6082"/>
    <w:rsid w:val="00CC62CD"/>
    <w:rsid w:val="00CC65A7"/>
    <w:rsid w:val="00CC6C6E"/>
    <w:rsid w:val="00CC76E6"/>
    <w:rsid w:val="00CC7FD1"/>
    <w:rsid w:val="00CC7FFB"/>
    <w:rsid w:val="00CD01E6"/>
    <w:rsid w:val="00CD05C8"/>
    <w:rsid w:val="00CD06F2"/>
    <w:rsid w:val="00CD138B"/>
    <w:rsid w:val="00CD1A92"/>
    <w:rsid w:val="00CD1F55"/>
    <w:rsid w:val="00CD20DC"/>
    <w:rsid w:val="00CD24BD"/>
    <w:rsid w:val="00CD305D"/>
    <w:rsid w:val="00CD4580"/>
    <w:rsid w:val="00CD4862"/>
    <w:rsid w:val="00CD4874"/>
    <w:rsid w:val="00CD5555"/>
    <w:rsid w:val="00CD69CD"/>
    <w:rsid w:val="00CD6ED2"/>
    <w:rsid w:val="00CE0687"/>
    <w:rsid w:val="00CE0A18"/>
    <w:rsid w:val="00CE0EF6"/>
    <w:rsid w:val="00CE1A22"/>
    <w:rsid w:val="00CE2663"/>
    <w:rsid w:val="00CE2781"/>
    <w:rsid w:val="00CE33DA"/>
    <w:rsid w:val="00CE3BE7"/>
    <w:rsid w:val="00CE3C10"/>
    <w:rsid w:val="00CE56B3"/>
    <w:rsid w:val="00CE5D62"/>
    <w:rsid w:val="00CE6634"/>
    <w:rsid w:val="00CE6EDE"/>
    <w:rsid w:val="00CE7157"/>
    <w:rsid w:val="00CE7D7A"/>
    <w:rsid w:val="00CF0BD5"/>
    <w:rsid w:val="00CF1023"/>
    <w:rsid w:val="00CF49ED"/>
    <w:rsid w:val="00CF4A26"/>
    <w:rsid w:val="00CF5168"/>
    <w:rsid w:val="00CF5542"/>
    <w:rsid w:val="00CF62BB"/>
    <w:rsid w:val="00CF7357"/>
    <w:rsid w:val="00CF7811"/>
    <w:rsid w:val="00CF7D03"/>
    <w:rsid w:val="00D00543"/>
    <w:rsid w:val="00D00904"/>
    <w:rsid w:val="00D0140B"/>
    <w:rsid w:val="00D016A4"/>
    <w:rsid w:val="00D020D2"/>
    <w:rsid w:val="00D0291E"/>
    <w:rsid w:val="00D03468"/>
    <w:rsid w:val="00D045B1"/>
    <w:rsid w:val="00D04AFD"/>
    <w:rsid w:val="00D051A3"/>
    <w:rsid w:val="00D0592B"/>
    <w:rsid w:val="00D102DB"/>
    <w:rsid w:val="00D10882"/>
    <w:rsid w:val="00D12684"/>
    <w:rsid w:val="00D1280A"/>
    <w:rsid w:val="00D129E1"/>
    <w:rsid w:val="00D13AF7"/>
    <w:rsid w:val="00D14BDC"/>
    <w:rsid w:val="00D14CA2"/>
    <w:rsid w:val="00D14DCE"/>
    <w:rsid w:val="00D1547D"/>
    <w:rsid w:val="00D15834"/>
    <w:rsid w:val="00D15D1D"/>
    <w:rsid w:val="00D17D34"/>
    <w:rsid w:val="00D20A32"/>
    <w:rsid w:val="00D2165D"/>
    <w:rsid w:val="00D21F16"/>
    <w:rsid w:val="00D233A3"/>
    <w:rsid w:val="00D2389D"/>
    <w:rsid w:val="00D24B5B"/>
    <w:rsid w:val="00D24D31"/>
    <w:rsid w:val="00D25335"/>
    <w:rsid w:val="00D25C6F"/>
    <w:rsid w:val="00D2660D"/>
    <w:rsid w:val="00D2693A"/>
    <w:rsid w:val="00D317C2"/>
    <w:rsid w:val="00D32033"/>
    <w:rsid w:val="00D322C4"/>
    <w:rsid w:val="00D32B0C"/>
    <w:rsid w:val="00D3369E"/>
    <w:rsid w:val="00D345A3"/>
    <w:rsid w:val="00D34B96"/>
    <w:rsid w:val="00D377E1"/>
    <w:rsid w:val="00D40C3D"/>
    <w:rsid w:val="00D413F6"/>
    <w:rsid w:val="00D41622"/>
    <w:rsid w:val="00D42534"/>
    <w:rsid w:val="00D44952"/>
    <w:rsid w:val="00D4621C"/>
    <w:rsid w:val="00D46DCC"/>
    <w:rsid w:val="00D4754C"/>
    <w:rsid w:val="00D476C8"/>
    <w:rsid w:val="00D47B5E"/>
    <w:rsid w:val="00D500FB"/>
    <w:rsid w:val="00D504D2"/>
    <w:rsid w:val="00D507C5"/>
    <w:rsid w:val="00D50CC6"/>
    <w:rsid w:val="00D51DA3"/>
    <w:rsid w:val="00D51E21"/>
    <w:rsid w:val="00D5234E"/>
    <w:rsid w:val="00D52354"/>
    <w:rsid w:val="00D526ED"/>
    <w:rsid w:val="00D52DEF"/>
    <w:rsid w:val="00D52EAD"/>
    <w:rsid w:val="00D5372B"/>
    <w:rsid w:val="00D54ABF"/>
    <w:rsid w:val="00D55157"/>
    <w:rsid w:val="00D56017"/>
    <w:rsid w:val="00D573AF"/>
    <w:rsid w:val="00D57F46"/>
    <w:rsid w:val="00D60117"/>
    <w:rsid w:val="00D61CFF"/>
    <w:rsid w:val="00D61E64"/>
    <w:rsid w:val="00D6334F"/>
    <w:rsid w:val="00D6360C"/>
    <w:rsid w:val="00D64714"/>
    <w:rsid w:val="00D64FBE"/>
    <w:rsid w:val="00D66BC4"/>
    <w:rsid w:val="00D66DB4"/>
    <w:rsid w:val="00D67393"/>
    <w:rsid w:val="00D673C5"/>
    <w:rsid w:val="00D67E08"/>
    <w:rsid w:val="00D70025"/>
    <w:rsid w:val="00D7032C"/>
    <w:rsid w:val="00D7067B"/>
    <w:rsid w:val="00D712EC"/>
    <w:rsid w:val="00D7175C"/>
    <w:rsid w:val="00D72B2E"/>
    <w:rsid w:val="00D733CB"/>
    <w:rsid w:val="00D74B6B"/>
    <w:rsid w:val="00D760A8"/>
    <w:rsid w:val="00D76CB8"/>
    <w:rsid w:val="00D76FC1"/>
    <w:rsid w:val="00D77A26"/>
    <w:rsid w:val="00D8069C"/>
    <w:rsid w:val="00D80C65"/>
    <w:rsid w:val="00D81B62"/>
    <w:rsid w:val="00D82A8D"/>
    <w:rsid w:val="00D8378B"/>
    <w:rsid w:val="00D84119"/>
    <w:rsid w:val="00D8495E"/>
    <w:rsid w:val="00D85D6D"/>
    <w:rsid w:val="00D85E51"/>
    <w:rsid w:val="00D86523"/>
    <w:rsid w:val="00D8667D"/>
    <w:rsid w:val="00D87FAA"/>
    <w:rsid w:val="00D9074A"/>
    <w:rsid w:val="00D9097D"/>
    <w:rsid w:val="00D90C5D"/>
    <w:rsid w:val="00D90E11"/>
    <w:rsid w:val="00D90F89"/>
    <w:rsid w:val="00D90FEA"/>
    <w:rsid w:val="00D91E69"/>
    <w:rsid w:val="00D92BD7"/>
    <w:rsid w:val="00D93A9A"/>
    <w:rsid w:val="00D9417C"/>
    <w:rsid w:val="00D949C7"/>
    <w:rsid w:val="00D94E69"/>
    <w:rsid w:val="00D952E4"/>
    <w:rsid w:val="00D95B22"/>
    <w:rsid w:val="00D96752"/>
    <w:rsid w:val="00DA1A30"/>
    <w:rsid w:val="00DA2519"/>
    <w:rsid w:val="00DA2F32"/>
    <w:rsid w:val="00DA32B6"/>
    <w:rsid w:val="00DA32E6"/>
    <w:rsid w:val="00DA32F7"/>
    <w:rsid w:val="00DA4AAD"/>
    <w:rsid w:val="00DA6E41"/>
    <w:rsid w:val="00DA7113"/>
    <w:rsid w:val="00DA7B9F"/>
    <w:rsid w:val="00DA7CAE"/>
    <w:rsid w:val="00DB227D"/>
    <w:rsid w:val="00DB2997"/>
    <w:rsid w:val="00DB382B"/>
    <w:rsid w:val="00DB40B7"/>
    <w:rsid w:val="00DB6ABE"/>
    <w:rsid w:val="00DB6D92"/>
    <w:rsid w:val="00DB7520"/>
    <w:rsid w:val="00DC0462"/>
    <w:rsid w:val="00DC06D3"/>
    <w:rsid w:val="00DC095B"/>
    <w:rsid w:val="00DC0A8A"/>
    <w:rsid w:val="00DC0CBC"/>
    <w:rsid w:val="00DC1A2A"/>
    <w:rsid w:val="00DC1E39"/>
    <w:rsid w:val="00DC32FA"/>
    <w:rsid w:val="00DC3399"/>
    <w:rsid w:val="00DC4005"/>
    <w:rsid w:val="00DC46B2"/>
    <w:rsid w:val="00DC558B"/>
    <w:rsid w:val="00DC57BD"/>
    <w:rsid w:val="00DC5DBD"/>
    <w:rsid w:val="00DC67AC"/>
    <w:rsid w:val="00DC6D5F"/>
    <w:rsid w:val="00DC7503"/>
    <w:rsid w:val="00DC7B6E"/>
    <w:rsid w:val="00DD090A"/>
    <w:rsid w:val="00DD0B00"/>
    <w:rsid w:val="00DD1C95"/>
    <w:rsid w:val="00DD350D"/>
    <w:rsid w:val="00DD3B19"/>
    <w:rsid w:val="00DD3F41"/>
    <w:rsid w:val="00DD4216"/>
    <w:rsid w:val="00DD483E"/>
    <w:rsid w:val="00DD4F6E"/>
    <w:rsid w:val="00DD50DD"/>
    <w:rsid w:val="00DD5AE1"/>
    <w:rsid w:val="00DE0EFE"/>
    <w:rsid w:val="00DE151B"/>
    <w:rsid w:val="00DE1F2B"/>
    <w:rsid w:val="00DE274C"/>
    <w:rsid w:val="00DE2821"/>
    <w:rsid w:val="00DE287D"/>
    <w:rsid w:val="00DE2A8B"/>
    <w:rsid w:val="00DE2D72"/>
    <w:rsid w:val="00DE4090"/>
    <w:rsid w:val="00DE4A17"/>
    <w:rsid w:val="00DE4E33"/>
    <w:rsid w:val="00DE5003"/>
    <w:rsid w:val="00DE60A2"/>
    <w:rsid w:val="00DE6A8D"/>
    <w:rsid w:val="00DE7727"/>
    <w:rsid w:val="00DE7D8F"/>
    <w:rsid w:val="00DF1383"/>
    <w:rsid w:val="00DF2A1A"/>
    <w:rsid w:val="00DF4239"/>
    <w:rsid w:val="00DF55A4"/>
    <w:rsid w:val="00DF690D"/>
    <w:rsid w:val="00DF7D03"/>
    <w:rsid w:val="00E00680"/>
    <w:rsid w:val="00E0095F"/>
    <w:rsid w:val="00E01320"/>
    <w:rsid w:val="00E01A4C"/>
    <w:rsid w:val="00E028EE"/>
    <w:rsid w:val="00E03A59"/>
    <w:rsid w:val="00E03A6C"/>
    <w:rsid w:val="00E03C6D"/>
    <w:rsid w:val="00E03EB1"/>
    <w:rsid w:val="00E044E1"/>
    <w:rsid w:val="00E048E7"/>
    <w:rsid w:val="00E05052"/>
    <w:rsid w:val="00E053DE"/>
    <w:rsid w:val="00E05654"/>
    <w:rsid w:val="00E06D23"/>
    <w:rsid w:val="00E06ED6"/>
    <w:rsid w:val="00E07462"/>
    <w:rsid w:val="00E10018"/>
    <w:rsid w:val="00E10F6B"/>
    <w:rsid w:val="00E119DC"/>
    <w:rsid w:val="00E12F74"/>
    <w:rsid w:val="00E139CA"/>
    <w:rsid w:val="00E13E01"/>
    <w:rsid w:val="00E144C2"/>
    <w:rsid w:val="00E14642"/>
    <w:rsid w:val="00E154E3"/>
    <w:rsid w:val="00E15C46"/>
    <w:rsid w:val="00E161D4"/>
    <w:rsid w:val="00E16BCC"/>
    <w:rsid w:val="00E16F1D"/>
    <w:rsid w:val="00E214EB"/>
    <w:rsid w:val="00E22862"/>
    <w:rsid w:val="00E232BC"/>
    <w:rsid w:val="00E234D2"/>
    <w:rsid w:val="00E238D0"/>
    <w:rsid w:val="00E30D80"/>
    <w:rsid w:val="00E3131F"/>
    <w:rsid w:val="00E319C5"/>
    <w:rsid w:val="00E31B55"/>
    <w:rsid w:val="00E31C76"/>
    <w:rsid w:val="00E324CC"/>
    <w:rsid w:val="00E34407"/>
    <w:rsid w:val="00E3467F"/>
    <w:rsid w:val="00E356A7"/>
    <w:rsid w:val="00E40682"/>
    <w:rsid w:val="00E413B8"/>
    <w:rsid w:val="00E416F7"/>
    <w:rsid w:val="00E41CD1"/>
    <w:rsid w:val="00E41D3A"/>
    <w:rsid w:val="00E42701"/>
    <w:rsid w:val="00E42AC9"/>
    <w:rsid w:val="00E42D69"/>
    <w:rsid w:val="00E4440F"/>
    <w:rsid w:val="00E45248"/>
    <w:rsid w:val="00E454D5"/>
    <w:rsid w:val="00E46F3D"/>
    <w:rsid w:val="00E4725A"/>
    <w:rsid w:val="00E47690"/>
    <w:rsid w:val="00E51340"/>
    <w:rsid w:val="00E513E4"/>
    <w:rsid w:val="00E517F8"/>
    <w:rsid w:val="00E51BCB"/>
    <w:rsid w:val="00E52089"/>
    <w:rsid w:val="00E52205"/>
    <w:rsid w:val="00E52DD1"/>
    <w:rsid w:val="00E54B20"/>
    <w:rsid w:val="00E54D81"/>
    <w:rsid w:val="00E56227"/>
    <w:rsid w:val="00E574B5"/>
    <w:rsid w:val="00E57526"/>
    <w:rsid w:val="00E61597"/>
    <w:rsid w:val="00E6170E"/>
    <w:rsid w:val="00E62AA7"/>
    <w:rsid w:val="00E643A6"/>
    <w:rsid w:val="00E64F38"/>
    <w:rsid w:val="00E655FF"/>
    <w:rsid w:val="00E65BED"/>
    <w:rsid w:val="00E65E14"/>
    <w:rsid w:val="00E66FEF"/>
    <w:rsid w:val="00E673C4"/>
    <w:rsid w:val="00E67BBC"/>
    <w:rsid w:val="00E67D48"/>
    <w:rsid w:val="00E70F8C"/>
    <w:rsid w:val="00E71C79"/>
    <w:rsid w:val="00E72283"/>
    <w:rsid w:val="00E725F7"/>
    <w:rsid w:val="00E7382B"/>
    <w:rsid w:val="00E73AA2"/>
    <w:rsid w:val="00E74192"/>
    <w:rsid w:val="00E7553B"/>
    <w:rsid w:val="00E75864"/>
    <w:rsid w:val="00E76128"/>
    <w:rsid w:val="00E76737"/>
    <w:rsid w:val="00E77027"/>
    <w:rsid w:val="00E77446"/>
    <w:rsid w:val="00E7773E"/>
    <w:rsid w:val="00E80FB6"/>
    <w:rsid w:val="00E82653"/>
    <w:rsid w:val="00E836AC"/>
    <w:rsid w:val="00E83A71"/>
    <w:rsid w:val="00E84310"/>
    <w:rsid w:val="00E849D4"/>
    <w:rsid w:val="00E84EC9"/>
    <w:rsid w:val="00E855A7"/>
    <w:rsid w:val="00E85C54"/>
    <w:rsid w:val="00E86449"/>
    <w:rsid w:val="00E86828"/>
    <w:rsid w:val="00E86925"/>
    <w:rsid w:val="00E86A3F"/>
    <w:rsid w:val="00E86E33"/>
    <w:rsid w:val="00E873AC"/>
    <w:rsid w:val="00E87423"/>
    <w:rsid w:val="00E87D7E"/>
    <w:rsid w:val="00E87F9B"/>
    <w:rsid w:val="00E901C9"/>
    <w:rsid w:val="00E91C6C"/>
    <w:rsid w:val="00E922A3"/>
    <w:rsid w:val="00E928D2"/>
    <w:rsid w:val="00E93F55"/>
    <w:rsid w:val="00E94CE3"/>
    <w:rsid w:val="00E96536"/>
    <w:rsid w:val="00E9713D"/>
    <w:rsid w:val="00E973A9"/>
    <w:rsid w:val="00EA13DE"/>
    <w:rsid w:val="00EA1FBE"/>
    <w:rsid w:val="00EA2010"/>
    <w:rsid w:val="00EA251F"/>
    <w:rsid w:val="00EA25EC"/>
    <w:rsid w:val="00EA32CC"/>
    <w:rsid w:val="00EA5235"/>
    <w:rsid w:val="00EA5462"/>
    <w:rsid w:val="00EA561A"/>
    <w:rsid w:val="00EA6667"/>
    <w:rsid w:val="00EA68EC"/>
    <w:rsid w:val="00EA6D06"/>
    <w:rsid w:val="00EA788E"/>
    <w:rsid w:val="00EA7ABF"/>
    <w:rsid w:val="00EB08DC"/>
    <w:rsid w:val="00EB2D97"/>
    <w:rsid w:val="00EB3BD5"/>
    <w:rsid w:val="00EB4128"/>
    <w:rsid w:val="00EB48D9"/>
    <w:rsid w:val="00EB4CC3"/>
    <w:rsid w:val="00EB52E7"/>
    <w:rsid w:val="00EB5621"/>
    <w:rsid w:val="00EB63D8"/>
    <w:rsid w:val="00EB72B2"/>
    <w:rsid w:val="00EB7FA8"/>
    <w:rsid w:val="00EC0520"/>
    <w:rsid w:val="00EC0632"/>
    <w:rsid w:val="00EC3290"/>
    <w:rsid w:val="00EC355E"/>
    <w:rsid w:val="00EC3920"/>
    <w:rsid w:val="00EC4B91"/>
    <w:rsid w:val="00EC586C"/>
    <w:rsid w:val="00EC7C1B"/>
    <w:rsid w:val="00ED00C2"/>
    <w:rsid w:val="00ED056A"/>
    <w:rsid w:val="00ED127B"/>
    <w:rsid w:val="00ED17A9"/>
    <w:rsid w:val="00ED1A07"/>
    <w:rsid w:val="00ED3E51"/>
    <w:rsid w:val="00ED41AB"/>
    <w:rsid w:val="00ED58D4"/>
    <w:rsid w:val="00ED5D30"/>
    <w:rsid w:val="00EE1449"/>
    <w:rsid w:val="00EE1EE6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080"/>
    <w:rsid w:val="00EF0672"/>
    <w:rsid w:val="00EF0929"/>
    <w:rsid w:val="00EF137B"/>
    <w:rsid w:val="00EF1C97"/>
    <w:rsid w:val="00EF2310"/>
    <w:rsid w:val="00EF236D"/>
    <w:rsid w:val="00EF2E8F"/>
    <w:rsid w:val="00EF4764"/>
    <w:rsid w:val="00EF4CBD"/>
    <w:rsid w:val="00EF53A1"/>
    <w:rsid w:val="00EF63F4"/>
    <w:rsid w:val="00EF65A3"/>
    <w:rsid w:val="00EF710E"/>
    <w:rsid w:val="00EF74E7"/>
    <w:rsid w:val="00F0018C"/>
    <w:rsid w:val="00F008A4"/>
    <w:rsid w:val="00F00AA8"/>
    <w:rsid w:val="00F010DE"/>
    <w:rsid w:val="00F015BA"/>
    <w:rsid w:val="00F0378D"/>
    <w:rsid w:val="00F04312"/>
    <w:rsid w:val="00F04AE3"/>
    <w:rsid w:val="00F076F4"/>
    <w:rsid w:val="00F107E1"/>
    <w:rsid w:val="00F10B16"/>
    <w:rsid w:val="00F12DAD"/>
    <w:rsid w:val="00F136F7"/>
    <w:rsid w:val="00F1450A"/>
    <w:rsid w:val="00F15201"/>
    <w:rsid w:val="00F15345"/>
    <w:rsid w:val="00F16FBC"/>
    <w:rsid w:val="00F207D5"/>
    <w:rsid w:val="00F20A47"/>
    <w:rsid w:val="00F20F18"/>
    <w:rsid w:val="00F215A3"/>
    <w:rsid w:val="00F2224C"/>
    <w:rsid w:val="00F22503"/>
    <w:rsid w:val="00F234F6"/>
    <w:rsid w:val="00F236D4"/>
    <w:rsid w:val="00F238E3"/>
    <w:rsid w:val="00F23AF6"/>
    <w:rsid w:val="00F2401C"/>
    <w:rsid w:val="00F2536F"/>
    <w:rsid w:val="00F254D3"/>
    <w:rsid w:val="00F25CAC"/>
    <w:rsid w:val="00F25D98"/>
    <w:rsid w:val="00F261D9"/>
    <w:rsid w:val="00F27D50"/>
    <w:rsid w:val="00F300AE"/>
    <w:rsid w:val="00F300FB"/>
    <w:rsid w:val="00F30963"/>
    <w:rsid w:val="00F30AC8"/>
    <w:rsid w:val="00F31C90"/>
    <w:rsid w:val="00F3287C"/>
    <w:rsid w:val="00F3300E"/>
    <w:rsid w:val="00F33F0D"/>
    <w:rsid w:val="00F340F4"/>
    <w:rsid w:val="00F34406"/>
    <w:rsid w:val="00F34408"/>
    <w:rsid w:val="00F3556D"/>
    <w:rsid w:val="00F35EE5"/>
    <w:rsid w:val="00F362D1"/>
    <w:rsid w:val="00F36A94"/>
    <w:rsid w:val="00F414C4"/>
    <w:rsid w:val="00F42A60"/>
    <w:rsid w:val="00F42BE7"/>
    <w:rsid w:val="00F438DD"/>
    <w:rsid w:val="00F44146"/>
    <w:rsid w:val="00F44A58"/>
    <w:rsid w:val="00F45052"/>
    <w:rsid w:val="00F462AD"/>
    <w:rsid w:val="00F475D5"/>
    <w:rsid w:val="00F47623"/>
    <w:rsid w:val="00F476A5"/>
    <w:rsid w:val="00F47A89"/>
    <w:rsid w:val="00F50F2A"/>
    <w:rsid w:val="00F517C6"/>
    <w:rsid w:val="00F51952"/>
    <w:rsid w:val="00F51BC0"/>
    <w:rsid w:val="00F51C55"/>
    <w:rsid w:val="00F5237A"/>
    <w:rsid w:val="00F53EBD"/>
    <w:rsid w:val="00F5423E"/>
    <w:rsid w:val="00F54EA6"/>
    <w:rsid w:val="00F550A2"/>
    <w:rsid w:val="00F55546"/>
    <w:rsid w:val="00F563FF"/>
    <w:rsid w:val="00F56718"/>
    <w:rsid w:val="00F56B03"/>
    <w:rsid w:val="00F56DEA"/>
    <w:rsid w:val="00F56E19"/>
    <w:rsid w:val="00F57005"/>
    <w:rsid w:val="00F5779D"/>
    <w:rsid w:val="00F600FF"/>
    <w:rsid w:val="00F601F4"/>
    <w:rsid w:val="00F604B8"/>
    <w:rsid w:val="00F60BA7"/>
    <w:rsid w:val="00F615EF"/>
    <w:rsid w:val="00F61B0C"/>
    <w:rsid w:val="00F62A2D"/>
    <w:rsid w:val="00F62C75"/>
    <w:rsid w:val="00F63694"/>
    <w:rsid w:val="00F63C33"/>
    <w:rsid w:val="00F63F99"/>
    <w:rsid w:val="00F646A7"/>
    <w:rsid w:val="00F64EDF"/>
    <w:rsid w:val="00F667DF"/>
    <w:rsid w:val="00F66F6B"/>
    <w:rsid w:val="00F67AA6"/>
    <w:rsid w:val="00F70095"/>
    <w:rsid w:val="00F70A45"/>
    <w:rsid w:val="00F7148A"/>
    <w:rsid w:val="00F717A0"/>
    <w:rsid w:val="00F72697"/>
    <w:rsid w:val="00F73D02"/>
    <w:rsid w:val="00F752A4"/>
    <w:rsid w:val="00F757C8"/>
    <w:rsid w:val="00F75BCF"/>
    <w:rsid w:val="00F75C77"/>
    <w:rsid w:val="00F75CB6"/>
    <w:rsid w:val="00F767E5"/>
    <w:rsid w:val="00F7725B"/>
    <w:rsid w:val="00F77268"/>
    <w:rsid w:val="00F77FF8"/>
    <w:rsid w:val="00F80276"/>
    <w:rsid w:val="00F80DBD"/>
    <w:rsid w:val="00F81236"/>
    <w:rsid w:val="00F824CF"/>
    <w:rsid w:val="00F834DD"/>
    <w:rsid w:val="00F84699"/>
    <w:rsid w:val="00F84C75"/>
    <w:rsid w:val="00F8526C"/>
    <w:rsid w:val="00F858AF"/>
    <w:rsid w:val="00F86253"/>
    <w:rsid w:val="00F868E5"/>
    <w:rsid w:val="00F87166"/>
    <w:rsid w:val="00F9063E"/>
    <w:rsid w:val="00F90AD2"/>
    <w:rsid w:val="00F91E87"/>
    <w:rsid w:val="00F922C3"/>
    <w:rsid w:val="00F930E2"/>
    <w:rsid w:val="00F942F0"/>
    <w:rsid w:val="00F9512C"/>
    <w:rsid w:val="00F95B34"/>
    <w:rsid w:val="00F963F3"/>
    <w:rsid w:val="00F96A52"/>
    <w:rsid w:val="00F96B99"/>
    <w:rsid w:val="00F97194"/>
    <w:rsid w:val="00FA1699"/>
    <w:rsid w:val="00FA1FA1"/>
    <w:rsid w:val="00FA1FC9"/>
    <w:rsid w:val="00FA203F"/>
    <w:rsid w:val="00FA2354"/>
    <w:rsid w:val="00FA24AC"/>
    <w:rsid w:val="00FA2A33"/>
    <w:rsid w:val="00FA4654"/>
    <w:rsid w:val="00FA5242"/>
    <w:rsid w:val="00FA5FD5"/>
    <w:rsid w:val="00FA62B3"/>
    <w:rsid w:val="00FA631B"/>
    <w:rsid w:val="00FA65A1"/>
    <w:rsid w:val="00FA69E5"/>
    <w:rsid w:val="00FA7DC8"/>
    <w:rsid w:val="00FB075F"/>
    <w:rsid w:val="00FB0EC4"/>
    <w:rsid w:val="00FB11EF"/>
    <w:rsid w:val="00FB145E"/>
    <w:rsid w:val="00FB1BB8"/>
    <w:rsid w:val="00FB2853"/>
    <w:rsid w:val="00FB3387"/>
    <w:rsid w:val="00FB364D"/>
    <w:rsid w:val="00FB3D40"/>
    <w:rsid w:val="00FB3EC2"/>
    <w:rsid w:val="00FB3FF4"/>
    <w:rsid w:val="00FB469B"/>
    <w:rsid w:val="00FB4E84"/>
    <w:rsid w:val="00FB575F"/>
    <w:rsid w:val="00FB5773"/>
    <w:rsid w:val="00FB7F73"/>
    <w:rsid w:val="00FC09B6"/>
    <w:rsid w:val="00FC192A"/>
    <w:rsid w:val="00FC1E79"/>
    <w:rsid w:val="00FC2532"/>
    <w:rsid w:val="00FC283B"/>
    <w:rsid w:val="00FC29D1"/>
    <w:rsid w:val="00FC3B0E"/>
    <w:rsid w:val="00FC3B71"/>
    <w:rsid w:val="00FC3ECE"/>
    <w:rsid w:val="00FC416B"/>
    <w:rsid w:val="00FC4597"/>
    <w:rsid w:val="00FC46CF"/>
    <w:rsid w:val="00FC4959"/>
    <w:rsid w:val="00FC4E0F"/>
    <w:rsid w:val="00FC4EA1"/>
    <w:rsid w:val="00FC4F55"/>
    <w:rsid w:val="00FC7619"/>
    <w:rsid w:val="00FC7ABA"/>
    <w:rsid w:val="00FD09D6"/>
    <w:rsid w:val="00FD102B"/>
    <w:rsid w:val="00FD2A85"/>
    <w:rsid w:val="00FD2EF1"/>
    <w:rsid w:val="00FD34A6"/>
    <w:rsid w:val="00FD3E6B"/>
    <w:rsid w:val="00FD41F9"/>
    <w:rsid w:val="00FD46A2"/>
    <w:rsid w:val="00FD477B"/>
    <w:rsid w:val="00FD4879"/>
    <w:rsid w:val="00FD52EB"/>
    <w:rsid w:val="00FD6B22"/>
    <w:rsid w:val="00FE0378"/>
    <w:rsid w:val="00FE174A"/>
    <w:rsid w:val="00FE197B"/>
    <w:rsid w:val="00FE19F9"/>
    <w:rsid w:val="00FE4220"/>
    <w:rsid w:val="00FE4872"/>
    <w:rsid w:val="00FE49B8"/>
    <w:rsid w:val="00FE536E"/>
    <w:rsid w:val="00FE55FE"/>
    <w:rsid w:val="00FE64C5"/>
    <w:rsid w:val="00FE7A7B"/>
    <w:rsid w:val="00FE7D17"/>
    <w:rsid w:val="00FE7D91"/>
    <w:rsid w:val="00FE7EED"/>
    <w:rsid w:val="00FF1068"/>
    <w:rsid w:val="00FF11A3"/>
    <w:rsid w:val="00FF16B5"/>
    <w:rsid w:val="00FF2C18"/>
    <w:rsid w:val="00FF3A7C"/>
    <w:rsid w:val="00FF3D0F"/>
    <w:rsid w:val="00FF3EE1"/>
    <w:rsid w:val="00FF3F40"/>
    <w:rsid w:val="00FF42BC"/>
    <w:rsid w:val="00FF5AE0"/>
    <w:rsid w:val="00FF62F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360"/>
        <w:tab w:val="num" w:pos="1600"/>
      </w:tabs>
      <w:ind w:left="1543" w:hanging="360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7D5F73"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sid w:val="00E70F8C"/>
    <w:rPr>
      <w:rFonts w:ascii="Arial" w:eastAsia="Times New Roman" w:hAnsi="Arial"/>
      <w:b/>
      <w:sz w:val="18"/>
      <w:lang w:val="en-GB"/>
    </w:rPr>
  </w:style>
  <w:style w:type="paragraph" w:customStyle="1" w:styleId="NormalArial">
    <w:name w:val="Normal + Arial"/>
    <w:aliases w:val="9 pt,Left:  0,45 cm,After:  0 pt,First line:  0,08 ch"/>
    <w:basedOn w:val="a2"/>
    <w:rsid w:val="00E70F8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1"/>
    <w:rsid w:val="005C59A0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22</cp:revision>
  <cp:lastPrinted>2009-04-22T07:01:00Z</cp:lastPrinted>
  <dcterms:created xsi:type="dcterms:W3CDTF">2020-06-08T07:27:00Z</dcterms:created>
  <dcterms:modified xsi:type="dcterms:W3CDTF">2020-06-08T07:57:00Z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(3)b9KMTKYJVY4r78WG8dEDXUW8sEB329Ljf39EReqWe2q6VQipVMBqx76d1gXZard3QpiVpynS
wZuqEGlpnzg9M3UqBSDdCm+UxR5XQC6hekbeKolgrStrfKQo1DjlZ3PtiVk/aHjJ7g1mbtTD
Q4vgGFMwFq4TQCHy6jYr3LMmDzMWDN1fQIMbXMRbUoNt2iMr99WmtywWjtM75xbbmSxq++KO
8No8es4JZAH4yOxmnx</vt:lpwstr>
  </property>
  <property fmtid="{D5CDD505-2E9C-101B-9397-08002B2CF9AE}" pid="17" name="_2015_ms_pID_7253431">
    <vt:lpwstr>pJcKg/A5/VwIa738gaGJ7mJXgehi1hTbNxkMmU1hTMoOpMRaSPw5y4
oZAGH+kB+9ePCrzGlgq+pbO19+qxPOvJjOzO5XdGgxDYscIQNBkEPFah+BOXa0uMG/YiHuIj
6LMLsowiuJzRgDkwifRovYnMkWz5uMhzAls6bWDhTMo619ylvzI/+VKk6In5qTmQhHrOvVbn
gfhMA8EAxz21eEN3BgNtFFff0ok16slRua08</vt:lpwstr>
  </property>
  <property fmtid="{D5CDD505-2E9C-101B-9397-08002B2CF9AE}" pid="18" name="_2015_ms_pID_7253432">
    <vt:lpwstr>6JPs1wBvTv6SScMUNAlF2tU=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1591498507</vt:lpwstr>
  </property>
</Properties>
</file>