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1C" w:rsidRPr="007D3E81" w:rsidRDefault="00A9611C" w:rsidP="00A9611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7D3E81">
        <w:rPr>
          <w:rFonts w:cs="Arial"/>
          <w:b/>
          <w:sz w:val="24"/>
          <w:szCs w:val="24"/>
        </w:rPr>
        <w:t xml:space="preserve">3GPP TSG-RAN3 Meeting </w:t>
      </w:r>
      <w:r>
        <w:rPr>
          <w:rFonts w:cs="Arial"/>
          <w:b/>
          <w:sz w:val="24"/>
          <w:szCs w:val="24"/>
        </w:rPr>
        <w:t>#10</w:t>
      </w:r>
      <w:r w:rsidR="00EF53A1">
        <w:rPr>
          <w:rFonts w:cs="Arial"/>
          <w:b/>
          <w:sz w:val="24"/>
          <w:szCs w:val="24"/>
        </w:rPr>
        <w:t>8</w:t>
      </w:r>
      <w:r>
        <w:rPr>
          <w:rFonts w:cs="Arial"/>
          <w:b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F554D5" w:rsidRPr="00F554D5">
        <w:rPr>
          <w:b/>
          <w:i/>
          <w:noProof/>
          <w:sz w:val="28"/>
        </w:rPr>
        <w:t>R3-204182</w:t>
      </w:r>
    </w:p>
    <w:p w:rsidR="0037119B" w:rsidRDefault="00EF53A1" w:rsidP="0037119B">
      <w:pPr>
        <w:pStyle w:val="ac"/>
        <w:jc w:val="both"/>
        <w:rPr>
          <w:rFonts w:eastAsia="MS Mincho" w:cs="Arial"/>
          <w:bCs/>
          <w:i w:val="0"/>
          <w:noProof w:val="0"/>
          <w:sz w:val="24"/>
          <w:szCs w:val="24"/>
          <w:lang w:eastAsia="en-US"/>
        </w:rPr>
      </w:pPr>
      <w:r w:rsidRPr="00EF53A1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>E-meeting, 01 - 1</w:t>
      </w:r>
      <w:r w:rsidR="00A11EEC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>1</w:t>
      </w:r>
      <w:r w:rsidRPr="00EF53A1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 xml:space="preserve"> June 2020</w:t>
      </w:r>
    </w:p>
    <w:p w:rsidR="00EF53A1" w:rsidRPr="007D3E81" w:rsidRDefault="00EF53A1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:rsidR="0037119B" w:rsidRPr="00413B10" w:rsidRDefault="0037119B" w:rsidP="0037119B">
      <w:pPr>
        <w:tabs>
          <w:tab w:val="left" w:pos="1985"/>
        </w:tabs>
        <w:ind w:left="1980" w:hanging="1980"/>
        <w:rPr>
          <w:rStyle w:val="af8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8C5C5F" w:rsidRPr="008C5C5F">
        <w:rPr>
          <w:rFonts w:ascii="Arial" w:hAnsi="Arial"/>
          <w:sz w:val="24"/>
          <w:lang w:eastAsia="zh-CN"/>
        </w:rPr>
        <w:t>(TP for NR_IIOT BL CR for TS 38.473): PDCP duplication with more than 2 entities</w:t>
      </w:r>
    </w:p>
    <w:p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CD24BD">
        <w:rPr>
          <w:rFonts w:ascii="Arial" w:hAnsi="Arial"/>
          <w:sz w:val="24"/>
          <w:lang w:eastAsia="zh-CN"/>
        </w:rPr>
        <w:t>17.2.</w:t>
      </w:r>
      <w:r w:rsidR="00A463C1">
        <w:rPr>
          <w:rFonts w:ascii="Arial" w:hAnsi="Arial"/>
          <w:sz w:val="24"/>
          <w:lang w:eastAsia="zh-CN"/>
        </w:rPr>
        <w:t>2</w:t>
      </w:r>
    </w:p>
    <w:p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CD24BD">
        <w:rPr>
          <w:rFonts w:ascii="Arial" w:hAnsi="Arial"/>
          <w:sz w:val="24"/>
        </w:rPr>
        <w:t>other</w:t>
      </w:r>
    </w:p>
    <w:bookmarkEnd w:id="0"/>
    <w:p w:rsidR="007811C5" w:rsidRDefault="00373849" w:rsidP="001551A2">
      <w:pPr>
        <w:pStyle w:val="10"/>
        <w:rPr>
          <w:lang w:eastAsia="zh-CN"/>
        </w:rPr>
      </w:pPr>
      <w:r>
        <w:rPr>
          <w:lang w:eastAsia="zh-CN"/>
        </w:rPr>
        <w:t>1</w:t>
      </w:r>
      <w:r w:rsidR="005469D5">
        <w:rPr>
          <w:lang w:eastAsia="zh-CN"/>
        </w:rPr>
        <w:t xml:space="preserve"> Introduction</w:t>
      </w:r>
    </w:p>
    <w:p w:rsidR="005469D5" w:rsidRDefault="007E5E63" w:rsidP="005469D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TP intends to </w:t>
      </w:r>
      <w:r w:rsidR="006A418E">
        <w:rPr>
          <w:rFonts w:eastAsiaTheme="minorEastAsia"/>
          <w:lang w:eastAsia="zh-CN"/>
        </w:rPr>
        <w:t>capture</w:t>
      </w:r>
      <w:r>
        <w:rPr>
          <w:rFonts w:eastAsiaTheme="minorEastAsia"/>
          <w:lang w:eastAsia="zh-CN"/>
        </w:rPr>
        <w:t xml:space="preserve"> the following agreements made at the online </w:t>
      </w:r>
      <w:r w:rsidR="007A5DF7">
        <w:rPr>
          <w:rFonts w:eastAsiaTheme="minorEastAsia"/>
          <w:lang w:eastAsia="zh-CN"/>
        </w:rPr>
        <w:t xml:space="preserve">meeting. </w:t>
      </w:r>
    </w:p>
    <w:p w:rsidR="00E450FE" w:rsidRPr="00683026" w:rsidRDefault="00E450FE" w:rsidP="00E450FE">
      <w:pPr>
        <w:spacing w:after="120"/>
        <w:rPr>
          <w:rFonts w:ascii="Arial" w:eastAsia="宋体" w:hAnsi="Arial" w:cs="Arial"/>
          <w:color w:val="00B050"/>
          <w:sz w:val="18"/>
          <w:szCs w:val="24"/>
          <w:lang w:val="en-US" w:eastAsia="zh-CN"/>
        </w:rPr>
      </w:pPr>
      <w:r w:rsidRPr="00683026">
        <w:rPr>
          <w:rFonts w:ascii="Arial" w:eastAsia="宋体" w:hAnsi="Arial" w:cs="Arial"/>
          <w:color w:val="00B050"/>
          <w:sz w:val="18"/>
          <w:szCs w:val="24"/>
          <w:lang w:val="en-US" w:eastAsia="zh-CN"/>
        </w:rPr>
        <w:t>PDCP hosting node provides the initial activation state</w:t>
      </w:r>
    </w:p>
    <w:p w:rsidR="00E450FE" w:rsidRPr="00683026" w:rsidRDefault="00E450FE" w:rsidP="00E450FE">
      <w:pPr>
        <w:spacing w:after="120"/>
        <w:rPr>
          <w:rFonts w:ascii="Arial" w:eastAsia="宋体" w:hAnsi="Arial" w:cs="Arial"/>
          <w:color w:val="00B050"/>
          <w:sz w:val="18"/>
          <w:szCs w:val="24"/>
          <w:lang w:val="en-US" w:eastAsia="zh-CN"/>
        </w:rPr>
      </w:pPr>
      <w:r w:rsidRPr="00683026">
        <w:rPr>
          <w:rFonts w:ascii="Arial" w:eastAsia="宋体" w:hAnsi="Arial" w:cs="Arial"/>
          <w:color w:val="00B050"/>
          <w:sz w:val="18"/>
          <w:szCs w:val="24"/>
          <w:lang w:val="en-US" w:eastAsia="zh-CN"/>
        </w:rPr>
        <w:t>PDCP hosting node informs the assisting node the primary path location</w:t>
      </w:r>
    </w:p>
    <w:p w:rsidR="00E450FE" w:rsidRPr="00683026" w:rsidRDefault="00E450FE" w:rsidP="00E450FE">
      <w:pPr>
        <w:spacing w:after="120"/>
        <w:rPr>
          <w:rFonts w:ascii="Arial" w:eastAsia="宋体" w:hAnsi="Arial" w:cs="Arial"/>
          <w:color w:val="00B050"/>
          <w:sz w:val="18"/>
          <w:szCs w:val="24"/>
          <w:lang w:val="en-US" w:eastAsia="zh-CN"/>
        </w:rPr>
      </w:pPr>
      <w:r w:rsidRPr="00683026">
        <w:rPr>
          <w:rFonts w:ascii="Arial" w:eastAsia="宋体" w:hAnsi="Arial" w:cs="Arial" w:hint="eastAsia"/>
          <w:color w:val="00B050"/>
          <w:sz w:val="18"/>
          <w:szCs w:val="24"/>
          <w:lang w:val="en-US" w:eastAsia="zh-CN"/>
        </w:rPr>
        <w:t>A</w:t>
      </w:r>
      <w:r w:rsidRPr="00683026">
        <w:rPr>
          <w:rFonts w:ascii="Arial" w:eastAsia="宋体" w:hAnsi="Arial" w:cs="Arial"/>
          <w:color w:val="00B050"/>
          <w:sz w:val="18"/>
          <w:szCs w:val="24"/>
          <w:lang w:val="en-US" w:eastAsia="zh-CN"/>
        </w:rPr>
        <w:t>dd Additional PDCP duplication Information for SRB duplication in F1</w:t>
      </w:r>
    </w:p>
    <w:p w:rsidR="00E450FE" w:rsidRPr="00683026" w:rsidRDefault="00E450FE" w:rsidP="00E450FE">
      <w:pPr>
        <w:spacing w:after="120"/>
        <w:rPr>
          <w:rFonts w:ascii="Arial" w:eastAsia="宋体" w:hAnsi="Arial" w:cs="Arial"/>
          <w:color w:val="00B050"/>
          <w:sz w:val="18"/>
          <w:szCs w:val="24"/>
          <w:lang w:val="en-US" w:eastAsia="zh-CN"/>
        </w:rPr>
      </w:pPr>
      <w:r w:rsidRPr="00683026">
        <w:rPr>
          <w:rFonts w:ascii="Arial" w:eastAsia="宋体" w:hAnsi="Arial" w:cs="Arial" w:hint="eastAsia"/>
          <w:color w:val="00B050"/>
          <w:sz w:val="18"/>
          <w:szCs w:val="24"/>
          <w:lang w:val="en-US" w:eastAsia="zh-CN"/>
        </w:rPr>
        <w:t xml:space="preserve">Correct the </w:t>
      </w:r>
      <w:r w:rsidRPr="00683026">
        <w:rPr>
          <w:rFonts w:ascii="Arial" w:eastAsia="宋体" w:hAnsi="Arial" w:cs="Arial"/>
          <w:color w:val="00B050"/>
          <w:sz w:val="18"/>
          <w:szCs w:val="24"/>
          <w:lang w:val="en-US" w:eastAsia="zh-CN"/>
        </w:rPr>
        <w:t xml:space="preserve">semantics of LCID </w:t>
      </w:r>
      <w:r w:rsidRPr="00683026">
        <w:rPr>
          <w:rFonts w:ascii="Arial" w:eastAsia="宋体" w:hAnsi="Arial" w:cs="Arial" w:hint="eastAsia"/>
          <w:color w:val="00B050"/>
          <w:sz w:val="18"/>
          <w:szCs w:val="24"/>
          <w:lang w:val="en-US" w:eastAsia="zh-CN"/>
        </w:rPr>
        <w:t>IE</w:t>
      </w:r>
    </w:p>
    <w:p w:rsidR="00E450FE" w:rsidRPr="00E450FE" w:rsidRDefault="00E450FE" w:rsidP="005469D5">
      <w:pPr>
        <w:rPr>
          <w:rFonts w:eastAsiaTheme="minorEastAsia"/>
          <w:lang w:val="en-US" w:eastAsia="zh-CN"/>
        </w:rPr>
      </w:pPr>
    </w:p>
    <w:p w:rsidR="001551A2" w:rsidRDefault="007811C5" w:rsidP="001551A2">
      <w:pPr>
        <w:pStyle w:val="10"/>
        <w:rPr>
          <w:lang w:eastAsia="zh-CN"/>
        </w:rPr>
      </w:pPr>
      <w:r>
        <w:rPr>
          <w:lang w:eastAsia="zh-CN"/>
        </w:rPr>
        <w:t>2</w:t>
      </w:r>
      <w:r w:rsidR="001551A2" w:rsidRPr="007D3E81">
        <w:rPr>
          <w:lang w:eastAsia="zh-CN"/>
        </w:rPr>
        <w:t xml:space="preserve">– </w:t>
      </w:r>
      <w:r w:rsidR="00245042">
        <w:rPr>
          <w:lang w:eastAsia="zh-CN"/>
        </w:rPr>
        <w:t>TP</w:t>
      </w:r>
      <w:r w:rsidR="00AC7522">
        <w:rPr>
          <w:lang w:eastAsia="zh-CN"/>
        </w:rPr>
        <w:t xml:space="preserve"> for BL CR for TS 38.4</w:t>
      </w:r>
      <w:r w:rsidR="00895F81">
        <w:rPr>
          <w:lang w:eastAsia="zh-CN"/>
        </w:rPr>
        <w:t>73</w:t>
      </w:r>
      <w:r w:rsidR="00373849">
        <w:rPr>
          <w:lang w:eastAsia="zh-C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42157" w:rsidTr="00B3217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42157" w:rsidRDefault="00C42157" w:rsidP="00B3217B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4"/>
            <w:bookmarkStart w:id="2" w:name="_Toc38491678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"/>
        <w:bookmarkEnd w:id="2"/>
      </w:tr>
    </w:tbl>
    <w:p w:rsidR="00C42157" w:rsidRPr="00C42157" w:rsidRDefault="00C42157" w:rsidP="00C42157">
      <w:pPr>
        <w:rPr>
          <w:rFonts w:eastAsiaTheme="minorEastAsia"/>
          <w:lang w:eastAsia="zh-CN"/>
        </w:rPr>
      </w:pPr>
    </w:p>
    <w:p w:rsidR="00216B02" w:rsidRPr="00EA5FA7" w:rsidRDefault="00216B02" w:rsidP="00216B02">
      <w:pPr>
        <w:pStyle w:val="3"/>
      </w:pPr>
      <w:bookmarkStart w:id="3" w:name="_Toc20955773"/>
      <w:bookmarkStart w:id="4" w:name="_Toc29892867"/>
      <w:bookmarkStart w:id="5" w:name="_Toc36556804"/>
      <w:r w:rsidRPr="00EA5FA7">
        <w:t>8.3.1</w:t>
      </w:r>
      <w:r w:rsidRPr="00EA5FA7">
        <w:tab/>
        <w:t>UE Context Setup</w:t>
      </w:r>
      <w:bookmarkEnd w:id="3"/>
      <w:bookmarkEnd w:id="4"/>
      <w:bookmarkEnd w:id="5"/>
      <w:r w:rsidRPr="00EA5FA7">
        <w:t xml:space="preserve"> </w:t>
      </w:r>
    </w:p>
    <w:p w:rsidR="00216B02" w:rsidRPr="00EA5FA7" w:rsidRDefault="00216B02" w:rsidP="00216B02">
      <w:pPr>
        <w:pStyle w:val="41"/>
        <w:rPr>
          <w:lang w:eastAsia="zh-CN"/>
        </w:rPr>
      </w:pPr>
      <w:bookmarkStart w:id="6" w:name="_Toc20955774"/>
      <w:bookmarkStart w:id="7" w:name="_Toc29892868"/>
      <w:bookmarkStart w:id="8" w:name="_Toc36556805"/>
      <w:r w:rsidRPr="00EA5FA7">
        <w:t>8.3.1.1</w:t>
      </w:r>
      <w:r w:rsidRPr="00EA5FA7">
        <w:tab/>
        <w:t>General</w:t>
      </w:r>
      <w:bookmarkEnd w:id="6"/>
      <w:bookmarkEnd w:id="7"/>
      <w:bookmarkEnd w:id="8"/>
    </w:p>
    <w:p w:rsidR="00216B02" w:rsidRPr="00EA5FA7" w:rsidRDefault="00216B02" w:rsidP="00216B02">
      <w:pPr>
        <w:rPr>
          <w:lang w:eastAsia="zh-CN"/>
        </w:rPr>
      </w:pPr>
      <w:r w:rsidRPr="00EA5FA7">
        <w:rPr>
          <w:lang w:eastAsia="zh-CN"/>
        </w:rPr>
        <w:t xml:space="preserve">The purpose of the UE Context Setup procedure is to </w:t>
      </w:r>
      <w:r w:rsidRPr="00EA5FA7">
        <w:t xml:space="preserve">establish the UE Context including, among others, SRB, and DRB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:rsidR="00216B02" w:rsidRPr="00EA5FA7" w:rsidRDefault="00216B02" w:rsidP="00216B02">
      <w:pPr>
        <w:pStyle w:val="41"/>
      </w:pPr>
      <w:bookmarkStart w:id="9" w:name="_Toc20955775"/>
      <w:bookmarkStart w:id="10" w:name="_Toc29892869"/>
      <w:bookmarkStart w:id="11" w:name="_Toc36556806"/>
      <w:r w:rsidRPr="00EA5FA7">
        <w:t>8.3.1.2</w:t>
      </w:r>
      <w:r w:rsidRPr="00EA5FA7">
        <w:tab/>
        <w:t>Successful Operation</w:t>
      </w:r>
      <w:bookmarkEnd w:id="9"/>
      <w:bookmarkEnd w:id="10"/>
      <w:bookmarkEnd w:id="11"/>
    </w:p>
    <w:p w:rsidR="00216B02" w:rsidRPr="00EA5FA7" w:rsidRDefault="00216B02" w:rsidP="00216B02">
      <w:pPr>
        <w:pStyle w:val="TH"/>
      </w:pPr>
      <w:r w:rsidRPr="00EA5FA7">
        <w:rPr>
          <w:noProof/>
          <w:lang w:val="en-US" w:eastAsia="zh-CN"/>
        </w:rPr>
        <w:drawing>
          <wp:inline distT="0" distB="0" distL="0" distR="0">
            <wp:extent cx="3378835" cy="142494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B02" w:rsidRPr="00EA5FA7" w:rsidRDefault="00216B02" w:rsidP="00216B02">
      <w:pPr>
        <w:pStyle w:val="TF"/>
        <w:outlineLvl w:val="0"/>
      </w:pPr>
      <w:r w:rsidRPr="00EA5FA7">
        <w:t>Figure 8.3.1.2-1: UE Context Setup Request procedure: Successful Operation</w:t>
      </w:r>
    </w:p>
    <w:p w:rsidR="00597A41" w:rsidRDefault="00597A41" w:rsidP="00597A41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C06F0C" w:rsidRPr="00EA5FA7" w:rsidRDefault="00C06F0C" w:rsidP="00C06F0C">
      <w:r w:rsidRPr="00EA5FA7">
        <w:t xml:space="preserve">If the </w:t>
      </w:r>
      <w:r w:rsidRPr="00EA5FA7">
        <w:rPr>
          <w:i/>
        </w:rPr>
        <w:t xml:space="preserve">SRB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Be Setup List</w:t>
      </w:r>
      <w:r w:rsidRPr="00EA5FA7">
        <w:t xml:space="preserve"> IE is contained in the UE CONTEXT SETUP REQUEST message, the </w:t>
      </w:r>
      <w:proofErr w:type="spellStart"/>
      <w:r w:rsidRPr="00EA5FA7">
        <w:t>gNB</w:t>
      </w:r>
      <w:proofErr w:type="spellEnd"/>
      <w:r w:rsidRPr="00EA5FA7">
        <w:t>-DU shall act as specified in TS 38.401 [4].</w:t>
      </w:r>
      <w:r w:rsidRPr="00EA5FA7">
        <w:rPr>
          <w:rFonts w:eastAsia="MS Mincho"/>
        </w:rPr>
        <w:t xml:space="preserve"> If </w:t>
      </w:r>
      <w:r w:rsidRPr="00EA5FA7">
        <w:rPr>
          <w:rFonts w:eastAsia="MS Mincho"/>
          <w:i/>
        </w:rPr>
        <w:t>Duplication Indication</w:t>
      </w:r>
      <w:r w:rsidRPr="00EA5FA7">
        <w:rPr>
          <w:rFonts w:eastAsia="MS Mincho"/>
        </w:rPr>
        <w:t xml:space="preserve"> IE is contained in the </w:t>
      </w:r>
      <w:r w:rsidRPr="00EA5FA7">
        <w:rPr>
          <w:i/>
        </w:rPr>
        <w:t xml:space="preserve">SRB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Be Setup List</w:t>
      </w:r>
      <w:r w:rsidRPr="00EA5FA7">
        <w:t xml:space="preserve"> IE</w:t>
      </w:r>
      <w:r w:rsidRPr="00EA5FA7">
        <w:rPr>
          <w:rFonts w:eastAsia="MS Mincho"/>
        </w:rPr>
        <w:t xml:space="preserve">, the </w:t>
      </w:r>
      <w:proofErr w:type="spellStart"/>
      <w:r w:rsidRPr="00EA5FA7">
        <w:rPr>
          <w:rFonts w:eastAsia="MS Mincho"/>
        </w:rPr>
        <w:t>gNB</w:t>
      </w:r>
      <w:proofErr w:type="spellEnd"/>
      <w:r w:rsidRPr="00EA5FA7">
        <w:rPr>
          <w:rFonts w:eastAsia="MS Mincho"/>
        </w:rPr>
        <w:t>-DU shall</w:t>
      </w:r>
      <w:r w:rsidRPr="00EA5FA7">
        <w:rPr>
          <w:lang w:eastAsia="zh-CN"/>
        </w:rPr>
        <w:t xml:space="preserve">, </w:t>
      </w:r>
      <w:r w:rsidRPr="00EA5FA7">
        <w:rPr>
          <w:lang w:eastAsia="zh-CN"/>
        </w:rPr>
        <w:lastRenderedPageBreak/>
        <w:t>if supported,</w:t>
      </w:r>
      <w:r w:rsidRPr="00EA5FA7">
        <w:rPr>
          <w:rFonts w:eastAsia="MS Mincho"/>
        </w:rPr>
        <w:t xml:space="preserve"> setup two RLC entities for the indicated SRB.</w:t>
      </w:r>
      <w:ins w:id="12" w:author="Huawei" w:date="2020-06-08T12:53:00Z">
        <w:r w:rsidR="00275398">
          <w:rPr>
            <w:rFonts w:eastAsia="MS Mincho"/>
          </w:rPr>
          <w:t xml:space="preserve"> </w:t>
        </w:r>
        <w:r w:rsidR="00275398" w:rsidRPr="00EA5FA7">
          <w:rPr>
            <w:rFonts w:eastAsia="MS Mincho"/>
          </w:rPr>
          <w:t xml:space="preserve">If </w:t>
        </w:r>
      </w:ins>
      <w:ins w:id="13" w:author="Huawei" w:date="2020-06-09T19:04:00Z">
        <w:r w:rsidR="00F554D5">
          <w:rPr>
            <w:rFonts w:eastAsia="MS Mincho"/>
          </w:rPr>
          <w:t xml:space="preserve">the </w:t>
        </w:r>
      </w:ins>
      <w:ins w:id="14" w:author="Huawei" w:date="2020-06-08T12:54:00Z">
        <w:r w:rsidR="006028C0" w:rsidRPr="0039304E">
          <w:rPr>
            <w:rFonts w:eastAsia="MS Mincho"/>
            <w:i/>
          </w:rPr>
          <w:t>Additio</w:t>
        </w:r>
        <w:r w:rsidR="00EA5235" w:rsidRPr="0039304E">
          <w:rPr>
            <w:rFonts w:eastAsia="MS Mincho"/>
            <w:i/>
          </w:rPr>
          <w:t>nal</w:t>
        </w:r>
        <w:r w:rsidR="00EA5235">
          <w:rPr>
            <w:rFonts w:eastAsia="MS Mincho"/>
          </w:rPr>
          <w:t xml:space="preserve"> </w:t>
        </w:r>
      </w:ins>
      <w:ins w:id="15" w:author="Huawei" w:date="2020-06-08T12:53:00Z">
        <w:r w:rsidR="00275398" w:rsidRPr="00EA5FA7">
          <w:rPr>
            <w:rFonts w:eastAsia="MS Mincho"/>
            <w:i/>
          </w:rPr>
          <w:t>Duplication Indication</w:t>
        </w:r>
        <w:r w:rsidR="00275398" w:rsidRPr="00EA5FA7">
          <w:rPr>
            <w:rFonts w:eastAsia="MS Mincho"/>
          </w:rPr>
          <w:t xml:space="preserve"> IE is contained in the </w:t>
        </w:r>
        <w:r w:rsidR="00275398" w:rsidRPr="00EA5FA7">
          <w:rPr>
            <w:i/>
          </w:rPr>
          <w:t xml:space="preserve">SRB </w:t>
        </w:r>
        <w:proofErr w:type="gramStart"/>
        <w:r w:rsidR="00275398" w:rsidRPr="00EA5FA7">
          <w:rPr>
            <w:i/>
          </w:rPr>
          <w:t>To</w:t>
        </w:r>
        <w:proofErr w:type="gramEnd"/>
        <w:r w:rsidR="00275398" w:rsidRPr="00EA5FA7">
          <w:rPr>
            <w:i/>
          </w:rPr>
          <w:t xml:space="preserve"> Be Setup List</w:t>
        </w:r>
        <w:r w:rsidR="00275398" w:rsidRPr="00EA5FA7">
          <w:t xml:space="preserve"> IE</w:t>
        </w:r>
        <w:r w:rsidR="00275398" w:rsidRPr="00EA5FA7">
          <w:rPr>
            <w:rFonts w:eastAsia="MS Mincho"/>
          </w:rPr>
          <w:t xml:space="preserve">, the </w:t>
        </w:r>
        <w:proofErr w:type="spellStart"/>
        <w:r w:rsidR="00275398" w:rsidRPr="00EA5FA7">
          <w:rPr>
            <w:rFonts w:eastAsia="MS Mincho"/>
          </w:rPr>
          <w:t>gNB</w:t>
        </w:r>
        <w:proofErr w:type="spellEnd"/>
        <w:r w:rsidR="00275398" w:rsidRPr="00EA5FA7">
          <w:rPr>
            <w:rFonts w:eastAsia="MS Mincho"/>
          </w:rPr>
          <w:t>-DU shall</w:t>
        </w:r>
        <w:r w:rsidR="00275398" w:rsidRPr="00EA5FA7">
          <w:rPr>
            <w:lang w:eastAsia="zh-CN"/>
          </w:rPr>
          <w:t>, if supported,</w:t>
        </w:r>
        <w:r w:rsidR="00275398" w:rsidRPr="00EA5FA7">
          <w:rPr>
            <w:rFonts w:eastAsia="MS Mincho"/>
          </w:rPr>
          <w:t xml:space="preserve"> setup </w:t>
        </w:r>
      </w:ins>
      <w:ins w:id="16" w:author="Huawei" w:date="2020-06-08T12:56:00Z">
        <w:r w:rsidR="00D51E21">
          <w:rPr>
            <w:rFonts w:eastAsia="MS Mincho"/>
          </w:rPr>
          <w:t xml:space="preserve">the </w:t>
        </w:r>
      </w:ins>
      <w:ins w:id="17" w:author="Huawei" w:date="2020-06-08T12:57:00Z">
        <w:r w:rsidR="00146D25">
          <w:rPr>
            <w:rFonts w:eastAsia="MS Mincho"/>
          </w:rPr>
          <w:t xml:space="preserve">indicated </w:t>
        </w:r>
      </w:ins>
      <w:ins w:id="18" w:author="Huawei" w:date="2020-06-08T12:53:00Z">
        <w:r w:rsidR="00275398" w:rsidRPr="00EA5FA7">
          <w:rPr>
            <w:rFonts w:eastAsia="MS Mincho"/>
          </w:rPr>
          <w:t>RLC entities for the indicated SRB</w:t>
        </w:r>
      </w:ins>
      <w:ins w:id="19" w:author="Huawei" w:date="2020-06-08T12:57:00Z">
        <w:r w:rsidR="009A326D">
          <w:rPr>
            <w:rFonts w:eastAsia="MS Mincho"/>
          </w:rPr>
          <w:t>.</w:t>
        </w:r>
      </w:ins>
    </w:p>
    <w:p w:rsidR="00C06F0C" w:rsidRDefault="00C06F0C" w:rsidP="00C06F0C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216B02" w:rsidRPr="00EA5FA7" w:rsidRDefault="00216B02" w:rsidP="00216B02">
      <w:pPr>
        <w:spacing w:after="120"/>
        <w:jc w:val="both"/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rFonts w:eastAsia="Batang"/>
          <w:bCs/>
          <w:i/>
        </w:rPr>
        <w:t>Duplication Activation</w:t>
      </w:r>
      <w:r w:rsidRPr="00EA5FA7">
        <w:rPr>
          <w:bCs/>
          <w:i/>
          <w:lang w:eastAsia="zh-CN"/>
        </w:rPr>
        <w:t xml:space="preserve"> IE </w:t>
      </w:r>
      <w:r w:rsidRPr="00EA5FA7">
        <w:rPr>
          <w:lang w:eastAsia="zh-CN"/>
        </w:rPr>
        <w:t>is</w:t>
      </w:r>
      <w:r w:rsidRPr="00EA5FA7">
        <w:t xml:space="preserve"> included in the UE CONTEXT SETUP REQUEST message</w:t>
      </w:r>
      <w:r w:rsidRPr="00EA5FA7">
        <w:rPr>
          <w:lang w:eastAsia="zh-CN"/>
        </w:rPr>
        <w:t xml:space="preserve"> for a DRB</w:t>
      </w:r>
      <w:r w:rsidRPr="00EA5FA7">
        <w:t xml:space="preserve">,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 xml:space="preserve">ing </w:t>
      </w:r>
      <w:r w:rsidRPr="00EA5FA7">
        <w:t xml:space="preserve">CA based </w:t>
      </w:r>
      <w:r w:rsidRPr="00EA5FA7">
        <w:rPr>
          <w:lang w:eastAsia="zh-CN"/>
        </w:rPr>
        <w:t>PDCP duplication for the DRB.</w:t>
      </w:r>
      <w:ins w:id="20" w:author="Huawei" w:date="2020-04-03T13:59:00Z">
        <w:r w:rsidR="008A1110">
          <w:rPr>
            <w:lang w:eastAsia="zh-CN"/>
          </w:rPr>
          <w:t xml:space="preserve"> </w:t>
        </w:r>
        <w:r w:rsidR="008A1110" w:rsidRPr="00BC7459">
          <w:rPr>
            <w:lang w:eastAsia="zh-CN"/>
          </w:rPr>
          <w:t xml:space="preserve">If </w:t>
        </w:r>
      </w:ins>
      <w:ins w:id="21" w:author="Huawei" w:date="2020-06-08T14:41:00Z">
        <w:r w:rsidR="009879A5">
          <w:rPr>
            <w:lang w:eastAsia="zh-CN"/>
          </w:rPr>
          <w:t xml:space="preserve">the </w:t>
        </w:r>
      </w:ins>
      <w:ins w:id="22" w:author="Huawei" w:date="2020-05-19T20:06:00Z">
        <w:r w:rsidR="00FC3B71" w:rsidRPr="00211F5A">
          <w:rPr>
            <w:i/>
          </w:rPr>
          <w:t xml:space="preserve">RLC Duplication </w:t>
        </w:r>
        <w:r w:rsidR="00FC3B71">
          <w:rPr>
            <w:i/>
          </w:rPr>
          <w:t>State List</w:t>
        </w:r>
        <w:r w:rsidR="00FC3B71">
          <w:t xml:space="preserve"> IE</w:t>
        </w:r>
        <w:r w:rsidR="00FC3B71">
          <w:rPr>
            <w:lang w:eastAsia="zh-CN"/>
          </w:rPr>
          <w:t xml:space="preserve"> </w:t>
        </w:r>
      </w:ins>
      <w:ins w:id="23" w:author="Huawei" w:date="2020-06-08T12:59:00Z">
        <w:r w:rsidR="008347B8">
          <w:rPr>
            <w:lang w:eastAsia="zh-CN"/>
          </w:rPr>
          <w:t xml:space="preserve">is included </w:t>
        </w:r>
      </w:ins>
      <w:ins w:id="24" w:author="Huawei" w:date="2020-05-19T20:06:00Z">
        <w:r w:rsidR="00FC3B71">
          <w:rPr>
            <w:lang w:eastAsia="zh-CN"/>
          </w:rPr>
          <w:t xml:space="preserve">in the </w:t>
        </w:r>
        <w:r w:rsidR="00FC3B71" w:rsidRPr="00211F5A">
          <w:rPr>
            <w:i/>
          </w:rPr>
          <w:t xml:space="preserve">RLC Duplication </w:t>
        </w:r>
      </w:ins>
      <w:ins w:id="25" w:author="Huawei" w:date="2020-06-08T14:54:00Z">
        <w:r w:rsidR="00005404">
          <w:rPr>
            <w:i/>
          </w:rPr>
          <w:t>Information</w:t>
        </w:r>
      </w:ins>
      <w:ins w:id="26" w:author="Huawei" w:date="2020-05-19T20:06:00Z">
        <w:r w:rsidR="00FC3B71">
          <w:t xml:space="preserve"> IE</w:t>
        </w:r>
      </w:ins>
      <w:ins w:id="27" w:author="Huawei" w:date="2020-04-03T13:59:00Z">
        <w:r w:rsidR="008A1110" w:rsidRPr="00BC7459">
          <w:rPr>
            <w:lang w:eastAsia="zh-CN"/>
          </w:rPr>
          <w:t xml:space="preserve"> </w:t>
        </w:r>
      </w:ins>
      <w:ins w:id="28" w:author="Huawei" w:date="2020-06-08T12:59:00Z">
        <w:r w:rsidR="008347B8">
          <w:rPr>
            <w:lang w:eastAsia="zh-CN"/>
          </w:rPr>
          <w:t>contained</w:t>
        </w:r>
      </w:ins>
      <w:ins w:id="29" w:author="Huawei" w:date="2020-04-03T13:59:00Z">
        <w:r w:rsidR="008A1110" w:rsidRPr="00BC7459">
          <w:rPr>
            <w:lang w:eastAsia="zh-CN"/>
          </w:rPr>
          <w:t xml:space="preserve"> in the </w:t>
        </w:r>
      </w:ins>
      <w:ins w:id="30" w:author="Huawei" w:date="2020-04-03T16:41:00Z">
        <w:r w:rsidR="008A1110" w:rsidRPr="00EA5FA7">
          <w:rPr>
            <w:lang w:eastAsia="zh-CN"/>
          </w:rPr>
          <w:t>UE CONTEXT SETUP REQUEST</w:t>
        </w:r>
      </w:ins>
      <w:ins w:id="31" w:author="Huawei" w:date="2020-04-03T13:59:00Z">
        <w:r w:rsidR="008A1110" w:rsidRPr="00BC7459">
          <w:rPr>
            <w:lang w:eastAsia="zh-CN"/>
          </w:rPr>
          <w:t xml:space="preserve"> message, </w:t>
        </w:r>
        <w:proofErr w:type="spellStart"/>
        <w:r w:rsidR="008A1110" w:rsidRPr="00BC7459">
          <w:rPr>
            <w:lang w:eastAsia="zh-CN"/>
          </w:rPr>
          <w:t>gNB</w:t>
        </w:r>
        <w:proofErr w:type="spellEnd"/>
        <w:r w:rsidR="008A1110" w:rsidRPr="00BC7459">
          <w:rPr>
            <w:lang w:eastAsia="zh-CN"/>
          </w:rPr>
          <w:t xml:space="preserve">-DU </w:t>
        </w:r>
      </w:ins>
      <w:ins w:id="32" w:author="Huawei" w:date="2020-06-09T15:18:00Z">
        <w:r w:rsidR="00B00068">
          <w:rPr>
            <w:lang w:eastAsia="zh-CN"/>
          </w:rPr>
          <w:t xml:space="preserve">shall, if supported, </w:t>
        </w:r>
      </w:ins>
      <w:ins w:id="33" w:author="Huawei" w:date="2020-04-03T13:59:00Z">
        <w:r w:rsidR="008A1110" w:rsidRPr="00BC7459">
          <w:rPr>
            <w:lang w:eastAsia="zh-CN"/>
          </w:rPr>
          <w:t xml:space="preserve">take it into account when activating/deactivating </w:t>
        </w:r>
      </w:ins>
      <w:ins w:id="34" w:author="Huawei" w:date="2020-04-03T14:02:00Z">
        <w:r w:rsidR="008A1110">
          <w:rPr>
            <w:lang w:eastAsia="zh-CN"/>
          </w:rPr>
          <w:t xml:space="preserve">CA based </w:t>
        </w:r>
      </w:ins>
      <w:ins w:id="35" w:author="Huawei" w:date="2020-04-03T13:59:00Z">
        <w:r w:rsidR="008A1110" w:rsidRPr="00BC7459">
          <w:rPr>
            <w:lang w:eastAsia="zh-CN"/>
          </w:rPr>
          <w:t>PDCP duplication for the DRB</w:t>
        </w:r>
      </w:ins>
      <w:ins w:id="36" w:author="Huawei" w:date="2020-06-08T15:54:00Z">
        <w:r w:rsidR="0023529A">
          <w:rPr>
            <w:lang w:eastAsia="zh-CN"/>
          </w:rPr>
          <w:t xml:space="preserve"> </w:t>
        </w:r>
        <w:r w:rsidR="0023529A" w:rsidRPr="00653C72">
          <w:t xml:space="preserve">with more than </w:t>
        </w:r>
      </w:ins>
      <w:ins w:id="37" w:author="Huawei" w:date="2020-06-09T15:06:00Z">
        <w:r w:rsidR="00E91CAF">
          <w:t>two</w:t>
        </w:r>
      </w:ins>
      <w:ins w:id="38" w:author="Huawei" w:date="2020-06-08T15:54:00Z">
        <w:r w:rsidR="0023529A" w:rsidRPr="00653C72">
          <w:t xml:space="preserve"> </w:t>
        </w:r>
        <w:r w:rsidR="0023529A" w:rsidRPr="00D800C0">
          <w:rPr>
            <w:color w:val="FF0000"/>
          </w:rPr>
          <w:t>RLC entit</w:t>
        </w:r>
      </w:ins>
      <w:ins w:id="39" w:author="Huawei" w:date="2020-06-09T15:06:00Z">
        <w:r w:rsidR="00E91CAF">
          <w:rPr>
            <w:color w:val="FF0000"/>
          </w:rPr>
          <w:t>ies</w:t>
        </w:r>
      </w:ins>
      <w:ins w:id="40" w:author="Huawei" w:date="2020-04-03T13:59:00Z">
        <w:r w:rsidR="008A1110" w:rsidRPr="00BC7459">
          <w:rPr>
            <w:lang w:eastAsia="zh-CN"/>
          </w:rPr>
          <w:t>.</w:t>
        </w:r>
      </w:ins>
      <w:ins w:id="41" w:author="Huawei" w:date="2020-06-08T14:48:00Z">
        <w:r w:rsidR="00904BBB">
          <w:rPr>
            <w:lang w:eastAsia="zh-CN"/>
          </w:rPr>
          <w:t xml:space="preserve"> </w:t>
        </w:r>
      </w:ins>
    </w:p>
    <w:p w:rsidR="00216B02" w:rsidRPr="00EA5FA7" w:rsidRDefault="00216B02" w:rsidP="00216B02">
      <w:pPr>
        <w:spacing w:after="120"/>
        <w:jc w:val="both"/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DC Based Duplication Configured</w:t>
      </w:r>
      <w:r w:rsidRPr="00EA5FA7">
        <w:rPr>
          <w:lang w:eastAsia="zh-CN"/>
        </w:rPr>
        <w:t xml:space="preserve"> IE is included in the UE CONTEXT SETUP REQUEST message for a DRB,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regard that DC based PDCP duplication is configured for this DRB if the value is set to be </w:t>
      </w:r>
      <w:r w:rsidRPr="00EA5FA7">
        <w:rPr>
          <w:snapToGrid w:val="0"/>
        </w:rPr>
        <w:t>"</w:t>
      </w:r>
      <w:r w:rsidRPr="00EA5FA7">
        <w:rPr>
          <w:lang w:eastAsia="zh-CN"/>
        </w:rPr>
        <w:t>true</w:t>
      </w:r>
      <w:r w:rsidRPr="00EA5FA7">
        <w:rPr>
          <w:snapToGrid w:val="0"/>
        </w:rPr>
        <w:t xml:space="preserve">" </w:t>
      </w:r>
      <w:r w:rsidRPr="00EA5FA7">
        <w:rPr>
          <w:lang w:eastAsia="zh-CN"/>
        </w:rPr>
        <w:t xml:space="preserve">and it should take the responsibility of PDCP duplication activation/deactivation. If </w:t>
      </w:r>
      <w:r w:rsidRPr="00EA5FA7">
        <w:rPr>
          <w:i/>
          <w:lang w:eastAsia="zh-CN"/>
        </w:rPr>
        <w:t>DC Based Duplication Activation</w:t>
      </w:r>
      <w:r w:rsidRPr="00EA5FA7">
        <w:rPr>
          <w:lang w:eastAsia="zh-CN"/>
        </w:rPr>
        <w:t xml:space="preserve"> IE is included in the UE CONTEXT SETUP REQUEST message for a DRB,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>ing DC based PDCP duplication for this DRB.</w:t>
      </w:r>
      <w:r w:rsidR="008A1110" w:rsidRPr="008A1110">
        <w:rPr>
          <w:lang w:eastAsia="zh-CN"/>
        </w:rPr>
        <w:t xml:space="preserve"> </w:t>
      </w:r>
      <w:ins w:id="42" w:author="Huawei" w:date="2020-04-03T14:01:00Z">
        <w:r w:rsidR="008A1110" w:rsidRPr="00EA5FA7">
          <w:rPr>
            <w:lang w:eastAsia="zh-CN"/>
          </w:rPr>
          <w:t xml:space="preserve">If </w:t>
        </w:r>
      </w:ins>
      <w:ins w:id="43" w:author="Huawei" w:date="2020-05-20T11:05:00Z">
        <w:r w:rsidR="00F55546">
          <w:rPr>
            <w:lang w:eastAsia="zh-CN"/>
          </w:rPr>
          <w:t xml:space="preserve">the </w:t>
        </w:r>
      </w:ins>
      <w:ins w:id="44" w:author="Huawei" w:date="2020-06-08T14:53:00Z">
        <w:r w:rsidR="007818CC" w:rsidRPr="00211F5A">
          <w:rPr>
            <w:i/>
          </w:rPr>
          <w:t xml:space="preserve">RLC Duplication </w:t>
        </w:r>
        <w:r w:rsidR="007818CC">
          <w:rPr>
            <w:i/>
          </w:rPr>
          <w:t>State List</w:t>
        </w:r>
      </w:ins>
      <w:ins w:id="45" w:author="Huawei" w:date="2020-05-20T11:05:00Z">
        <w:r w:rsidR="00F55546">
          <w:t xml:space="preserve"> IE</w:t>
        </w:r>
      </w:ins>
      <w:ins w:id="46" w:author="Huawei" w:date="2020-05-19T20:05:00Z">
        <w:r w:rsidR="0019419A">
          <w:t xml:space="preserve"> </w:t>
        </w:r>
      </w:ins>
      <w:ins w:id="47" w:author="Huawei" w:date="2020-06-08T14:47:00Z">
        <w:r w:rsidR="004E2005">
          <w:rPr>
            <w:lang w:eastAsia="zh-CN"/>
          </w:rPr>
          <w:t xml:space="preserve">is included in the </w:t>
        </w:r>
        <w:r w:rsidR="004E2005" w:rsidRPr="00211F5A">
          <w:rPr>
            <w:i/>
          </w:rPr>
          <w:t>RLC Duplication Activation</w:t>
        </w:r>
        <w:r w:rsidR="004E2005">
          <w:t xml:space="preserve"> IE</w:t>
        </w:r>
        <w:r w:rsidR="004E2005" w:rsidRPr="00BC7459">
          <w:rPr>
            <w:lang w:eastAsia="zh-CN"/>
          </w:rPr>
          <w:t xml:space="preserve"> </w:t>
        </w:r>
        <w:r w:rsidR="004E2005">
          <w:rPr>
            <w:lang w:eastAsia="zh-CN"/>
          </w:rPr>
          <w:t>contained</w:t>
        </w:r>
        <w:r w:rsidR="004E2005" w:rsidRPr="00EA5FA7">
          <w:rPr>
            <w:lang w:eastAsia="zh-CN"/>
          </w:rPr>
          <w:t xml:space="preserve"> </w:t>
        </w:r>
      </w:ins>
      <w:ins w:id="48" w:author="Huawei" w:date="2020-04-03T14:01:00Z">
        <w:r w:rsidR="008A1110" w:rsidRPr="00EA5FA7">
          <w:rPr>
            <w:lang w:eastAsia="zh-CN"/>
          </w:rPr>
          <w:t xml:space="preserve">in the </w:t>
        </w:r>
      </w:ins>
      <w:ins w:id="49" w:author="Huawei" w:date="2020-04-03T16:41:00Z">
        <w:r w:rsidR="008A1110" w:rsidRPr="00EA5FA7">
          <w:rPr>
            <w:lang w:eastAsia="zh-CN"/>
          </w:rPr>
          <w:t>UE CONTEXT SETUP REQUEST</w:t>
        </w:r>
      </w:ins>
      <w:ins w:id="50" w:author="Huawei" w:date="2020-04-03T14:01:00Z">
        <w:r w:rsidR="008A1110" w:rsidRPr="00EA5FA7">
          <w:rPr>
            <w:lang w:eastAsia="zh-CN"/>
          </w:rPr>
          <w:t xml:space="preserve"> message for a DRB, the </w:t>
        </w:r>
        <w:proofErr w:type="spellStart"/>
        <w:r w:rsidR="008A1110" w:rsidRPr="00EA5FA7">
          <w:rPr>
            <w:lang w:eastAsia="zh-CN"/>
          </w:rPr>
          <w:t>gNB</w:t>
        </w:r>
        <w:proofErr w:type="spellEnd"/>
        <w:r w:rsidR="008A1110" w:rsidRPr="00EA5FA7">
          <w:rPr>
            <w:lang w:eastAsia="zh-CN"/>
          </w:rPr>
          <w:t xml:space="preserve">-DU </w:t>
        </w:r>
      </w:ins>
      <w:ins w:id="51" w:author="Huawei" w:date="2020-06-09T15:18:00Z">
        <w:r w:rsidR="00C25328">
          <w:rPr>
            <w:lang w:eastAsia="zh-CN"/>
          </w:rPr>
          <w:t xml:space="preserve">shall, if supported, </w:t>
        </w:r>
      </w:ins>
      <w:ins w:id="52" w:author="Huawei" w:date="2020-04-03T14:01:00Z">
        <w:r w:rsidR="008A1110" w:rsidRPr="00EA5FA7">
          <w:rPr>
            <w:lang w:eastAsia="zh-CN"/>
          </w:rPr>
          <w:t>take it into account when activ</w:t>
        </w:r>
        <w:r w:rsidR="008A1110">
          <w:rPr>
            <w:lang w:eastAsia="zh-CN"/>
          </w:rPr>
          <w:t>at</w:t>
        </w:r>
        <w:r w:rsidR="008A1110" w:rsidRPr="00EA5FA7">
          <w:rPr>
            <w:lang w:eastAsia="zh-CN"/>
          </w:rPr>
          <w:t>ing/deactiv</w:t>
        </w:r>
        <w:r w:rsidR="008A1110">
          <w:rPr>
            <w:lang w:eastAsia="zh-CN"/>
          </w:rPr>
          <w:t>at</w:t>
        </w:r>
        <w:r w:rsidR="008A1110" w:rsidRPr="00EA5FA7">
          <w:rPr>
            <w:lang w:eastAsia="zh-CN"/>
          </w:rPr>
          <w:t xml:space="preserve">ing </w:t>
        </w:r>
      </w:ins>
      <w:ins w:id="53" w:author="Huawei" w:date="2020-04-03T14:02:00Z">
        <w:r w:rsidR="008A1110">
          <w:rPr>
            <w:lang w:eastAsia="zh-CN"/>
          </w:rPr>
          <w:t>DC</w:t>
        </w:r>
      </w:ins>
      <w:ins w:id="54" w:author="Huawei" w:date="2020-04-03T14:01:00Z">
        <w:r w:rsidR="008A1110" w:rsidRPr="00EA5FA7">
          <w:t xml:space="preserve"> based </w:t>
        </w:r>
        <w:r w:rsidR="008A1110" w:rsidRPr="00EA5FA7">
          <w:rPr>
            <w:lang w:eastAsia="zh-CN"/>
          </w:rPr>
          <w:t>PDCP duplication for the DRB</w:t>
        </w:r>
      </w:ins>
      <w:ins w:id="55" w:author="Huawei" w:date="2020-06-08T15:54:00Z">
        <w:r w:rsidR="00852D7A">
          <w:rPr>
            <w:lang w:eastAsia="zh-CN"/>
          </w:rPr>
          <w:t xml:space="preserve"> </w:t>
        </w:r>
        <w:r w:rsidR="00852D7A" w:rsidRPr="00653C72">
          <w:t>with more than</w:t>
        </w:r>
      </w:ins>
      <w:ins w:id="56" w:author="Huawei" w:date="2020-06-09T15:07:00Z">
        <w:r w:rsidR="00B95023">
          <w:t xml:space="preserve"> two</w:t>
        </w:r>
      </w:ins>
      <w:ins w:id="57" w:author="Huawei" w:date="2020-06-08T15:54:00Z">
        <w:r w:rsidR="00852D7A" w:rsidRPr="00D800C0">
          <w:rPr>
            <w:color w:val="FF0000"/>
          </w:rPr>
          <w:t xml:space="preserve"> RLC entit</w:t>
        </w:r>
      </w:ins>
      <w:ins w:id="58" w:author="Huawei" w:date="2020-06-09T15:07:00Z">
        <w:r w:rsidR="00B95023">
          <w:rPr>
            <w:color w:val="FF0000"/>
          </w:rPr>
          <w:t>ies</w:t>
        </w:r>
      </w:ins>
      <w:ins w:id="59" w:author="Huawei" w:date="2020-05-19T20:10:00Z">
        <w:r w:rsidR="006B1B98" w:rsidRPr="00EA5FA7">
          <w:rPr>
            <w:lang w:eastAsia="zh-CN"/>
          </w:rPr>
          <w:t>.</w:t>
        </w:r>
      </w:ins>
      <w:ins w:id="60" w:author="Huawei" w:date="2020-06-08T14:42:00Z">
        <w:r w:rsidR="00083776">
          <w:rPr>
            <w:lang w:eastAsia="zh-CN"/>
          </w:rPr>
          <w:t xml:space="preserve"> </w:t>
        </w:r>
      </w:ins>
      <w:ins w:id="61" w:author="Huawei" w:date="2020-06-08T14:43:00Z">
        <w:r w:rsidR="00136E12" w:rsidRPr="00EA5FA7">
          <w:rPr>
            <w:lang w:eastAsia="zh-CN"/>
          </w:rPr>
          <w:t xml:space="preserve">If </w:t>
        </w:r>
        <w:r w:rsidR="00136E12">
          <w:rPr>
            <w:lang w:eastAsia="zh-CN"/>
          </w:rPr>
          <w:t xml:space="preserve">the </w:t>
        </w:r>
      </w:ins>
      <w:ins w:id="62" w:author="Huawei" w:date="2020-06-08T14:46:00Z">
        <w:r w:rsidR="001B13E3" w:rsidRPr="001B13E3">
          <w:rPr>
            <w:i/>
          </w:rPr>
          <w:t>Primary Path Indication</w:t>
        </w:r>
      </w:ins>
      <w:ins w:id="63" w:author="Huawei" w:date="2020-06-08T14:43:00Z">
        <w:r w:rsidR="00136E12">
          <w:t xml:space="preserve"> IE </w:t>
        </w:r>
      </w:ins>
      <w:ins w:id="64" w:author="Huawei" w:date="2020-06-08T14:47:00Z">
        <w:r w:rsidR="0014266C">
          <w:rPr>
            <w:lang w:eastAsia="zh-CN"/>
          </w:rPr>
          <w:t xml:space="preserve">is included in the </w:t>
        </w:r>
        <w:r w:rsidR="0014266C" w:rsidRPr="00211F5A">
          <w:rPr>
            <w:i/>
          </w:rPr>
          <w:t xml:space="preserve">RLC Duplication </w:t>
        </w:r>
      </w:ins>
      <w:ins w:id="65" w:author="Huawei" w:date="2020-06-08T14:55:00Z">
        <w:r w:rsidR="000D0080">
          <w:rPr>
            <w:i/>
          </w:rPr>
          <w:t>Information</w:t>
        </w:r>
      </w:ins>
      <w:ins w:id="66" w:author="Huawei" w:date="2020-06-08T14:47:00Z">
        <w:r w:rsidR="0014266C">
          <w:t xml:space="preserve"> IE</w:t>
        </w:r>
        <w:r w:rsidR="0014266C" w:rsidRPr="00BC7459">
          <w:rPr>
            <w:lang w:eastAsia="zh-CN"/>
          </w:rPr>
          <w:t xml:space="preserve"> </w:t>
        </w:r>
        <w:r w:rsidR="0014266C">
          <w:rPr>
            <w:lang w:eastAsia="zh-CN"/>
          </w:rPr>
          <w:t>contained</w:t>
        </w:r>
        <w:r w:rsidR="0014266C" w:rsidRPr="00EA5FA7">
          <w:rPr>
            <w:lang w:eastAsia="zh-CN"/>
          </w:rPr>
          <w:t xml:space="preserve"> </w:t>
        </w:r>
      </w:ins>
      <w:ins w:id="67" w:author="Huawei" w:date="2020-06-08T14:43:00Z">
        <w:r w:rsidR="00136E12" w:rsidRPr="00EA5FA7">
          <w:rPr>
            <w:lang w:eastAsia="zh-CN"/>
          </w:rPr>
          <w:t xml:space="preserve">in the UE CONTEXT SETUP REQUEST message for a DRB, the </w:t>
        </w:r>
        <w:proofErr w:type="spellStart"/>
        <w:r w:rsidR="00136E12" w:rsidRPr="00EA5FA7">
          <w:rPr>
            <w:lang w:eastAsia="zh-CN"/>
          </w:rPr>
          <w:t>gNB</w:t>
        </w:r>
        <w:proofErr w:type="spellEnd"/>
        <w:r w:rsidR="00136E12" w:rsidRPr="00EA5FA7">
          <w:rPr>
            <w:lang w:eastAsia="zh-CN"/>
          </w:rPr>
          <w:t xml:space="preserve">-DU </w:t>
        </w:r>
      </w:ins>
      <w:ins w:id="68" w:author="Huawei" w:date="2020-06-09T15:17:00Z">
        <w:r w:rsidR="00EB65F2">
          <w:rPr>
            <w:lang w:eastAsia="zh-CN"/>
          </w:rPr>
          <w:t>shall, if supported,</w:t>
        </w:r>
      </w:ins>
      <w:ins w:id="69" w:author="Huawei" w:date="2020-06-09T15:18:00Z">
        <w:r w:rsidR="00EB65F2">
          <w:rPr>
            <w:lang w:eastAsia="zh-CN"/>
          </w:rPr>
          <w:t xml:space="preserve"> </w:t>
        </w:r>
      </w:ins>
      <w:ins w:id="70" w:author="Huawei" w:date="2020-06-08T14:43:00Z">
        <w:r w:rsidR="00136E12" w:rsidRPr="00EA5FA7">
          <w:rPr>
            <w:lang w:eastAsia="zh-CN"/>
          </w:rPr>
          <w:t>take it into account</w:t>
        </w:r>
      </w:ins>
      <w:ins w:id="71" w:author="Huawei" w:date="2020-06-08T15:21:00Z">
        <w:r w:rsidR="00B945F8">
          <w:rPr>
            <w:lang w:eastAsia="zh-CN"/>
          </w:rPr>
          <w:t xml:space="preserve"> </w:t>
        </w:r>
      </w:ins>
      <w:ins w:id="72" w:author="Huawei" w:date="2020-06-09T19:24:00Z">
        <w:r w:rsidR="00AD1B4A">
          <w:rPr>
            <w:lang w:eastAsia="zh-CN"/>
          </w:rPr>
          <w:t>when performing</w:t>
        </w:r>
      </w:ins>
      <w:ins w:id="73" w:author="Huawei" w:date="2020-06-08T15:21:00Z">
        <w:r w:rsidR="00B945F8" w:rsidRPr="00B945F8">
          <w:rPr>
            <w:lang w:eastAsia="zh-CN"/>
          </w:rPr>
          <w:t xml:space="preserve"> </w:t>
        </w:r>
      </w:ins>
      <w:ins w:id="74" w:author="Huawei" w:date="2020-06-08T15:22:00Z">
        <w:r w:rsidR="00B945F8">
          <w:rPr>
            <w:lang w:eastAsia="zh-CN"/>
          </w:rPr>
          <w:t>DC</w:t>
        </w:r>
      </w:ins>
      <w:ins w:id="75" w:author="Huawei" w:date="2020-06-08T15:21:00Z">
        <w:r w:rsidR="00B945F8" w:rsidRPr="00B945F8">
          <w:rPr>
            <w:lang w:eastAsia="zh-CN"/>
          </w:rPr>
          <w:t xml:space="preserve"> based PDCP duplication for the DRB</w:t>
        </w:r>
      </w:ins>
      <w:ins w:id="76" w:author="Huawei" w:date="2020-06-08T15:54:00Z">
        <w:r w:rsidR="00971886">
          <w:rPr>
            <w:lang w:eastAsia="zh-CN"/>
          </w:rPr>
          <w:t xml:space="preserve"> </w:t>
        </w:r>
        <w:r w:rsidR="00971886" w:rsidRPr="00653C72">
          <w:t xml:space="preserve">with more than </w:t>
        </w:r>
      </w:ins>
      <w:ins w:id="77" w:author="Huawei" w:date="2020-06-09T15:07:00Z">
        <w:r w:rsidR="00B95023">
          <w:t>two</w:t>
        </w:r>
      </w:ins>
      <w:ins w:id="78" w:author="Huawei" w:date="2020-06-08T15:54:00Z">
        <w:r w:rsidR="00971886" w:rsidRPr="00D800C0">
          <w:rPr>
            <w:color w:val="FF0000"/>
          </w:rPr>
          <w:t xml:space="preserve"> RLC entit</w:t>
        </w:r>
      </w:ins>
      <w:ins w:id="79" w:author="Huawei" w:date="2020-06-09T15:07:00Z">
        <w:r w:rsidR="00B95023">
          <w:rPr>
            <w:color w:val="FF0000"/>
          </w:rPr>
          <w:t>ies</w:t>
        </w:r>
      </w:ins>
      <w:ins w:id="80" w:author="Huawei" w:date="2020-06-08T14:52:00Z">
        <w:r w:rsidR="00931870">
          <w:rPr>
            <w:lang w:eastAsia="zh-CN"/>
          </w:rPr>
          <w:t>.</w:t>
        </w:r>
      </w:ins>
    </w:p>
    <w:p w:rsidR="0034692C" w:rsidRPr="00B95023" w:rsidRDefault="0034692C" w:rsidP="00796EB2"/>
    <w:p w:rsidR="00FE19F9" w:rsidRDefault="00FE19F9" w:rsidP="00FE19F9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0A6B2E" w:rsidRPr="00EA5FA7" w:rsidRDefault="000A6B2E" w:rsidP="000A6B2E">
      <w:pPr>
        <w:pStyle w:val="3"/>
        <w:rPr>
          <w:lang w:eastAsia="zh-CN"/>
        </w:rPr>
      </w:pPr>
      <w:bookmarkStart w:id="81" w:name="_Toc20955786"/>
      <w:bookmarkStart w:id="82" w:name="_Toc29892880"/>
      <w:bookmarkStart w:id="83" w:name="_Toc36556817"/>
      <w:r w:rsidRPr="00EA5FA7">
        <w:t>8.3.4</w:t>
      </w:r>
      <w:r w:rsidRPr="00EA5FA7">
        <w:tab/>
        <w:t>UE Context Modification (</w:t>
      </w:r>
      <w:proofErr w:type="spellStart"/>
      <w:r w:rsidRPr="00EA5FA7">
        <w:t>gNB</w:t>
      </w:r>
      <w:proofErr w:type="spellEnd"/>
      <w:r w:rsidRPr="00EA5FA7">
        <w:t>-CU initiated)</w:t>
      </w:r>
      <w:bookmarkEnd w:id="81"/>
      <w:bookmarkEnd w:id="82"/>
      <w:bookmarkEnd w:id="83"/>
    </w:p>
    <w:p w:rsidR="000A6B2E" w:rsidRPr="00EA5FA7" w:rsidRDefault="000A6B2E" w:rsidP="000A6B2E">
      <w:pPr>
        <w:pStyle w:val="41"/>
        <w:rPr>
          <w:lang w:eastAsia="zh-CN"/>
        </w:rPr>
      </w:pPr>
      <w:bookmarkStart w:id="84" w:name="_Toc20955787"/>
      <w:bookmarkStart w:id="85" w:name="_Toc29892881"/>
      <w:bookmarkStart w:id="86" w:name="_Toc36556818"/>
      <w:r w:rsidRPr="00EA5FA7">
        <w:t>8.3.4.1</w:t>
      </w:r>
      <w:r w:rsidRPr="00EA5FA7">
        <w:tab/>
        <w:t>General</w:t>
      </w:r>
      <w:bookmarkEnd w:id="84"/>
      <w:bookmarkEnd w:id="85"/>
      <w:bookmarkEnd w:id="86"/>
    </w:p>
    <w:p w:rsidR="000A6B2E" w:rsidRPr="00EA5FA7" w:rsidRDefault="000A6B2E" w:rsidP="000A6B2E">
      <w:pPr>
        <w:rPr>
          <w:lang w:eastAsia="zh-CN"/>
        </w:rPr>
      </w:pPr>
      <w:r w:rsidRPr="00EA5FA7">
        <w:rPr>
          <w:lang w:eastAsia="zh-CN"/>
        </w:rPr>
        <w:t>The purpose of the UE Context Modification procedure is to modify the established</w:t>
      </w:r>
      <w:r w:rsidRPr="00EA5FA7">
        <w:t xml:space="preserve"> UE Context, e.g., establishing, modifying and releasing radio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</w:t>
      </w:r>
      <w:proofErr w:type="spellStart"/>
      <w:r w:rsidRPr="00EA5FA7">
        <w:t>gNB</w:t>
      </w:r>
      <w:proofErr w:type="spellEnd"/>
      <w:r w:rsidRPr="00EA5FA7">
        <w:t>-DU to stop data transmission for the UE</w:t>
      </w:r>
      <w:r w:rsidRPr="00EA5FA7">
        <w:rPr>
          <w:rFonts w:eastAsia="MS Mincho"/>
          <w:lang w:eastAsia="ja-JP"/>
        </w:rPr>
        <w:t xml:space="preserve"> for mobility (see TS 38.401 [4])</w:t>
      </w:r>
      <w:r w:rsidRPr="00EA5FA7">
        <w:t xml:space="preserve">. </w:t>
      </w:r>
      <w:r w:rsidRPr="00EA5FA7">
        <w:rPr>
          <w:lang w:eastAsia="zh-CN"/>
        </w:rPr>
        <w:t>The procedure uses UE-associated signalling.</w:t>
      </w:r>
    </w:p>
    <w:p w:rsidR="000A6B2E" w:rsidRPr="00EA5FA7" w:rsidRDefault="000A6B2E" w:rsidP="000A6B2E">
      <w:pPr>
        <w:pStyle w:val="41"/>
      </w:pPr>
      <w:bookmarkStart w:id="87" w:name="_Toc20955788"/>
      <w:bookmarkStart w:id="88" w:name="_Toc29892882"/>
      <w:bookmarkStart w:id="89" w:name="_Toc36556819"/>
      <w:r w:rsidRPr="00EA5FA7">
        <w:t>8.3.4.2</w:t>
      </w:r>
      <w:r w:rsidRPr="00EA5FA7">
        <w:tab/>
        <w:t>Successful Operation</w:t>
      </w:r>
      <w:bookmarkEnd w:id="87"/>
      <w:bookmarkEnd w:id="88"/>
      <w:bookmarkEnd w:id="89"/>
    </w:p>
    <w:p w:rsidR="000A6B2E" w:rsidRPr="00EA5FA7" w:rsidRDefault="000A6B2E" w:rsidP="000A6B2E">
      <w:pPr>
        <w:pStyle w:val="TH"/>
        <w:rPr>
          <w:lang w:eastAsia="zh-CN"/>
        </w:rPr>
      </w:pPr>
      <w:r w:rsidRPr="00EA5FA7">
        <w:rPr>
          <w:noProof/>
          <w:lang w:val="en-US" w:eastAsia="zh-CN"/>
        </w:rPr>
        <w:drawing>
          <wp:inline distT="0" distB="0" distL="0" distR="0">
            <wp:extent cx="3996055" cy="16211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4F7" w:rsidRPr="00216B02" w:rsidRDefault="000A6B2E" w:rsidP="007B74F7">
      <w:r w:rsidRPr="00EA5FA7">
        <w:t xml:space="preserve">Figure 8.3.4.2-1: UE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:rsidR="00431C95" w:rsidRDefault="00431C95" w:rsidP="00431C95">
      <w:pPr>
        <w:rPr>
          <w:lang w:eastAsia="zh-CN"/>
        </w:rPr>
      </w:pPr>
      <w:r>
        <w:rPr>
          <w:highlight w:val="yellow"/>
          <w:lang w:eastAsia="zh-CN"/>
        </w:rPr>
        <w:t>&lt;Unchanged Text Omitted&gt;</w:t>
      </w:r>
    </w:p>
    <w:p w:rsidR="00431C95" w:rsidRDefault="00431C95" w:rsidP="00431C95">
      <w:pPr>
        <w:rPr>
          <w:rFonts w:eastAsia="MS Mincho"/>
        </w:rPr>
      </w:pPr>
      <w:r w:rsidRPr="00EA5FA7">
        <w:rPr>
          <w:snapToGrid w:val="0"/>
        </w:rPr>
        <w:t xml:space="preserve">If the </w:t>
      </w:r>
      <w:r w:rsidRPr="00EA5FA7">
        <w:rPr>
          <w:i/>
          <w:snapToGrid w:val="0"/>
        </w:rPr>
        <w:t xml:space="preserve">SRB </w:t>
      </w:r>
      <w:proofErr w:type="gramStart"/>
      <w:r w:rsidRPr="00EA5FA7">
        <w:rPr>
          <w:i/>
          <w:snapToGrid w:val="0"/>
        </w:rPr>
        <w:t>To</w:t>
      </w:r>
      <w:proofErr w:type="gramEnd"/>
      <w:r w:rsidRPr="00EA5FA7">
        <w:rPr>
          <w:i/>
          <w:snapToGrid w:val="0"/>
        </w:rPr>
        <w:t xml:space="preserve"> Be Setup List</w:t>
      </w:r>
      <w:r w:rsidRPr="00EA5FA7">
        <w:rPr>
          <w:snapToGrid w:val="0"/>
        </w:rPr>
        <w:t xml:space="preserve"> IE is contained in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-DU shall act as specified in the TS 38.401 [4]</w:t>
      </w:r>
      <w:r w:rsidRPr="00EA5FA7">
        <w:rPr>
          <w:rFonts w:eastAsia="宋体"/>
          <w:snapToGrid w:val="0"/>
          <w:lang w:eastAsia="zh-CN"/>
        </w:rPr>
        <w:t>, and replace any previously received value</w:t>
      </w:r>
      <w:r w:rsidRPr="00EA5FA7">
        <w:rPr>
          <w:snapToGrid w:val="0"/>
        </w:rPr>
        <w:t xml:space="preserve">. </w:t>
      </w:r>
      <w:r w:rsidRPr="00EA5FA7">
        <w:rPr>
          <w:rFonts w:eastAsia="MS Mincho"/>
        </w:rPr>
        <w:t xml:space="preserve">If </w:t>
      </w:r>
      <w:r w:rsidRPr="00EA5FA7">
        <w:rPr>
          <w:rFonts w:eastAsia="MS Mincho"/>
          <w:i/>
        </w:rPr>
        <w:t>Duplication Indication</w:t>
      </w:r>
      <w:r w:rsidRPr="00EA5FA7">
        <w:rPr>
          <w:rFonts w:eastAsia="MS Mincho"/>
        </w:rPr>
        <w:t xml:space="preserve"> IE is contained in the </w:t>
      </w:r>
      <w:r w:rsidRPr="00EA5FA7">
        <w:rPr>
          <w:i/>
        </w:rPr>
        <w:t>SRB To Be Setup List</w:t>
      </w:r>
      <w:r w:rsidRPr="00EA5FA7">
        <w:t xml:space="preserve"> </w:t>
      </w:r>
      <w:proofErr w:type="gramStart"/>
      <w:r w:rsidRPr="00EA5FA7">
        <w:t>IE</w:t>
      </w:r>
      <w:r>
        <w:t xml:space="preserve"> </w:t>
      </w:r>
      <w:r w:rsidRPr="00EA5FA7">
        <w:rPr>
          <w:rFonts w:eastAsia="MS Mincho"/>
        </w:rPr>
        <w:t>,</w:t>
      </w:r>
      <w:proofErr w:type="gramEnd"/>
      <w:r w:rsidRPr="00EA5FA7">
        <w:rPr>
          <w:rFonts w:eastAsia="MS Mincho"/>
        </w:rPr>
        <w:t xml:space="preserve"> the </w:t>
      </w:r>
      <w:proofErr w:type="spellStart"/>
      <w:r w:rsidRPr="00EA5FA7">
        <w:rPr>
          <w:rFonts w:eastAsia="MS Mincho"/>
        </w:rPr>
        <w:t>gNB</w:t>
      </w:r>
      <w:proofErr w:type="spellEnd"/>
      <w:r w:rsidRPr="00EA5FA7">
        <w:rPr>
          <w:rFonts w:eastAsia="MS Mincho"/>
        </w:rPr>
        <w:t>-DU shall</w:t>
      </w:r>
      <w:r w:rsidRPr="00EA5FA7">
        <w:rPr>
          <w:lang w:eastAsia="zh-CN"/>
        </w:rPr>
        <w:t>, if supported,</w:t>
      </w:r>
      <w:r w:rsidRPr="00EA5FA7">
        <w:rPr>
          <w:rFonts w:eastAsia="MS Mincho"/>
        </w:rPr>
        <w:t xml:space="preserve"> setup two RLC entities for the indicated SRB</w:t>
      </w:r>
      <w:r w:rsidRPr="00EA5FA7">
        <w:t xml:space="preserve"> if the value is set to be </w:t>
      </w:r>
      <w:r w:rsidRPr="00EA5FA7">
        <w:rPr>
          <w:snapToGrid w:val="0"/>
        </w:rPr>
        <w:t>"</w:t>
      </w:r>
      <w:r w:rsidRPr="00EA5FA7">
        <w:t>true</w:t>
      </w:r>
      <w:r w:rsidRPr="00EA5FA7">
        <w:rPr>
          <w:snapToGrid w:val="0"/>
        </w:rPr>
        <w:t>"</w:t>
      </w:r>
      <w:r w:rsidRPr="00EA5FA7">
        <w:t>, or</w:t>
      </w:r>
      <w:r w:rsidRPr="00EA5FA7">
        <w:rPr>
          <w:rFonts w:eastAsia="MS Mincho"/>
        </w:rPr>
        <w:t xml:space="preserve"> delete the RLC entity of secondary path if the value is set to be </w:t>
      </w:r>
      <w:r w:rsidRPr="00EA5FA7">
        <w:rPr>
          <w:snapToGrid w:val="0"/>
        </w:rPr>
        <w:t>"</w:t>
      </w:r>
      <w:r w:rsidRPr="00EA5FA7">
        <w:rPr>
          <w:rFonts w:eastAsia="MS Mincho"/>
        </w:rPr>
        <w:t>false</w:t>
      </w:r>
      <w:r w:rsidRPr="00EA5FA7">
        <w:rPr>
          <w:snapToGrid w:val="0"/>
        </w:rPr>
        <w:t>"</w:t>
      </w:r>
      <w:r w:rsidRPr="00EA5FA7">
        <w:rPr>
          <w:rFonts w:eastAsia="MS Mincho"/>
        </w:rPr>
        <w:t>.</w:t>
      </w:r>
      <w:ins w:id="90" w:author="Huawei" w:date="2020-06-08T15:02:00Z">
        <w:r w:rsidR="00805BB6">
          <w:rPr>
            <w:rFonts w:eastAsia="MS Mincho"/>
          </w:rPr>
          <w:t xml:space="preserve"> </w:t>
        </w:r>
        <w:r w:rsidR="00805BB6" w:rsidRPr="00EA5FA7">
          <w:rPr>
            <w:rFonts w:eastAsia="MS Mincho"/>
          </w:rPr>
          <w:t xml:space="preserve">If </w:t>
        </w:r>
      </w:ins>
      <w:ins w:id="91" w:author="Huawei" w:date="2020-06-09T15:12:00Z">
        <w:r w:rsidR="00554C00">
          <w:rPr>
            <w:rFonts w:eastAsia="MS Mincho"/>
          </w:rPr>
          <w:t xml:space="preserve">the </w:t>
        </w:r>
      </w:ins>
      <w:ins w:id="92" w:author="Huawei" w:date="2020-06-08T15:02:00Z">
        <w:r w:rsidR="00805BB6" w:rsidRPr="0039304E">
          <w:rPr>
            <w:rFonts w:eastAsia="MS Mincho"/>
            <w:i/>
          </w:rPr>
          <w:t>Additional</w:t>
        </w:r>
        <w:r w:rsidR="00805BB6">
          <w:rPr>
            <w:rFonts w:eastAsia="MS Mincho"/>
          </w:rPr>
          <w:t xml:space="preserve"> </w:t>
        </w:r>
        <w:r w:rsidR="00805BB6" w:rsidRPr="00EA5FA7">
          <w:rPr>
            <w:rFonts w:eastAsia="MS Mincho"/>
            <w:i/>
          </w:rPr>
          <w:t>Duplication Indication</w:t>
        </w:r>
        <w:r w:rsidR="00805BB6" w:rsidRPr="00EA5FA7">
          <w:rPr>
            <w:rFonts w:eastAsia="MS Mincho"/>
          </w:rPr>
          <w:t xml:space="preserve"> IE is contained in the </w:t>
        </w:r>
        <w:r w:rsidR="00805BB6" w:rsidRPr="00EA5FA7">
          <w:rPr>
            <w:i/>
          </w:rPr>
          <w:t xml:space="preserve">SRB </w:t>
        </w:r>
        <w:proofErr w:type="gramStart"/>
        <w:r w:rsidR="00805BB6" w:rsidRPr="00EA5FA7">
          <w:rPr>
            <w:i/>
          </w:rPr>
          <w:t>To</w:t>
        </w:r>
        <w:proofErr w:type="gramEnd"/>
        <w:r w:rsidR="00805BB6" w:rsidRPr="00EA5FA7">
          <w:rPr>
            <w:i/>
          </w:rPr>
          <w:t xml:space="preserve"> Be Setup List</w:t>
        </w:r>
        <w:r w:rsidR="00805BB6" w:rsidRPr="00EA5FA7">
          <w:t xml:space="preserve"> IE</w:t>
        </w:r>
        <w:r w:rsidR="00805BB6" w:rsidRPr="00EA5FA7">
          <w:rPr>
            <w:rFonts w:eastAsia="MS Mincho"/>
          </w:rPr>
          <w:t xml:space="preserve">, the </w:t>
        </w:r>
        <w:proofErr w:type="spellStart"/>
        <w:r w:rsidR="00805BB6" w:rsidRPr="00EA5FA7">
          <w:rPr>
            <w:rFonts w:eastAsia="MS Mincho"/>
          </w:rPr>
          <w:t>gNB</w:t>
        </w:r>
        <w:proofErr w:type="spellEnd"/>
        <w:r w:rsidR="00805BB6" w:rsidRPr="00EA5FA7">
          <w:rPr>
            <w:rFonts w:eastAsia="MS Mincho"/>
          </w:rPr>
          <w:t>-DU shall</w:t>
        </w:r>
        <w:r w:rsidR="00805BB6" w:rsidRPr="00EA5FA7">
          <w:rPr>
            <w:lang w:eastAsia="zh-CN"/>
          </w:rPr>
          <w:t>, if supported,</w:t>
        </w:r>
        <w:r w:rsidR="00805BB6" w:rsidRPr="00EA5FA7">
          <w:rPr>
            <w:rFonts w:eastAsia="MS Mincho"/>
          </w:rPr>
          <w:t xml:space="preserve"> setup </w:t>
        </w:r>
        <w:r w:rsidR="00805BB6">
          <w:rPr>
            <w:rFonts w:eastAsia="MS Mincho"/>
          </w:rPr>
          <w:t xml:space="preserve">the indicated </w:t>
        </w:r>
        <w:r w:rsidR="00805BB6" w:rsidRPr="00EA5FA7">
          <w:rPr>
            <w:rFonts w:eastAsia="MS Mincho"/>
          </w:rPr>
          <w:t>RLC entities for the indicated SRB</w:t>
        </w:r>
      </w:ins>
      <w:ins w:id="93" w:author="Huawei" w:date="2020-06-09T15:12:00Z">
        <w:r w:rsidR="00F14EBC">
          <w:rPr>
            <w:rFonts w:eastAsia="MS Mincho"/>
          </w:rPr>
          <w:t xml:space="preserve"> with more than two RLC entities</w:t>
        </w:r>
      </w:ins>
      <w:ins w:id="94" w:author="Huawei" w:date="2020-06-08T15:02:00Z">
        <w:r w:rsidR="00890FFF">
          <w:rPr>
            <w:rFonts w:eastAsia="MS Mincho"/>
          </w:rPr>
          <w:t xml:space="preserve">. </w:t>
        </w:r>
      </w:ins>
    </w:p>
    <w:p w:rsidR="007B74F7" w:rsidRDefault="007B74F7" w:rsidP="007B74F7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310E67" w:rsidRPr="00EA5FA7" w:rsidRDefault="00310E67" w:rsidP="00310E67">
      <w:pPr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Duplication Activation</w:t>
      </w:r>
      <w:r w:rsidRPr="00EA5FA7">
        <w:rPr>
          <w:lang w:eastAsia="zh-CN"/>
        </w:rPr>
        <w:t xml:space="preserve"> IE is included in the UE CONTEXT MODIFICATION REQUEST message for a DRB,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 xml:space="preserve">ing </w:t>
      </w:r>
      <w:r w:rsidRPr="00EA5FA7">
        <w:t xml:space="preserve">CA based </w:t>
      </w:r>
      <w:r w:rsidRPr="00EA5FA7">
        <w:rPr>
          <w:lang w:eastAsia="zh-CN"/>
        </w:rPr>
        <w:t>PDCP duplication for the DRB.</w:t>
      </w:r>
      <w:ins w:id="95" w:author="Huawei" w:date="2020-04-03T13:59:00Z">
        <w:r w:rsidR="00BC7459">
          <w:rPr>
            <w:lang w:eastAsia="zh-CN"/>
          </w:rPr>
          <w:t xml:space="preserve"> </w:t>
        </w:r>
      </w:ins>
      <w:ins w:id="96" w:author="Huawei" w:date="2020-06-08T15:03:00Z">
        <w:r w:rsidR="00CE0687" w:rsidRPr="00BC7459">
          <w:rPr>
            <w:lang w:eastAsia="zh-CN"/>
          </w:rPr>
          <w:t xml:space="preserve">If </w:t>
        </w:r>
        <w:r w:rsidR="00CE0687">
          <w:rPr>
            <w:lang w:eastAsia="zh-CN"/>
          </w:rPr>
          <w:t xml:space="preserve">the </w:t>
        </w:r>
        <w:r w:rsidR="00CE0687" w:rsidRPr="00211F5A">
          <w:rPr>
            <w:i/>
          </w:rPr>
          <w:t xml:space="preserve">RLC </w:t>
        </w:r>
        <w:r w:rsidR="00CE0687" w:rsidRPr="00211F5A">
          <w:rPr>
            <w:i/>
          </w:rPr>
          <w:lastRenderedPageBreak/>
          <w:t xml:space="preserve">Duplication </w:t>
        </w:r>
        <w:r w:rsidR="00CE0687">
          <w:rPr>
            <w:i/>
          </w:rPr>
          <w:t>State List</w:t>
        </w:r>
        <w:r w:rsidR="00CE0687">
          <w:t xml:space="preserve"> IE</w:t>
        </w:r>
        <w:r w:rsidR="00CE0687">
          <w:rPr>
            <w:lang w:eastAsia="zh-CN"/>
          </w:rPr>
          <w:t xml:space="preserve"> is included in the </w:t>
        </w:r>
        <w:r w:rsidR="00CE0687" w:rsidRPr="00211F5A">
          <w:rPr>
            <w:i/>
          </w:rPr>
          <w:t xml:space="preserve">RLC Duplication </w:t>
        </w:r>
        <w:r w:rsidR="00CE0687">
          <w:rPr>
            <w:i/>
          </w:rPr>
          <w:t>Information</w:t>
        </w:r>
        <w:r w:rsidR="00CE0687">
          <w:t xml:space="preserve"> IE</w:t>
        </w:r>
        <w:r w:rsidR="00CE0687" w:rsidRPr="00BC7459">
          <w:rPr>
            <w:lang w:eastAsia="zh-CN"/>
          </w:rPr>
          <w:t xml:space="preserve"> </w:t>
        </w:r>
        <w:r w:rsidR="00CE0687">
          <w:rPr>
            <w:lang w:eastAsia="zh-CN"/>
          </w:rPr>
          <w:t>contained</w:t>
        </w:r>
        <w:r w:rsidR="00CE0687" w:rsidRPr="00BC7459">
          <w:rPr>
            <w:lang w:eastAsia="zh-CN"/>
          </w:rPr>
          <w:t xml:space="preserve"> in the </w:t>
        </w:r>
        <w:r w:rsidR="00CE0687" w:rsidRPr="00EA5FA7">
          <w:rPr>
            <w:lang w:eastAsia="zh-CN"/>
          </w:rPr>
          <w:t>UE CONTEXT SETUP REQUEST</w:t>
        </w:r>
        <w:r w:rsidR="00CE0687" w:rsidRPr="00BC7459">
          <w:rPr>
            <w:lang w:eastAsia="zh-CN"/>
          </w:rPr>
          <w:t xml:space="preserve"> message, </w:t>
        </w:r>
        <w:proofErr w:type="spellStart"/>
        <w:r w:rsidR="00CE0687" w:rsidRPr="00BC7459">
          <w:rPr>
            <w:lang w:eastAsia="zh-CN"/>
          </w:rPr>
          <w:t>gNB</w:t>
        </w:r>
        <w:proofErr w:type="spellEnd"/>
        <w:r w:rsidR="00CE0687" w:rsidRPr="00BC7459">
          <w:rPr>
            <w:lang w:eastAsia="zh-CN"/>
          </w:rPr>
          <w:t xml:space="preserve">-DU </w:t>
        </w:r>
      </w:ins>
      <w:ins w:id="97" w:author="Huawei" w:date="2020-06-09T15:17:00Z">
        <w:r w:rsidR="00172CA1">
          <w:rPr>
            <w:lang w:eastAsia="zh-CN"/>
          </w:rPr>
          <w:t xml:space="preserve">shall, if supported, </w:t>
        </w:r>
      </w:ins>
      <w:ins w:id="98" w:author="Huawei" w:date="2020-06-08T15:03:00Z">
        <w:r w:rsidR="00CE0687" w:rsidRPr="00BC7459">
          <w:rPr>
            <w:lang w:eastAsia="zh-CN"/>
          </w:rPr>
          <w:t>take it into account for the DRB</w:t>
        </w:r>
      </w:ins>
      <w:ins w:id="99" w:author="Huawei" w:date="2020-06-08T15:55:00Z">
        <w:r w:rsidR="00C8758A">
          <w:rPr>
            <w:lang w:eastAsia="zh-CN"/>
          </w:rPr>
          <w:t xml:space="preserve"> </w:t>
        </w:r>
        <w:r w:rsidR="00C8758A" w:rsidRPr="00653C72">
          <w:t xml:space="preserve">with more than </w:t>
        </w:r>
      </w:ins>
      <w:ins w:id="100" w:author="Huawei" w:date="2020-06-09T15:13:00Z">
        <w:r w:rsidR="006E0589">
          <w:t>two</w:t>
        </w:r>
      </w:ins>
      <w:ins w:id="101" w:author="Huawei" w:date="2020-06-08T15:55:00Z">
        <w:r w:rsidR="00C8758A" w:rsidRPr="00D800C0">
          <w:rPr>
            <w:color w:val="FF0000"/>
          </w:rPr>
          <w:t xml:space="preserve"> RLC entit</w:t>
        </w:r>
      </w:ins>
      <w:ins w:id="102" w:author="Huawei" w:date="2020-06-09T15:13:00Z">
        <w:r w:rsidR="006E0589">
          <w:rPr>
            <w:color w:val="FF0000"/>
          </w:rPr>
          <w:t>ies</w:t>
        </w:r>
      </w:ins>
      <w:ins w:id="103" w:author="Huawei" w:date="2020-04-03T13:59:00Z">
        <w:r w:rsidR="00BC7459" w:rsidRPr="00BC7459">
          <w:rPr>
            <w:lang w:eastAsia="zh-CN"/>
          </w:rPr>
          <w:t>.</w:t>
        </w:r>
      </w:ins>
    </w:p>
    <w:p w:rsidR="00310E67" w:rsidRPr="00C25DE3" w:rsidDel="00E144C2" w:rsidRDefault="00310E67" w:rsidP="00310E67">
      <w:pPr>
        <w:rPr>
          <w:del w:id="104" w:author="Huawei" w:date="2020-06-08T15:04:00Z"/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DC Based Duplication Configured</w:t>
      </w:r>
      <w:r w:rsidRPr="00EA5FA7">
        <w:rPr>
          <w:lang w:eastAsia="zh-CN"/>
        </w:rPr>
        <w:t xml:space="preserve"> IE is included in the UE CONTEXT MODIFICATION REQUEST message for a DRB,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regard that DC based PDCP duplication is configured for this DRB if the value is set to be </w:t>
      </w:r>
      <w:r w:rsidRPr="00EA5FA7">
        <w:rPr>
          <w:snapToGrid w:val="0"/>
        </w:rPr>
        <w:t>"</w:t>
      </w:r>
      <w:r w:rsidRPr="00EA5FA7">
        <w:rPr>
          <w:lang w:eastAsia="zh-CN"/>
        </w:rPr>
        <w:t>true</w:t>
      </w:r>
      <w:r w:rsidRPr="00EA5FA7">
        <w:rPr>
          <w:snapToGrid w:val="0"/>
        </w:rPr>
        <w:t xml:space="preserve">" </w:t>
      </w:r>
      <w:r w:rsidRPr="00EA5FA7">
        <w:rPr>
          <w:lang w:eastAsia="zh-CN"/>
        </w:rPr>
        <w:t xml:space="preserve">and it should take the responsibility of PDCP duplication activation/deactivation. Otherwise,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regard that DC based PDCP duplication is de-configured for this DRB id the value is set to be </w:t>
      </w:r>
      <w:r w:rsidRPr="00EA5FA7">
        <w:rPr>
          <w:snapToGrid w:val="0"/>
        </w:rPr>
        <w:t>"</w:t>
      </w:r>
      <w:r w:rsidRPr="00EA5FA7">
        <w:rPr>
          <w:lang w:eastAsia="zh-CN"/>
        </w:rPr>
        <w:t>false</w:t>
      </w:r>
      <w:r w:rsidRPr="00EA5FA7">
        <w:rPr>
          <w:snapToGrid w:val="0"/>
        </w:rPr>
        <w:t>"</w:t>
      </w:r>
      <w:r w:rsidRPr="00EA5FA7">
        <w:rPr>
          <w:snapToGrid w:val="0"/>
          <w:lang w:eastAsia="zh-CN"/>
        </w:rPr>
        <w:t>, and</w:t>
      </w:r>
      <w:r w:rsidRPr="00EA5FA7">
        <w:rPr>
          <w:lang w:eastAsia="zh-CN"/>
        </w:rPr>
        <w:t xml:space="preserve"> it should stop PDCP duplication activation/deactivation by MAC CE. If </w:t>
      </w:r>
      <w:r w:rsidRPr="00EA5FA7">
        <w:rPr>
          <w:i/>
          <w:lang w:eastAsia="zh-CN"/>
        </w:rPr>
        <w:t>DC Based Duplication Activation</w:t>
      </w:r>
      <w:r w:rsidRPr="00EA5FA7">
        <w:rPr>
          <w:lang w:eastAsia="zh-CN"/>
        </w:rPr>
        <w:t xml:space="preserve"> IE is included in the UE CONTEXT MODIFICATION REQUEST message for a DRB,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>ing DC based PDCP duplication for this DRB.</w:t>
      </w:r>
      <w:ins w:id="105" w:author="Huawei" w:date="2020-06-08T15:04:00Z">
        <w:r w:rsidR="00B6582A" w:rsidRPr="008A1110">
          <w:rPr>
            <w:lang w:eastAsia="zh-CN"/>
          </w:rPr>
          <w:t xml:space="preserve"> </w:t>
        </w:r>
        <w:r w:rsidR="00B6582A" w:rsidRPr="00EA5FA7">
          <w:rPr>
            <w:lang w:eastAsia="zh-CN"/>
          </w:rPr>
          <w:t xml:space="preserve">If </w:t>
        </w:r>
        <w:r w:rsidR="00B6582A">
          <w:rPr>
            <w:lang w:eastAsia="zh-CN"/>
          </w:rPr>
          <w:t xml:space="preserve">the </w:t>
        </w:r>
        <w:r w:rsidR="00B6582A" w:rsidRPr="00211F5A">
          <w:rPr>
            <w:i/>
          </w:rPr>
          <w:t xml:space="preserve">RLC Duplication </w:t>
        </w:r>
        <w:r w:rsidR="00B6582A">
          <w:rPr>
            <w:i/>
          </w:rPr>
          <w:t>State List</w:t>
        </w:r>
        <w:r w:rsidR="00B6582A">
          <w:t xml:space="preserve"> IE </w:t>
        </w:r>
        <w:r w:rsidR="00B6582A">
          <w:rPr>
            <w:lang w:eastAsia="zh-CN"/>
          </w:rPr>
          <w:t xml:space="preserve">is included in the </w:t>
        </w:r>
        <w:r w:rsidR="00B6582A" w:rsidRPr="00211F5A">
          <w:rPr>
            <w:i/>
          </w:rPr>
          <w:t>RLC Duplication Activation</w:t>
        </w:r>
        <w:r w:rsidR="00B6582A">
          <w:t xml:space="preserve"> IE</w:t>
        </w:r>
        <w:r w:rsidR="00B6582A" w:rsidRPr="00BC7459">
          <w:rPr>
            <w:lang w:eastAsia="zh-CN"/>
          </w:rPr>
          <w:t xml:space="preserve"> </w:t>
        </w:r>
        <w:r w:rsidR="00B6582A">
          <w:rPr>
            <w:lang w:eastAsia="zh-CN"/>
          </w:rPr>
          <w:t>contained</w:t>
        </w:r>
        <w:r w:rsidR="00B6582A" w:rsidRPr="00EA5FA7">
          <w:rPr>
            <w:lang w:eastAsia="zh-CN"/>
          </w:rPr>
          <w:t xml:space="preserve"> in the UE CONTEXT </w:t>
        </w:r>
        <w:r w:rsidR="007512EC" w:rsidRPr="00EA5FA7">
          <w:rPr>
            <w:lang w:eastAsia="zh-CN"/>
          </w:rPr>
          <w:t xml:space="preserve">MODIFICATION </w:t>
        </w:r>
        <w:r w:rsidR="00B6582A" w:rsidRPr="00EA5FA7">
          <w:rPr>
            <w:lang w:eastAsia="zh-CN"/>
          </w:rPr>
          <w:t xml:space="preserve">REQUEST message for a DRB, the </w:t>
        </w:r>
        <w:proofErr w:type="spellStart"/>
        <w:r w:rsidR="00B6582A" w:rsidRPr="00EA5FA7">
          <w:rPr>
            <w:lang w:eastAsia="zh-CN"/>
          </w:rPr>
          <w:t>gNB</w:t>
        </w:r>
        <w:proofErr w:type="spellEnd"/>
        <w:r w:rsidR="00B6582A" w:rsidRPr="00EA5FA7">
          <w:rPr>
            <w:lang w:eastAsia="zh-CN"/>
          </w:rPr>
          <w:t xml:space="preserve">-DU </w:t>
        </w:r>
      </w:ins>
      <w:ins w:id="106" w:author="Huawei" w:date="2020-06-09T15:17:00Z">
        <w:r w:rsidR="00277BDB">
          <w:rPr>
            <w:lang w:eastAsia="zh-CN"/>
          </w:rPr>
          <w:t>shall, if supported,</w:t>
        </w:r>
      </w:ins>
      <w:ins w:id="107" w:author="Huawei" w:date="2020-06-08T15:04:00Z">
        <w:r w:rsidR="00B6582A" w:rsidRPr="00EA5FA7">
          <w:rPr>
            <w:lang w:eastAsia="zh-CN"/>
          </w:rPr>
          <w:t xml:space="preserve"> take it into account when activ</w:t>
        </w:r>
        <w:r w:rsidR="00B6582A">
          <w:rPr>
            <w:lang w:eastAsia="zh-CN"/>
          </w:rPr>
          <w:t>at</w:t>
        </w:r>
        <w:r w:rsidR="00B6582A" w:rsidRPr="00EA5FA7">
          <w:rPr>
            <w:lang w:eastAsia="zh-CN"/>
          </w:rPr>
          <w:t>ing/deactiv</w:t>
        </w:r>
        <w:r w:rsidR="00B6582A">
          <w:rPr>
            <w:lang w:eastAsia="zh-CN"/>
          </w:rPr>
          <w:t>at</w:t>
        </w:r>
        <w:r w:rsidR="00B6582A" w:rsidRPr="00EA5FA7">
          <w:rPr>
            <w:lang w:eastAsia="zh-CN"/>
          </w:rPr>
          <w:t xml:space="preserve">ing </w:t>
        </w:r>
        <w:r w:rsidR="00B6582A">
          <w:rPr>
            <w:lang w:eastAsia="zh-CN"/>
          </w:rPr>
          <w:t>DC</w:t>
        </w:r>
        <w:r w:rsidR="00B6582A" w:rsidRPr="00EA5FA7">
          <w:t xml:space="preserve"> based </w:t>
        </w:r>
        <w:r w:rsidR="00B6582A" w:rsidRPr="00EA5FA7">
          <w:rPr>
            <w:lang w:eastAsia="zh-CN"/>
          </w:rPr>
          <w:t>PDCP duplication for the DRB</w:t>
        </w:r>
      </w:ins>
      <w:ins w:id="108" w:author="Huawei" w:date="2020-06-08T15:55:00Z">
        <w:r w:rsidR="006E3594">
          <w:rPr>
            <w:lang w:eastAsia="zh-CN"/>
          </w:rPr>
          <w:t xml:space="preserve"> </w:t>
        </w:r>
        <w:r w:rsidR="006E3594" w:rsidRPr="00653C72">
          <w:t xml:space="preserve">with more than </w:t>
        </w:r>
      </w:ins>
      <w:ins w:id="109" w:author="Huawei" w:date="2020-06-09T15:13:00Z">
        <w:r w:rsidR="0058291E">
          <w:t>tw</w:t>
        </w:r>
      </w:ins>
      <w:ins w:id="110" w:author="Huawei" w:date="2020-06-09T15:14:00Z">
        <w:r w:rsidR="0058291E">
          <w:t>o</w:t>
        </w:r>
      </w:ins>
      <w:ins w:id="111" w:author="Huawei" w:date="2020-06-08T15:55:00Z">
        <w:r w:rsidR="006E3594" w:rsidRPr="00D800C0">
          <w:rPr>
            <w:color w:val="FF0000"/>
          </w:rPr>
          <w:t xml:space="preserve"> RLC entit</w:t>
        </w:r>
      </w:ins>
      <w:ins w:id="112" w:author="Huawei" w:date="2020-06-09T15:14:00Z">
        <w:r w:rsidR="0058291E">
          <w:rPr>
            <w:color w:val="FF0000"/>
          </w:rPr>
          <w:t>ies</w:t>
        </w:r>
      </w:ins>
      <w:ins w:id="113" w:author="Huawei" w:date="2020-06-08T15:04:00Z">
        <w:r w:rsidR="00B6582A" w:rsidRPr="00EA5FA7">
          <w:rPr>
            <w:lang w:eastAsia="zh-CN"/>
          </w:rPr>
          <w:t>.</w:t>
        </w:r>
        <w:r w:rsidR="00B6582A">
          <w:rPr>
            <w:lang w:eastAsia="zh-CN"/>
          </w:rPr>
          <w:t xml:space="preserve"> </w:t>
        </w:r>
        <w:r w:rsidR="00B6582A" w:rsidRPr="00EA5FA7">
          <w:rPr>
            <w:lang w:eastAsia="zh-CN"/>
          </w:rPr>
          <w:t xml:space="preserve">If </w:t>
        </w:r>
        <w:r w:rsidR="00B6582A">
          <w:rPr>
            <w:lang w:eastAsia="zh-CN"/>
          </w:rPr>
          <w:t xml:space="preserve">the </w:t>
        </w:r>
        <w:r w:rsidR="00B6582A" w:rsidRPr="001B13E3">
          <w:rPr>
            <w:i/>
          </w:rPr>
          <w:t>Primary Path Indication</w:t>
        </w:r>
        <w:r w:rsidR="00B6582A">
          <w:t xml:space="preserve"> IE </w:t>
        </w:r>
        <w:r w:rsidR="00B6582A">
          <w:rPr>
            <w:lang w:eastAsia="zh-CN"/>
          </w:rPr>
          <w:t xml:space="preserve">is included in the </w:t>
        </w:r>
        <w:r w:rsidR="00B6582A" w:rsidRPr="00211F5A">
          <w:rPr>
            <w:i/>
          </w:rPr>
          <w:t xml:space="preserve">RLC Duplication </w:t>
        </w:r>
        <w:r w:rsidR="00B6582A">
          <w:rPr>
            <w:i/>
          </w:rPr>
          <w:t>Information</w:t>
        </w:r>
        <w:r w:rsidR="00B6582A">
          <w:t xml:space="preserve"> IE</w:t>
        </w:r>
        <w:r w:rsidR="00B6582A" w:rsidRPr="00BC7459">
          <w:rPr>
            <w:lang w:eastAsia="zh-CN"/>
          </w:rPr>
          <w:t xml:space="preserve"> </w:t>
        </w:r>
        <w:r w:rsidR="00B6582A">
          <w:rPr>
            <w:lang w:eastAsia="zh-CN"/>
          </w:rPr>
          <w:t>contained</w:t>
        </w:r>
        <w:r w:rsidR="00B6582A" w:rsidRPr="00EA5FA7">
          <w:rPr>
            <w:lang w:eastAsia="zh-CN"/>
          </w:rPr>
          <w:t xml:space="preserve"> in the UE CONTEXT </w:t>
        </w:r>
        <w:r w:rsidR="00442353" w:rsidRPr="00EA5FA7">
          <w:rPr>
            <w:lang w:eastAsia="zh-CN"/>
          </w:rPr>
          <w:t xml:space="preserve">MODIFICATION </w:t>
        </w:r>
        <w:r w:rsidR="00B6582A" w:rsidRPr="00EA5FA7">
          <w:rPr>
            <w:lang w:eastAsia="zh-CN"/>
          </w:rPr>
          <w:t>REQUEST message for a DRB,</w:t>
        </w:r>
      </w:ins>
      <w:ins w:id="114" w:author="Huawei" w:date="2020-06-08T15:22:00Z">
        <w:r w:rsidR="00B945F8" w:rsidRPr="00B945F8">
          <w:rPr>
            <w:lang w:eastAsia="zh-CN"/>
          </w:rPr>
          <w:t xml:space="preserve"> </w:t>
        </w:r>
        <w:r w:rsidR="00B945F8" w:rsidRPr="00EA5FA7">
          <w:rPr>
            <w:lang w:eastAsia="zh-CN"/>
          </w:rPr>
          <w:t xml:space="preserve">the </w:t>
        </w:r>
        <w:proofErr w:type="spellStart"/>
        <w:r w:rsidR="00B945F8" w:rsidRPr="00EA5FA7">
          <w:rPr>
            <w:lang w:eastAsia="zh-CN"/>
          </w:rPr>
          <w:t>gNB</w:t>
        </w:r>
        <w:proofErr w:type="spellEnd"/>
        <w:r w:rsidR="00B945F8" w:rsidRPr="00EA5FA7">
          <w:rPr>
            <w:lang w:eastAsia="zh-CN"/>
          </w:rPr>
          <w:t xml:space="preserve">-DU </w:t>
        </w:r>
      </w:ins>
      <w:ins w:id="115" w:author="Huawei" w:date="2020-06-09T15:17:00Z">
        <w:r w:rsidR="004437CA">
          <w:rPr>
            <w:lang w:eastAsia="zh-CN"/>
          </w:rPr>
          <w:t>shall, if supported,</w:t>
        </w:r>
        <w:r w:rsidR="004D49CA">
          <w:rPr>
            <w:lang w:eastAsia="zh-CN"/>
          </w:rPr>
          <w:t xml:space="preserve"> </w:t>
        </w:r>
      </w:ins>
      <w:ins w:id="116" w:author="Huawei" w:date="2020-06-08T15:22:00Z">
        <w:r w:rsidR="00B945F8" w:rsidRPr="00EA5FA7">
          <w:rPr>
            <w:lang w:eastAsia="zh-CN"/>
          </w:rPr>
          <w:t>take it into account</w:t>
        </w:r>
        <w:r w:rsidR="00B945F8">
          <w:rPr>
            <w:lang w:eastAsia="zh-CN"/>
          </w:rPr>
          <w:t xml:space="preserve"> </w:t>
        </w:r>
      </w:ins>
      <w:ins w:id="117" w:author="Huawei" w:date="2020-06-09T19:23:00Z">
        <w:r w:rsidR="00893E10">
          <w:rPr>
            <w:lang w:eastAsia="zh-CN"/>
          </w:rPr>
          <w:t xml:space="preserve">when </w:t>
        </w:r>
        <w:r w:rsidR="002F04F5">
          <w:rPr>
            <w:lang w:eastAsia="zh-CN"/>
          </w:rPr>
          <w:t>performing</w:t>
        </w:r>
      </w:ins>
      <w:ins w:id="118" w:author="Huawei" w:date="2020-06-08T15:22:00Z">
        <w:r w:rsidR="00B945F8" w:rsidRPr="00B945F8">
          <w:rPr>
            <w:lang w:eastAsia="zh-CN"/>
          </w:rPr>
          <w:t xml:space="preserve"> </w:t>
        </w:r>
        <w:r w:rsidR="00B945F8">
          <w:rPr>
            <w:lang w:eastAsia="zh-CN"/>
          </w:rPr>
          <w:t>DC</w:t>
        </w:r>
        <w:r w:rsidR="00B945F8" w:rsidRPr="00B945F8">
          <w:rPr>
            <w:lang w:eastAsia="zh-CN"/>
          </w:rPr>
          <w:t xml:space="preserve"> based PDCP duplication for the DRB</w:t>
        </w:r>
      </w:ins>
      <w:ins w:id="119" w:author="Huawei" w:date="2020-06-08T15:55:00Z">
        <w:r w:rsidR="00DF7D03">
          <w:rPr>
            <w:lang w:eastAsia="zh-CN"/>
          </w:rPr>
          <w:t xml:space="preserve"> </w:t>
        </w:r>
        <w:r w:rsidR="00DF7D03" w:rsidRPr="00653C72">
          <w:t xml:space="preserve">with more than </w:t>
        </w:r>
      </w:ins>
      <w:ins w:id="120" w:author="Huawei" w:date="2020-06-09T15:15:00Z">
        <w:r w:rsidR="00192802">
          <w:t>two</w:t>
        </w:r>
      </w:ins>
      <w:ins w:id="121" w:author="Huawei" w:date="2020-06-08T15:55:00Z">
        <w:r w:rsidR="00DF7D03" w:rsidRPr="00D800C0">
          <w:rPr>
            <w:color w:val="FF0000"/>
          </w:rPr>
          <w:t xml:space="preserve"> RLC entit</w:t>
        </w:r>
      </w:ins>
      <w:ins w:id="122" w:author="Huawei" w:date="2020-06-09T15:15:00Z">
        <w:r w:rsidR="00192802">
          <w:rPr>
            <w:color w:val="FF0000"/>
          </w:rPr>
          <w:t>ies</w:t>
        </w:r>
      </w:ins>
      <w:ins w:id="123" w:author="Huawei" w:date="2020-04-03T14:01:00Z">
        <w:r w:rsidR="003F6AF3" w:rsidRPr="00EA5FA7">
          <w:rPr>
            <w:lang w:eastAsia="zh-CN"/>
          </w:rPr>
          <w:t>.</w:t>
        </w:r>
      </w:ins>
      <w:ins w:id="124" w:author="Huawei" w:date="2020-06-09T19:22:00Z">
        <w:r w:rsidR="00835D09">
          <w:rPr>
            <w:lang w:eastAsia="zh-CN"/>
          </w:rPr>
          <w:t xml:space="preserve"> </w:t>
        </w:r>
      </w:ins>
    </w:p>
    <w:p w:rsidR="00310E67" w:rsidRDefault="00310E67" w:rsidP="00310E67">
      <w:r w:rsidRPr="00EA5FA7">
        <w:t xml:space="preserve">For a certain DRB which was allocated with two GTP-U tunnels, if such DRB is modified and given one GTP-U tunnel via the UE Context Modification procedure, the </w:t>
      </w:r>
      <w:proofErr w:type="spellStart"/>
      <w:r w:rsidRPr="00EA5FA7">
        <w:t>gNB</w:t>
      </w:r>
      <w:proofErr w:type="spellEnd"/>
      <w:r w:rsidRPr="00EA5FA7">
        <w:t xml:space="preserve">-DU shall consider that the CA based PDCP duplication for the concerned DRB is de-configured. If such UE Context Modification procedure occurs, the </w:t>
      </w:r>
      <w:r w:rsidRPr="00EA5FA7">
        <w:rPr>
          <w:i/>
        </w:rPr>
        <w:t>Duplication Activation</w:t>
      </w:r>
      <w:r w:rsidRPr="00EA5FA7">
        <w:t xml:space="preserve"> IE shall not be included for the concerned DRB.</w:t>
      </w:r>
    </w:p>
    <w:p w:rsidR="00310E67" w:rsidRPr="00EA5FA7" w:rsidRDefault="00310E67" w:rsidP="00310E67">
      <w:pPr>
        <w:rPr>
          <w:lang w:eastAsia="zh-CN"/>
        </w:rPr>
      </w:pPr>
    </w:p>
    <w:p w:rsidR="007B74F7" w:rsidRPr="00310E67" w:rsidRDefault="00310E67" w:rsidP="00FE19F9">
      <w:pPr>
        <w:rPr>
          <w:rFonts w:eastAsiaTheme="minorEastAsia"/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E70F8C" w:rsidRPr="00EA5FA7" w:rsidRDefault="00E70F8C" w:rsidP="00E70F8C">
      <w:pPr>
        <w:pStyle w:val="3"/>
      </w:pPr>
      <w:bookmarkStart w:id="125" w:name="_Toc20955872"/>
      <w:bookmarkStart w:id="126" w:name="_Toc29892984"/>
      <w:bookmarkStart w:id="127" w:name="_Toc36556921"/>
      <w:r w:rsidRPr="00EA5FA7">
        <w:t>9.2.2</w:t>
      </w:r>
      <w:r w:rsidRPr="00EA5FA7">
        <w:tab/>
        <w:t>UE Context Management messages</w:t>
      </w:r>
      <w:bookmarkEnd w:id="125"/>
      <w:bookmarkEnd w:id="126"/>
      <w:bookmarkEnd w:id="127"/>
    </w:p>
    <w:p w:rsidR="00E70F8C" w:rsidRPr="00EA5FA7" w:rsidRDefault="00E70F8C" w:rsidP="00E70F8C">
      <w:pPr>
        <w:pStyle w:val="41"/>
        <w:rPr>
          <w:lang w:eastAsia="zh-CN"/>
        </w:rPr>
      </w:pPr>
      <w:bookmarkStart w:id="128" w:name="_Toc20955873"/>
      <w:bookmarkStart w:id="129" w:name="_Toc29892985"/>
      <w:bookmarkStart w:id="130" w:name="_Toc36556922"/>
      <w:r w:rsidRPr="00EA5FA7">
        <w:t>9.</w:t>
      </w:r>
      <w:r w:rsidRPr="00EA5FA7">
        <w:rPr>
          <w:lang w:eastAsia="zh-CN"/>
        </w:rPr>
        <w:t>2.2.1</w:t>
      </w:r>
      <w:r w:rsidRPr="00EA5FA7">
        <w:tab/>
      </w:r>
      <w:r w:rsidRPr="00EA5FA7">
        <w:rPr>
          <w:lang w:eastAsia="zh-CN"/>
        </w:rPr>
        <w:t>UE CONTEXT SETUP REQUEST</w:t>
      </w:r>
      <w:bookmarkEnd w:id="128"/>
      <w:bookmarkEnd w:id="129"/>
      <w:bookmarkEnd w:id="130"/>
    </w:p>
    <w:p w:rsidR="00E70F8C" w:rsidRPr="00EA5FA7" w:rsidRDefault="00E70F8C" w:rsidP="00E70F8C">
      <w:pPr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request the setup of a UE context.</w:t>
      </w:r>
    </w:p>
    <w:p w:rsidR="00E70F8C" w:rsidRDefault="00E70F8C" w:rsidP="00E70F8C"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 xml:space="preserve">-DU. 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8B6E04" w:rsidRPr="008B6E04" w:rsidTr="0026142D">
        <w:trPr>
          <w:tblHeader/>
        </w:trPr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Presence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Range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IE type and reference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Semantics description</w:t>
            </w: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Criticality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Assigned Criticality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Message Type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8B6E04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8B6E04">
              <w:rPr>
                <w:rFonts w:ascii="Arial" w:eastAsia="Batang" w:hAnsi="Arial"/>
                <w:bCs/>
                <w:sz w:val="18"/>
              </w:rPr>
              <w:t>-CU</w:t>
            </w:r>
            <w:r w:rsidRPr="008B6E04">
              <w:rPr>
                <w:rFonts w:ascii="Arial" w:eastAsia="宋体" w:hAnsi="Arial"/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 xml:space="preserve">M 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9.3.1.4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 w:rsidRPr="008B6E04">
              <w:rPr>
                <w:rFonts w:ascii="Arial" w:eastAsia="Batang" w:hAnsi="Arial"/>
                <w:sz w:val="18"/>
              </w:rPr>
              <w:t>gNB</w:t>
            </w:r>
            <w:proofErr w:type="spellEnd"/>
            <w:r w:rsidRPr="008B6E04">
              <w:rPr>
                <w:rFonts w:ascii="Arial" w:eastAsia="Batang" w:hAnsi="Arial"/>
                <w:sz w:val="18"/>
              </w:rPr>
              <w:t xml:space="preserve">-DU UE F1AP ID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SpCell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8B6E04">
              <w:rPr>
                <w:rFonts w:ascii="Arial" w:eastAsia="宋体" w:hAnsi="Arial"/>
                <w:sz w:val="18"/>
              </w:rPr>
              <w:t>CGI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Special Cell as defined in TS 38.321 [16]. For handover case, this IE is considered as target cell.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ServCellIndex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(0</w:t>
            </w:r>
            <w:proofErr w:type="gramStart"/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..31</w:t>
            </w:r>
            <w:proofErr w:type="gramEnd"/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SpCell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Cell UL Configured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CU to DU RRC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 xml:space="preserve">Candidate </w:t>
            </w:r>
            <w:proofErr w:type="spellStart"/>
            <w:r w:rsidRPr="008B6E04">
              <w:rPr>
                <w:rFonts w:ascii="Arial" w:eastAsia="宋体" w:hAnsi="Arial"/>
                <w:b/>
                <w:sz w:val="18"/>
              </w:rPr>
              <w:t>SpCell</w:t>
            </w:r>
            <w:proofErr w:type="spellEnd"/>
            <w:r w:rsidRPr="008B6E04">
              <w:rPr>
                <w:rFonts w:ascii="Arial" w:eastAsia="宋体" w:hAnsi="Arial"/>
                <w:b/>
                <w:sz w:val="18"/>
              </w:rPr>
              <w:t xml:space="preserve">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100" w:left="2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 xml:space="preserve">&gt;Candidate </w:t>
            </w:r>
            <w:proofErr w:type="spellStart"/>
            <w:r w:rsidRPr="008B6E04">
              <w:rPr>
                <w:rFonts w:ascii="Arial" w:eastAsia="宋体" w:hAnsi="Arial"/>
                <w:b/>
                <w:sz w:val="18"/>
              </w:rPr>
              <w:t>SpCell</w:t>
            </w:r>
            <w:proofErr w:type="spellEnd"/>
            <w:r w:rsidRPr="008B6E04">
              <w:rPr>
                <w:rFonts w:ascii="Arial" w:eastAsia="宋体" w:hAnsi="Arial"/>
                <w:b/>
                <w:sz w:val="18"/>
              </w:rPr>
              <w:t xml:space="preserve">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proofErr w:type="gramStart"/>
            <w:r w:rsidRPr="008B6E04">
              <w:rPr>
                <w:rFonts w:ascii="Arial" w:eastAsia="宋体" w:hAnsi="Arial"/>
                <w:i/>
                <w:sz w:val="18"/>
              </w:rPr>
              <w:t>1 ..</w:t>
            </w:r>
            <w:proofErr w:type="gramEnd"/>
            <w:r w:rsidRPr="008B6E04">
              <w:rPr>
                <w:rFonts w:ascii="Arial" w:eastAsia="宋体" w:hAnsi="Arial"/>
                <w:i/>
                <w:sz w:val="18"/>
              </w:rPr>
              <w:t xml:space="preserve">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maxnoofCandidateSpCells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&gt;&gt;Candidate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SpCell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NR CGI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Special Cell as defined in TS 38.321 [16]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DRX Cycle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DRX Cycle 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Resource Coordination Transfer Container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OCTET STRING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Includes the 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MeNB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 xml:space="preserve"> Resource Coordination Information</w:t>
            </w:r>
            <w:r w:rsidRPr="008B6E04">
              <w:rPr>
                <w:rFonts w:ascii="Arial" w:eastAsia="宋体" w:hAnsi="Arial"/>
                <w:sz w:val="18"/>
              </w:rPr>
              <w:t xml:space="preserve"> IE as defined in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subclause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9.2.116 of TS 36.423 [9] for EN-DC case or </w:t>
            </w:r>
            <w:r w:rsidRPr="008B6E04">
              <w:rPr>
                <w:rFonts w:ascii="Arial" w:eastAsia="宋体" w:hAnsi="Arial"/>
                <w:i/>
                <w:sz w:val="18"/>
              </w:rPr>
              <w:t>MR-DC Resource Coordination Information</w:t>
            </w:r>
            <w:r w:rsidRPr="008B6E04">
              <w:rPr>
                <w:rFonts w:ascii="Arial" w:eastAsia="宋体" w:hAnsi="Arial"/>
                <w:sz w:val="18"/>
              </w:rPr>
              <w:t xml:space="preserve"> IE as defined in TS 38.423 [28] for NGEN-DC and NE-DC cases.</w:t>
            </w: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b/>
                <w:sz w:val="18"/>
              </w:rPr>
              <w:t>SCell</w:t>
            </w:r>
            <w:proofErr w:type="spellEnd"/>
            <w:r w:rsidRPr="008B6E04">
              <w:rPr>
                <w:rFonts w:ascii="Arial" w:eastAsia="宋体" w:hAnsi="Arial"/>
                <w:b/>
                <w:sz w:val="18"/>
              </w:rPr>
              <w:t xml:space="preserve">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100" w:left="200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</w:t>
            </w:r>
            <w:proofErr w:type="spellStart"/>
            <w:r w:rsidRPr="008B6E04">
              <w:rPr>
                <w:rFonts w:ascii="Arial" w:eastAsia="宋体" w:hAnsi="Arial"/>
                <w:b/>
                <w:sz w:val="18"/>
              </w:rPr>
              <w:t>SCell</w:t>
            </w:r>
            <w:proofErr w:type="spellEnd"/>
            <w:r w:rsidRPr="008B6E04">
              <w:rPr>
                <w:rFonts w:ascii="Arial" w:eastAsia="宋体" w:hAnsi="Arial"/>
                <w:b/>
                <w:sz w:val="18"/>
              </w:rPr>
              <w:t xml:space="preserve">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1..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maxnoofSCells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8B6E04">
              <w:rPr>
                <w:rFonts w:ascii="Arial" w:eastAsia="宋体" w:hAnsi="Arial"/>
                <w:sz w:val="18"/>
              </w:rPr>
              <w:t>CGI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SCell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Identifier in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gNB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SCellIndex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INTEGER (1..31)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Cell UL Configured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(1..64)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SRB to Be Setup List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ind w:left="113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&gt;SRB to Be Setup Item IEs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proofErr w:type="gramStart"/>
            <w:r w:rsidRPr="008B6E04">
              <w:rPr>
                <w:rFonts w:ascii="Arial" w:eastAsia="宋体" w:hAnsi="Arial"/>
                <w:i/>
                <w:sz w:val="18"/>
              </w:rPr>
              <w:t>1 ..</w:t>
            </w:r>
            <w:proofErr w:type="gramEnd"/>
            <w:r w:rsidRPr="008B6E04">
              <w:rPr>
                <w:rFonts w:ascii="Arial" w:eastAsia="宋体" w:hAnsi="Arial"/>
                <w:i/>
                <w:sz w:val="18"/>
              </w:rPr>
              <w:t xml:space="preserve">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maxnoofSRBs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EACH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ind w:leftChars="127" w:left="254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&gt;&gt;SRB ID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9.3.1.7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ind w:leftChars="127" w:left="254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lastRenderedPageBreak/>
              <w:t>&gt;&gt;Duplication Indication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ENUMERATED (true, ..., false)</w:t>
            </w:r>
          </w:p>
        </w:tc>
        <w:tc>
          <w:tcPr>
            <w:tcW w:w="1762" w:type="dxa"/>
          </w:tcPr>
          <w:p w:rsidR="008B6E04" w:rsidRDefault="008B6E04" w:rsidP="00A13BC9">
            <w:pPr>
              <w:keepNext/>
              <w:keepLines/>
              <w:spacing w:after="0"/>
              <w:rPr>
                <w:ins w:id="131" w:author="Huawei" w:date="2020-06-09T15:26:00Z"/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If included, it should be set to true.</w:t>
            </w:r>
            <w:ins w:id="132" w:author="Huawei" w:date="2020-06-08T12:11:00Z">
              <w:r w:rsidR="00345D2B">
                <w:rPr>
                  <w:rFonts w:ascii="Arial" w:eastAsia="宋体" w:hAnsi="Arial"/>
                  <w:sz w:val="18"/>
                </w:rPr>
                <w:t xml:space="preserve"> </w:t>
              </w:r>
            </w:ins>
          </w:p>
          <w:p w:rsidR="00E85E47" w:rsidRPr="008B6E04" w:rsidRDefault="00E85E47" w:rsidP="00A13BC9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ins w:id="133" w:author="Huawei" w:date="2020-06-09T15:26:00Z">
              <w:r>
                <w:rPr>
                  <w:rFonts w:ascii="Arial" w:eastAsia="宋体" w:hAnsi="Arial"/>
                  <w:sz w:val="18"/>
                </w:rPr>
                <w:t xml:space="preserve">This IE is ignored if the </w:t>
              </w:r>
              <w:r w:rsidR="00C82AB1" w:rsidRPr="00C82AB1">
                <w:rPr>
                  <w:rFonts w:ascii="Arial" w:eastAsia="宋体" w:hAnsi="Arial"/>
                  <w:i/>
                  <w:sz w:val="18"/>
                </w:rPr>
                <w:t>Additional Duplication Indication</w:t>
              </w:r>
              <w:r>
                <w:rPr>
                  <w:rFonts w:ascii="Arial" w:eastAsia="宋体" w:hAnsi="Arial"/>
                  <w:sz w:val="18"/>
                </w:rPr>
                <w:t xml:space="preserve"> IE is present</w:t>
              </w:r>
              <w:r w:rsidR="0013530F">
                <w:rPr>
                  <w:rFonts w:ascii="Arial" w:eastAsia="宋体" w:hAnsi="Arial"/>
                  <w:sz w:val="18"/>
                </w:rPr>
                <w:t>.</w:t>
              </w:r>
            </w:ins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256008" w:rsidRDefault="00AB09EE" w:rsidP="002E02B5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</w:rPr>
            </w:pPr>
            <w:ins w:id="134" w:author="Huawei" w:date="2020-04-03T14:48:00Z">
              <w:r w:rsidRPr="00044E45">
                <w:rPr>
                  <w:rFonts w:ascii="Arial" w:eastAsia="Batang" w:hAnsi="Arial" w:cs="Arial"/>
                  <w:bCs/>
                  <w:sz w:val="18"/>
                </w:rPr>
                <w:t xml:space="preserve">&gt;&gt;Additional </w:t>
              </w:r>
            </w:ins>
            <w:ins w:id="135" w:author="Huawei" w:date="2020-04-07T13:13:00Z">
              <w:r w:rsidRPr="00256008">
                <w:rPr>
                  <w:rFonts w:ascii="Arial" w:eastAsiaTheme="minorEastAsia" w:hAnsi="Arial" w:cs="Arial"/>
                  <w:bCs/>
                  <w:sz w:val="18"/>
                  <w:lang w:eastAsia="zh-CN"/>
                </w:rPr>
                <w:t>D</w:t>
              </w:r>
            </w:ins>
            <w:ins w:id="136" w:author="Huawei" w:date="2020-04-03T14:48:00Z">
              <w:r w:rsidRPr="00044E45">
                <w:rPr>
                  <w:rFonts w:ascii="Arial" w:eastAsia="Batang" w:hAnsi="Arial" w:cs="Arial"/>
                  <w:bCs/>
                  <w:sz w:val="18"/>
                </w:rPr>
                <w:t xml:space="preserve">uplication </w:t>
              </w:r>
            </w:ins>
            <w:ins w:id="137" w:author="Huawei" w:date="2020-06-08T12:54:00Z">
              <w:r w:rsidR="002E02B5" w:rsidRPr="008B6E04">
                <w:rPr>
                  <w:rFonts w:ascii="Arial" w:eastAsia="宋体" w:hAnsi="Arial"/>
                  <w:sz w:val="18"/>
                </w:rPr>
                <w:t>Indication</w:t>
              </w:r>
            </w:ins>
          </w:p>
        </w:tc>
        <w:tc>
          <w:tcPr>
            <w:tcW w:w="1260" w:type="dxa"/>
          </w:tcPr>
          <w:p w:rsidR="00AB09EE" w:rsidRPr="00EA5FA7" w:rsidRDefault="00AB09EE" w:rsidP="00AB09EE">
            <w:pPr>
              <w:pStyle w:val="TAL"/>
              <w:rPr>
                <w:ins w:id="138" w:author="Huawei" w:date="2020-04-03T14:48:00Z"/>
                <w:lang w:eastAsia="zh-CN"/>
              </w:rPr>
            </w:pPr>
            <w:ins w:id="139" w:author="Huawei" w:date="2020-04-03T14:48:00Z">
              <w:r>
                <w:rPr>
                  <w:rFonts w:eastAsia="宋体"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247" w:type="dxa"/>
          </w:tcPr>
          <w:p w:rsidR="00AB09EE" w:rsidRPr="00EA5FA7" w:rsidRDefault="00AB09EE" w:rsidP="00AB09EE">
            <w:pPr>
              <w:pStyle w:val="TAL"/>
              <w:rPr>
                <w:ins w:id="140" w:author="Huawei" w:date="2020-04-03T14:48:00Z"/>
                <w:i/>
              </w:rPr>
            </w:pPr>
          </w:p>
        </w:tc>
        <w:tc>
          <w:tcPr>
            <w:tcW w:w="1260" w:type="dxa"/>
          </w:tcPr>
          <w:p w:rsidR="00AB09EE" w:rsidRPr="00EA5FA7" w:rsidRDefault="00AB09EE" w:rsidP="00AB09EE">
            <w:pPr>
              <w:pStyle w:val="TAL"/>
              <w:rPr>
                <w:ins w:id="141" w:author="Huawei" w:date="2020-04-03T14:48:00Z"/>
              </w:rPr>
            </w:pPr>
            <w:ins w:id="142" w:author="Huawei" w:date="2020-04-03T14:48:00Z">
              <w:r>
                <w:rPr>
                  <w:rFonts w:cs="Arial" w:hint="eastAsia"/>
                  <w:lang w:eastAsia="ja-JP"/>
                </w:rPr>
                <w:t>ENUMERATED (</w:t>
              </w:r>
              <w:r>
                <w:rPr>
                  <w:rFonts w:cs="Arial"/>
                  <w:lang w:eastAsia="ja-JP"/>
                </w:rPr>
                <w:t>t</w:t>
              </w:r>
              <w:r>
                <w:rPr>
                  <w:rFonts w:cs="Arial" w:hint="eastAsia"/>
                  <w:lang w:eastAsia="ja-JP"/>
                </w:rPr>
                <w:t xml:space="preserve">hree, </w:t>
              </w:r>
              <w:r>
                <w:rPr>
                  <w:rFonts w:cs="Arial"/>
                  <w:lang w:eastAsia="ja-JP"/>
                </w:rPr>
                <w:t>f</w:t>
              </w:r>
              <w:r>
                <w:rPr>
                  <w:rFonts w:cs="Arial" w:hint="eastAsia"/>
                  <w:lang w:eastAsia="ja-JP"/>
                </w:rPr>
                <w:t>our</w:t>
              </w:r>
              <w:r>
                <w:rPr>
                  <w:rFonts w:cs="Arial"/>
                  <w:lang w:eastAsia="ja-JP"/>
                </w:rPr>
                <w:t>, …</w:t>
              </w:r>
              <w:r>
                <w:rPr>
                  <w:rFonts w:cs="Arial" w:hint="eastAsia"/>
                  <w:lang w:eastAsia="ja-JP"/>
                </w:rPr>
                <w:t>)</w:t>
              </w:r>
            </w:ins>
          </w:p>
        </w:tc>
        <w:tc>
          <w:tcPr>
            <w:tcW w:w="1762" w:type="dxa"/>
          </w:tcPr>
          <w:p w:rsidR="00AB09EE" w:rsidRPr="00EA5FA7" w:rsidRDefault="00AB09EE" w:rsidP="00AB09EE">
            <w:pPr>
              <w:pStyle w:val="TAL"/>
              <w:rPr>
                <w:ins w:id="143" w:author="Huawei" w:date="2020-04-03T14:48:00Z"/>
              </w:rPr>
            </w:pPr>
          </w:p>
        </w:tc>
        <w:tc>
          <w:tcPr>
            <w:tcW w:w="1288" w:type="dxa"/>
          </w:tcPr>
          <w:p w:rsidR="00AB09EE" w:rsidRPr="00EA5FA7" w:rsidRDefault="00AB09EE" w:rsidP="00AB09EE">
            <w:pPr>
              <w:pStyle w:val="TAC"/>
              <w:rPr>
                <w:ins w:id="144" w:author="Huawei" w:date="2020-04-03T14:48:00Z"/>
              </w:rPr>
            </w:pPr>
            <w:ins w:id="145" w:author="Huawei" w:date="2020-04-03T14:48:00Z">
              <w:r w:rsidRPr="00EA5FA7">
                <w:t>-</w:t>
              </w:r>
            </w:ins>
          </w:p>
        </w:tc>
        <w:tc>
          <w:tcPr>
            <w:tcW w:w="1274" w:type="dxa"/>
          </w:tcPr>
          <w:p w:rsidR="00AB09EE" w:rsidRPr="008B6E04" w:rsidRDefault="00B259B3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ins w:id="146" w:author="Huawei" w:date="2020-05-22T10:13:00Z">
              <w:r>
                <w:rPr>
                  <w:rFonts w:eastAsiaTheme="minorEastAsia" w:cs="Arial" w:hint="eastAsia"/>
                  <w:lang w:eastAsia="zh-CN"/>
                </w:rPr>
                <w:t>-</w:t>
              </w:r>
            </w:ins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DRB to Be Setup List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iCs/>
                <w:sz w:val="18"/>
              </w:rPr>
              <w:t>0..1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AB09EE" w:rsidRPr="008B6E04" w:rsidTr="0026142D">
        <w:trPr>
          <w:trHeight w:val="138"/>
        </w:trPr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142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&gt;DRB to Be Setup Item IEs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proofErr w:type="gramStart"/>
            <w:r w:rsidRPr="008B6E04">
              <w:rPr>
                <w:rFonts w:ascii="Arial" w:eastAsia="宋体" w:hAnsi="Arial"/>
                <w:i/>
                <w:sz w:val="18"/>
              </w:rPr>
              <w:t>1 ..</w:t>
            </w:r>
            <w:proofErr w:type="gramEnd"/>
            <w:r w:rsidRPr="008B6E04">
              <w:rPr>
                <w:rFonts w:ascii="Arial" w:eastAsia="宋体" w:hAnsi="Arial"/>
                <w:i/>
                <w:sz w:val="18"/>
              </w:rPr>
              <w:t xml:space="preserve">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maxnoofDRBs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 xml:space="preserve">&gt; 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EACH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284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</w:rPr>
              <w:t>&gt;&gt;</w:t>
            </w:r>
            <w:r w:rsidRPr="008B6E04">
              <w:rPr>
                <w:rFonts w:ascii="Arial" w:eastAsia="宋体" w:hAnsi="Arial"/>
                <w:sz w:val="18"/>
                <w:lang w:eastAsia="zh-CN"/>
              </w:rPr>
              <w:t>DRB ID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9.3.1.8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284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&gt;&gt;CHOICE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Information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 xml:space="preserve">&gt;&gt;&gt;E-UTRAN </w:t>
            </w:r>
            <w:proofErr w:type="spellStart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QoS</w:t>
            </w:r>
            <w:proofErr w:type="spellEnd"/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9.3.1.19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  <w:r w:rsidRPr="008B6E04">
              <w:rPr>
                <w:rFonts w:ascii="Arial" w:eastAsia="宋体" w:hAnsi="Arial"/>
                <w:sz w:val="18"/>
                <w:szCs w:val="18"/>
              </w:rPr>
              <w:t xml:space="preserve">Shall be used for EN-DC case to convey </w:t>
            </w:r>
            <w:r w:rsidRPr="008B6E04">
              <w:rPr>
                <w:rFonts w:ascii="Arial" w:eastAsia="Batang" w:hAnsi="Arial"/>
                <w:sz w:val="18"/>
              </w:rPr>
              <w:t xml:space="preserve">E-RAB Level </w:t>
            </w:r>
            <w:proofErr w:type="spellStart"/>
            <w:r w:rsidRPr="008B6E04">
              <w:rPr>
                <w:rFonts w:ascii="Arial" w:eastAsia="Batang" w:hAnsi="Arial"/>
                <w:sz w:val="18"/>
              </w:rPr>
              <w:t>QoS</w:t>
            </w:r>
            <w:proofErr w:type="spellEnd"/>
            <w:r w:rsidRPr="008B6E04">
              <w:rPr>
                <w:rFonts w:ascii="Arial" w:eastAsia="Batang" w:hAnsi="Arial"/>
                <w:sz w:val="18"/>
              </w:rPr>
              <w:t xml:space="preserve"> Parameters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/>
                <w:bCs/>
                <w:sz w:val="18"/>
                <w:szCs w:val="18"/>
                <w:lang w:eastAsia="en-GB"/>
              </w:rPr>
              <w:t>&gt;&gt;&gt;DRB Information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  <w:r w:rsidRPr="008B6E04">
              <w:rPr>
                <w:rFonts w:ascii="Arial" w:eastAsia="宋体" w:hAnsi="Arial"/>
                <w:sz w:val="18"/>
                <w:szCs w:val="18"/>
              </w:rPr>
              <w:t>Shall be used for NG-RAN cases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 xml:space="preserve">&gt;&gt;&gt;&gt;DRB </w:t>
            </w:r>
            <w:proofErr w:type="spellStart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QoS</w:t>
            </w:r>
            <w:proofErr w:type="spellEnd"/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&gt;&gt;&gt;&gt;S-NSSAI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9.3.1.38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&gt;&gt;&gt;&gt;Notification Control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9.3.1.56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/>
                <w:bCs/>
                <w:sz w:val="18"/>
                <w:szCs w:val="18"/>
                <w:lang w:eastAsia="en-GB"/>
              </w:rPr>
              <w:t>&gt;&gt;&gt;&gt;Flows Mapped to DRB Item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proofErr w:type="gramStart"/>
            <w:r w:rsidRPr="008B6E04">
              <w:rPr>
                <w:rFonts w:ascii="Arial" w:eastAsia="宋体" w:hAnsi="Arial"/>
                <w:i/>
                <w:sz w:val="18"/>
              </w:rPr>
              <w:t>1 ..</w:t>
            </w:r>
            <w:proofErr w:type="gramEnd"/>
            <w:r w:rsidRPr="008B6E04">
              <w:rPr>
                <w:rFonts w:ascii="Arial" w:eastAsia="宋体" w:hAnsi="Arial"/>
                <w:i/>
                <w:sz w:val="18"/>
              </w:rPr>
              <w:t xml:space="preserve">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maxnoofQoSFlows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&gt;&gt;&gt;&gt;&gt;</w:t>
            </w:r>
            <w:proofErr w:type="spellStart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QoS</w:t>
            </w:r>
            <w:proofErr w:type="spellEnd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 xml:space="preserve"> Flow Identifier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9.3.1.63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&gt;&gt;&gt;&gt;&gt;</w:t>
            </w:r>
            <w:proofErr w:type="spellStart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QoS</w:t>
            </w:r>
            <w:proofErr w:type="spellEnd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 xml:space="preserve"> Flow Level </w:t>
            </w:r>
            <w:proofErr w:type="spellStart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QoS</w:t>
            </w:r>
            <w:proofErr w:type="spellEnd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 xml:space="preserve"> Parameters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en-GB"/>
              </w:rPr>
              <w:t>&gt;&gt;&gt;&gt;&gt;</w:t>
            </w:r>
            <w:proofErr w:type="spellStart"/>
            <w:r w:rsidRPr="008B6E04">
              <w:rPr>
                <w:rFonts w:ascii="Arial" w:eastAsia="宋体" w:hAnsi="Arial" w:cs="Arial"/>
                <w:sz w:val="18"/>
                <w:szCs w:val="18"/>
                <w:lang w:eastAsia="en-GB"/>
              </w:rPr>
              <w:t>QoS</w:t>
            </w:r>
            <w:proofErr w:type="spellEnd"/>
            <w:r w:rsidRPr="008B6E04">
              <w:rPr>
                <w:rFonts w:ascii="Arial" w:eastAsia="宋体" w:hAnsi="Arial" w:cs="Arial"/>
                <w:sz w:val="18"/>
                <w:szCs w:val="18"/>
                <w:lang w:eastAsia="en-GB"/>
              </w:rPr>
              <w:t xml:space="preserve"> Flow Mapping Indication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9.3.1.72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ignore</w:t>
            </w:r>
          </w:p>
        </w:tc>
      </w:tr>
      <w:tr w:rsidR="00AB09EE" w:rsidRPr="008B6E04" w:rsidTr="0026142D">
        <w:trPr>
          <w:ins w:id="147" w:author="作者"/>
        </w:trPr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148" w:author="作者"/>
                <w:rFonts w:ascii="Arial" w:eastAsia="宋体" w:hAnsi="Arial" w:cs="Arial"/>
                <w:sz w:val="18"/>
                <w:szCs w:val="18"/>
                <w:lang w:eastAsia="en-GB"/>
              </w:rPr>
            </w:pPr>
            <w:ins w:id="149" w:author="作者"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&gt;&gt;&gt;&gt;&gt;TSC Traffic Characteristics</w:t>
              </w:r>
            </w:ins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ins w:id="150" w:author="作者"/>
                <w:rFonts w:ascii="Arial" w:eastAsia="MS Mincho" w:hAnsi="Arial"/>
                <w:sz w:val="18"/>
              </w:rPr>
            </w:pPr>
            <w:ins w:id="151" w:author="作者"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O</w:t>
              </w:r>
            </w:ins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ins w:id="152" w:author="作者"/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ins w:id="153" w:author="作者"/>
                <w:rFonts w:ascii="Arial" w:eastAsia="宋体" w:hAnsi="Arial"/>
                <w:sz w:val="18"/>
              </w:rPr>
            </w:pPr>
            <w:ins w:id="154" w:author="作者">
              <w:r w:rsidRPr="008B6E04">
                <w:rPr>
                  <w:rFonts w:ascii="Arial" w:eastAsia="宋体" w:hAnsi="Arial" w:cs="Arial" w:hint="eastAsia"/>
                  <w:sz w:val="18"/>
                  <w:szCs w:val="18"/>
                  <w:lang w:eastAsia="en-GB"/>
                </w:rPr>
                <w:t>9.3.1.x</w:t>
              </w:r>
            </w:ins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ins w:id="155" w:author="作者"/>
                <w:rFonts w:ascii="Arial" w:eastAsia="宋体" w:hAnsi="Arial"/>
                <w:sz w:val="18"/>
                <w:szCs w:val="18"/>
              </w:rPr>
            </w:pPr>
            <w:ins w:id="156" w:author="作者"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Traffic pattern information associated with the QFI.</w:t>
              </w:r>
              <w:r w:rsidRPr="008B6E04">
                <w:rPr>
                  <w:rFonts w:ascii="Arial" w:eastAsia="宋体" w:hAnsi="Arial" w:cs="Arial" w:hint="eastAsia"/>
                  <w:sz w:val="18"/>
                  <w:szCs w:val="18"/>
                  <w:lang w:eastAsia="en-GB"/>
                </w:rPr>
                <w:t xml:space="preserve"> </w:t>
              </w:r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Details in TS 23.501 [21].</w:t>
              </w:r>
            </w:ins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ins w:id="157" w:author="作者"/>
                <w:rFonts w:ascii="Arial" w:eastAsia="宋体" w:hAnsi="Arial"/>
                <w:sz w:val="18"/>
                <w:lang w:eastAsia="zh-CN"/>
              </w:rPr>
            </w:pPr>
            <w:ins w:id="158" w:author="作者">
              <w:r w:rsidRPr="008B6E04">
                <w:rPr>
                  <w:rFonts w:ascii="Arial" w:eastAsia="宋体" w:hAnsi="Arial" w:cs="Arial" w:hint="eastAsia"/>
                  <w:sz w:val="18"/>
                  <w:szCs w:val="18"/>
                  <w:lang w:eastAsia="en-GB"/>
                </w:rPr>
                <w:t>YES</w:t>
              </w:r>
            </w:ins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ins w:id="159" w:author="作者"/>
                <w:rFonts w:ascii="Arial" w:eastAsia="宋体" w:hAnsi="Arial"/>
                <w:sz w:val="18"/>
                <w:lang w:eastAsia="zh-CN"/>
              </w:rPr>
            </w:pPr>
            <w:ins w:id="160" w:author="作者"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ignore</w:t>
              </w:r>
            </w:ins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&gt;&gt;UL UP TNL Information to be setup List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Chars="198" w:left="396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&gt;&gt;&gt; UL UP TNL Information to Be Setup Item IEs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proofErr w:type="gramStart"/>
            <w:r w:rsidRPr="008B6E04">
              <w:rPr>
                <w:rFonts w:ascii="Arial" w:eastAsia="宋体" w:hAnsi="Arial"/>
                <w:i/>
                <w:sz w:val="18"/>
              </w:rPr>
              <w:t>1 ..</w:t>
            </w:r>
            <w:proofErr w:type="gramEnd"/>
            <w:r w:rsidRPr="008B6E04">
              <w:rPr>
                <w:rFonts w:ascii="Arial" w:eastAsia="宋体" w:hAnsi="Arial"/>
                <w:i/>
                <w:sz w:val="18"/>
              </w:rPr>
              <w:t xml:space="preserve">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maxnoofULUPTNLInformation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539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&gt;&gt;&gt;&gt;UL UP TNL Information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UP Transport Layer Information</w:t>
            </w:r>
          </w:p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9.3.2.1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proofErr w:type="gramStart"/>
            <w:r w:rsidRPr="008B6E04">
              <w:rPr>
                <w:rFonts w:ascii="Arial" w:eastAsia="宋体" w:hAnsi="Arial"/>
                <w:sz w:val="18"/>
              </w:rPr>
              <w:t>gNB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>-CU</w:t>
            </w:r>
            <w:proofErr w:type="gramEnd"/>
            <w:r w:rsidRPr="008B6E04">
              <w:rPr>
                <w:rFonts w:ascii="Arial" w:eastAsia="宋体" w:hAnsi="Arial"/>
                <w:sz w:val="18"/>
              </w:rPr>
              <w:t xml:space="preserve"> endpoint of the F1 transport bearer. For delivery of UL PDUs.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firstLineChars="150" w:firstLine="27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 RLC Mode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9.3.1.27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firstLineChars="150" w:firstLine="270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&gt;&gt; UL Configuration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UL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Configuraiton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 </w:t>
            </w:r>
          </w:p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9.3.1.31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Information about UL usage in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gNB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-DU. 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&gt;&gt;Duplication Activation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9.3.1.36</w:t>
            </w:r>
          </w:p>
        </w:tc>
        <w:tc>
          <w:tcPr>
            <w:tcW w:w="1762" w:type="dxa"/>
          </w:tcPr>
          <w:p w:rsidR="00AB09EE" w:rsidRPr="008B6E04" w:rsidRDefault="00AB09EE" w:rsidP="00DA2F3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Information on the initial state of CA based UL PDCP duplication 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ind w:left="255" w:firstLineChars="8" w:firstLine="14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lastRenderedPageBreak/>
              <w:t>&gt;&gt; 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Indication on whether DC based PDCP duplication is configured or not. If included, it should be set to true.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reject</w:t>
            </w:r>
          </w:p>
        </w:tc>
      </w:tr>
      <w:tr w:rsidR="00AB09E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ind w:left="255" w:firstLineChars="8" w:firstLine="14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Duplication Activation</w:t>
            </w:r>
          </w:p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Default="00AB09EE" w:rsidP="00AB09EE">
            <w:pPr>
              <w:keepNext/>
              <w:keepLines/>
              <w:spacing w:after="0"/>
              <w:rPr>
                <w:ins w:id="161" w:author="Huawei" w:date="2020-06-08T14:33:00Z"/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Information on the initial state </w:t>
            </w:r>
            <w:proofErr w:type="gramStart"/>
            <w:r w:rsidRPr="008B6E04">
              <w:rPr>
                <w:rFonts w:ascii="Arial" w:eastAsia="宋体" w:hAnsi="Arial"/>
                <w:sz w:val="18"/>
              </w:rPr>
              <w:t>of  DC</w:t>
            </w:r>
            <w:proofErr w:type="gramEnd"/>
            <w:r w:rsidRPr="008B6E04">
              <w:rPr>
                <w:rFonts w:ascii="Arial" w:eastAsia="宋体" w:hAnsi="Arial"/>
                <w:sz w:val="18"/>
              </w:rPr>
              <w:t xml:space="preserve">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basedUL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PDCP duplication</w:t>
            </w:r>
            <w:ins w:id="162" w:author="Huawei" w:date="2020-06-08T14:33:00Z">
              <w:r w:rsidR="005B757E">
                <w:rPr>
                  <w:rFonts w:ascii="Arial" w:eastAsia="宋体" w:hAnsi="Arial"/>
                  <w:sz w:val="18"/>
                </w:rPr>
                <w:t>.</w:t>
              </w:r>
            </w:ins>
          </w:p>
          <w:p w:rsidR="005B757E" w:rsidRPr="008B6E04" w:rsidRDefault="005B757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ins w:id="163" w:author="Huawei" w:date="2020-06-08T14:33:00Z">
              <w:r>
                <w:rPr>
                  <w:rFonts w:ascii="Arial" w:eastAsia="宋体" w:hAnsi="Arial"/>
                  <w:sz w:val="18"/>
                </w:rPr>
                <w:t xml:space="preserve">This IE is ignored if the </w:t>
              </w:r>
            </w:ins>
            <w:ins w:id="164" w:author="Huawei" w:date="2020-06-08T14:34:00Z">
              <w:r w:rsidRPr="005B757E">
                <w:rPr>
                  <w:rFonts w:ascii="Arial" w:eastAsia="宋体" w:hAnsi="Arial"/>
                  <w:i/>
                  <w:sz w:val="18"/>
                  <w:rPrChange w:id="165" w:author="Huawei" w:date="2020-06-08T14:34:00Z">
                    <w:rPr>
                      <w:rFonts w:ascii="Arial" w:eastAsia="宋体" w:hAnsi="Arial"/>
                      <w:sz w:val="18"/>
                    </w:rPr>
                  </w:rPrChange>
                </w:rPr>
                <w:t>RLC Duplication Information</w:t>
              </w:r>
              <w:r>
                <w:rPr>
                  <w:rFonts w:ascii="Arial" w:eastAsia="宋体" w:hAnsi="Arial"/>
                  <w:sz w:val="18"/>
                </w:rPr>
                <w:t xml:space="preserve"> IE is present. 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8B6E04" w:rsidTr="0026142D"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&gt;&gt;</w:t>
            </w: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DL </w:t>
            </w:r>
            <w:r w:rsidRPr="008B6E04">
              <w:rPr>
                <w:rFonts w:ascii="Arial" w:eastAsia="宋体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M</w:t>
            </w:r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BE3101" w:rsidRPr="008B6E04" w:rsidTr="0026142D"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&gt;&gt;</w:t>
            </w: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UL </w:t>
            </w:r>
            <w:r w:rsidRPr="008B6E04">
              <w:rPr>
                <w:rFonts w:ascii="Arial" w:eastAsia="宋体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BE3101" w:rsidRPr="008B6E04" w:rsidTr="0026142D">
        <w:trPr>
          <w:ins w:id="166" w:author="作者"/>
        </w:trPr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="284"/>
              <w:rPr>
                <w:ins w:id="167" w:author="作者"/>
                <w:rFonts w:ascii="Arial" w:eastAsia="宋体" w:hAnsi="Arial" w:cs="Arial"/>
                <w:sz w:val="18"/>
                <w:szCs w:val="18"/>
              </w:rPr>
            </w:pPr>
            <w:ins w:id="168" w:author="作者">
              <w:r w:rsidRPr="008B6E04">
                <w:rPr>
                  <w:rFonts w:ascii="Arial" w:eastAsia="宋体" w:hAnsi="Arial"/>
                  <w:b/>
                  <w:sz w:val="18"/>
                </w:rPr>
                <w:t>&gt;&gt;Additional PDCP Duplication TNL List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69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70" w:author="作者"/>
                <w:rFonts w:ascii="Arial" w:eastAsia="宋体" w:hAnsi="Arial" w:cs="Arial"/>
                <w:b/>
                <w:i/>
                <w:sz w:val="18"/>
                <w:szCs w:val="18"/>
              </w:rPr>
            </w:pPr>
            <w:ins w:id="171" w:author="作者">
              <w:r w:rsidRPr="008B6E04">
                <w:rPr>
                  <w:rFonts w:ascii="Arial" w:eastAsia="宋体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72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73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74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75" w:author="作者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76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77" w:author="作者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ignore</w:t>
              </w:r>
            </w:ins>
          </w:p>
        </w:tc>
      </w:tr>
      <w:tr w:rsidR="00BE3101" w:rsidRPr="008B6E04" w:rsidTr="0026142D">
        <w:trPr>
          <w:ins w:id="178" w:author="作者"/>
        </w:trPr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Chars="198" w:left="396"/>
              <w:rPr>
                <w:ins w:id="179" w:author="作者"/>
                <w:rFonts w:ascii="Arial" w:eastAsia="宋体" w:hAnsi="Arial" w:cs="Arial"/>
                <w:sz w:val="18"/>
                <w:szCs w:val="18"/>
              </w:rPr>
            </w:pPr>
            <w:ins w:id="180" w:author="作者">
              <w:r w:rsidRPr="008B6E04">
                <w:rPr>
                  <w:rFonts w:ascii="Arial" w:eastAsia="宋体" w:hAnsi="Arial"/>
                  <w:b/>
                  <w:sz w:val="18"/>
                </w:rPr>
                <w:t>&gt;&gt;&gt;Additional PDCP Duplication TNL Items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81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82" w:author="作者"/>
                <w:rFonts w:ascii="Arial" w:eastAsia="宋体" w:hAnsi="Arial" w:cs="Arial"/>
                <w:b/>
                <w:i/>
                <w:sz w:val="18"/>
                <w:szCs w:val="18"/>
              </w:rPr>
            </w:pPr>
            <w:proofErr w:type="gramStart"/>
            <w:ins w:id="183" w:author="作者">
              <w:r w:rsidRPr="008B6E04">
                <w:rPr>
                  <w:rFonts w:ascii="Arial" w:eastAsia="宋体" w:hAnsi="Arial"/>
                  <w:i/>
                  <w:sz w:val="18"/>
                </w:rPr>
                <w:t>1 ..</w:t>
              </w:r>
              <w:proofErr w:type="gramEnd"/>
              <w:r w:rsidRPr="008B6E04">
                <w:rPr>
                  <w:rFonts w:ascii="Arial" w:eastAsia="宋体" w:hAnsi="Arial"/>
                  <w:i/>
                  <w:sz w:val="18"/>
                </w:rPr>
                <w:t xml:space="preserve"> &lt;</w:t>
              </w:r>
              <w:proofErr w:type="spellStart"/>
              <w:r w:rsidRPr="008B6E04">
                <w:rPr>
                  <w:rFonts w:ascii="Arial" w:eastAsia="宋体" w:hAnsi="Arial"/>
                  <w:i/>
                  <w:sz w:val="18"/>
                </w:rPr>
                <w:t>maxnoofAdditionalPDCPDuplicationTNL</w:t>
              </w:r>
              <w:proofErr w:type="spellEnd"/>
              <w:r w:rsidRPr="008B6E04">
                <w:rPr>
                  <w:rFonts w:ascii="Arial" w:eastAsia="宋体" w:hAnsi="Arial"/>
                  <w:i/>
                  <w:sz w:val="18"/>
                </w:rPr>
                <w:t>&gt;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84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85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86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87" w:author="作者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EACH</w:t>
              </w:r>
            </w:ins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88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89" w:author="作者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ignore</w:t>
              </w:r>
            </w:ins>
          </w:p>
        </w:tc>
      </w:tr>
      <w:tr w:rsidR="00BE3101" w:rsidRPr="008B6E04" w:rsidTr="0026142D">
        <w:trPr>
          <w:ins w:id="190" w:author="作者"/>
        </w:trPr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="539"/>
              <w:rPr>
                <w:ins w:id="191" w:author="作者"/>
                <w:rFonts w:ascii="Arial" w:eastAsia="宋体" w:hAnsi="Arial" w:cs="Arial"/>
                <w:sz w:val="18"/>
                <w:szCs w:val="18"/>
              </w:rPr>
            </w:pPr>
            <w:ins w:id="192" w:author="作者">
              <w:r w:rsidRPr="008B6E04">
                <w:rPr>
                  <w:rFonts w:ascii="Arial" w:eastAsia="宋体" w:hAnsi="Arial"/>
                  <w:sz w:val="18"/>
                </w:rPr>
                <w:t>&gt;&gt;&gt;&gt;Additional PDCP Duplication UP TNL Information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93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94" w:author="作者">
              <w:r w:rsidRPr="008B6E04">
                <w:rPr>
                  <w:rFonts w:ascii="Arial" w:eastAsia="宋体" w:hAnsi="Arial"/>
                  <w:sz w:val="18"/>
                </w:rPr>
                <w:t>M</w:t>
              </w:r>
            </w:ins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95" w:author="作者"/>
                <w:rFonts w:ascii="Arial" w:eastAsia="宋体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96" w:author="作者"/>
                <w:rFonts w:ascii="Arial" w:eastAsia="宋体" w:hAnsi="Arial"/>
                <w:sz w:val="18"/>
              </w:rPr>
            </w:pPr>
            <w:ins w:id="197" w:author="作者">
              <w:r w:rsidRPr="008B6E04">
                <w:rPr>
                  <w:rFonts w:ascii="Arial" w:eastAsia="宋体" w:hAnsi="Arial"/>
                  <w:sz w:val="18"/>
                </w:rPr>
                <w:t>UP Transport Layer Information</w:t>
              </w:r>
            </w:ins>
          </w:p>
          <w:p w:rsidR="00BE3101" w:rsidRPr="008B6E04" w:rsidRDefault="00BE3101" w:rsidP="00BE3101">
            <w:pPr>
              <w:keepNext/>
              <w:keepLines/>
              <w:spacing w:after="0"/>
              <w:rPr>
                <w:ins w:id="198" w:author="作者"/>
                <w:rFonts w:ascii="Arial" w:eastAsia="宋体" w:hAnsi="Arial" w:cs="Arial"/>
                <w:sz w:val="18"/>
                <w:szCs w:val="18"/>
              </w:rPr>
            </w:pPr>
            <w:ins w:id="199" w:author="作者">
              <w:r w:rsidRPr="008B6E04">
                <w:rPr>
                  <w:rFonts w:ascii="Arial" w:eastAsia="宋体" w:hAnsi="Arial"/>
                  <w:sz w:val="18"/>
                </w:rPr>
                <w:t>9.3.2.1</w:t>
              </w:r>
            </w:ins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200" w:author="作者"/>
                <w:rFonts w:ascii="Arial" w:eastAsia="宋体" w:hAnsi="Arial" w:cs="Arial"/>
                <w:sz w:val="18"/>
                <w:szCs w:val="18"/>
              </w:rPr>
            </w:pPr>
            <w:proofErr w:type="spellStart"/>
            <w:proofErr w:type="gramStart"/>
            <w:ins w:id="201" w:author="作者">
              <w:r w:rsidRPr="008B6E04">
                <w:rPr>
                  <w:rFonts w:ascii="Arial" w:eastAsia="宋体" w:hAnsi="Arial"/>
                  <w:sz w:val="18"/>
                </w:rPr>
                <w:t>gNB</w:t>
              </w:r>
              <w:proofErr w:type="spellEnd"/>
              <w:r w:rsidRPr="008B6E04">
                <w:rPr>
                  <w:rFonts w:ascii="Arial" w:eastAsia="宋体" w:hAnsi="Arial"/>
                  <w:sz w:val="18"/>
                </w:rPr>
                <w:t>-CU</w:t>
              </w:r>
              <w:proofErr w:type="gramEnd"/>
              <w:r w:rsidRPr="008B6E04">
                <w:rPr>
                  <w:rFonts w:ascii="Arial" w:eastAsia="宋体" w:hAnsi="Arial"/>
                  <w:sz w:val="18"/>
                </w:rPr>
                <w:t xml:space="preserve"> endpoint of the F1 transport bearer. For delivery of UL PDUs.</w:t>
              </w:r>
            </w:ins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202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203" w:author="作者">
              <w:r w:rsidRPr="008B6E04">
                <w:rPr>
                  <w:rFonts w:ascii="Arial" w:eastAsia="宋体" w:hAnsi="Arial" w:cs="Arial" w:hint="eastAsia"/>
                  <w:sz w:val="18"/>
                  <w:szCs w:val="18"/>
                  <w:lang w:eastAsia="zh-CN"/>
                </w:rPr>
                <w:t>-</w:t>
              </w:r>
            </w:ins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204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CB703E" w:rsidRPr="008B6E04" w:rsidTr="0026142D">
        <w:trPr>
          <w:ins w:id="205" w:author="Huawei" w:date="2020-05-19T20:11:00Z"/>
        </w:trPr>
        <w:tc>
          <w:tcPr>
            <w:tcW w:w="2394" w:type="dxa"/>
          </w:tcPr>
          <w:p w:rsidR="00CB703E" w:rsidRPr="00680AF0" w:rsidRDefault="00CB703E" w:rsidP="00CB703E">
            <w:pPr>
              <w:keepNext/>
              <w:keepLines/>
              <w:spacing w:after="0"/>
              <w:ind w:left="284"/>
              <w:rPr>
                <w:ins w:id="206" w:author="Huawei" w:date="2020-05-19T20:11:00Z"/>
                <w:rFonts w:ascii="Arial" w:eastAsia="宋体" w:hAnsi="Arial"/>
                <w:sz w:val="18"/>
              </w:rPr>
            </w:pPr>
            <w:ins w:id="207" w:author="Huawei" w:date="2020-05-19T20:11:00Z">
              <w:r w:rsidRPr="002563ED">
                <w:rPr>
                  <w:rFonts w:ascii="Arial" w:eastAsia="宋体" w:hAnsi="Arial"/>
                  <w:sz w:val="18"/>
                </w:rPr>
                <w:t xml:space="preserve">&gt;&gt;RLC Duplication </w:t>
              </w:r>
            </w:ins>
            <w:ins w:id="208" w:author="Huawei" w:date="2020-05-20T11:06:00Z">
              <w:r w:rsidR="00680AF0" w:rsidRPr="00220A70">
                <w:rPr>
                  <w:rFonts w:ascii="Arial" w:eastAsia="Batang" w:hAnsi="Arial"/>
                  <w:sz w:val="18"/>
                </w:rPr>
                <w:t>Information</w:t>
              </w:r>
            </w:ins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ins w:id="209" w:author="Huawei" w:date="2020-05-19T20:11:00Z"/>
                <w:rFonts w:ascii="Arial" w:eastAsia="宋体" w:hAnsi="Arial"/>
                <w:sz w:val="18"/>
              </w:rPr>
            </w:pPr>
            <w:ins w:id="210" w:author="Huawei" w:date="2020-05-19T20:11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ins w:id="211" w:author="Huawei" w:date="2020-05-19T20:11:00Z"/>
                <w:rFonts w:ascii="Arial" w:eastAsia="宋体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ins w:id="212" w:author="Huawei" w:date="2020-05-19T20:11:00Z"/>
                <w:rFonts w:ascii="Arial" w:eastAsia="宋体" w:hAnsi="Arial"/>
                <w:sz w:val="18"/>
              </w:rPr>
            </w:pPr>
            <w:ins w:id="213" w:author="Huawei" w:date="2020-05-19T20:11:00Z">
              <w:r w:rsidRPr="006C30BC">
                <w:rPr>
                  <w:rFonts w:ascii="Arial" w:eastAsia="宋体" w:hAnsi="Arial"/>
                  <w:sz w:val="18"/>
                </w:rPr>
                <w:t>9.2.3.x</w:t>
              </w:r>
            </w:ins>
            <w:ins w:id="214" w:author="Huawei" w:date="2020-05-20T11:16:00Z">
              <w:r w:rsidR="00782344">
                <w:rPr>
                  <w:rFonts w:ascii="Arial" w:eastAsia="宋体" w:hAnsi="Arial"/>
                  <w:sz w:val="18"/>
                </w:rPr>
                <w:t>3</w:t>
              </w:r>
            </w:ins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ins w:id="215" w:author="Huawei" w:date="2020-05-19T20:11:00Z"/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CB703E" w:rsidRPr="008B6E04" w:rsidRDefault="009651F0" w:rsidP="00CB703E">
            <w:pPr>
              <w:keepNext/>
              <w:keepLines/>
              <w:spacing w:after="0"/>
              <w:jc w:val="center"/>
              <w:rPr>
                <w:ins w:id="216" w:author="Huawei" w:date="2020-05-19T20:11:00Z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217" w:author="Huawei" w:date="2020-05-22T10:14:00Z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274" w:type="dxa"/>
          </w:tcPr>
          <w:p w:rsidR="00CB703E" w:rsidRPr="008B6E04" w:rsidRDefault="002563ED" w:rsidP="00CB703E">
            <w:pPr>
              <w:keepNext/>
              <w:keepLines/>
              <w:spacing w:after="0"/>
              <w:jc w:val="center"/>
              <w:rPr>
                <w:ins w:id="218" w:author="Huawei" w:date="2020-05-19T20:11:00Z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219" w:author="Huawei" w:date="2020-06-08T12:17:00Z">
              <w:r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Inactivity Monitoring Request 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ENUMERATED (true, ...)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RAT-Frequency Priority Information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9.3.1.34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RRC-Container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9.3.1.6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Includes the </w:t>
            </w:r>
            <w:r w:rsidRPr="008B6E04">
              <w:rPr>
                <w:rFonts w:ascii="Arial" w:eastAsia="宋体" w:hAnsi="Arial"/>
                <w:i/>
                <w:sz w:val="18"/>
              </w:rPr>
              <w:t>DL-DCCH-Message</w:t>
            </w:r>
            <w:r w:rsidRPr="008B6E04">
              <w:rPr>
                <w:rFonts w:ascii="Arial" w:eastAsia="宋体" w:hAnsi="Arial"/>
                <w:sz w:val="18"/>
              </w:rPr>
              <w:t xml:space="preserve"> IE as defined in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subclause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6.2 of TS 38.331 [8]</w:t>
            </w:r>
            <w:r w:rsidRPr="008B6E04">
              <w:rPr>
                <w:rFonts w:ascii="Arial" w:eastAsia="宋体" w:hAnsi="Arial"/>
                <w:sz w:val="18"/>
                <w:lang w:eastAsia="zh-CN"/>
              </w:rPr>
              <w:t>, encapsulated in a PDCP PDU</w:t>
            </w:r>
            <w:r w:rsidRPr="008B6E04">
              <w:rPr>
                <w:rFonts w:ascii="Arial" w:eastAsia="宋体" w:hAnsi="Arial"/>
                <w:sz w:val="18"/>
              </w:rPr>
              <w:t>.</w:t>
            </w: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Masked IMEISV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9.3.1.55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Serving PLMN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PLMN ID</w:t>
            </w:r>
          </w:p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Indicates the PLMN serving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gNB-DU UE Aggregate Maximum Bit Rate Uplink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C-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ifDRBSetup</w:t>
            </w:r>
            <w:proofErr w:type="spellEnd"/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noProof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Bit Rate 9.3.1.22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 w:cs="Arial"/>
                <w:noProof/>
                <w:sz w:val="18"/>
                <w:szCs w:val="18"/>
              </w:rPr>
              <w:t>The gNB-DU UE Aggregate Maximum Bit Rate Uplink is to be enforced by the gNB-DU</w:t>
            </w:r>
            <w:r w:rsidRPr="008B6E04">
              <w:rPr>
                <w:rFonts w:ascii="Arial" w:eastAsia="宋体" w:hAnsi="Arial" w:cs="Arial"/>
                <w:noProof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RRC Delivery Status Request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noProof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</w:rPr>
              <w:t>ENUMERATED (true, …)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</w:rPr>
              <w:t>Indicates whether RRC DELIVERY REPORT procedure is requested for the RRC message.</w:t>
            </w: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Resource Coordination Transfer Information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noProof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9.3.1.73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  <w:szCs w:val="18"/>
              </w:rPr>
            </w:pP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lastRenderedPageBreak/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(1..64,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Batang" w:hAnsi="Arial"/>
                <w:bCs/>
                <w:sz w:val="18"/>
              </w:rPr>
              <w:t xml:space="preserve">New </w:t>
            </w:r>
            <w:proofErr w:type="spellStart"/>
            <w:r w:rsidRPr="008B6E04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8B6E04">
              <w:rPr>
                <w:rFonts w:ascii="Arial" w:eastAsia="Batang" w:hAnsi="Arial"/>
                <w:bCs/>
                <w:sz w:val="18"/>
              </w:rPr>
              <w:t>-CU</w:t>
            </w:r>
            <w:r w:rsidRPr="008B6E04">
              <w:rPr>
                <w:rFonts w:ascii="Arial" w:eastAsia="宋体" w:hAnsi="Arial"/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bCs/>
                <w:sz w:val="18"/>
              </w:rPr>
            </w:pPr>
            <w:proofErr w:type="spellStart"/>
            <w:r w:rsidRPr="008B6E04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8B6E04">
              <w:rPr>
                <w:rFonts w:ascii="Arial" w:eastAsia="Batang" w:hAnsi="Arial"/>
                <w:bCs/>
                <w:sz w:val="18"/>
              </w:rPr>
              <w:t>-CU</w:t>
            </w:r>
            <w:r w:rsidRPr="008B6E04">
              <w:rPr>
                <w:rFonts w:ascii="Arial" w:eastAsia="宋体" w:hAnsi="Arial"/>
                <w:bCs/>
                <w:sz w:val="18"/>
              </w:rPr>
              <w:t xml:space="preserve"> UE F1AP ID</w:t>
            </w:r>
          </w:p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/>
                <w:sz w:val="18"/>
              </w:rPr>
              <w:t>9.3.1.4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RAN UE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OCTET STRING (SIZE (8))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Trace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9.3.1.88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Additional RRM Policy 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</w:tbl>
    <w:p w:rsidR="008B6E04" w:rsidRDefault="008B6E04" w:rsidP="00E70F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B6E04" w:rsidRPr="008B6E04" w:rsidTr="0026142D">
        <w:trPr>
          <w:trHeight w:val="271"/>
        </w:trPr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Explanation</w:t>
            </w:r>
          </w:p>
        </w:tc>
      </w:tr>
      <w:tr w:rsidR="008B6E04" w:rsidRPr="008B6E04" w:rsidTr="0026142D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Maximum no. of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SCells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allowed towards one UE, the maximum value is 32.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maxnoofSRBs</w:t>
            </w:r>
            <w:proofErr w:type="spellEnd"/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Maximum no. of SRB allowed towards one UE, the maximum value is 8. 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maxnoofDRBs</w:t>
            </w:r>
            <w:proofErr w:type="spellEnd"/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Maximum no. of DRB allowed towards one UE, the maximum value is 64. 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Maximum no. of ULUP TNL Information allowed towards one DRB, the maximum value is 2.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maxnoofCandidateSpCells</w:t>
            </w:r>
            <w:proofErr w:type="spellEnd"/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Maximum no. of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SpCells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allowed towards one UE, the maximum value is 64.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maxnoofQoSFlows</w:t>
            </w:r>
            <w:proofErr w:type="spellEnd"/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Maximum no. of flows allowed to be mapped to one DRB, the maximum value is 64.</w:t>
            </w:r>
          </w:p>
        </w:tc>
      </w:tr>
      <w:tr w:rsidR="008B6E04" w:rsidRPr="008B6E04" w:rsidTr="0026142D">
        <w:trPr>
          <w:ins w:id="220" w:author="作者"/>
        </w:trPr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ins w:id="221" w:author="作者"/>
                <w:rFonts w:ascii="Arial" w:eastAsia="宋体" w:hAnsi="Arial"/>
                <w:sz w:val="18"/>
              </w:rPr>
            </w:pPr>
            <w:proofErr w:type="spellStart"/>
            <w:ins w:id="222" w:author="作者">
              <w:r w:rsidRPr="008B6E04">
                <w:rPr>
                  <w:rFonts w:ascii="Arial" w:eastAsia="宋体" w:hAnsi="Arial"/>
                  <w:sz w:val="18"/>
                </w:rPr>
                <w:t>maxnoofAdditionalPDCPDuplicationTNL</w:t>
              </w:r>
              <w:proofErr w:type="spellEnd"/>
            </w:ins>
          </w:p>
        </w:tc>
        <w:tc>
          <w:tcPr>
            <w:tcW w:w="5670" w:type="dxa"/>
          </w:tcPr>
          <w:p w:rsidR="008B6E04" w:rsidRPr="008B6E04" w:rsidRDefault="008B6E04" w:rsidP="006830CF">
            <w:pPr>
              <w:keepNext/>
              <w:keepLines/>
              <w:spacing w:after="0"/>
              <w:rPr>
                <w:ins w:id="223" w:author="作者"/>
                <w:rFonts w:ascii="Arial" w:eastAsia="宋体" w:hAnsi="Arial"/>
                <w:sz w:val="18"/>
              </w:rPr>
            </w:pPr>
            <w:ins w:id="224" w:author="作者">
              <w:r w:rsidRPr="008B6E04">
                <w:rPr>
                  <w:rFonts w:ascii="Arial" w:eastAsia="宋体" w:hAnsi="Arial"/>
                  <w:sz w:val="18"/>
                </w:rPr>
                <w:t>Maximum no. of additional UP TNL Information allowed towards one DRB, the maximum value is 2.</w:t>
              </w:r>
            </w:ins>
          </w:p>
        </w:tc>
      </w:tr>
    </w:tbl>
    <w:p w:rsidR="008B6E04" w:rsidRDefault="008B6E04" w:rsidP="00E70F8C">
      <w:pPr>
        <w:rPr>
          <w:rFonts w:eastAsiaTheme="minorEastAsia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E70F8C" w:rsidRPr="00EA5FA7" w:rsidTr="0026142D">
        <w:tc>
          <w:tcPr>
            <w:tcW w:w="3528" w:type="dxa"/>
          </w:tcPr>
          <w:p w:rsidR="00E70F8C" w:rsidRPr="00B574D2" w:rsidRDefault="00E70F8C" w:rsidP="0026142D">
            <w:pPr>
              <w:pStyle w:val="TAH"/>
              <w:rPr>
                <w:lang w:eastAsia="ja-JP"/>
              </w:rPr>
            </w:pPr>
            <w:r w:rsidRPr="00B574D2">
              <w:rPr>
                <w:lang w:eastAsia="ja-JP"/>
              </w:rPr>
              <w:t>Condition</w:t>
            </w:r>
          </w:p>
        </w:tc>
        <w:tc>
          <w:tcPr>
            <w:tcW w:w="6192" w:type="dxa"/>
          </w:tcPr>
          <w:p w:rsidR="00E70F8C" w:rsidRPr="00B574D2" w:rsidRDefault="00E70F8C" w:rsidP="0026142D">
            <w:pPr>
              <w:pStyle w:val="TAH"/>
              <w:rPr>
                <w:lang w:eastAsia="ja-JP"/>
              </w:rPr>
            </w:pPr>
            <w:r w:rsidRPr="00B574D2">
              <w:rPr>
                <w:lang w:eastAsia="ja-JP"/>
              </w:rPr>
              <w:t>Explanation</w:t>
            </w:r>
          </w:p>
        </w:tc>
      </w:tr>
      <w:tr w:rsidR="00E70F8C" w:rsidRPr="00EA5FA7" w:rsidTr="0026142D">
        <w:tc>
          <w:tcPr>
            <w:tcW w:w="3528" w:type="dxa"/>
          </w:tcPr>
          <w:p w:rsidR="00E70F8C" w:rsidRPr="00B574D2" w:rsidRDefault="00E70F8C" w:rsidP="0026142D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B574D2">
              <w:rPr>
                <w:rFonts w:cs="Arial"/>
                <w:lang w:eastAsia="zh-CN"/>
              </w:rPr>
              <w:t>ifDRBSetup</w:t>
            </w:r>
            <w:proofErr w:type="spellEnd"/>
          </w:p>
        </w:tc>
        <w:tc>
          <w:tcPr>
            <w:tcW w:w="6192" w:type="dxa"/>
          </w:tcPr>
          <w:p w:rsidR="00E70F8C" w:rsidRPr="00B574D2" w:rsidRDefault="00E70F8C" w:rsidP="0026142D">
            <w:pPr>
              <w:pStyle w:val="TAL"/>
              <w:rPr>
                <w:rFonts w:cs="Arial"/>
                <w:lang w:eastAsia="ja-JP"/>
              </w:rPr>
            </w:pPr>
            <w:r w:rsidRPr="00B574D2">
              <w:rPr>
                <w:rFonts w:cs="Arial"/>
                <w:lang w:eastAsia="zh-CN"/>
              </w:rPr>
              <w:t xml:space="preserve">This IE shall be present only if the </w:t>
            </w:r>
            <w:r w:rsidRPr="00B574D2">
              <w:rPr>
                <w:i/>
                <w:lang w:eastAsia="en-GB"/>
              </w:rPr>
              <w:t>DRB to Be Setup List</w:t>
            </w:r>
            <w:r w:rsidRPr="00B574D2">
              <w:rPr>
                <w:rFonts w:cs="Arial"/>
                <w:lang w:eastAsia="zh-CN"/>
              </w:rPr>
              <w:t xml:space="preserve"> IE is present.</w:t>
            </w:r>
          </w:p>
        </w:tc>
      </w:tr>
    </w:tbl>
    <w:p w:rsidR="00796EB2" w:rsidRDefault="00796EB2" w:rsidP="001551A2">
      <w:pPr>
        <w:rPr>
          <w:rFonts w:eastAsiaTheme="minorEastAsia"/>
          <w:lang w:eastAsia="zh-CN"/>
        </w:rPr>
      </w:pPr>
    </w:p>
    <w:p w:rsidR="003E365D" w:rsidRPr="00EA5FA7" w:rsidRDefault="003E365D" w:rsidP="003E365D">
      <w:pPr>
        <w:pStyle w:val="41"/>
      </w:pPr>
      <w:bookmarkStart w:id="225" w:name="_Toc20955874"/>
      <w:bookmarkStart w:id="226" w:name="_Toc29892986"/>
      <w:r w:rsidRPr="00EA5FA7">
        <w:t>9.2.2.2</w:t>
      </w:r>
      <w:r w:rsidRPr="00EA5FA7">
        <w:tab/>
        <w:t>UE CONTEXT SETUP RESPONSE</w:t>
      </w:r>
      <w:bookmarkEnd w:id="225"/>
      <w:bookmarkEnd w:id="226"/>
    </w:p>
    <w:p w:rsidR="003E365D" w:rsidRPr="00EA5FA7" w:rsidRDefault="003E365D" w:rsidP="003E365D">
      <w:pPr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-DU to confirm the setup of a UE context.</w:t>
      </w:r>
    </w:p>
    <w:p w:rsidR="003E365D" w:rsidRPr="00EA5FA7" w:rsidRDefault="003E365D" w:rsidP="003E365D">
      <w:pPr>
        <w:rPr>
          <w:lang w:eastAsia="zh-CN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-CU.</w:t>
      </w:r>
    </w:p>
    <w:tbl>
      <w:tblPr>
        <w:tblW w:w="10584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1106"/>
        <w:gridCol w:w="1620"/>
        <w:gridCol w:w="1260"/>
        <w:gridCol w:w="1402"/>
        <w:gridCol w:w="1288"/>
        <w:gridCol w:w="1274"/>
      </w:tblGrid>
      <w:tr w:rsidR="003E365D" w:rsidRPr="00EA5FA7" w:rsidTr="00B3217B">
        <w:trPr>
          <w:tblHeader/>
        </w:trPr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Presence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IE type and reference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Semantics description</w:t>
            </w: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Criticality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Assigned Criticality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Message Type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9.3.1.1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proofErr w:type="spellStart"/>
            <w:r w:rsidRPr="00EA5FA7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bCs/>
                <w:sz w:val="18"/>
              </w:rPr>
              <w:t>-CU</w:t>
            </w:r>
            <w:r w:rsidRPr="00EA5FA7">
              <w:rPr>
                <w:rFonts w:ascii="Arial" w:hAnsi="Arial"/>
                <w:bCs/>
                <w:sz w:val="18"/>
              </w:rPr>
              <w:t xml:space="preserve"> UE F1AP ID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9.3.1.4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3E365D" w:rsidRPr="00EA5FA7" w:rsidTr="00B321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 w:rsidRPr="00EA5FA7">
              <w:rPr>
                <w:rFonts w:ascii="Arial" w:eastAsia="Batang" w:hAnsi="Arial"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sz w:val="18"/>
              </w:rPr>
              <w:t>-DU UE F1AP ID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3E365D" w:rsidRPr="00EA5FA7" w:rsidTr="00B321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DU To CU RRC Information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3E365D" w:rsidRPr="00EA5FA7" w:rsidTr="00B321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C-RNTI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C-RNTI allocated at the </w:t>
            </w:r>
            <w:proofErr w:type="spellStart"/>
            <w:r w:rsidRPr="00EA5FA7">
              <w:rPr>
                <w:rFonts w:ascii="Arial" w:hAnsi="Arial"/>
                <w:sz w:val="18"/>
              </w:rPr>
              <w:t>gNB</w:t>
            </w:r>
            <w:proofErr w:type="spellEnd"/>
            <w:r w:rsidRPr="00EA5FA7">
              <w:rPr>
                <w:rFonts w:ascii="Arial" w:hAnsi="Arial"/>
                <w:sz w:val="18"/>
              </w:rPr>
              <w:t>-DU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Resource Coordination Transfer Container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OCTET STRING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pStyle w:val="TAL"/>
              <w:rPr>
                <w:rFonts w:eastAsia="Batang"/>
              </w:rPr>
            </w:pPr>
            <w:r w:rsidRPr="00EA5FA7">
              <w:rPr>
                <w:rFonts w:eastAsia="Batang"/>
              </w:rPr>
              <w:t xml:space="preserve">Includes the </w:t>
            </w:r>
            <w:proofErr w:type="spellStart"/>
            <w:r w:rsidRPr="00EA5FA7">
              <w:rPr>
                <w:rFonts w:eastAsia="Batang"/>
                <w:i/>
              </w:rPr>
              <w:t>SgNB</w:t>
            </w:r>
            <w:proofErr w:type="spellEnd"/>
            <w:r w:rsidRPr="00EA5FA7">
              <w:rPr>
                <w:rFonts w:eastAsia="Batang"/>
                <w:i/>
              </w:rPr>
              <w:t xml:space="preserve"> Resource Coordination Information</w:t>
            </w:r>
            <w:r w:rsidRPr="00EA5FA7">
              <w:rPr>
                <w:rFonts w:eastAsia="Batang"/>
              </w:rPr>
              <w:t xml:space="preserve"> IE as defined in </w:t>
            </w:r>
            <w:proofErr w:type="spellStart"/>
            <w:r w:rsidRPr="00EA5FA7">
              <w:rPr>
                <w:rFonts w:eastAsia="Batang"/>
              </w:rPr>
              <w:t>subclause</w:t>
            </w:r>
            <w:proofErr w:type="spellEnd"/>
            <w:r w:rsidRPr="00EA5FA7">
              <w:rPr>
                <w:rFonts w:eastAsia="Batang"/>
              </w:rPr>
              <w:t xml:space="preserve"> 9.2.117 of TS 36.423 [9]</w:t>
            </w:r>
            <w:r w:rsidRPr="00EA5FA7">
              <w:t xml:space="preserve"> for EN-DC case or </w:t>
            </w:r>
            <w:r w:rsidRPr="00EA5FA7">
              <w:rPr>
                <w:rFonts w:eastAsia="Batang"/>
                <w:i/>
              </w:rPr>
              <w:t>MR-DC Resource Coordination Information</w:t>
            </w:r>
            <w:r w:rsidRPr="00EA5FA7">
              <w:t xml:space="preserve"> IE as defined in TS 38.423 [28] for NGEN-DC and NE-DC cases</w:t>
            </w:r>
            <w:r w:rsidRPr="00EA5FA7">
              <w:rPr>
                <w:rFonts w:eastAsia="Batang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Full Configuration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ENUMERATED (full, ...)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reject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MS Mincho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DRB Setup List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iCs/>
                <w:sz w:val="18"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Lines/>
              <w:spacing w:after="240"/>
              <w:rPr>
                <w:rFonts w:ascii="Arial" w:hAnsi="Arial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24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The List of DRBs which are successfully established.</w:t>
            </w: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142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 xml:space="preserve">&gt;DRB Setup Item </w:t>
            </w:r>
            <w:proofErr w:type="spellStart"/>
            <w:r w:rsidRPr="00EA5FA7">
              <w:rPr>
                <w:rFonts w:ascii="Arial" w:hAnsi="Arial"/>
                <w:b/>
                <w:sz w:val="18"/>
              </w:rPr>
              <w:t>Iist</w:t>
            </w:r>
            <w:proofErr w:type="spellEnd"/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proofErr w:type="gramStart"/>
            <w:r w:rsidRPr="00EA5FA7">
              <w:rPr>
                <w:rFonts w:ascii="Arial" w:hAnsi="Arial"/>
                <w:i/>
                <w:sz w:val="18"/>
              </w:rPr>
              <w:t>1 ..</w:t>
            </w:r>
            <w:proofErr w:type="gramEnd"/>
            <w:r w:rsidRPr="00EA5FA7">
              <w:rPr>
                <w:rFonts w:ascii="Arial" w:hAnsi="Arial"/>
                <w:i/>
                <w:sz w:val="18"/>
              </w:rPr>
              <w:t xml:space="preserve"> &lt;</w:t>
            </w:r>
            <w:proofErr w:type="spellStart"/>
            <w:r w:rsidRPr="00EA5FA7">
              <w:rPr>
                <w:rFonts w:ascii="Arial" w:hAnsi="Arial"/>
                <w:i/>
                <w:sz w:val="18"/>
              </w:rPr>
              <w:t>maxnoofDRBs</w:t>
            </w:r>
            <w:proofErr w:type="spellEnd"/>
            <w:r w:rsidRPr="00EA5FA7">
              <w:rPr>
                <w:rFonts w:ascii="Arial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Lines/>
              <w:spacing w:after="240"/>
              <w:rPr>
                <w:rFonts w:ascii="Arial" w:hAnsi="Arial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240"/>
              <w:rPr>
                <w:rFonts w:ascii="Arial" w:hAnsi="Arial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&gt;&gt;</w:t>
            </w:r>
            <w:r w:rsidRPr="00EA5FA7">
              <w:rPr>
                <w:rFonts w:ascii="Arial" w:hAnsi="Arial"/>
                <w:sz w:val="18"/>
                <w:lang w:eastAsia="zh-CN"/>
              </w:rPr>
              <w:t>DRB ID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Lines/>
              <w:spacing w:after="240"/>
              <w:rPr>
                <w:rFonts w:ascii="Arial" w:hAnsi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9.3.1.8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&gt;&gt;LCID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Lines/>
              <w:spacing w:after="240"/>
              <w:rPr>
                <w:rFonts w:ascii="Arial" w:hAnsi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9.3.1.35</w:t>
            </w:r>
          </w:p>
        </w:tc>
        <w:tc>
          <w:tcPr>
            <w:tcW w:w="1402" w:type="dxa"/>
          </w:tcPr>
          <w:p w:rsidR="003E365D" w:rsidRPr="00EA5FA7" w:rsidRDefault="003E365D" w:rsidP="00B674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LCID for the primary path </w:t>
            </w:r>
            <w:ins w:id="227" w:author="Huawei" w:date="2020-06-08T14:12:00Z">
              <w:r w:rsidR="0070386D" w:rsidRPr="0070386D">
                <w:rPr>
                  <w:rFonts w:ascii="Arial" w:hAnsi="Arial"/>
                  <w:sz w:val="18"/>
                </w:rPr>
                <w:t xml:space="preserve">or for </w:t>
              </w:r>
              <w:r w:rsidR="001B2430">
                <w:rPr>
                  <w:rFonts w:ascii="Arial" w:hAnsi="Arial"/>
                  <w:sz w:val="18"/>
                </w:rPr>
                <w:t xml:space="preserve">the </w:t>
              </w:r>
              <w:r w:rsidR="0070386D" w:rsidRPr="0070386D">
                <w:rPr>
                  <w:rFonts w:ascii="Arial" w:hAnsi="Arial"/>
                  <w:sz w:val="18"/>
                </w:rPr>
                <w:t xml:space="preserve">split secondary path for </w:t>
              </w:r>
              <w:proofErr w:type="spellStart"/>
              <w:r w:rsidR="0070386D" w:rsidRPr="0070386D">
                <w:rPr>
                  <w:rFonts w:ascii="Arial" w:hAnsi="Arial"/>
                  <w:sz w:val="18"/>
                </w:rPr>
                <w:t>fallback</w:t>
              </w:r>
              <w:proofErr w:type="spellEnd"/>
              <w:r w:rsidR="0070386D" w:rsidRPr="0070386D">
                <w:rPr>
                  <w:rFonts w:ascii="Arial" w:hAnsi="Arial"/>
                  <w:sz w:val="18"/>
                </w:rPr>
                <w:t xml:space="preserve"> to split bearer </w:t>
              </w:r>
            </w:ins>
            <w:r w:rsidRPr="00EA5FA7">
              <w:rPr>
                <w:rFonts w:ascii="Arial" w:hAnsi="Arial"/>
                <w:sz w:val="18"/>
              </w:rPr>
              <w:t>if PDCP duplication is applied</w:t>
            </w:r>
            <w:ins w:id="228" w:author="作者">
              <w:del w:id="229" w:author="Huawei" w:date="2020-06-08T14:13:00Z">
                <w:r w:rsidRPr="004147DB" w:rsidDel="00B674A5">
                  <w:rPr>
                    <w:rFonts w:ascii="Arial" w:hAnsi="Arial"/>
                    <w:sz w:val="18"/>
                  </w:rPr>
                  <w:delText>, the primary path is also used for fallback to split bearer operation</w:delText>
                </w:r>
              </w:del>
              <w:r w:rsidRPr="004147DB">
                <w:rPr>
                  <w:rFonts w:ascii="Arial" w:hAnsi="Arial"/>
                  <w:sz w:val="18"/>
                </w:rPr>
                <w:t>.</w:t>
              </w:r>
            </w:ins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&gt;&gt;DL UP TNL Information to be setup List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542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&gt;&gt;&gt; DL UP TNL Information to Be Setup Item IEs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proofErr w:type="gramStart"/>
            <w:r w:rsidRPr="00EA5FA7">
              <w:rPr>
                <w:rFonts w:ascii="Arial" w:hAnsi="Arial"/>
                <w:i/>
                <w:sz w:val="18"/>
              </w:rPr>
              <w:t>1 ..</w:t>
            </w:r>
            <w:proofErr w:type="gramEnd"/>
            <w:r w:rsidRPr="00EA5FA7">
              <w:rPr>
                <w:rFonts w:ascii="Arial" w:hAnsi="Arial"/>
                <w:i/>
                <w:sz w:val="18"/>
              </w:rPr>
              <w:t xml:space="preserve"> &lt;</w:t>
            </w:r>
            <w:proofErr w:type="spellStart"/>
            <w:r w:rsidRPr="00EA5FA7">
              <w:rPr>
                <w:rFonts w:ascii="Arial" w:hAnsi="Arial"/>
                <w:i/>
                <w:sz w:val="18"/>
              </w:rPr>
              <w:t>maxnoofDLUPTNLInformation</w:t>
            </w:r>
            <w:proofErr w:type="spellEnd"/>
            <w:r w:rsidRPr="00EA5FA7">
              <w:rPr>
                <w:rFonts w:ascii="Arial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Chars="341" w:left="682"/>
              <w:rPr>
                <w:rFonts w:ascii="Arial" w:eastAsia="MS Mincho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&gt;&gt;&gt;&gt;DL UP TNL Information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UP Transport Layer Information</w:t>
            </w:r>
          </w:p>
          <w:p w:rsidR="003E365D" w:rsidRPr="00EA5FA7" w:rsidRDefault="003E365D" w:rsidP="00B3217B">
            <w:pPr>
              <w:keepLines/>
              <w:spacing w:after="0"/>
              <w:rPr>
                <w:rFonts w:ascii="Arial" w:hAnsi="Arial"/>
              </w:rPr>
            </w:pPr>
            <w:r w:rsidRPr="00EA5FA7">
              <w:rPr>
                <w:rFonts w:ascii="Arial" w:hAnsi="Arial"/>
                <w:sz w:val="18"/>
              </w:rPr>
              <w:t>9.3.2.1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proofErr w:type="spellStart"/>
            <w:proofErr w:type="gramStart"/>
            <w:r w:rsidRPr="00EA5FA7">
              <w:rPr>
                <w:rFonts w:ascii="Arial" w:hAnsi="Arial"/>
                <w:sz w:val="18"/>
              </w:rPr>
              <w:t>gNB</w:t>
            </w:r>
            <w:proofErr w:type="spellEnd"/>
            <w:r w:rsidRPr="00EA5FA7">
              <w:rPr>
                <w:rFonts w:ascii="Arial" w:hAnsi="Arial"/>
                <w:sz w:val="18"/>
              </w:rPr>
              <w:t>-DU</w:t>
            </w:r>
            <w:proofErr w:type="gramEnd"/>
            <w:r w:rsidRPr="00EA5FA7">
              <w:rPr>
                <w:rFonts w:ascii="Arial" w:hAnsi="Arial"/>
                <w:sz w:val="18"/>
              </w:rPr>
              <w:t xml:space="preserve"> endpoint of the F1 transport bearer. For delivery of DL PDUs.</w:t>
            </w: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3E365D" w:rsidRPr="00EA5FA7" w:rsidTr="00B3217B">
        <w:trPr>
          <w:ins w:id="230" w:author="作者"/>
        </w:trPr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ins w:id="231" w:author="作者"/>
                <w:rFonts w:ascii="Arial" w:hAnsi="Arial"/>
                <w:sz w:val="18"/>
              </w:rPr>
            </w:pPr>
            <w:ins w:id="232" w:author="作者">
              <w:r w:rsidRPr="008F550C">
                <w:rPr>
                  <w:rFonts w:ascii="Arial" w:hAnsi="Arial"/>
                  <w:b/>
                  <w:sz w:val="18"/>
                </w:rPr>
                <w:t>&gt;&gt;</w:t>
              </w:r>
              <w:r w:rsidRPr="0046676B">
                <w:rPr>
                  <w:rFonts w:ascii="Arial" w:hAnsi="Arial"/>
                  <w:b/>
                  <w:sz w:val="18"/>
                </w:rPr>
                <w:t>Additional PDCP Duplication TNL List</w:t>
              </w:r>
            </w:ins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33" w:author="作者"/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34" w:author="作者"/>
                <w:rFonts w:ascii="Arial" w:hAnsi="Arial"/>
                <w:i/>
                <w:sz w:val="18"/>
              </w:rPr>
            </w:pPr>
            <w:ins w:id="235" w:author="作者">
              <w:r w:rsidRPr="00947439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36" w:author="作者"/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ins w:id="237" w:author="作者"/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ins w:id="238" w:author="作者"/>
                <w:rFonts w:ascii="Arial" w:hAnsi="Arial"/>
                <w:sz w:val="18"/>
                <w:lang w:eastAsia="zh-CN"/>
              </w:rPr>
            </w:pPr>
            <w:ins w:id="239" w:author="作者">
              <w:r>
                <w:rPr>
                  <w:rFonts w:ascii="Arial" w:hAnsi="Arial" w:hint="eastAsia"/>
                  <w:sz w:val="18"/>
                  <w:lang w:eastAsia="zh-CN"/>
                </w:rPr>
                <w:t>Y</w:t>
              </w:r>
              <w:r>
                <w:rPr>
                  <w:rFonts w:ascii="Arial" w:hAnsi="Arial"/>
                  <w:sz w:val="18"/>
                  <w:lang w:eastAsia="zh-CN"/>
                </w:rPr>
                <w:t>ES</w:t>
              </w:r>
            </w:ins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ins w:id="240" w:author="作者"/>
                <w:rFonts w:ascii="Arial" w:hAnsi="Arial"/>
                <w:sz w:val="18"/>
                <w:lang w:eastAsia="zh-CN"/>
              </w:rPr>
            </w:pPr>
            <w:ins w:id="241" w:author="作者">
              <w:r>
                <w:rPr>
                  <w:rFonts w:ascii="Arial" w:hAnsi="Arial"/>
                  <w:sz w:val="18"/>
                  <w:lang w:eastAsia="zh-CN"/>
                </w:rPr>
                <w:t>ignore</w:t>
              </w:r>
            </w:ins>
          </w:p>
        </w:tc>
      </w:tr>
      <w:tr w:rsidR="003E365D" w:rsidRPr="00EA5FA7" w:rsidTr="00B3217B">
        <w:trPr>
          <w:ins w:id="242" w:author="作者"/>
        </w:trPr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542"/>
              <w:rPr>
                <w:ins w:id="243" w:author="作者"/>
                <w:rFonts w:ascii="Arial" w:hAnsi="Arial"/>
                <w:sz w:val="18"/>
              </w:rPr>
            </w:pPr>
            <w:ins w:id="244" w:author="作者">
              <w:r w:rsidRPr="00A423D1">
                <w:rPr>
                  <w:rFonts w:ascii="Arial" w:hAnsi="Arial"/>
                  <w:b/>
                  <w:sz w:val="18"/>
                </w:rPr>
                <w:lastRenderedPageBreak/>
                <w:t>&gt;&gt;&gt;</w:t>
              </w:r>
              <w:r w:rsidRPr="004E4C33">
                <w:rPr>
                  <w:rFonts w:ascii="Arial" w:hAnsi="Arial"/>
                  <w:b/>
                  <w:sz w:val="18"/>
                </w:rPr>
                <w:t>Additional PDCP Duplication TNL Item</w:t>
              </w:r>
              <w:r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45" w:author="作者"/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46" w:author="作者"/>
                <w:rFonts w:ascii="Arial" w:hAnsi="Arial"/>
                <w:i/>
                <w:sz w:val="18"/>
              </w:rPr>
            </w:pPr>
            <w:proofErr w:type="gramStart"/>
            <w:ins w:id="247" w:author="作者">
              <w:r w:rsidRPr="008D1902">
                <w:rPr>
                  <w:rFonts w:ascii="Arial" w:hAnsi="Arial"/>
                  <w:i/>
                  <w:sz w:val="18"/>
                </w:rPr>
                <w:t>1 ..</w:t>
              </w:r>
              <w:proofErr w:type="gramEnd"/>
              <w:r w:rsidRPr="008D1902">
                <w:rPr>
                  <w:rFonts w:ascii="Arial" w:hAnsi="Arial"/>
                  <w:i/>
                  <w:sz w:val="18"/>
                </w:rPr>
                <w:t xml:space="preserve"> &lt;</w:t>
              </w:r>
              <w:proofErr w:type="spellStart"/>
              <w:r w:rsidRPr="008D1902">
                <w:rPr>
                  <w:rFonts w:ascii="Arial" w:hAnsi="Arial"/>
                  <w:i/>
                  <w:sz w:val="18"/>
                </w:rPr>
                <w:t>maxnoofAdditionalPDCPDuplicationTN</w:t>
              </w:r>
              <w:r>
                <w:rPr>
                  <w:rFonts w:ascii="Arial" w:hAnsi="Arial"/>
                  <w:i/>
                  <w:sz w:val="18"/>
                </w:rPr>
                <w:t>L</w:t>
              </w:r>
              <w:proofErr w:type="spellEnd"/>
              <w:r w:rsidRPr="008D1902">
                <w:rPr>
                  <w:rFonts w:ascii="Arial" w:hAnsi="Arial"/>
                  <w:i/>
                  <w:sz w:val="18"/>
                </w:rPr>
                <w:t>&gt;</w:t>
              </w:r>
            </w:ins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48" w:author="作者"/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ins w:id="249" w:author="作者"/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ins w:id="250" w:author="作者"/>
                <w:rFonts w:ascii="Arial" w:hAnsi="Arial"/>
                <w:sz w:val="18"/>
                <w:lang w:eastAsia="zh-CN"/>
              </w:rPr>
            </w:pPr>
            <w:ins w:id="251" w:author="作者">
              <w:r>
                <w:rPr>
                  <w:rFonts w:ascii="Arial" w:hAnsi="Arial" w:hint="eastAsia"/>
                  <w:sz w:val="18"/>
                  <w:lang w:eastAsia="zh-CN"/>
                </w:rPr>
                <w:t>E</w:t>
              </w:r>
              <w:r>
                <w:rPr>
                  <w:rFonts w:ascii="Arial" w:hAnsi="Arial"/>
                  <w:sz w:val="18"/>
                  <w:lang w:eastAsia="zh-CN"/>
                </w:rPr>
                <w:t>ACH</w:t>
              </w:r>
            </w:ins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ins w:id="252" w:author="作者"/>
                <w:rFonts w:ascii="Arial" w:hAnsi="Arial"/>
                <w:sz w:val="18"/>
                <w:lang w:eastAsia="zh-CN"/>
              </w:rPr>
            </w:pPr>
            <w:ins w:id="253" w:author="作者">
              <w:r>
                <w:rPr>
                  <w:rFonts w:ascii="Arial" w:hAnsi="Arial"/>
                  <w:sz w:val="18"/>
                  <w:lang w:eastAsia="zh-CN"/>
                </w:rPr>
                <w:t>ignore</w:t>
              </w:r>
            </w:ins>
          </w:p>
        </w:tc>
      </w:tr>
      <w:tr w:rsidR="003E365D" w:rsidRPr="00EA5FA7" w:rsidTr="00B3217B">
        <w:trPr>
          <w:ins w:id="254" w:author="作者"/>
        </w:trPr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Chars="341" w:left="682"/>
              <w:rPr>
                <w:ins w:id="255" w:author="作者"/>
                <w:rFonts w:ascii="Arial" w:hAnsi="Arial"/>
                <w:sz w:val="18"/>
              </w:rPr>
            </w:pPr>
            <w:ins w:id="256" w:author="作者">
              <w:r w:rsidRPr="00A423D1">
                <w:rPr>
                  <w:rFonts w:ascii="Arial" w:hAnsi="Arial"/>
                  <w:sz w:val="18"/>
                </w:rPr>
                <w:t>&gt;&gt;&gt;&gt;</w:t>
              </w:r>
              <w:r w:rsidRPr="00465593">
                <w:rPr>
                  <w:rFonts w:ascii="Arial" w:hAnsi="Arial"/>
                  <w:sz w:val="18"/>
                </w:rPr>
                <w:t>Additional PDCP Duplication UP</w:t>
              </w:r>
              <w:r>
                <w:rPr>
                  <w:rFonts w:ascii="Arial" w:hAnsi="Arial"/>
                  <w:sz w:val="18"/>
                </w:rPr>
                <w:t xml:space="preserve"> </w:t>
              </w:r>
              <w:r w:rsidRPr="00465593">
                <w:rPr>
                  <w:rFonts w:ascii="Arial" w:hAnsi="Arial"/>
                  <w:sz w:val="18"/>
                </w:rPr>
                <w:t>TNL Information</w:t>
              </w:r>
            </w:ins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57" w:author="作者"/>
                <w:rFonts w:ascii="Arial" w:hAnsi="Arial"/>
                <w:sz w:val="18"/>
              </w:rPr>
            </w:pPr>
            <w:ins w:id="258" w:author="作者">
              <w:r>
                <w:rPr>
                  <w:rFonts w:ascii="Arial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59" w:author="作者"/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A423D1" w:rsidRDefault="003E365D" w:rsidP="00B3217B">
            <w:pPr>
              <w:keepNext/>
              <w:keepLines/>
              <w:spacing w:after="0"/>
              <w:rPr>
                <w:ins w:id="260" w:author="作者"/>
                <w:rFonts w:ascii="Arial" w:hAnsi="Arial"/>
                <w:sz w:val="18"/>
              </w:rPr>
            </w:pPr>
            <w:ins w:id="261" w:author="作者">
              <w:r w:rsidRPr="00A423D1">
                <w:rPr>
                  <w:rFonts w:ascii="Arial" w:hAnsi="Arial"/>
                  <w:sz w:val="18"/>
                </w:rPr>
                <w:t>UP Transport Layer Information</w:t>
              </w:r>
            </w:ins>
          </w:p>
          <w:p w:rsidR="003E365D" w:rsidRPr="00EA5FA7" w:rsidRDefault="003E365D" w:rsidP="00B3217B">
            <w:pPr>
              <w:keepNext/>
              <w:keepLines/>
              <w:spacing w:after="0"/>
              <w:rPr>
                <w:ins w:id="262" w:author="作者"/>
                <w:rFonts w:ascii="Arial" w:hAnsi="Arial"/>
                <w:sz w:val="18"/>
              </w:rPr>
            </w:pPr>
            <w:ins w:id="263" w:author="作者">
              <w:r w:rsidRPr="00A423D1">
                <w:rPr>
                  <w:rFonts w:ascii="Arial" w:hAnsi="Arial"/>
                  <w:sz w:val="18"/>
                </w:rPr>
                <w:t>9.3.2.1</w:t>
              </w:r>
            </w:ins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ins w:id="264" w:author="作者"/>
                <w:rFonts w:ascii="Arial" w:hAnsi="Arial"/>
                <w:sz w:val="18"/>
              </w:rPr>
            </w:pPr>
            <w:proofErr w:type="spellStart"/>
            <w:proofErr w:type="gramStart"/>
            <w:ins w:id="265" w:author="作者">
              <w:r w:rsidRPr="00A423D1">
                <w:rPr>
                  <w:rFonts w:ascii="Arial" w:hAnsi="Arial"/>
                  <w:sz w:val="18"/>
                </w:rPr>
                <w:t>gNB</w:t>
              </w:r>
              <w:proofErr w:type="spellEnd"/>
              <w:r w:rsidRPr="00A423D1">
                <w:rPr>
                  <w:rFonts w:ascii="Arial" w:hAnsi="Arial"/>
                  <w:sz w:val="18"/>
                </w:rPr>
                <w:t>-DU</w:t>
              </w:r>
              <w:proofErr w:type="gramEnd"/>
              <w:r w:rsidRPr="00A423D1">
                <w:rPr>
                  <w:rFonts w:ascii="Arial" w:hAnsi="Arial"/>
                  <w:sz w:val="18"/>
                </w:rPr>
                <w:t xml:space="preserve"> endpoint of the F1 transport bearer. For delivery of DL PDUs.</w:t>
              </w:r>
            </w:ins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ins w:id="266" w:author="作者"/>
                <w:rFonts w:ascii="Arial" w:hAnsi="Arial"/>
                <w:sz w:val="18"/>
                <w:lang w:eastAsia="zh-CN"/>
              </w:rPr>
            </w:pPr>
            <w:ins w:id="267" w:author="作者">
              <w:r>
                <w:rPr>
                  <w:rFonts w:ascii="Arial" w:hAnsi="Arial" w:hint="eastAsia"/>
                  <w:sz w:val="18"/>
                  <w:lang w:eastAsia="zh-CN"/>
                </w:rPr>
                <w:t>-</w:t>
              </w:r>
            </w:ins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ins w:id="268" w:author="作者"/>
                <w:rFonts w:ascii="Arial" w:hAnsi="Arial"/>
                <w:sz w:val="18"/>
                <w:lang w:eastAsia="zh-CN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MS Mincho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SRB Failed to Setup List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r w:rsidRPr="00EA5FA7">
              <w:rPr>
                <w:rFonts w:ascii="Arial" w:hAnsi="Arial" w:cs="Arial"/>
                <w:i/>
                <w:iCs/>
                <w:sz w:val="18"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 xml:space="preserve">&gt;SRB Failed to Setup Item 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</w:rPr>
              <w:t>maxnoofSRBs</w:t>
            </w:r>
            <w:proofErr w:type="spellEnd"/>
            <w:r w:rsidRPr="00EA5FA7"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&gt;&gt;SRB ID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9.3.1.7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&gt;&gt;Cause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9.3.1.2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MS Mincho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DRB Failed to Setup List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r w:rsidRPr="00EA5FA7">
              <w:rPr>
                <w:rFonts w:ascii="Arial" w:hAnsi="Arial" w:cs="Arial"/>
                <w:i/>
                <w:iCs/>
                <w:sz w:val="18"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 xml:space="preserve">&gt;DRB Failed to Setup Item 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</w:rPr>
              <w:t>maxnoofDRBs</w:t>
            </w:r>
            <w:proofErr w:type="spellEnd"/>
            <w:r w:rsidRPr="00EA5FA7"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&gt;&gt;DRB ID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9.3.1.8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&gt;&gt;Cause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9.3.1.2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</w:pPr>
            <w:proofErr w:type="spellStart"/>
            <w:r w:rsidRPr="00EA5FA7">
              <w:rPr>
                <w:rFonts w:ascii="Arial" w:hAnsi="Arial" w:cs="Arial"/>
                <w:b/>
                <w:sz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b/>
                <w:sz w:val="18"/>
              </w:rPr>
              <w:t xml:space="preserve"> Failed To Setup List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pStyle w:val="TAL"/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pStyle w:val="TAL"/>
              <w:rPr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pStyle w:val="TAL"/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pStyle w:val="TAL"/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142"/>
            </w:pPr>
            <w:r w:rsidRPr="00EA5FA7">
              <w:rPr>
                <w:rFonts w:ascii="Arial" w:hAnsi="Arial" w:cs="Arial"/>
                <w:b/>
                <w:sz w:val="18"/>
              </w:rPr>
              <w:t>&gt;</w:t>
            </w:r>
            <w:proofErr w:type="spellStart"/>
            <w:r w:rsidRPr="00EA5FA7">
              <w:rPr>
                <w:rFonts w:ascii="Arial" w:hAnsi="Arial" w:cs="Arial"/>
                <w:b/>
                <w:sz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b/>
                <w:sz w:val="18"/>
              </w:rPr>
              <w:t xml:space="preserve"> Failed to Setup Item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pStyle w:val="TAL"/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pStyle w:val="TAL"/>
              <w:rPr>
                <w:i/>
              </w:rPr>
            </w:pPr>
            <w:proofErr w:type="gramStart"/>
            <w:r w:rsidRPr="00EA5FA7">
              <w:rPr>
                <w:rFonts w:cs="Arial"/>
                <w:i/>
              </w:rPr>
              <w:t>1 ..</w:t>
            </w:r>
            <w:proofErr w:type="gramEnd"/>
            <w:r w:rsidRPr="00EA5FA7">
              <w:rPr>
                <w:rFonts w:cs="Arial"/>
                <w:i/>
              </w:rPr>
              <w:t xml:space="preserve"> &lt;</w:t>
            </w:r>
            <w:proofErr w:type="spellStart"/>
            <w:r w:rsidRPr="00EA5FA7">
              <w:rPr>
                <w:rFonts w:cs="Arial"/>
                <w:i/>
              </w:rPr>
              <w:t>maxnoofSCells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pStyle w:val="TAL"/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pStyle w:val="TAL"/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</w:pPr>
            <w:r w:rsidRPr="00EA5FA7">
              <w:rPr>
                <w:rFonts w:ascii="Arial" w:hAnsi="Arial" w:cs="Arial"/>
                <w:sz w:val="18"/>
              </w:rPr>
              <w:t>&gt;&gt;</w:t>
            </w:r>
            <w:proofErr w:type="spellStart"/>
            <w:r w:rsidRPr="00EA5FA7">
              <w:rPr>
                <w:rFonts w:ascii="Arial" w:hAnsi="Arial" w:cs="Arial"/>
                <w:sz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sz w:val="18"/>
              </w:rPr>
              <w:t xml:space="preserve"> ID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pStyle w:val="TAL"/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NR CGI</w:t>
            </w:r>
          </w:p>
          <w:p w:rsidR="003E365D" w:rsidRPr="00EA5FA7" w:rsidRDefault="003E365D" w:rsidP="00B3217B">
            <w:pPr>
              <w:pStyle w:val="TAL"/>
            </w:pPr>
            <w:r w:rsidRPr="00EA5FA7">
              <w:rPr>
                <w:rFonts w:cs="Arial"/>
              </w:rPr>
              <w:t>9.3.1.12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pStyle w:val="TAL"/>
            </w:pPr>
            <w:proofErr w:type="spellStart"/>
            <w:r w:rsidRPr="00EA5FA7">
              <w:rPr>
                <w:rFonts w:cs="Arial"/>
              </w:rPr>
              <w:t>SCell</w:t>
            </w:r>
            <w:proofErr w:type="spellEnd"/>
            <w:r w:rsidRPr="00EA5FA7">
              <w:rPr>
                <w:rFonts w:cs="Arial"/>
              </w:rPr>
              <w:t xml:space="preserve"> Identifier in </w:t>
            </w:r>
            <w:proofErr w:type="spellStart"/>
            <w:r w:rsidRPr="00EA5FA7">
              <w:rPr>
                <w:rFonts w:cs="Arial"/>
              </w:rPr>
              <w:t>gNB</w:t>
            </w:r>
            <w:proofErr w:type="spellEnd"/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</w:pPr>
            <w:r w:rsidRPr="00EA5FA7">
              <w:rPr>
                <w:rFonts w:ascii="Arial" w:hAnsi="Arial" w:cs="Arial"/>
                <w:sz w:val="18"/>
              </w:rPr>
              <w:t>&gt;&gt;Cause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pStyle w:val="TAL"/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pStyle w:val="TAL"/>
            </w:pPr>
            <w:r w:rsidRPr="00EA5FA7">
              <w:rPr>
                <w:rFonts w:cs="Arial"/>
              </w:rPr>
              <w:t>9.3.1.2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pStyle w:val="TAL"/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  <w:lang w:eastAsia="zh-CN"/>
              </w:rPr>
              <w:t>Inactivity Monitoring Response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>ENUMERATED</w:t>
            </w:r>
            <w:r w:rsidRPr="00EA5FA7">
              <w:t xml:space="preserve"> </w:t>
            </w:r>
            <w:r w:rsidRPr="00EA5FA7">
              <w:rPr>
                <w:lang w:eastAsia="zh-CN"/>
              </w:rPr>
              <w:t>(not-supported</w:t>
            </w:r>
            <w:r w:rsidRPr="00EA5FA7">
              <w:t>, ...</w:t>
            </w:r>
            <w:r w:rsidRPr="00EA5FA7">
              <w:rPr>
                <w:lang w:eastAsia="zh-CN"/>
              </w:rPr>
              <w:t>)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pStyle w:val="TAL"/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  <w:lang w:eastAsia="zh-CN"/>
              </w:rPr>
              <w:t>reject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Criticality Diagnostics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A5FA7">
              <w:rPr>
                <w:rFonts w:ascii="Arial" w:hAnsi="Arial"/>
                <w:sz w:val="18"/>
              </w:rPr>
              <w:t>9.3.1.3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SRB Setup List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sz w:val="18"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&gt;SRB Setup Item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proofErr w:type="gramStart"/>
            <w:r w:rsidRPr="00EA5FA7">
              <w:rPr>
                <w:rFonts w:ascii="Arial" w:hAnsi="Arial"/>
                <w:i/>
                <w:sz w:val="18"/>
              </w:rPr>
              <w:t>1 ..</w:t>
            </w:r>
            <w:proofErr w:type="gramEnd"/>
            <w:r w:rsidRPr="00EA5FA7">
              <w:rPr>
                <w:rFonts w:ascii="Arial" w:hAnsi="Arial"/>
                <w:i/>
                <w:sz w:val="18"/>
              </w:rPr>
              <w:t xml:space="preserve"> &lt;</w:t>
            </w:r>
            <w:proofErr w:type="spellStart"/>
            <w:r w:rsidRPr="00EA5FA7">
              <w:rPr>
                <w:rFonts w:ascii="Arial" w:hAnsi="Arial"/>
                <w:i/>
                <w:sz w:val="18"/>
              </w:rPr>
              <w:t>maxnoofSRBs</w:t>
            </w:r>
            <w:proofErr w:type="spellEnd"/>
            <w:r w:rsidRPr="00EA5FA7">
              <w:rPr>
                <w:rFonts w:ascii="Arial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&gt;&gt;SRB ID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9.3.1.7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&gt;&gt;LCID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/>
                <w:sz w:val="18"/>
              </w:rPr>
              <w:t>9.3.1.35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  <w:r w:rsidRPr="00EA5FA7">
              <w:rPr>
                <w:rFonts w:ascii="Arial" w:hAnsi="Arial"/>
                <w:sz w:val="18"/>
              </w:rPr>
              <w:t>LCID for the primary path if PDCP duplication is applied</w:t>
            </w: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:rsidR="003E365D" w:rsidRPr="00EA5FA7" w:rsidRDefault="003E365D" w:rsidP="003E365D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E365D" w:rsidRPr="00EA5FA7" w:rsidTr="00B3217B">
        <w:tc>
          <w:tcPr>
            <w:tcW w:w="3686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3E365D" w:rsidRPr="00EA5FA7" w:rsidTr="00B3217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EA5FA7">
              <w:rPr>
                <w:rFonts w:ascii="Arial" w:hAnsi="Arial" w:cs="Arial"/>
                <w:sz w:val="18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 xml:space="preserve">Maximum no. of </w:t>
            </w:r>
            <w:proofErr w:type="spellStart"/>
            <w:r w:rsidRPr="00EA5FA7">
              <w:rPr>
                <w:rFonts w:ascii="Arial" w:hAnsi="Arial" w:cs="Arial"/>
                <w:sz w:val="18"/>
              </w:rPr>
              <w:t>SCells</w:t>
            </w:r>
            <w:proofErr w:type="spellEnd"/>
            <w:r w:rsidRPr="00EA5FA7">
              <w:rPr>
                <w:rFonts w:ascii="Arial" w:hAnsi="Arial" w:cs="Arial"/>
                <w:sz w:val="18"/>
              </w:rPr>
              <w:t xml:space="preserve"> allowed towards one UE, the maximum value is 32.</w:t>
            </w:r>
          </w:p>
        </w:tc>
      </w:tr>
      <w:tr w:rsidR="003E365D" w:rsidRPr="00EA5FA7" w:rsidTr="00B3217B">
        <w:tc>
          <w:tcPr>
            <w:tcW w:w="368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maxnoofSRBs</w:t>
            </w:r>
            <w:proofErr w:type="spellEnd"/>
          </w:p>
        </w:tc>
        <w:tc>
          <w:tcPr>
            <w:tcW w:w="567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Maximum no. of SRB allowed towards one UE, the maximum value is 8. </w:t>
            </w:r>
          </w:p>
        </w:tc>
      </w:tr>
      <w:tr w:rsidR="003E365D" w:rsidRPr="00EA5FA7" w:rsidTr="00B3217B">
        <w:tc>
          <w:tcPr>
            <w:tcW w:w="368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maxnoofDRBs</w:t>
            </w:r>
            <w:proofErr w:type="spellEnd"/>
          </w:p>
        </w:tc>
        <w:tc>
          <w:tcPr>
            <w:tcW w:w="567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Maximum no. of DRB allowed towards one UE, the maximum value is 64. </w:t>
            </w:r>
          </w:p>
        </w:tc>
      </w:tr>
      <w:tr w:rsidR="003E365D" w:rsidRPr="00EA5FA7" w:rsidTr="00B3217B">
        <w:tc>
          <w:tcPr>
            <w:tcW w:w="368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Maximum no. of DL UP TNL Information allowed towards one DRB, the maximum value is 2.</w:t>
            </w:r>
          </w:p>
        </w:tc>
      </w:tr>
      <w:tr w:rsidR="003E365D" w:rsidRPr="00EA5FA7" w:rsidTr="00B3217B">
        <w:trPr>
          <w:ins w:id="269" w:author="作者"/>
        </w:trPr>
        <w:tc>
          <w:tcPr>
            <w:tcW w:w="368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70" w:author="作者"/>
                <w:rFonts w:ascii="Arial" w:hAnsi="Arial"/>
                <w:sz w:val="18"/>
              </w:rPr>
            </w:pPr>
            <w:proofErr w:type="spellStart"/>
            <w:ins w:id="271" w:author="作者">
              <w:r w:rsidRPr="008F02E1">
                <w:rPr>
                  <w:rFonts w:ascii="Arial" w:hAnsi="Arial"/>
                  <w:sz w:val="18"/>
                  <w:lang w:eastAsia="en-GB"/>
                </w:rPr>
                <w:t>maxnoofAdditionalPDCPDuplicationTNL</w:t>
              </w:r>
              <w:proofErr w:type="spellEnd"/>
            </w:ins>
          </w:p>
        </w:tc>
        <w:tc>
          <w:tcPr>
            <w:tcW w:w="567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72" w:author="作者"/>
                <w:rFonts w:ascii="Arial" w:hAnsi="Arial"/>
                <w:sz w:val="18"/>
              </w:rPr>
            </w:pPr>
            <w:ins w:id="273" w:author="作者">
              <w:r w:rsidRPr="008F02E1">
                <w:rPr>
                  <w:rFonts w:ascii="Arial" w:hAnsi="Arial"/>
                  <w:sz w:val="18"/>
                  <w:lang w:eastAsia="en-GB"/>
                </w:rPr>
                <w:t xml:space="preserve">Maximum no. of additional UP TNL Information allowed towards one DRB, the maximum value is 2. </w:t>
              </w:r>
            </w:ins>
          </w:p>
        </w:tc>
      </w:tr>
    </w:tbl>
    <w:p w:rsidR="003E365D" w:rsidRPr="00EA5FA7" w:rsidRDefault="003E365D" w:rsidP="003E365D"/>
    <w:p w:rsidR="00F25CAC" w:rsidRPr="003E365D" w:rsidRDefault="00F25CAC" w:rsidP="001551A2">
      <w:pPr>
        <w:rPr>
          <w:rFonts w:eastAsiaTheme="minorEastAsia"/>
          <w:lang w:eastAsia="zh-CN"/>
        </w:rPr>
      </w:pPr>
    </w:p>
    <w:p w:rsidR="00F25CAC" w:rsidRDefault="00F25CAC" w:rsidP="001551A2">
      <w:pPr>
        <w:rPr>
          <w:rFonts w:eastAsiaTheme="minorEastAsia"/>
          <w:lang w:eastAsia="zh-CN"/>
        </w:rPr>
      </w:pPr>
    </w:p>
    <w:p w:rsidR="00F25CAC" w:rsidRPr="00E70F8C" w:rsidRDefault="00F25CAC" w:rsidP="001551A2">
      <w:pPr>
        <w:rPr>
          <w:rFonts w:eastAsiaTheme="minorEastAsia"/>
          <w:lang w:eastAsia="zh-CN"/>
        </w:rPr>
      </w:pPr>
    </w:p>
    <w:p w:rsidR="00B6056B" w:rsidRDefault="000C7854" w:rsidP="007D5F73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  <w:bookmarkStart w:id="274" w:name="_Toc13919509"/>
    </w:p>
    <w:p w:rsidR="007D5F73" w:rsidRPr="00EA5FA7" w:rsidRDefault="007D5F73" w:rsidP="007D5F73">
      <w:pPr>
        <w:pStyle w:val="41"/>
      </w:pPr>
      <w:bookmarkStart w:id="275" w:name="_Toc20955879"/>
      <w:bookmarkStart w:id="276" w:name="_Toc29892991"/>
      <w:bookmarkStart w:id="277" w:name="_Toc36556928"/>
      <w:r w:rsidRPr="00EA5FA7">
        <w:lastRenderedPageBreak/>
        <w:t>9.2.2.7</w:t>
      </w:r>
      <w:r w:rsidRPr="00EA5FA7">
        <w:tab/>
        <w:t>UE CONTEXT MODIFICATION REQUEST</w:t>
      </w:r>
      <w:bookmarkEnd w:id="275"/>
      <w:bookmarkEnd w:id="276"/>
      <w:bookmarkEnd w:id="277"/>
    </w:p>
    <w:p w:rsidR="007D5F73" w:rsidRPr="00EA5FA7" w:rsidRDefault="007D5F73" w:rsidP="007D5F73">
      <w:pPr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to provide UE Context information changes to the </w:t>
      </w:r>
      <w:proofErr w:type="spellStart"/>
      <w:r w:rsidRPr="00EA5FA7">
        <w:t>gNB</w:t>
      </w:r>
      <w:proofErr w:type="spellEnd"/>
      <w:r w:rsidRPr="00EA5FA7">
        <w:t>-DU.</w:t>
      </w:r>
    </w:p>
    <w:p w:rsidR="007D5F73" w:rsidRDefault="007D5F73" w:rsidP="007D5F73"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5F38DD" w:rsidRPr="005F38DD" w:rsidTr="0026142D">
        <w:trPr>
          <w:tblHeader/>
        </w:trPr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Presence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Range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IE type and reference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Semantics description</w:t>
            </w: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Criticality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Assigned Criticality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Message Type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9.3.1.1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>-CU</w:t>
            </w:r>
            <w:r w:rsidRPr="005F38DD">
              <w:rPr>
                <w:rFonts w:ascii="Arial" w:eastAsia="宋体" w:hAnsi="Arial"/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 w:rsidRPr="005F38DD">
              <w:rPr>
                <w:rFonts w:ascii="Arial" w:eastAsia="Batang" w:hAnsi="Arial"/>
                <w:sz w:val="18"/>
              </w:rPr>
              <w:t>gNB</w:t>
            </w:r>
            <w:proofErr w:type="spellEnd"/>
            <w:r w:rsidRPr="005F38DD">
              <w:rPr>
                <w:rFonts w:ascii="Arial" w:eastAsia="Batang" w:hAnsi="Arial"/>
                <w:sz w:val="18"/>
              </w:rPr>
              <w:t>-DU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SpCell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ID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5F38DD">
              <w:rPr>
                <w:rFonts w:ascii="Arial" w:eastAsia="宋体" w:hAnsi="Arial" w:cs="Arial"/>
                <w:sz w:val="18"/>
              </w:rPr>
              <w:t>CGI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9.3.1.12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Special Cell as defined in TS 38.321 [16]</w:t>
            </w:r>
            <w:r w:rsidRPr="005F38DD">
              <w:rPr>
                <w:rFonts w:ascii="Arial" w:eastAsia="宋体" w:hAnsi="Arial"/>
                <w:sz w:val="18"/>
              </w:rPr>
              <w:t>. For handover case, this IE is considered as target cell.</w:t>
            </w: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ServCellIndex</w:t>
            </w:r>
            <w:proofErr w:type="spellEnd"/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(0..31, ...)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SpCell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UL Configured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>Cell UL Configured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9.3.1.33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DRX Cycle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DRX Cycle 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CU to DU RRC Information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Transmission Action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9.3.1.11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Resource Coordination Transfer 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OCTET STRING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Includes the </w:t>
            </w:r>
            <w:proofErr w:type="spellStart"/>
            <w:r w:rsidRPr="005F38DD">
              <w:rPr>
                <w:rFonts w:ascii="Arial" w:eastAsia="Batang" w:hAnsi="Arial"/>
                <w:bCs/>
                <w:i/>
                <w:sz w:val="18"/>
              </w:rPr>
              <w:t>MeNB</w:t>
            </w:r>
            <w:proofErr w:type="spellEnd"/>
            <w:r w:rsidRPr="005F38DD">
              <w:rPr>
                <w:rFonts w:ascii="Arial" w:eastAsia="Batang" w:hAnsi="Arial"/>
                <w:bCs/>
                <w:i/>
                <w:sz w:val="18"/>
              </w:rPr>
              <w:t xml:space="preserve"> Resource Coordination Information</w:t>
            </w:r>
            <w:r w:rsidRPr="005F38DD">
              <w:rPr>
                <w:rFonts w:ascii="Arial" w:eastAsia="Batang" w:hAnsi="Arial"/>
                <w:bCs/>
                <w:sz w:val="18"/>
              </w:rPr>
              <w:t xml:space="preserve"> IE as defined in 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subclause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9.2.116 of TS 36.423 [9]</w:t>
            </w:r>
            <w:r w:rsidRPr="005F38DD">
              <w:rPr>
                <w:rFonts w:ascii="Arial" w:eastAsia="宋体" w:hAnsi="Arial"/>
                <w:sz w:val="18"/>
              </w:rPr>
              <w:t xml:space="preserve"> for EN-DC case or </w:t>
            </w:r>
            <w:r w:rsidRPr="005F38DD">
              <w:rPr>
                <w:rFonts w:ascii="Arial" w:eastAsia="Batang" w:hAnsi="Arial"/>
                <w:bCs/>
                <w:i/>
                <w:sz w:val="18"/>
              </w:rPr>
              <w:t>MR-DC Resource Coordination Information</w:t>
            </w:r>
            <w:r w:rsidRPr="005F38DD">
              <w:rPr>
                <w:rFonts w:ascii="Arial" w:eastAsia="宋体" w:hAnsi="Arial"/>
                <w:sz w:val="18"/>
              </w:rPr>
              <w:t xml:space="preserve"> IE as defined in TS 38.423 [28] for NGEN-DC and NE-DC cases</w:t>
            </w:r>
            <w:r w:rsidRPr="005F38DD">
              <w:rPr>
                <w:rFonts w:ascii="Arial" w:eastAsia="Batang" w:hAnsi="Arial"/>
                <w:bCs/>
                <w:sz w:val="18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RRC Reconfiguration Complete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bCs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</w:t>
            </w:r>
            <w:r w:rsidRPr="005F38DD">
              <w:rPr>
                <w:rFonts w:ascii="Arial" w:eastAsia="宋体" w:hAnsi="Arial"/>
                <w:bCs/>
                <w:sz w:val="18"/>
                <w:lang w:eastAsia="zh-CN"/>
              </w:rPr>
              <w:t>.30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RRC-Container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9.3.1.6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Includes the </w:t>
            </w:r>
            <w:r w:rsidRPr="005F38DD">
              <w:rPr>
                <w:rFonts w:ascii="Arial" w:eastAsia="宋体" w:hAnsi="Arial"/>
                <w:i/>
                <w:iCs/>
                <w:sz w:val="18"/>
              </w:rPr>
              <w:t>DL-DCCH-Message</w:t>
            </w:r>
            <w:r w:rsidRPr="005F38DD">
              <w:rPr>
                <w:rFonts w:ascii="Arial" w:eastAsia="宋体" w:hAnsi="Arial"/>
                <w:sz w:val="18"/>
              </w:rPr>
              <w:t xml:space="preserve"> IE </w:t>
            </w:r>
            <w:r w:rsidRPr="005F38DD">
              <w:rPr>
                <w:rFonts w:ascii="Arial" w:eastAsia="Batang" w:hAnsi="Arial"/>
                <w:bCs/>
                <w:sz w:val="18"/>
              </w:rPr>
              <w:t xml:space="preserve">as defined in 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subclause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6.2 of TS 38.331 [8]</w:t>
            </w:r>
            <w:r w:rsidRPr="005F38DD">
              <w:rPr>
                <w:rFonts w:ascii="Arial" w:eastAsia="宋体" w:hAnsi="Arial"/>
                <w:bCs/>
                <w:sz w:val="18"/>
                <w:lang w:eastAsia="zh-CN"/>
              </w:rPr>
              <w:t>, encapsulated in a PDCP PDU</w:t>
            </w:r>
            <w:r w:rsidRPr="005F38DD">
              <w:rPr>
                <w:rFonts w:ascii="Arial" w:eastAsia="Batang" w:hAnsi="Arial"/>
                <w:bCs/>
                <w:sz w:val="18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reject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</w:rPr>
            </w:pPr>
            <w:proofErr w:type="spellStart"/>
            <w:r w:rsidRPr="005F38DD">
              <w:rPr>
                <w:rFonts w:ascii="Arial" w:eastAsia="Batang" w:hAnsi="Arial"/>
                <w:b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/>
                <w:bCs/>
                <w:sz w:val="18"/>
              </w:rPr>
              <w:t xml:space="preserve">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100" w:left="2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</w:t>
            </w:r>
            <w:proofErr w:type="spellStart"/>
            <w:r w:rsidRPr="005F38DD">
              <w:rPr>
                <w:rFonts w:ascii="Arial" w:eastAsia="Batang" w:hAnsi="Arial"/>
                <w:b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/>
                <w:bCs/>
                <w:sz w:val="18"/>
              </w:rPr>
              <w:t xml:space="preserve">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1..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maxnoofSCells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5F38DD">
              <w:rPr>
                <w:rFonts w:ascii="Arial" w:eastAsia="宋体" w:hAnsi="Arial" w:cs="Arial"/>
                <w:sz w:val="18"/>
              </w:rPr>
              <w:t>CGI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SCell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 xml:space="preserve"> Identifier in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eastAsia="Batang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SCellIndex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INTEGER (1..31)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Cell UL Configured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(1..64)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eastAsia="Batang"/>
              </w:rPr>
            </w:pPr>
            <w:proofErr w:type="spellStart"/>
            <w:r w:rsidRPr="005F38DD">
              <w:rPr>
                <w:rFonts w:ascii="Arial" w:eastAsia="Batang" w:hAnsi="Arial"/>
                <w:b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/>
                <w:bCs/>
                <w:sz w:val="18"/>
              </w:rPr>
              <w:t xml:space="preserve"> To Be Removed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100" w:left="200"/>
              <w:rPr>
                <w:rFonts w:eastAsia="Batang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</w:t>
            </w:r>
            <w:proofErr w:type="spellStart"/>
            <w:r w:rsidRPr="005F38DD">
              <w:rPr>
                <w:rFonts w:ascii="Arial" w:eastAsia="Batang" w:hAnsi="Arial"/>
                <w:b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/>
                <w:bCs/>
                <w:sz w:val="18"/>
              </w:rPr>
              <w:t xml:space="preserve"> to Be Removed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proofErr w:type="gramStart"/>
            <w:r w:rsidRPr="005F38DD">
              <w:rPr>
                <w:rFonts w:ascii="Arial" w:eastAsia="宋体" w:hAnsi="Arial" w:cs="Arial"/>
                <w:i/>
                <w:sz w:val="18"/>
              </w:rPr>
              <w:t>1 ..</w:t>
            </w:r>
            <w:proofErr w:type="gramEnd"/>
            <w:r w:rsidRPr="005F38DD">
              <w:rPr>
                <w:rFonts w:ascii="Arial" w:eastAsia="宋体" w:hAnsi="Arial" w:cs="Arial"/>
                <w:i/>
                <w:sz w:val="18"/>
              </w:rPr>
              <w:t xml:space="preserve">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maxnoofSCells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eastAsia="Batang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5F38DD">
              <w:rPr>
                <w:rFonts w:ascii="Arial" w:eastAsia="宋体" w:hAnsi="Arial" w:cs="Arial"/>
                <w:sz w:val="18"/>
              </w:rPr>
              <w:t>CGI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SCell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 xml:space="preserve"> Identifier in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lastRenderedPageBreak/>
              <w:t>SRB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100" w:left="2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&gt;SRB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1..&lt;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maxnoofSRBs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&gt;&gt;SRB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&gt;&gt;Duplication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97CE8" w:rsidP="00CC00FB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ins w:id="278" w:author="Huawei" w:date="2020-06-08T12:45:00Z"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 xml:space="preserve">his IE is ignored if the </w:t>
              </w:r>
            </w:ins>
            <w:ins w:id="279" w:author="Huawei" w:date="2020-06-08T12:46:00Z">
              <w:r w:rsidR="000E24D5" w:rsidRPr="006421C4">
                <w:rPr>
                  <w:rFonts w:ascii="Arial" w:eastAsia="Batang" w:hAnsi="Arial"/>
                  <w:bCs/>
                  <w:i/>
                  <w:sz w:val="18"/>
                  <w:rPrChange w:id="280" w:author="Huawei" w:date="2020-06-09T15:26:00Z">
                    <w:rPr>
                      <w:rFonts w:ascii="Arial" w:eastAsia="Batang" w:hAnsi="Arial"/>
                      <w:bCs/>
                      <w:sz w:val="18"/>
                    </w:rPr>
                  </w:rPrChange>
                </w:rPr>
                <w:t>Additional Duplication Indication</w:t>
              </w:r>
              <w:r w:rsidR="000E24D5">
                <w:rPr>
                  <w:rFonts w:ascii="Arial" w:eastAsia="Batang" w:hAnsi="Arial"/>
                  <w:bCs/>
                  <w:sz w:val="18"/>
                </w:rPr>
                <w:t xml:space="preserve"> IE is </w:t>
              </w:r>
            </w:ins>
            <w:ins w:id="281" w:author="Huawei" w:date="2020-06-08T12:47:00Z">
              <w:r w:rsidR="00CC00FB">
                <w:rPr>
                  <w:rFonts w:ascii="Arial" w:eastAsia="Batang" w:hAnsi="Arial"/>
                  <w:bCs/>
                  <w:sz w:val="18"/>
                </w:rPr>
                <w:t>present</w:t>
              </w:r>
            </w:ins>
            <w:ins w:id="282" w:author="Huawei" w:date="2020-06-08T12:46:00Z">
              <w:r w:rsidR="000E24D5">
                <w:rPr>
                  <w:rFonts w:ascii="Arial" w:eastAsia="Batang" w:hAnsi="Arial"/>
                  <w:bCs/>
                  <w:sz w:val="18"/>
                </w:rPr>
                <w:t>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597CE8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ins w:id="283" w:author="Huawei" w:date="2020-04-07T12:18:00Z">
              <w:r w:rsidRPr="00EA5FA7">
                <w:rPr>
                  <w:rFonts w:ascii="Arial" w:eastAsia="Batang" w:hAnsi="Arial"/>
                  <w:bCs/>
                  <w:sz w:val="18"/>
                </w:rPr>
                <w:t>&gt;&gt;</w:t>
              </w:r>
              <w:r w:rsidRPr="00D15798">
                <w:rPr>
                  <w:rFonts w:ascii="Arial" w:eastAsia="Batang" w:hAnsi="Arial"/>
                  <w:bCs/>
                  <w:sz w:val="18"/>
                </w:rPr>
                <w:t xml:space="preserve">Additional </w:t>
              </w:r>
            </w:ins>
            <w:ins w:id="284" w:author="Huawei" w:date="2020-04-07T13:12:00Z">
              <w:r>
                <w:rPr>
                  <w:rFonts w:ascii="Arial" w:eastAsia="Batang" w:hAnsi="Arial"/>
                  <w:bCs/>
                  <w:sz w:val="18"/>
                </w:rPr>
                <w:t>D</w:t>
              </w:r>
            </w:ins>
            <w:ins w:id="285" w:author="Huawei" w:date="2020-04-07T12:18:00Z">
              <w:r>
                <w:rPr>
                  <w:rFonts w:ascii="Arial" w:eastAsia="Batang" w:hAnsi="Arial"/>
                  <w:bCs/>
                  <w:sz w:val="18"/>
                </w:rPr>
                <w:t>uplication</w:t>
              </w:r>
              <w:r w:rsidRPr="00D15798">
                <w:rPr>
                  <w:rFonts w:ascii="Arial" w:eastAsia="Batang" w:hAnsi="Arial"/>
                  <w:bCs/>
                  <w:sz w:val="18"/>
                </w:rPr>
                <w:t xml:space="preserve"> </w:t>
              </w:r>
            </w:ins>
            <w:ins w:id="286" w:author="Huawei" w:date="2020-06-08T12:46:00Z">
              <w:r w:rsidR="00597CE8" w:rsidRPr="005F38DD">
                <w:rPr>
                  <w:rFonts w:ascii="Arial" w:eastAsia="Batang" w:hAnsi="Arial"/>
                  <w:bCs/>
                  <w:sz w:val="18"/>
                </w:rPr>
                <w:t>Indication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keepNext/>
              <w:keepLines/>
              <w:spacing w:after="0"/>
              <w:rPr>
                <w:ins w:id="287" w:author="Huawei" w:date="2020-04-07T12:18:00Z"/>
                <w:rFonts w:ascii="Arial" w:hAnsi="Arial" w:cs="Arial"/>
                <w:sz w:val="18"/>
              </w:rPr>
            </w:pPr>
            <w:ins w:id="288" w:author="Huawei" w:date="2020-04-07T12:18:00Z">
              <w:r>
                <w:rPr>
                  <w:rFonts w:ascii="Arial" w:eastAsia="宋体" w:hAnsi="Arial" w:cs="Arial" w:hint="eastAsia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keepNext/>
              <w:keepLines/>
              <w:spacing w:after="0"/>
              <w:rPr>
                <w:ins w:id="289" w:author="Huawei" w:date="2020-04-07T12:18:00Z"/>
                <w:rFonts w:ascii="Arial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keepNext/>
              <w:keepLines/>
              <w:spacing w:after="0"/>
              <w:rPr>
                <w:ins w:id="290" w:author="Huawei" w:date="2020-04-07T12:18:00Z"/>
                <w:rFonts w:ascii="Arial" w:hAnsi="Arial" w:cs="Arial"/>
                <w:sz w:val="18"/>
              </w:rPr>
            </w:pPr>
            <w:ins w:id="291" w:author="Huawei" w:date="2020-04-07T12:18:00Z">
              <w:r w:rsidRPr="00597CE8">
                <w:rPr>
                  <w:rFonts w:ascii="Arial" w:eastAsia="宋体" w:hAnsi="Arial" w:cs="Arial" w:hint="eastAsia"/>
                  <w:sz w:val="18"/>
                </w:rPr>
                <w:t>ENUMERATED (</w:t>
              </w:r>
              <w:r w:rsidRPr="00597CE8">
                <w:rPr>
                  <w:rFonts w:ascii="Arial" w:eastAsia="宋体" w:hAnsi="Arial" w:cs="Arial"/>
                  <w:sz w:val="18"/>
                </w:rPr>
                <w:t>t</w:t>
              </w:r>
              <w:r w:rsidRPr="00597CE8">
                <w:rPr>
                  <w:rFonts w:ascii="Arial" w:eastAsia="宋体" w:hAnsi="Arial" w:cs="Arial" w:hint="eastAsia"/>
                  <w:sz w:val="18"/>
                </w:rPr>
                <w:t xml:space="preserve">hree, </w:t>
              </w:r>
              <w:r w:rsidRPr="00597CE8">
                <w:rPr>
                  <w:rFonts w:ascii="Arial" w:eastAsia="宋体" w:hAnsi="Arial" w:cs="Arial"/>
                  <w:sz w:val="18"/>
                </w:rPr>
                <w:t>f</w:t>
              </w:r>
              <w:r w:rsidRPr="00597CE8">
                <w:rPr>
                  <w:rFonts w:ascii="Arial" w:eastAsia="宋体" w:hAnsi="Arial" w:cs="Arial" w:hint="eastAsia"/>
                  <w:sz w:val="18"/>
                </w:rPr>
                <w:t>our</w:t>
              </w:r>
              <w:r w:rsidRPr="00597CE8">
                <w:rPr>
                  <w:rFonts w:ascii="Arial" w:eastAsia="宋体" w:hAnsi="Arial" w:cs="Arial"/>
                  <w:sz w:val="18"/>
                </w:rPr>
                <w:t>, …</w:t>
              </w:r>
              <w:r w:rsidRPr="00597CE8">
                <w:rPr>
                  <w:rFonts w:ascii="Arial" w:eastAsia="宋体" w:hAnsi="Arial" w:cs="Arial" w:hint="eastAsia"/>
                  <w:sz w:val="18"/>
                </w:rPr>
                <w:t>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pStyle w:val="TAC"/>
              <w:rPr>
                <w:rFonts w:cs="Arial"/>
              </w:rPr>
            </w:pPr>
            <w:ins w:id="292" w:author="Huawei" w:date="2020-04-07T12:18:00Z">
              <w:r w:rsidRPr="00EA5FA7">
                <w:rPr>
                  <w:rFonts w:cs="Arial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153593" w:rsidRDefault="00AB09EE" w:rsidP="00AB09EE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DRB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00" w:left="2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&gt;DRB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proofErr w:type="gramStart"/>
            <w:r w:rsidRPr="005F38DD">
              <w:rPr>
                <w:rFonts w:ascii="Arial" w:eastAsia="宋体" w:hAnsi="Arial" w:cs="Arial"/>
                <w:i/>
                <w:sz w:val="18"/>
              </w:rPr>
              <w:t>1 ..</w:t>
            </w:r>
            <w:proofErr w:type="gramEnd"/>
            <w:r w:rsidRPr="005F38DD">
              <w:rPr>
                <w:rFonts w:ascii="Arial" w:eastAsia="宋体" w:hAnsi="Arial" w:cs="Arial"/>
                <w:i/>
                <w:sz w:val="18"/>
              </w:rPr>
              <w:t xml:space="preserve">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maxnoofDRBs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&gt;&gt;CHOICE 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QoS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&gt;&gt;&gt;E-UTRAN 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QoS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Shall be used for EN-DC case to convey E-RAB Level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 xml:space="preserve"> Parameters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&gt;&gt;&gt;DRB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  <w:szCs w:val="18"/>
              </w:rPr>
              <w:t>Shall be used for NG-RAN cases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 xml:space="preserve">&gt;&gt;&gt;&gt;DRB 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&gt;&gt;&gt;&gt;S-NSSAI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9.3.1.38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&gt;&gt;&gt;&gt;Notification Control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9.3.1.56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&gt;&gt;&gt;&gt;Flows Mapped to DRB 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proofErr w:type="gramStart"/>
            <w:r w:rsidRPr="005F38DD">
              <w:rPr>
                <w:rFonts w:ascii="Arial" w:eastAsia="宋体" w:hAnsi="Arial"/>
                <w:i/>
                <w:sz w:val="18"/>
              </w:rPr>
              <w:t>1 ..</w:t>
            </w:r>
            <w:proofErr w:type="gramEnd"/>
            <w:r w:rsidRPr="005F38DD">
              <w:rPr>
                <w:rFonts w:ascii="Arial" w:eastAsia="宋体" w:hAnsi="Arial"/>
                <w:i/>
                <w:sz w:val="18"/>
              </w:rPr>
              <w:t xml:space="preserve"> &lt;</w:t>
            </w:r>
            <w:proofErr w:type="spellStart"/>
            <w:r w:rsidRPr="005F38DD">
              <w:rPr>
                <w:rFonts w:ascii="Arial" w:eastAsia="宋体" w:hAnsi="Arial"/>
                <w:i/>
                <w:sz w:val="18"/>
              </w:rPr>
              <w:t>maxnoofQoSFlows</w:t>
            </w:r>
            <w:proofErr w:type="spellEnd"/>
            <w:r w:rsidRPr="005F38DD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&gt;&gt;&gt;&gt;&gt;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Flow Identifier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9.3.1.63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&gt;&gt;&gt;&gt;&gt;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Flow Level 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Parameters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>&gt;&gt;&gt;&gt;&gt;</w:t>
            </w:r>
            <w:proofErr w:type="spellStart"/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>QoS</w:t>
            </w:r>
            <w:proofErr w:type="spellEnd"/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 xml:space="preserve"> Flow Mapping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AB09EE" w:rsidRPr="005F38DD" w:rsidTr="0026142D">
        <w:trPr>
          <w:ins w:id="293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ins w:id="294" w:author="作者"/>
                <w:rFonts w:ascii="Arial" w:eastAsia="宋体" w:hAnsi="Arial" w:cs="Arial"/>
                <w:bCs/>
                <w:sz w:val="18"/>
                <w:szCs w:val="18"/>
              </w:rPr>
            </w:pPr>
            <w:ins w:id="295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&gt;&gt;&gt;&gt;&gt;TSC Traffic Characteristics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96" w:author="作者"/>
                <w:rFonts w:ascii="Arial" w:eastAsia="宋体" w:hAnsi="Arial" w:cs="Arial"/>
                <w:sz w:val="18"/>
              </w:rPr>
            </w:pPr>
            <w:ins w:id="297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98" w:author="作者"/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99" w:author="作者"/>
                <w:rFonts w:ascii="Arial" w:eastAsia="宋体" w:hAnsi="Arial" w:cs="Arial"/>
                <w:sz w:val="18"/>
              </w:rPr>
            </w:pPr>
            <w:ins w:id="300" w:author="作者"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>9.3.1.x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01" w:author="作者"/>
                <w:rFonts w:ascii="Arial" w:eastAsia="宋体" w:hAnsi="Arial" w:cs="Arial"/>
                <w:sz w:val="18"/>
              </w:rPr>
            </w:pPr>
            <w:ins w:id="302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Traffic pattern information associated with the QFI.</w:t>
              </w:r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 xml:space="preserve"> </w:t>
              </w:r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Details in TS 23.501 [21].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03" w:author="作者"/>
                <w:rFonts w:ascii="Arial" w:eastAsia="宋体" w:hAnsi="Arial" w:cs="Arial"/>
                <w:sz w:val="18"/>
              </w:rPr>
            </w:pPr>
            <w:ins w:id="304" w:author="作者"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05" w:author="作者"/>
                <w:rFonts w:ascii="Arial" w:eastAsia="宋体" w:hAnsi="Arial" w:cs="Arial"/>
                <w:sz w:val="18"/>
              </w:rPr>
            </w:pPr>
            <w:ins w:id="306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ignore</w:t>
              </w:r>
            </w:ins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 xml:space="preserve">&gt;&gt;UL UP TNL Information to be setup List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&gt;&gt;&gt;UL UP TNL Information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proofErr w:type="gramStart"/>
            <w:r w:rsidRPr="005F38DD">
              <w:rPr>
                <w:rFonts w:ascii="Arial" w:eastAsia="宋体" w:hAnsi="Arial" w:cs="Arial"/>
                <w:i/>
                <w:sz w:val="18"/>
              </w:rPr>
              <w:t>1 ..</w:t>
            </w:r>
            <w:proofErr w:type="gramEnd"/>
            <w:r w:rsidRPr="005F38DD">
              <w:rPr>
                <w:rFonts w:ascii="Arial" w:eastAsia="宋体" w:hAnsi="Arial" w:cs="Arial"/>
                <w:i/>
                <w:sz w:val="18"/>
              </w:rPr>
              <w:t xml:space="preserve">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maxnoofULUPTNLInformation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300" w:left="6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&gt;&gt;&gt;&gt;UL UP TNL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UP Transport Layer Information</w:t>
            </w:r>
          </w:p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9.3.2.1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proofErr w:type="spellStart"/>
            <w:proofErr w:type="gram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>-CU</w:t>
            </w:r>
            <w:proofErr w:type="gramEnd"/>
            <w:r w:rsidRPr="005F38DD">
              <w:rPr>
                <w:rFonts w:ascii="Arial" w:eastAsia="宋体" w:hAnsi="Arial" w:cs="Arial"/>
                <w:sz w:val="18"/>
              </w:rPr>
              <w:t xml:space="preserve"> endpoint of the F1 transport bearer. For delivery of UL PDUs.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00" w:left="200" w:firstLineChars="100" w:firstLine="18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 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00" w:left="200" w:firstLineChars="100" w:firstLine="18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&gt;&gt;UL Configuration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UL 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Configuration</w:t>
            </w:r>
            <w:r w:rsidRPr="005F38DD">
              <w:rPr>
                <w:rFonts w:ascii="Arial" w:eastAsia="宋体" w:hAnsi="Arial" w:cs="Arial"/>
                <w:sz w:val="18"/>
              </w:rPr>
              <w:t xml:space="preserve"> </w:t>
            </w:r>
          </w:p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Information about UL usage in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>-DU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.</w:t>
            </w:r>
            <w:r w:rsidRPr="005F38DD">
              <w:rPr>
                <w:rFonts w:ascii="Arial" w:eastAsia="宋体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00" w:left="200" w:firstLineChars="100" w:firstLine="18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lastRenderedPageBreak/>
              <w:t>&gt;&gt;Duplication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45177A" w:rsidRDefault="00AB09EE" w:rsidP="00AB09EE">
            <w:pPr>
              <w:keepNext/>
              <w:keepLines/>
              <w:spacing w:after="0"/>
              <w:rPr>
                <w:rFonts w:ascii="Arial" w:eastAsia="MS Mincho" w:hAnsi="Arial" w:cs="Arial"/>
                <w:iCs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Information on the initial state of CA based UL PDCP duplication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90" w:left="396" w:hangingChars="9" w:hanging="16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 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Indication on whether DC based PDCP duplication is configured or not. If included, it should be set to true.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90" w:left="396" w:hangingChars="9" w:hanging="16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Duplication Activation</w:t>
            </w:r>
          </w:p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Default="00AB09EE" w:rsidP="00AB09EE">
            <w:pPr>
              <w:keepNext/>
              <w:keepLines/>
              <w:spacing w:after="0"/>
              <w:rPr>
                <w:ins w:id="307" w:author="Huawei" w:date="2020-06-08T15:24:00Z"/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Information on the initial state of  DC based UL PDCP duplication </w:t>
            </w:r>
          </w:p>
          <w:p w:rsidR="00B945F8" w:rsidRPr="005F38DD" w:rsidRDefault="00B945F8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ins w:id="308" w:author="Huawei" w:date="2020-06-08T15:24:00Z">
              <w:r w:rsidRPr="0045177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This IE is ignored if the </w:t>
              </w:r>
              <w:r w:rsidRPr="0045177A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RLC Duplication Activation</w:t>
              </w:r>
              <w:r w:rsidRPr="0045177A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IE is present.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&gt;&gt;DL PDCP SN length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&gt;&gt;</w:t>
            </w: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UL </w:t>
            </w:r>
            <w:r w:rsidRPr="005F38DD">
              <w:rPr>
                <w:rFonts w:ascii="Arial" w:eastAsia="宋体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AB09EE" w:rsidRPr="005F38DD" w:rsidTr="0026142D">
        <w:trPr>
          <w:ins w:id="309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ins w:id="310" w:author="作者"/>
                <w:rFonts w:ascii="Arial" w:eastAsia="宋体" w:hAnsi="Arial" w:cs="Arial"/>
                <w:sz w:val="18"/>
                <w:szCs w:val="18"/>
              </w:rPr>
            </w:pPr>
            <w:ins w:id="311" w:author="作者">
              <w:r w:rsidRPr="005F38DD">
                <w:rPr>
                  <w:rFonts w:ascii="Arial" w:eastAsia="Batang" w:hAnsi="Arial"/>
                  <w:b/>
                  <w:bCs/>
                  <w:sz w:val="18"/>
                </w:rPr>
                <w:t>&gt;&gt;</w:t>
              </w:r>
              <w:r w:rsidRPr="005F38DD">
                <w:rPr>
                  <w:rFonts w:ascii="Arial" w:eastAsia="宋体" w:hAnsi="Arial"/>
                  <w:b/>
                  <w:sz w:val="18"/>
                </w:rPr>
                <w:t>Additional PDCP Duplication TNL List</w:t>
              </w:r>
              <w:r w:rsidRPr="005F38DD">
                <w:rPr>
                  <w:rFonts w:ascii="Arial" w:eastAsia="Batang" w:hAnsi="Arial"/>
                  <w:b/>
                  <w:bCs/>
                  <w:sz w:val="18"/>
                </w:rPr>
                <w:t xml:space="preserve"> 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12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13" w:author="作者"/>
                <w:rFonts w:ascii="Arial" w:eastAsia="宋体" w:hAnsi="Arial" w:cs="Arial"/>
                <w:i/>
                <w:sz w:val="18"/>
                <w:szCs w:val="18"/>
              </w:rPr>
            </w:pPr>
            <w:ins w:id="314" w:author="作者">
              <w:r w:rsidRPr="005F38DD">
                <w:rPr>
                  <w:rFonts w:ascii="Arial" w:eastAsia="宋体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15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16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17" w:author="作者"/>
                <w:rFonts w:ascii="Arial" w:eastAsia="宋体" w:hAnsi="Arial" w:cs="Arial"/>
                <w:sz w:val="18"/>
                <w:szCs w:val="18"/>
              </w:rPr>
            </w:pPr>
            <w:ins w:id="318" w:author="作者">
              <w:r w:rsidRPr="005F38DD">
                <w:rPr>
                  <w:rFonts w:ascii="Arial" w:eastAsia="宋体" w:hAnsi="Arial"/>
                  <w:sz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19" w:author="作者"/>
                <w:rFonts w:ascii="Arial" w:eastAsia="宋体" w:hAnsi="Arial" w:cs="Arial"/>
                <w:sz w:val="18"/>
                <w:szCs w:val="18"/>
              </w:rPr>
            </w:pPr>
            <w:ins w:id="320" w:author="作者">
              <w:r w:rsidRPr="005F38DD"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AB09EE" w:rsidRPr="005F38DD" w:rsidTr="0026142D">
        <w:trPr>
          <w:ins w:id="321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ins w:id="322" w:author="作者"/>
                <w:rFonts w:ascii="Arial" w:eastAsia="宋体" w:hAnsi="Arial" w:cs="Arial"/>
                <w:sz w:val="18"/>
                <w:szCs w:val="18"/>
              </w:rPr>
            </w:pPr>
            <w:ins w:id="323" w:author="作者">
              <w:r w:rsidRPr="005F38DD">
                <w:rPr>
                  <w:rFonts w:ascii="Arial" w:eastAsia="Batang" w:hAnsi="Arial"/>
                  <w:b/>
                  <w:bCs/>
                  <w:sz w:val="18"/>
                </w:rPr>
                <w:t>&gt;&gt;&gt;</w:t>
              </w:r>
              <w:r w:rsidRPr="005F38DD">
                <w:rPr>
                  <w:rFonts w:ascii="Arial" w:eastAsia="宋体" w:hAnsi="Arial"/>
                  <w:b/>
                  <w:sz w:val="18"/>
                </w:rPr>
                <w:t>Additional PDCP Duplication TNL Items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24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25" w:author="作者"/>
                <w:rFonts w:ascii="Arial" w:eastAsia="宋体" w:hAnsi="Arial" w:cs="Arial"/>
                <w:i/>
                <w:sz w:val="18"/>
                <w:szCs w:val="18"/>
              </w:rPr>
            </w:pPr>
            <w:proofErr w:type="gramStart"/>
            <w:ins w:id="326" w:author="作者">
              <w:r w:rsidRPr="005F38DD">
                <w:rPr>
                  <w:rFonts w:ascii="Arial" w:eastAsia="宋体" w:hAnsi="Arial" w:cs="Arial"/>
                  <w:i/>
                  <w:sz w:val="18"/>
                </w:rPr>
                <w:t>1 ..</w:t>
              </w:r>
              <w:proofErr w:type="gramEnd"/>
              <w:r w:rsidRPr="005F38DD">
                <w:rPr>
                  <w:rFonts w:ascii="Arial" w:eastAsia="宋体" w:hAnsi="Arial" w:cs="Arial"/>
                  <w:i/>
                  <w:sz w:val="18"/>
                </w:rPr>
                <w:t xml:space="preserve"> &lt;</w:t>
              </w:r>
              <w:r w:rsidRPr="005F38DD">
                <w:rPr>
                  <w:rFonts w:eastAsia="宋体"/>
                  <w:i/>
                </w:rPr>
                <w:t xml:space="preserve"> </w:t>
              </w:r>
              <w:proofErr w:type="spellStart"/>
              <w:r w:rsidRPr="005F38DD">
                <w:rPr>
                  <w:rFonts w:ascii="Arial" w:eastAsia="宋体" w:hAnsi="Arial"/>
                  <w:i/>
                  <w:sz w:val="18"/>
                </w:rPr>
                <w:t>maxnoofAdditionalPDCPDuplicationTNL</w:t>
              </w:r>
              <w:proofErr w:type="spellEnd"/>
              <w:r w:rsidRPr="005F38DD">
                <w:rPr>
                  <w:rFonts w:ascii="Arial" w:eastAsia="宋体" w:hAnsi="Arial" w:cs="Arial"/>
                  <w:i/>
                  <w:sz w:val="18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27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28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29" w:author="作者"/>
                <w:rFonts w:ascii="Arial" w:eastAsia="宋体" w:hAnsi="Arial" w:cs="Arial"/>
                <w:sz w:val="18"/>
                <w:szCs w:val="18"/>
              </w:rPr>
            </w:pPr>
            <w:ins w:id="330" w:author="作者">
              <w:r w:rsidRPr="005F38DD">
                <w:rPr>
                  <w:rFonts w:ascii="Arial" w:eastAsia="宋体" w:hAnsi="Arial"/>
                  <w:sz w:val="18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31" w:author="作者"/>
                <w:rFonts w:ascii="Arial" w:eastAsia="宋体" w:hAnsi="Arial" w:cs="Arial"/>
                <w:sz w:val="18"/>
                <w:szCs w:val="18"/>
              </w:rPr>
            </w:pPr>
            <w:ins w:id="332" w:author="作者">
              <w:r w:rsidRPr="005F38DD"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AB09EE" w:rsidRPr="005F38DD" w:rsidTr="0026142D">
        <w:trPr>
          <w:ins w:id="333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300" w:left="600"/>
              <w:rPr>
                <w:ins w:id="334" w:author="作者"/>
                <w:rFonts w:ascii="Arial" w:eastAsia="宋体" w:hAnsi="Arial" w:cs="Arial"/>
                <w:sz w:val="18"/>
                <w:szCs w:val="18"/>
              </w:rPr>
            </w:pPr>
            <w:ins w:id="335" w:author="作者">
              <w:r w:rsidRPr="005F38DD">
                <w:rPr>
                  <w:rFonts w:ascii="Arial" w:eastAsia="Batang" w:hAnsi="Arial"/>
                  <w:bCs/>
                  <w:sz w:val="18"/>
                </w:rPr>
                <w:t>&gt;&gt;&gt;&gt;Additional PDCP Duplication UP TNL 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36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337" w:author="作者">
              <w:r w:rsidRPr="005F38DD">
                <w:rPr>
                  <w:rFonts w:ascii="Arial" w:eastAsia="宋体" w:hAnsi="Arial" w:cs="Arial"/>
                  <w:sz w:val="18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38" w:author="作者"/>
                <w:rFonts w:ascii="Arial" w:eastAsia="宋体" w:hAnsi="Arial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39" w:author="作者"/>
                <w:rFonts w:ascii="Arial" w:eastAsia="宋体" w:hAnsi="Arial" w:cs="Arial"/>
                <w:sz w:val="18"/>
              </w:rPr>
            </w:pPr>
            <w:ins w:id="340" w:author="作者">
              <w:r w:rsidRPr="005F38DD">
                <w:rPr>
                  <w:rFonts w:ascii="Arial" w:eastAsia="宋体" w:hAnsi="Arial" w:cs="Arial"/>
                  <w:sz w:val="18"/>
                </w:rPr>
                <w:t>UP Transport Layer Information</w:t>
              </w:r>
            </w:ins>
          </w:p>
          <w:p w:rsidR="00AB09EE" w:rsidRPr="005F38DD" w:rsidRDefault="00AB09EE" w:rsidP="00AB09EE">
            <w:pPr>
              <w:keepNext/>
              <w:keepLines/>
              <w:spacing w:after="0"/>
              <w:rPr>
                <w:ins w:id="341" w:author="作者"/>
                <w:rFonts w:ascii="Arial" w:eastAsia="宋体" w:hAnsi="Arial" w:cs="Arial"/>
                <w:sz w:val="18"/>
                <w:szCs w:val="18"/>
              </w:rPr>
            </w:pPr>
            <w:ins w:id="342" w:author="作者">
              <w:r w:rsidRPr="005F38DD">
                <w:rPr>
                  <w:rFonts w:ascii="Arial" w:eastAsia="宋体" w:hAnsi="Arial" w:cs="Arial"/>
                  <w:sz w:val="18"/>
                </w:rPr>
                <w:t>9.3.2.1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43" w:author="作者"/>
                <w:rFonts w:ascii="Arial" w:eastAsia="宋体" w:hAnsi="Arial" w:cs="Arial"/>
                <w:sz w:val="18"/>
                <w:szCs w:val="18"/>
              </w:rPr>
            </w:pPr>
            <w:proofErr w:type="spellStart"/>
            <w:proofErr w:type="gramStart"/>
            <w:ins w:id="344" w:author="作者">
              <w:r w:rsidRPr="005F38DD">
                <w:rPr>
                  <w:rFonts w:ascii="Arial" w:eastAsia="宋体" w:hAnsi="Arial" w:cs="Arial"/>
                  <w:sz w:val="18"/>
                </w:rPr>
                <w:t>gNB</w:t>
              </w:r>
              <w:proofErr w:type="spellEnd"/>
              <w:r w:rsidRPr="005F38DD">
                <w:rPr>
                  <w:rFonts w:ascii="Arial" w:eastAsia="宋体" w:hAnsi="Arial" w:cs="Arial"/>
                  <w:sz w:val="18"/>
                </w:rPr>
                <w:t>-CU</w:t>
              </w:r>
              <w:proofErr w:type="gramEnd"/>
              <w:r w:rsidRPr="005F38DD">
                <w:rPr>
                  <w:rFonts w:ascii="Arial" w:eastAsia="宋体" w:hAnsi="Arial" w:cs="Arial"/>
                  <w:sz w:val="18"/>
                </w:rPr>
                <w:t xml:space="preserve"> endpoint of the F1 transport bearer. For delivery of UL PDUs.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45" w:author="作者"/>
                <w:rFonts w:ascii="Arial" w:eastAsia="宋体" w:hAnsi="Arial" w:cs="Arial"/>
                <w:sz w:val="18"/>
                <w:szCs w:val="18"/>
              </w:rPr>
            </w:pPr>
            <w:ins w:id="346" w:author="作者">
              <w:r w:rsidRPr="005F38DD">
                <w:rPr>
                  <w:rFonts w:ascii="Arial" w:eastAsia="宋体" w:hAnsi="Arial"/>
                  <w:sz w:val="18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47" w:author="作者"/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9651F0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680AF0" w:rsidRDefault="009651F0" w:rsidP="009651F0">
            <w:pPr>
              <w:keepNext/>
              <w:keepLines/>
              <w:spacing w:after="0"/>
              <w:ind w:leftChars="190" w:left="396" w:hangingChars="9" w:hanging="16"/>
              <w:rPr>
                <w:rFonts w:ascii="Arial" w:eastAsia="Batang" w:hAnsi="Arial"/>
                <w:bCs/>
                <w:sz w:val="18"/>
              </w:rPr>
            </w:pPr>
            <w:ins w:id="348" w:author="Huawei" w:date="2020-05-19T20:12:00Z">
              <w:r w:rsidRPr="00317ADD">
                <w:rPr>
                  <w:rFonts w:ascii="Arial" w:eastAsia="宋体" w:hAnsi="Arial"/>
                  <w:sz w:val="18"/>
                </w:rPr>
                <w:t xml:space="preserve">&gt;&gt;RLC Duplication </w:t>
              </w:r>
            </w:ins>
            <w:ins w:id="349" w:author="Huawei" w:date="2020-05-20T11:06:00Z">
              <w:r w:rsidRPr="00220A70">
                <w:rPr>
                  <w:rFonts w:ascii="Arial" w:eastAsia="Batang" w:hAnsi="Arial"/>
                  <w:sz w:val="18"/>
                </w:rPr>
                <w:t>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ins w:id="350" w:author="Huawei" w:date="2020-05-19T20:12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ins w:id="351" w:author="Huawei" w:date="2020-05-19T20:12:00Z">
              <w:r w:rsidRPr="006C30BC">
                <w:rPr>
                  <w:rFonts w:ascii="Arial" w:eastAsia="宋体" w:hAnsi="Arial"/>
                  <w:sz w:val="18"/>
                </w:rPr>
                <w:t>9.2.3.x</w:t>
              </w:r>
            </w:ins>
            <w:ins w:id="352" w:author="Huawei" w:date="2020-05-20T11:16:00Z">
              <w:r>
                <w:rPr>
                  <w:rFonts w:ascii="Arial" w:eastAsia="宋体" w:hAnsi="Arial"/>
                  <w:sz w:val="18"/>
                </w:rPr>
                <w:t>3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3E56EC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B574D2" w:rsidRDefault="009651F0" w:rsidP="009651F0">
            <w:pPr>
              <w:pStyle w:val="TAC"/>
              <w:rPr>
                <w:lang w:eastAsia="en-GB"/>
              </w:rPr>
            </w:pPr>
            <w:ins w:id="353" w:author="Huawei" w:date="2020-05-22T10:14:00Z">
              <w:r w:rsidRPr="008B6E04">
                <w:rPr>
                  <w:rFonts w:eastAsia="宋体" w:cs="Arial"/>
                  <w:szCs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64591B" w:rsidRDefault="0064591B" w:rsidP="009651F0">
            <w:pPr>
              <w:pStyle w:val="TAC"/>
              <w:rPr>
                <w:rFonts w:eastAsiaTheme="minorEastAsia"/>
                <w:lang w:eastAsia="zh-CN"/>
              </w:rPr>
            </w:pPr>
            <w:ins w:id="354" w:author="Huawei" w:date="2020-06-08T12:41:00Z">
              <w:r>
                <w:rPr>
                  <w:rFonts w:eastAsiaTheme="minorEastAsia" w:hint="eastAsia"/>
                  <w:lang w:eastAsia="zh-CN"/>
                </w:rPr>
                <w:t>i</w:t>
              </w:r>
              <w:r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DRB to Be Modified List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5F38DD" w:rsidTr="0026142D">
        <w:trPr>
          <w:trHeight w:val="138"/>
        </w:trPr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142"/>
              <w:rPr>
                <w:rFonts w:ascii="Arial" w:eastAsia="宋体" w:hAnsi="Arial" w:cs="Arial"/>
                <w:b/>
                <w:sz w:val="18"/>
              </w:rPr>
            </w:pPr>
            <w:r w:rsidRPr="005F38DD">
              <w:rPr>
                <w:rFonts w:ascii="Arial" w:eastAsia="宋体" w:hAnsi="Arial" w:cs="Arial"/>
                <w:b/>
                <w:sz w:val="18"/>
              </w:rPr>
              <w:t>&gt;DRB to Be Modified Item IEs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proofErr w:type="gramStart"/>
            <w:r w:rsidRPr="005F38DD">
              <w:rPr>
                <w:rFonts w:ascii="Arial" w:eastAsia="宋体" w:hAnsi="Arial" w:cs="Arial"/>
                <w:i/>
                <w:sz w:val="18"/>
              </w:rPr>
              <w:t>1 ..</w:t>
            </w:r>
            <w:proofErr w:type="gramEnd"/>
            <w:r w:rsidRPr="005F38DD">
              <w:rPr>
                <w:rFonts w:ascii="Arial" w:eastAsia="宋体" w:hAnsi="Arial" w:cs="Arial"/>
                <w:i/>
                <w:sz w:val="18"/>
              </w:rPr>
              <w:t xml:space="preserve">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maxnoofDRBs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 w:cs="Arial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 w:cs="Arial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&gt;&gt;DRB ID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9.3.1.8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&gt;&gt;CHOICE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 xml:space="preserve"> Information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 xml:space="preserve">&gt;&gt;&gt;E-UTRAN </w:t>
            </w:r>
            <w:proofErr w:type="spellStart"/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>QoS</w:t>
            </w:r>
            <w:proofErr w:type="spellEnd"/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 w:cs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9.3.1.19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 xml:space="preserve">Used for EN-DC case to convey </w:t>
            </w:r>
            <w:r w:rsidRPr="005F38DD">
              <w:rPr>
                <w:rFonts w:ascii="Arial" w:eastAsia="Batang" w:hAnsi="Arial" w:cs="Arial"/>
                <w:sz w:val="18"/>
              </w:rPr>
              <w:t xml:space="preserve">E-RAB Level </w:t>
            </w:r>
            <w:proofErr w:type="spellStart"/>
            <w:r w:rsidRPr="005F38DD">
              <w:rPr>
                <w:rFonts w:ascii="Arial" w:eastAsia="Batang" w:hAnsi="Arial" w:cs="Arial"/>
                <w:sz w:val="18"/>
              </w:rPr>
              <w:t>QoS</w:t>
            </w:r>
            <w:proofErr w:type="spellEnd"/>
            <w:r w:rsidRPr="005F38DD">
              <w:rPr>
                <w:rFonts w:ascii="Arial" w:eastAsia="Batang" w:hAnsi="Arial" w:cs="Arial"/>
                <w:sz w:val="18"/>
              </w:rPr>
              <w:t xml:space="preserve"> Parameters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&gt;&gt;&gt;DRB Information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  <w:szCs w:val="18"/>
              </w:rPr>
              <w:t>Used for NG-RAN cases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 xml:space="preserve">&gt;&gt;&gt;&gt;DRB 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&gt;&gt;&gt;&gt;S-NSSAI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9.3.1.38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&gt;&gt;&gt;&gt;Notification Control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9.3.1.56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&gt;&gt;&gt;&gt;Flows Mapped to DRB Item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proofErr w:type="gramStart"/>
            <w:r w:rsidRPr="005F38DD">
              <w:rPr>
                <w:rFonts w:ascii="Arial" w:eastAsia="宋体" w:hAnsi="Arial"/>
                <w:i/>
                <w:sz w:val="18"/>
              </w:rPr>
              <w:t>1 ..</w:t>
            </w:r>
            <w:proofErr w:type="gramEnd"/>
            <w:r w:rsidRPr="005F38DD">
              <w:rPr>
                <w:rFonts w:ascii="Arial" w:eastAsia="宋体" w:hAnsi="Arial"/>
                <w:i/>
                <w:sz w:val="18"/>
              </w:rPr>
              <w:t xml:space="preserve"> &lt;</w:t>
            </w:r>
            <w:proofErr w:type="spellStart"/>
            <w:r w:rsidRPr="005F38DD">
              <w:rPr>
                <w:rFonts w:ascii="Arial" w:eastAsia="宋体" w:hAnsi="Arial"/>
                <w:i/>
                <w:sz w:val="18"/>
              </w:rPr>
              <w:t>maxnoofQoSFlows</w:t>
            </w:r>
            <w:proofErr w:type="spellEnd"/>
            <w:r w:rsidRPr="005F38DD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&gt;&gt;&gt;&gt;&gt;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Flow Identifier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9.3.1.63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&gt;&gt;&gt;&gt;&gt;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Flow Level 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Parameters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lastRenderedPageBreak/>
              <w:t>&gt;&gt;&gt;&gt;&gt;</w:t>
            </w:r>
            <w:proofErr w:type="spellStart"/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>QoS</w:t>
            </w:r>
            <w:proofErr w:type="spellEnd"/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 xml:space="preserve"> Flow Mapping Indication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9.3.1.72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rPr>
          <w:ins w:id="355" w:author="作者"/>
        </w:trPr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ins w:id="356" w:author="作者"/>
                <w:rFonts w:ascii="Arial" w:eastAsia="宋体" w:hAnsi="Arial" w:cs="Arial"/>
                <w:bCs/>
                <w:sz w:val="18"/>
                <w:szCs w:val="18"/>
              </w:rPr>
            </w:pPr>
            <w:ins w:id="357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&gt;&gt;&gt;&gt;&gt;TSC Traffic Characteristics</w:t>
              </w:r>
            </w:ins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58" w:author="作者"/>
                <w:rFonts w:ascii="Arial" w:eastAsia="宋体" w:hAnsi="Arial" w:cs="Arial"/>
                <w:sz w:val="18"/>
              </w:rPr>
            </w:pPr>
            <w:ins w:id="359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60" w:author="作者"/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61" w:author="作者"/>
                <w:rFonts w:ascii="Arial" w:eastAsia="宋体" w:hAnsi="Arial" w:cs="Arial"/>
                <w:sz w:val="18"/>
              </w:rPr>
            </w:pPr>
            <w:ins w:id="362" w:author="作者"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>9.3.1.x</w:t>
              </w:r>
            </w:ins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63" w:author="作者"/>
                <w:rFonts w:ascii="Arial" w:eastAsia="宋体" w:hAnsi="Arial" w:cs="Arial"/>
                <w:sz w:val="18"/>
                <w:szCs w:val="18"/>
              </w:rPr>
            </w:pPr>
            <w:ins w:id="364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Traffic pattern information associated with the QFI.</w:t>
              </w:r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 xml:space="preserve"> </w:t>
              </w:r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Details in TS 23.501 [21].</w:t>
              </w:r>
            </w:ins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65" w:author="作者"/>
                <w:rFonts w:ascii="Arial" w:eastAsia="宋体" w:hAnsi="Arial" w:cs="Arial"/>
                <w:sz w:val="18"/>
              </w:rPr>
            </w:pPr>
            <w:ins w:id="366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YES</w:t>
              </w:r>
            </w:ins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67" w:author="作者"/>
                <w:rFonts w:ascii="Arial" w:eastAsia="宋体" w:hAnsi="Arial" w:cs="Arial"/>
                <w:sz w:val="18"/>
              </w:rPr>
            </w:pPr>
            <w:ins w:id="368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ignore</w:t>
              </w:r>
            </w:ins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b/>
                <w:sz w:val="18"/>
              </w:rPr>
              <w:t xml:space="preserve">&gt;&gt; UL UP TNL Information to be setup List 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Chars="198" w:left="396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b/>
                <w:sz w:val="18"/>
              </w:rPr>
              <w:t>&gt;&gt;&gt; UL UP TNL Information to Be Setup Item IEs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proofErr w:type="gramStart"/>
            <w:r w:rsidRPr="005F38DD">
              <w:rPr>
                <w:rFonts w:ascii="Arial" w:eastAsia="宋体" w:hAnsi="Arial" w:cs="Arial"/>
                <w:i/>
                <w:sz w:val="18"/>
              </w:rPr>
              <w:t>1 ..</w:t>
            </w:r>
            <w:proofErr w:type="gramEnd"/>
            <w:r w:rsidRPr="005F38DD">
              <w:rPr>
                <w:rFonts w:ascii="Arial" w:eastAsia="宋体" w:hAnsi="Arial" w:cs="Arial"/>
                <w:i/>
                <w:sz w:val="18"/>
              </w:rPr>
              <w:t xml:space="preserve">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maxnoofULUPTNLInformation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539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&gt;&gt;&gt;&gt;UL UP TNL Information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UP Transport Layer Information</w:t>
            </w:r>
          </w:p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9.3.2.1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proofErr w:type="spellStart"/>
            <w:proofErr w:type="gram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>-CU</w:t>
            </w:r>
            <w:proofErr w:type="gramEnd"/>
            <w:r w:rsidRPr="005F38DD">
              <w:rPr>
                <w:rFonts w:ascii="Arial" w:eastAsia="宋体" w:hAnsi="Arial" w:cs="Arial"/>
                <w:sz w:val="18"/>
              </w:rPr>
              <w:t xml:space="preserve"> endpoint of the F1 transport bearer. For delivery of UL PDUs.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&gt;&gt;UL Configuration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UL 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Configuration</w:t>
            </w:r>
            <w:r w:rsidRPr="005F38DD">
              <w:rPr>
                <w:rFonts w:ascii="Arial" w:eastAsia="宋体" w:hAnsi="Arial" w:cs="Arial"/>
                <w:sz w:val="18"/>
              </w:rPr>
              <w:t xml:space="preserve"> </w:t>
            </w:r>
          </w:p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9.3.1.31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Information about UL usage in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>-DU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.</w:t>
            </w:r>
            <w:r w:rsidRPr="005F38DD">
              <w:rPr>
                <w:rFonts w:ascii="Arial" w:eastAsia="宋体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&gt;&gt;DL PDCP SN length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ENUMERATED(12bits,18bits , ...)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&gt;&gt;</w:t>
            </w: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UL </w:t>
            </w:r>
            <w:r w:rsidRPr="005F38DD">
              <w:rPr>
                <w:rFonts w:ascii="Arial" w:eastAsia="宋体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&gt;&gt;Bearer Type Change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…)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 RLC Mode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9.3.1.27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147894" w:rsidRDefault="00BE3101" w:rsidP="00DF690D">
            <w:pPr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Information on the initial state of CA based UL PDCP duplication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 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…,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Indication on whether DC based PDCP duplication is configured or not.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Default="00BE3101" w:rsidP="00BE3101">
            <w:pPr>
              <w:rPr>
                <w:ins w:id="369" w:author="Huawei" w:date="2020-06-08T15:24:00Z"/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Information on the initial state of  DC based UL PDCP duplication </w:t>
            </w:r>
          </w:p>
          <w:p w:rsidR="00B945F8" w:rsidRPr="005F38DD" w:rsidRDefault="00B945F8" w:rsidP="00BE3101">
            <w:pPr>
              <w:rPr>
                <w:rFonts w:ascii="Arial" w:eastAsia="宋体" w:hAnsi="Arial" w:cs="Arial"/>
                <w:sz w:val="18"/>
              </w:rPr>
            </w:pPr>
            <w:ins w:id="370" w:author="Huawei" w:date="2020-06-08T15:24:00Z">
              <w:r w:rsidRPr="0045177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This IE is ignored if the </w:t>
              </w:r>
              <w:r w:rsidRPr="0045177A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RLC Duplication Activation</w:t>
              </w:r>
              <w:r w:rsidRPr="0045177A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IE is present.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reject</w:t>
            </w:r>
          </w:p>
        </w:tc>
      </w:tr>
      <w:tr w:rsidR="00BE3101" w:rsidRPr="005F38DD" w:rsidTr="0026142D">
        <w:trPr>
          <w:ins w:id="371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ins w:id="372" w:author="作者"/>
                <w:rFonts w:ascii="Arial" w:eastAsia="Batang" w:hAnsi="Arial"/>
                <w:b/>
                <w:bCs/>
                <w:sz w:val="18"/>
              </w:rPr>
            </w:pPr>
            <w:ins w:id="373" w:author="作者">
              <w:r w:rsidRPr="005F38DD">
                <w:rPr>
                  <w:rFonts w:ascii="Arial" w:eastAsia="宋体" w:hAnsi="Arial" w:cs="Arial"/>
                  <w:b/>
                  <w:sz w:val="18"/>
                </w:rPr>
                <w:t xml:space="preserve">&gt;&gt;Additional PDCP Duplication TNL List 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74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75" w:author="作者"/>
                <w:rFonts w:ascii="Arial" w:eastAsia="宋体" w:hAnsi="Arial" w:cs="Arial"/>
                <w:i/>
                <w:sz w:val="18"/>
              </w:rPr>
            </w:pPr>
            <w:ins w:id="376" w:author="作者">
              <w:r w:rsidRPr="005F38DD">
                <w:rPr>
                  <w:rFonts w:ascii="Arial" w:eastAsia="宋体" w:hAnsi="Arial" w:cs="Arial"/>
                  <w:i/>
                  <w:sz w:val="18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77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78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79" w:author="作者"/>
                <w:rFonts w:ascii="Arial" w:eastAsia="MS Mincho" w:hAnsi="Arial"/>
                <w:sz w:val="18"/>
              </w:rPr>
            </w:pPr>
            <w:ins w:id="380" w:author="作者">
              <w:r w:rsidRPr="005F38DD">
                <w:rPr>
                  <w:rFonts w:ascii="Arial" w:eastAsia="宋体" w:hAnsi="Arial"/>
                  <w:sz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81" w:author="作者"/>
                <w:rFonts w:ascii="Arial" w:eastAsia="宋体" w:hAnsi="Arial"/>
                <w:sz w:val="18"/>
              </w:rPr>
            </w:pPr>
            <w:ins w:id="382" w:author="作者">
              <w:r w:rsidRPr="005F38DD"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BE3101" w:rsidRPr="005F38DD" w:rsidTr="0026142D">
        <w:trPr>
          <w:ins w:id="383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Chars="198" w:left="396"/>
              <w:rPr>
                <w:ins w:id="384" w:author="作者"/>
                <w:rFonts w:ascii="Arial" w:eastAsia="Batang" w:hAnsi="Arial"/>
                <w:b/>
                <w:bCs/>
                <w:sz w:val="18"/>
              </w:rPr>
            </w:pPr>
            <w:ins w:id="385" w:author="作者">
              <w:r w:rsidRPr="005F38DD">
                <w:rPr>
                  <w:rFonts w:ascii="Arial" w:eastAsia="宋体" w:hAnsi="Arial" w:cs="Arial"/>
                  <w:b/>
                  <w:sz w:val="18"/>
                </w:rPr>
                <w:t>&gt;&gt;&gt;Additional PDCP Duplication TNL Items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86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87" w:author="作者"/>
                <w:rFonts w:ascii="Arial" w:eastAsia="宋体" w:hAnsi="Arial" w:cs="Arial"/>
                <w:i/>
                <w:sz w:val="18"/>
              </w:rPr>
            </w:pPr>
            <w:proofErr w:type="gramStart"/>
            <w:ins w:id="388" w:author="作者">
              <w:r w:rsidRPr="005F38DD">
                <w:rPr>
                  <w:rFonts w:ascii="Arial" w:eastAsia="宋体" w:hAnsi="Arial" w:cs="Arial"/>
                  <w:i/>
                  <w:sz w:val="18"/>
                </w:rPr>
                <w:t>1 ..</w:t>
              </w:r>
              <w:proofErr w:type="gramEnd"/>
              <w:r w:rsidRPr="005F38DD">
                <w:rPr>
                  <w:rFonts w:ascii="Arial" w:eastAsia="宋体" w:hAnsi="Arial" w:cs="Arial"/>
                  <w:i/>
                  <w:sz w:val="18"/>
                </w:rPr>
                <w:t xml:space="preserve"> &lt;</w:t>
              </w:r>
              <w:proofErr w:type="spellStart"/>
              <w:r w:rsidRPr="005F38DD">
                <w:rPr>
                  <w:rFonts w:ascii="Arial" w:eastAsia="宋体" w:hAnsi="Arial" w:cs="Arial"/>
                  <w:i/>
                  <w:sz w:val="18"/>
                </w:rPr>
                <w:t>maxnoofAdditionalPDCPDuplicationTNL</w:t>
              </w:r>
              <w:proofErr w:type="spellEnd"/>
              <w:r w:rsidRPr="005F38DD">
                <w:rPr>
                  <w:rFonts w:ascii="Arial" w:eastAsia="宋体" w:hAnsi="Arial" w:cs="Arial"/>
                  <w:i/>
                  <w:sz w:val="18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89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90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91" w:author="作者"/>
                <w:rFonts w:ascii="Arial" w:eastAsia="MS Mincho" w:hAnsi="Arial"/>
                <w:sz w:val="18"/>
              </w:rPr>
            </w:pPr>
            <w:ins w:id="392" w:author="作者">
              <w:r w:rsidRPr="005F38DD">
                <w:rPr>
                  <w:rFonts w:ascii="Arial" w:eastAsia="宋体" w:hAnsi="Arial"/>
                  <w:sz w:val="18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93" w:author="作者"/>
                <w:rFonts w:ascii="Arial" w:eastAsia="宋体" w:hAnsi="Arial"/>
                <w:sz w:val="18"/>
              </w:rPr>
            </w:pPr>
            <w:ins w:id="394" w:author="作者">
              <w:r w:rsidRPr="005F38DD"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BE3101" w:rsidRPr="005F38DD" w:rsidTr="0026142D">
        <w:trPr>
          <w:ins w:id="395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539"/>
              <w:rPr>
                <w:ins w:id="396" w:author="作者"/>
                <w:rFonts w:ascii="Arial" w:eastAsia="Batang" w:hAnsi="Arial"/>
                <w:b/>
                <w:bCs/>
                <w:sz w:val="18"/>
              </w:rPr>
            </w:pPr>
            <w:ins w:id="397" w:author="作者">
              <w:r w:rsidRPr="005F38DD">
                <w:rPr>
                  <w:rFonts w:ascii="Arial" w:eastAsia="宋体" w:hAnsi="Arial" w:cs="Arial"/>
                  <w:sz w:val="18"/>
                </w:rPr>
                <w:t>&gt;&gt;&gt;&gt;Additional PDCP Duplication UP TNL 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98" w:author="作者"/>
                <w:rFonts w:ascii="Arial" w:eastAsia="宋体" w:hAnsi="Arial" w:cs="Arial"/>
                <w:sz w:val="18"/>
              </w:rPr>
            </w:pPr>
            <w:ins w:id="399" w:author="作者">
              <w:r w:rsidRPr="005F38DD">
                <w:rPr>
                  <w:rFonts w:ascii="Arial" w:eastAsia="宋体" w:hAnsi="Arial" w:cs="Arial"/>
                  <w:sz w:val="18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400" w:author="作者"/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401" w:author="作者"/>
                <w:rFonts w:ascii="Arial" w:eastAsia="宋体" w:hAnsi="Arial" w:cs="Arial"/>
                <w:sz w:val="18"/>
              </w:rPr>
            </w:pPr>
            <w:ins w:id="402" w:author="作者">
              <w:r w:rsidRPr="005F38DD">
                <w:rPr>
                  <w:rFonts w:ascii="Arial" w:eastAsia="宋体" w:hAnsi="Arial" w:cs="Arial"/>
                  <w:sz w:val="18"/>
                </w:rPr>
                <w:t>UP Transport Layer Information</w:t>
              </w:r>
            </w:ins>
          </w:p>
          <w:p w:rsidR="00BE3101" w:rsidRPr="005F38DD" w:rsidRDefault="00BE3101" w:rsidP="00BE3101">
            <w:pPr>
              <w:keepNext/>
              <w:keepLines/>
              <w:spacing w:after="0"/>
              <w:rPr>
                <w:ins w:id="403" w:author="作者"/>
                <w:rFonts w:ascii="Arial" w:eastAsia="宋体" w:hAnsi="Arial" w:cs="Arial"/>
                <w:sz w:val="18"/>
              </w:rPr>
            </w:pPr>
            <w:ins w:id="404" w:author="作者">
              <w:r w:rsidRPr="005F38DD">
                <w:rPr>
                  <w:rFonts w:ascii="Arial" w:eastAsia="宋体" w:hAnsi="Arial" w:cs="Arial"/>
                  <w:sz w:val="18"/>
                </w:rPr>
                <w:t>9.3.2.1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405" w:author="作者"/>
                <w:rFonts w:ascii="Arial" w:eastAsia="宋体" w:hAnsi="Arial" w:cs="Arial"/>
                <w:sz w:val="18"/>
              </w:rPr>
            </w:pPr>
            <w:proofErr w:type="spellStart"/>
            <w:proofErr w:type="gramStart"/>
            <w:ins w:id="406" w:author="作者">
              <w:r w:rsidRPr="005F38DD">
                <w:rPr>
                  <w:rFonts w:ascii="Arial" w:eastAsia="宋体" w:hAnsi="Arial" w:cs="Arial"/>
                  <w:sz w:val="18"/>
                </w:rPr>
                <w:t>gNB</w:t>
              </w:r>
              <w:proofErr w:type="spellEnd"/>
              <w:r w:rsidRPr="005F38DD">
                <w:rPr>
                  <w:rFonts w:ascii="Arial" w:eastAsia="宋体" w:hAnsi="Arial" w:cs="Arial"/>
                  <w:sz w:val="18"/>
                </w:rPr>
                <w:t>-CU</w:t>
              </w:r>
              <w:proofErr w:type="gramEnd"/>
              <w:r w:rsidRPr="005F38DD">
                <w:rPr>
                  <w:rFonts w:ascii="Arial" w:eastAsia="宋体" w:hAnsi="Arial" w:cs="Arial"/>
                  <w:sz w:val="18"/>
                </w:rPr>
                <w:t xml:space="preserve"> endpoint of the F1 transport bearer. For delivery of UL PDUs.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407" w:author="作者"/>
                <w:rFonts w:ascii="Arial" w:eastAsia="MS Mincho" w:hAnsi="Arial"/>
                <w:sz w:val="18"/>
              </w:rPr>
            </w:pPr>
            <w:ins w:id="408" w:author="作者">
              <w:r w:rsidRPr="005F38DD">
                <w:rPr>
                  <w:rFonts w:ascii="Arial" w:eastAsia="宋体" w:hAnsi="Arial"/>
                  <w:sz w:val="18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409" w:author="作者"/>
                <w:rFonts w:ascii="Arial" w:eastAsia="宋体" w:hAnsi="Arial"/>
                <w:sz w:val="18"/>
              </w:rPr>
            </w:pPr>
          </w:p>
        </w:tc>
      </w:tr>
      <w:tr w:rsidR="009651F0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680AF0" w:rsidRDefault="009651F0" w:rsidP="009651F0">
            <w:pPr>
              <w:keepNext/>
              <w:keepLines/>
              <w:spacing w:after="0"/>
              <w:ind w:leftChars="190" w:left="396" w:hangingChars="9" w:hanging="16"/>
              <w:rPr>
                <w:rFonts w:ascii="Arial" w:eastAsia="Batang" w:hAnsi="Arial"/>
                <w:bCs/>
                <w:sz w:val="18"/>
              </w:rPr>
            </w:pPr>
            <w:ins w:id="410" w:author="Huawei" w:date="2020-05-19T20:12:00Z">
              <w:r w:rsidRPr="00606B87">
                <w:rPr>
                  <w:rFonts w:ascii="Arial" w:eastAsia="宋体" w:hAnsi="Arial"/>
                  <w:sz w:val="18"/>
                </w:rPr>
                <w:lastRenderedPageBreak/>
                <w:t xml:space="preserve">&gt;&gt;RLC Duplication </w:t>
              </w:r>
            </w:ins>
            <w:ins w:id="411" w:author="Huawei" w:date="2020-05-20T11:07:00Z">
              <w:r w:rsidRPr="00680AF0">
                <w:rPr>
                  <w:rFonts w:ascii="Arial" w:eastAsia="宋体" w:hAnsi="Arial"/>
                  <w:sz w:val="18"/>
                </w:rPr>
                <w:t>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ins w:id="412" w:author="Huawei" w:date="2020-05-19T20:12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ins w:id="413" w:author="Huawei" w:date="2020-05-19T20:12:00Z">
              <w:r w:rsidRPr="006C30BC">
                <w:rPr>
                  <w:rFonts w:ascii="Arial" w:eastAsia="宋体" w:hAnsi="Arial"/>
                  <w:sz w:val="18"/>
                </w:rPr>
                <w:t>9.3.</w:t>
              </w:r>
            </w:ins>
            <w:ins w:id="414" w:author="Huawei" w:date="2020-05-20T11:14:00Z">
              <w:r>
                <w:rPr>
                  <w:rFonts w:ascii="Arial" w:eastAsia="宋体" w:hAnsi="Arial"/>
                  <w:sz w:val="18"/>
                </w:rPr>
                <w:t>1.</w:t>
              </w:r>
            </w:ins>
            <w:ins w:id="415" w:author="Huawei" w:date="2020-05-19T20:12:00Z">
              <w:r w:rsidRPr="006C30BC">
                <w:rPr>
                  <w:rFonts w:ascii="Arial" w:eastAsia="宋体" w:hAnsi="Arial"/>
                  <w:sz w:val="18"/>
                </w:rPr>
                <w:t>x</w:t>
              </w:r>
            </w:ins>
            <w:ins w:id="416" w:author="Huawei" w:date="2020-05-20T11:15:00Z">
              <w:r>
                <w:rPr>
                  <w:rFonts w:ascii="Arial" w:eastAsia="宋体" w:hAnsi="Arial"/>
                  <w:sz w:val="18"/>
                </w:rPr>
                <w:t>3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F010DE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B574D2" w:rsidRDefault="009651F0" w:rsidP="009651F0">
            <w:pPr>
              <w:pStyle w:val="TAC"/>
              <w:rPr>
                <w:lang w:eastAsia="en-GB"/>
              </w:rPr>
            </w:pPr>
            <w:ins w:id="417" w:author="Huawei" w:date="2020-05-22T10:14:00Z">
              <w:r w:rsidRPr="008B6E04">
                <w:rPr>
                  <w:rFonts w:eastAsia="宋体" w:cs="Arial"/>
                  <w:szCs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3061B7" w:rsidRDefault="00CD4862" w:rsidP="009651F0">
            <w:pPr>
              <w:pStyle w:val="TAC"/>
              <w:rPr>
                <w:rFonts w:eastAsiaTheme="minorEastAsia"/>
                <w:lang w:eastAsia="zh-CN"/>
              </w:rPr>
            </w:pPr>
            <w:ins w:id="418" w:author="Huawei" w:date="2020-06-08T12:23:00Z">
              <w:r>
                <w:rPr>
                  <w:rFonts w:eastAsiaTheme="minorEastAsia"/>
                  <w:lang w:eastAsia="zh-CN"/>
                </w:rPr>
                <w:t>i</w:t>
              </w:r>
              <w:r w:rsidR="004B56F8"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SRB To Be Released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Chars="100" w:left="2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&gt;SRB To Be Released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1..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maxnoofSRBs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&gt;&gt;SRB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DRB to Be Released List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5F38DD" w:rsidTr="0026142D">
        <w:trPr>
          <w:trHeight w:val="138"/>
        </w:trPr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142"/>
              <w:rPr>
                <w:rFonts w:ascii="Arial" w:eastAsia="宋体" w:hAnsi="Arial" w:cs="Arial"/>
                <w:b/>
                <w:sz w:val="18"/>
              </w:rPr>
            </w:pPr>
            <w:r w:rsidRPr="005F38DD">
              <w:rPr>
                <w:rFonts w:ascii="Arial" w:eastAsia="宋体" w:hAnsi="Arial" w:cs="Arial"/>
                <w:b/>
                <w:sz w:val="18"/>
              </w:rPr>
              <w:t>&gt;DRB to Be Released Item IEs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proofErr w:type="gramStart"/>
            <w:r w:rsidRPr="005F38DD">
              <w:rPr>
                <w:rFonts w:ascii="Arial" w:eastAsia="宋体" w:hAnsi="Arial" w:cs="Arial"/>
                <w:i/>
                <w:sz w:val="18"/>
              </w:rPr>
              <w:t>1 ..</w:t>
            </w:r>
            <w:proofErr w:type="gramEnd"/>
            <w:r w:rsidRPr="005F38DD">
              <w:rPr>
                <w:rFonts w:ascii="Arial" w:eastAsia="宋体" w:hAnsi="Arial" w:cs="Arial"/>
                <w:i/>
                <w:sz w:val="18"/>
              </w:rPr>
              <w:t xml:space="preserve">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maxnoofDRBs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 w:cs="Arial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 w:cs="Arial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&gt;&gt;DRB ID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9.3.1.8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Inactivity Monitoring Request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...)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RAT-Frequency Priority Information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9.3.1.34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Del="004A1B3A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DRX configuration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Del="004A1B3A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proofErr w:type="gramStart"/>
            <w:r w:rsidRPr="005F38DD">
              <w:rPr>
                <w:rFonts w:ascii="Arial" w:eastAsia="宋体" w:hAnsi="Arial" w:cs="Arial"/>
                <w:sz w:val="18"/>
              </w:rPr>
              <w:t>ENUMERATED(</w:t>
            </w:r>
            <w:proofErr w:type="gramEnd"/>
            <w:r w:rsidRPr="005F38DD">
              <w:rPr>
                <w:rFonts w:ascii="Arial" w:eastAsia="宋体" w:hAnsi="Arial" w:cs="Arial"/>
                <w:sz w:val="18"/>
              </w:rPr>
              <w:t>release,...)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RLC Failure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 xml:space="preserve">Uplink 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TxDirectCurrentList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9.3.1.67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GNB-DU Configuration Query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Used to request the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>-DU to provide its configuration.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gNB-DU UE Aggregate Maximum Bit Rate Uplink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noProof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noProof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Bit Rate 9.3.1.22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noProof/>
                <w:sz w:val="18"/>
                <w:szCs w:val="18"/>
              </w:rPr>
              <w:t>The gNB-DU UE Aggregate Maximum Bit Rate Uplink is to be enforced by the gNB-DU</w:t>
            </w:r>
            <w:r w:rsidRPr="005F38DD">
              <w:rPr>
                <w:rFonts w:ascii="Arial" w:eastAsia="宋体" w:hAnsi="Arial" w:cs="Arial"/>
                <w:noProof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noProof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noProof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Execute Duplication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This IE may be sent only if duplication has been configured for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RRC Delivery Status Request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Resource Coordination Transfer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9.3.1.73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5F38DD">
              <w:rPr>
                <w:rFonts w:ascii="Arial" w:eastAsia="宋体" w:hAnsi="Arial"/>
                <w:sz w:val="18"/>
              </w:rPr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INTEGER (1..64,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Need for Gap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 xml:space="preserve">Indicate gap for </w:t>
            </w:r>
            <w:proofErr w:type="spellStart"/>
            <w:r w:rsidRPr="005F38DD">
              <w:rPr>
                <w:rFonts w:ascii="Arial" w:eastAsia="宋体" w:hAnsi="Arial" w:cs="Arial"/>
                <w:sz w:val="18"/>
                <w:lang w:eastAsia="zh-CN"/>
              </w:rPr>
              <w:t>SeNB</w:t>
            </w:r>
            <w:proofErr w:type="spellEnd"/>
            <w:r w:rsidRPr="005F38DD">
              <w:rPr>
                <w:rFonts w:ascii="Arial" w:eastAsia="宋体" w:hAnsi="Arial" w:cs="Arial"/>
                <w:sz w:val="18"/>
                <w:lang w:eastAsia="zh-CN"/>
              </w:rPr>
              <w:t xml:space="preserve"> configured measurement is </w:t>
            </w:r>
            <w:proofErr w:type="spellStart"/>
            <w:r w:rsidRPr="005F38DD">
              <w:rPr>
                <w:rFonts w:ascii="Arial" w:eastAsia="宋体" w:hAnsi="Arial" w:cs="Arial"/>
                <w:sz w:val="18"/>
                <w:lang w:eastAsia="zh-CN"/>
              </w:rPr>
              <w:t>requested.It</w:t>
            </w:r>
            <w:proofErr w:type="spellEnd"/>
            <w:r w:rsidRPr="005F38DD">
              <w:rPr>
                <w:rFonts w:ascii="Arial" w:eastAsia="宋体" w:hAnsi="Arial" w:cs="Arial"/>
                <w:sz w:val="18"/>
                <w:lang w:eastAsia="zh-CN"/>
              </w:rPr>
              <w:t xml:space="preserve"> only applied to NE DC scenario.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Full Configuration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ENUMERATED (full,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Additional RRM Policy 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9.3.1.90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bCs/>
                <w:iCs/>
                <w:sz w:val="18"/>
                <w:lang w:eastAsia="ja-JP"/>
              </w:rPr>
              <w:t>Lower Layer Presence Status 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  <w:lang w:eastAsia="ja-JP"/>
              </w:rPr>
              <w:t>9.3.1.94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 w:hint="eastAsia"/>
                <w:sz w:val="18"/>
                <w:lang w:eastAsia="zh-CN"/>
              </w:rPr>
              <w:t>i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gnore</w:t>
            </w:r>
          </w:p>
        </w:tc>
      </w:tr>
    </w:tbl>
    <w:p w:rsidR="005F38DD" w:rsidRDefault="005F38DD" w:rsidP="007D5F7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b/>
                <w:sz w:val="18"/>
                <w:lang w:eastAsia="zh-CN"/>
              </w:rPr>
              <w:lastRenderedPageBreak/>
              <w:t>Range bound</w:t>
            </w:r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b/>
                <w:sz w:val="18"/>
                <w:lang w:eastAsia="zh-CN"/>
              </w:rPr>
              <w:t>Explanation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 xml:space="preserve">Maximum no. of </w:t>
            </w: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SCells</w:t>
            </w:r>
            <w:proofErr w:type="spellEnd"/>
            <w:r w:rsidRPr="00632912">
              <w:rPr>
                <w:rFonts w:ascii="Arial" w:eastAsia="宋体" w:hAnsi="Arial"/>
                <w:sz w:val="18"/>
                <w:lang w:eastAsia="zh-CN"/>
              </w:rPr>
              <w:t xml:space="preserve"> allowed towards one UE, the maximum value is 32.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 xml:space="preserve">Maximum no. of SRB allowed towards one UE, the maximum value is 8. 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 xml:space="preserve">Maximum no. of DRB allowed towards one UE, the maximum value is 64. 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>Maximum no. of UL UP TNL Information allowed towards one DRB, the maximum value is 2.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maxnoofQoSFlows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>Maximum no. of flows allowed to be mapped to one DRB, the maximum value is 64.</w:t>
            </w:r>
          </w:p>
        </w:tc>
      </w:tr>
      <w:tr w:rsidR="00632912" w:rsidRPr="00632912" w:rsidTr="0026142D">
        <w:trPr>
          <w:jc w:val="center"/>
          <w:ins w:id="419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ins w:id="420" w:author="作者"/>
                <w:rFonts w:ascii="Arial" w:eastAsia="宋体" w:hAnsi="Arial"/>
                <w:sz w:val="18"/>
                <w:lang w:eastAsia="zh-CN"/>
              </w:rPr>
            </w:pPr>
            <w:proofErr w:type="spellStart"/>
            <w:ins w:id="421" w:author="作者">
              <w:r w:rsidRPr="00632912">
                <w:rPr>
                  <w:rFonts w:ascii="Arial" w:hAnsi="Arial"/>
                  <w:sz w:val="18"/>
                  <w:lang w:eastAsia="en-GB"/>
                </w:rPr>
                <w:t>maxnoofAdditionalPDCPDuplicationTNL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12" w:rsidRPr="00632912" w:rsidRDefault="00632912" w:rsidP="002C1913">
            <w:pPr>
              <w:keepNext/>
              <w:keepLines/>
              <w:spacing w:after="0"/>
              <w:rPr>
                <w:ins w:id="422" w:author="作者"/>
                <w:rFonts w:ascii="Arial" w:eastAsia="宋体" w:hAnsi="Arial"/>
                <w:sz w:val="18"/>
                <w:lang w:val="en-US" w:eastAsia="zh-CN"/>
              </w:rPr>
            </w:pPr>
            <w:ins w:id="423" w:author="作者">
              <w:r w:rsidRPr="00632912">
                <w:rPr>
                  <w:rFonts w:ascii="Arial" w:hAnsi="Arial"/>
                  <w:sz w:val="18"/>
                  <w:lang w:eastAsia="en-GB"/>
                </w:rPr>
                <w:t xml:space="preserve">Maximum no. of additional UP TNL Information allowed towards one DRB, the maximum value is 2. </w:t>
              </w:r>
            </w:ins>
          </w:p>
        </w:tc>
      </w:tr>
    </w:tbl>
    <w:p w:rsidR="007D5F73" w:rsidRPr="007D5F73" w:rsidRDefault="007D5F73" w:rsidP="007D5F73">
      <w:pPr>
        <w:rPr>
          <w:rFonts w:eastAsiaTheme="minorEastAsia"/>
          <w:highlight w:val="yellow"/>
          <w:lang w:eastAsia="zh-CN"/>
        </w:rPr>
      </w:pPr>
    </w:p>
    <w:p w:rsidR="008116D8" w:rsidRDefault="007850EB" w:rsidP="00BB19E9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  <w:bookmarkEnd w:id="274"/>
    </w:p>
    <w:p w:rsidR="00F752A4" w:rsidRDefault="00F752A4" w:rsidP="00BB19E9">
      <w:pPr>
        <w:rPr>
          <w:rFonts w:eastAsiaTheme="minorEastAsia"/>
          <w:lang w:eastAsia="zh-CN"/>
        </w:rPr>
      </w:pPr>
    </w:p>
    <w:p w:rsidR="0072091D" w:rsidRPr="00EA5FA7" w:rsidRDefault="0072091D" w:rsidP="0072091D">
      <w:pPr>
        <w:pStyle w:val="41"/>
      </w:pPr>
      <w:bookmarkStart w:id="424" w:name="_Toc20955880"/>
      <w:bookmarkStart w:id="425" w:name="_Toc29892992"/>
      <w:r w:rsidRPr="00EA5FA7">
        <w:t>9.2.2.8</w:t>
      </w:r>
      <w:r w:rsidRPr="00EA5FA7">
        <w:tab/>
        <w:t>UE CONTEXT MODIFICATION RESPONSE</w:t>
      </w:r>
      <w:bookmarkEnd w:id="424"/>
      <w:bookmarkEnd w:id="425"/>
    </w:p>
    <w:p w:rsidR="0072091D" w:rsidRPr="00EA5FA7" w:rsidRDefault="0072091D" w:rsidP="0072091D"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-DU to confirm the modification of a UE context.</w:t>
      </w:r>
    </w:p>
    <w:p w:rsidR="0072091D" w:rsidRPr="00EA5FA7" w:rsidRDefault="0072091D" w:rsidP="0072091D"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-CU.</w:t>
      </w:r>
    </w:p>
    <w:tbl>
      <w:tblPr>
        <w:tblW w:w="1014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1231"/>
        <w:gridCol w:w="1418"/>
        <w:gridCol w:w="1417"/>
        <w:gridCol w:w="1418"/>
        <w:gridCol w:w="1134"/>
        <w:gridCol w:w="1134"/>
      </w:tblGrid>
      <w:tr w:rsidR="0072091D" w:rsidRPr="00EA5FA7" w:rsidTr="00B3217B">
        <w:trPr>
          <w:tblHeader/>
        </w:trPr>
        <w:tc>
          <w:tcPr>
            <w:tcW w:w="2395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231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Presence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</w:t>
            </w:r>
          </w:p>
        </w:tc>
        <w:tc>
          <w:tcPr>
            <w:tcW w:w="1417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IE type and reference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Semantics description</w:t>
            </w: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Criticality</w:t>
            </w: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Assigned Criticality</w:t>
            </w:r>
          </w:p>
        </w:tc>
      </w:tr>
      <w:tr w:rsidR="0072091D" w:rsidRPr="00EA5FA7" w:rsidTr="00B3217B">
        <w:tc>
          <w:tcPr>
            <w:tcW w:w="2395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Message Type</w:t>
            </w:r>
          </w:p>
        </w:tc>
        <w:tc>
          <w:tcPr>
            <w:tcW w:w="1231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9.3.1.1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72091D" w:rsidRPr="00EA5FA7" w:rsidTr="00B3217B">
        <w:tc>
          <w:tcPr>
            <w:tcW w:w="2395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proofErr w:type="spellStart"/>
            <w:r w:rsidRPr="00EA5FA7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bCs/>
                <w:sz w:val="18"/>
              </w:rPr>
              <w:t>-CU</w:t>
            </w:r>
            <w:r w:rsidRPr="00EA5FA7">
              <w:rPr>
                <w:rFonts w:ascii="Arial" w:hAnsi="Arial"/>
                <w:bCs/>
                <w:sz w:val="18"/>
              </w:rPr>
              <w:t xml:space="preserve"> UE F1AP ID</w:t>
            </w:r>
          </w:p>
        </w:tc>
        <w:tc>
          <w:tcPr>
            <w:tcW w:w="1231" w:type="dxa"/>
          </w:tcPr>
          <w:p w:rsidR="0072091D" w:rsidRPr="00EA5FA7" w:rsidRDefault="0072091D" w:rsidP="00B3217B">
            <w:pPr>
              <w:keepNext/>
              <w:keepLines/>
              <w:tabs>
                <w:tab w:val="left" w:pos="677"/>
              </w:tabs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9.3.1.4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 w:rsidRPr="00EA5FA7">
              <w:rPr>
                <w:rFonts w:ascii="Arial" w:eastAsia="Batang" w:hAnsi="Arial"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sz w:val="18"/>
              </w:rPr>
              <w:t>-DU UE F1AP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tabs>
                <w:tab w:val="left" w:pos="677"/>
              </w:tabs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Resource Coordination Transfer Container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tabs>
                <w:tab w:val="left" w:pos="677"/>
              </w:tabs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OCTET STRING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  <w:r w:rsidRPr="00EA5FA7">
              <w:t xml:space="preserve">Includes the </w:t>
            </w:r>
            <w:proofErr w:type="spellStart"/>
            <w:r w:rsidRPr="00EA5FA7">
              <w:rPr>
                <w:i/>
              </w:rPr>
              <w:t>SgNB</w:t>
            </w:r>
            <w:proofErr w:type="spellEnd"/>
            <w:r w:rsidRPr="00EA5FA7">
              <w:rPr>
                <w:i/>
              </w:rPr>
              <w:t xml:space="preserve"> Resource Coordination Information</w:t>
            </w:r>
            <w:r w:rsidRPr="00EA5FA7">
              <w:t xml:space="preserve"> IE as defined in </w:t>
            </w:r>
            <w:proofErr w:type="spellStart"/>
            <w:r w:rsidRPr="00EA5FA7">
              <w:t>subclause</w:t>
            </w:r>
            <w:proofErr w:type="spellEnd"/>
            <w:r w:rsidRPr="00EA5FA7">
              <w:t xml:space="preserve"> 9.2.117 of TS 36.423 [9] for EN-DC case or </w:t>
            </w:r>
            <w:r w:rsidRPr="00EA5FA7">
              <w:rPr>
                <w:rFonts w:eastAsia="Batang"/>
                <w:bCs/>
                <w:i/>
              </w:rPr>
              <w:t>MR-DC Resource Coordination Information</w:t>
            </w:r>
            <w:r w:rsidRPr="00EA5FA7">
              <w:t xml:space="preserve"> IE as defined in TS 38.423 [28] for NGEN-DC and NE-DC cases.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eastAsia="Batang" w:hAnsi="Arial" w:cs="Arial"/>
                <w:bCs/>
                <w:sz w:val="18"/>
              </w:rPr>
            </w:pPr>
            <w:r w:rsidRPr="00EA5FA7">
              <w:rPr>
                <w:rFonts w:ascii="Arial" w:eastAsia="Batang" w:hAnsi="Arial" w:cs="Arial"/>
                <w:bCs/>
                <w:sz w:val="18"/>
              </w:rPr>
              <w:t>DU To CU RRC Information</w:t>
            </w:r>
          </w:p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eastAsia="Batang" w:hAnsi="Arial" w:cs="Arial"/>
                <w:bCs/>
                <w:sz w:val="18"/>
              </w:rPr>
            </w:pPr>
          </w:p>
        </w:tc>
        <w:tc>
          <w:tcPr>
            <w:tcW w:w="1231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9.3.1.26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reject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DRB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successfully established.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&gt;DRB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&gt;&gt;LCID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88764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LCID for </w:t>
            </w:r>
            <w:ins w:id="426" w:author="Huawei" w:date="2020-06-08T14:15:00Z">
              <w:r w:rsidR="003D79DC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the </w:t>
              </w:r>
            </w:ins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primary path</w:t>
            </w:r>
            <w:ins w:id="427" w:author="Huawei" w:date="2020-06-08T14:14:00Z">
              <w:r w:rsidR="003D79DC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</w:t>
              </w:r>
            </w:ins>
            <w:ins w:id="428" w:author="Huawei" w:date="2020-06-08T14:15:00Z">
              <w:r w:rsidR="00C4515E" w:rsidRPr="00C4515E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or for the split secondary path for </w:t>
              </w:r>
              <w:proofErr w:type="spellStart"/>
              <w:r w:rsidR="00C4515E" w:rsidRPr="00C4515E">
                <w:rPr>
                  <w:rFonts w:ascii="Arial" w:hAnsi="Arial" w:cs="Arial"/>
                  <w:sz w:val="18"/>
                  <w:szCs w:val="18"/>
                  <w:lang w:eastAsia="ja-JP"/>
                </w:rPr>
                <w:t>fallback</w:t>
              </w:r>
              <w:proofErr w:type="spellEnd"/>
              <w:r w:rsidR="00C4515E" w:rsidRPr="00C4515E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to split bearer</w:t>
              </w:r>
            </w:ins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if PDCP duplication is applied</w:t>
            </w:r>
            <w:ins w:id="429" w:author="作者">
              <w:del w:id="430" w:author="Huawei" w:date="2020-06-08T14:15:00Z">
                <w:r w:rsidRPr="00C56406" w:rsidDel="00887644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, the primary path is also used for fallback to split bearer operation</w:delText>
                </w:r>
              </w:del>
              <w:r w:rsidRPr="00C56406">
                <w:rPr>
                  <w:rFonts w:ascii="Arial" w:hAnsi="Arial" w:cs="Arial"/>
                  <w:sz w:val="18"/>
                  <w:szCs w:val="18"/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&gt;&gt;DL UP TNL Information to be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98" w:left="396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&gt;&gt;&gt;DL UP TNL Information to Be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maxnoofDLUPTNLInformation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539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&gt;&gt;&gt;&gt;DL UP TNL Information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UP Transport Layer Information</w:t>
            </w:r>
          </w:p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proofErr w:type="spellStart"/>
            <w:proofErr w:type="gramStart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-DU</w:t>
            </w:r>
            <w:proofErr w:type="gram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endpoint of the F1 transport bearer. For delivery of DL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rPr>
          <w:ins w:id="431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284"/>
              <w:rPr>
                <w:ins w:id="432" w:author="作者"/>
                <w:rFonts w:ascii="Arial" w:hAnsi="Arial" w:cs="Arial"/>
                <w:sz w:val="18"/>
                <w:szCs w:val="18"/>
              </w:rPr>
            </w:pPr>
            <w:ins w:id="433" w:author="作者">
              <w:r w:rsidRPr="00A423D1">
                <w:rPr>
                  <w:rFonts w:ascii="Arial" w:hAnsi="Arial" w:cs="Arial"/>
                  <w:b/>
                  <w:sz w:val="18"/>
                  <w:szCs w:val="18"/>
                </w:rPr>
                <w:t>&gt;&gt;</w:t>
              </w:r>
              <w:r w:rsidRPr="0046676B">
                <w:rPr>
                  <w:rFonts w:ascii="Arial" w:hAnsi="Arial"/>
                  <w:b/>
                  <w:sz w:val="18"/>
                </w:rPr>
                <w:t>Additional PDCP Duplication TNL List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34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35" w:author="作者"/>
                <w:rFonts w:ascii="Arial" w:hAnsi="Arial" w:cs="Arial"/>
                <w:sz w:val="18"/>
                <w:szCs w:val="18"/>
              </w:rPr>
            </w:pPr>
            <w:ins w:id="436" w:author="作者">
              <w:r w:rsidRPr="00947439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37" w:author="作者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38" w:author="作者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39" w:author="作者"/>
                <w:rFonts w:ascii="Arial" w:hAnsi="Arial" w:cs="Arial"/>
                <w:sz w:val="18"/>
                <w:szCs w:val="18"/>
              </w:rPr>
            </w:pPr>
            <w:ins w:id="440" w:author="作者">
              <w:r w:rsidRPr="00EA5FA7"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41" w:author="作者"/>
                <w:rFonts w:ascii="Arial" w:hAnsi="Arial" w:cs="Arial"/>
                <w:sz w:val="18"/>
                <w:szCs w:val="18"/>
              </w:rPr>
            </w:pPr>
            <w:ins w:id="442" w:author="作者">
              <w:r w:rsidRPr="00EA5FA7">
                <w:t>ignore</w:t>
              </w:r>
            </w:ins>
          </w:p>
        </w:tc>
      </w:tr>
      <w:tr w:rsidR="0072091D" w:rsidRPr="00EA5FA7" w:rsidTr="00B3217B">
        <w:trPr>
          <w:ins w:id="443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539"/>
              <w:rPr>
                <w:ins w:id="444" w:author="作者"/>
                <w:rFonts w:ascii="Arial" w:hAnsi="Arial" w:cs="Arial"/>
                <w:sz w:val="18"/>
                <w:szCs w:val="18"/>
              </w:rPr>
            </w:pPr>
            <w:ins w:id="445" w:author="作者">
              <w:r w:rsidRPr="00A423D1">
                <w:rPr>
                  <w:rFonts w:ascii="Arial" w:hAnsi="Arial" w:cs="Arial"/>
                  <w:b/>
                  <w:sz w:val="18"/>
                  <w:szCs w:val="18"/>
                </w:rPr>
                <w:t>&gt;&gt;&gt;</w:t>
              </w:r>
              <w:r w:rsidRPr="004E4C33">
                <w:rPr>
                  <w:rFonts w:ascii="Arial" w:hAnsi="Arial"/>
                  <w:b/>
                  <w:sz w:val="18"/>
                </w:rPr>
                <w:t>Additional PDCP Duplication TNL Item</w:t>
              </w:r>
              <w:r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46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47" w:author="作者"/>
                <w:rFonts w:ascii="Arial" w:hAnsi="Arial" w:cs="Arial"/>
                <w:sz w:val="18"/>
                <w:szCs w:val="18"/>
              </w:rPr>
            </w:pPr>
            <w:proofErr w:type="gramStart"/>
            <w:ins w:id="448" w:author="作者"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>1 ..</w:t>
              </w:r>
              <w:proofErr w:type="gramEnd"/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 xml:space="preserve"> &lt;</w:t>
              </w:r>
              <w:r>
                <w:t xml:space="preserve"> </w:t>
              </w:r>
              <w:proofErr w:type="spellStart"/>
              <w:r w:rsidRPr="0067161E">
                <w:rPr>
                  <w:rFonts w:ascii="Arial" w:hAnsi="Arial" w:cs="Arial"/>
                  <w:i/>
                  <w:sz w:val="18"/>
                  <w:szCs w:val="18"/>
                </w:rPr>
                <w:t>maxnoofAdditionalPDCPDuplicationTN</w:t>
              </w:r>
              <w:r>
                <w:rPr>
                  <w:rFonts w:ascii="Arial" w:hAnsi="Arial" w:cs="Arial"/>
                  <w:i/>
                  <w:sz w:val="18"/>
                  <w:szCs w:val="18"/>
                </w:rPr>
                <w:t>L</w:t>
              </w:r>
              <w:proofErr w:type="spellEnd"/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>&gt;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49" w:author="作者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50" w:author="作者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51" w:author="作者"/>
                <w:rFonts w:ascii="Arial" w:hAnsi="Arial" w:cs="Arial"/>
                <w:sz w:val="18"/>
                <w:szCs w:val="18"/>
              </w:rPr>
            </w:pPr>
            <w:ins w:id="452" w:author="作者">
              <w:r w:rsidRPr="00EA5FA7">
                <w:t>EACH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53" w:author="作者"/>
                <w:rFonts w:ascii="Arial" w:hAnsi="Arial" w:cs="Arial"/>
                <w:sz w:val="18"/>
                <w:szCs w:val="18"/>
              </w:rPr>
            </w:pPr>
            <w:ins w:id="454" w:author="作者">
              <w:r w:rsidRPr="00EA5FA7">
                <w:t>ignore</w:t>
              </w:r>
            </w:ins>
          </w:p>
        </w:tc>
      </w:tr>
      <w:tr w:rsidR="0072091D" w:rsidRPr="00EA5FA7" w:rsidTr="00B3217B">
        <w:trPr>
          <w:ins w:id="455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539"/>
              <w:rPr>
                <w:ins w:id="456" w:author="作者"/>
                <w:rFonts w:ascii="Arial" w:hAnsi="Arial" w:cs="Arial"/>
                <w:sz w:val="18"/>
                <w:szCs w:val="18"/>
              </w:rPr>
            </w:pPr>
            <w:ins w:id="457" w:author="作者">
              <w:r w:rsidRPr="00A423D1">
                <w:rPr>
                  <w:rFonts w:ascii="Arial" w:hAnsi="Arial" w:cs="Arial"/>
                  <w:sz w:val="18"/>
                  <w:szCs w:val="18"/>
                </w:rPr>
                <w:lastRenderedPageBreak/>
                <w:t>&gt;&gt;&gt;&gt;</w:t>
              </w:r>
              <w:r w:rsidRPr="00465593">
                <w:rPr>
                  <w:rFonts w:ascii="Arial" w:hAnsi="Arial"/>
                  <w:sz w:val="18"/>
                </w:rPr>
                <w:t>Additional PDCP Duplication UP</w:t>
              </w:r>
              <w:r>
                <w:rPr>
                  <w:rFonts w:ascii="Arial" w:hAnsi="Arial"/>
                  <w:sz w:val="18"/>
                </w:rPr>
                <w:t xml:space="preserve"> </w:t>
              </w:r>
              <w:r w:rsidRPr="00465593">
                <w:rPr>
                  <w:rFonts w:ascii="Arial" w:hAnsi="Arial"/>
                  <w:sz w:val="18"/>
                </w:rPr>
                <w:t>TNL Information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58" w:author="作者"/>
                <w:rFonts w:ascii="Arial" w:hAnsi="Arial" w:cs="Arial"/>
                <w:sz w:val="18"/>
                <w:szCs w:val="18"/>
              </w:rPr>
            </w:pPr>
            <w:ins w:id="459" w:author="作者">
              <w:r w:rsidRPr="00A423D1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60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A423D1" w:rsidRDefault="0072091D" w:rsidP="00B3217B">
            <w:pPr>
              <w:keepNext/>
              <w:keepLines/>
              <w:spacing w:after="0"/>
              <w:rPr>
                <w:ins w:id="461" w:author="作者"/>
                <w:rFonts w:ascii="Arial" w:hAnsi="Arial" w:cs="Arial"/>
                <w:snapToGrid w:val="0"/>
                <w:sz w:val="18"/>
                <w:szCs w:val="18"/>
              </w:rPr>
            </w:pPr>
            <w:ins w:id="462" w:author="作者">
              <w:r w:rsidRPr="00A423D1">
                <w:rPr>
                  <w:rFonts w:ascii="Arial" w:hAnsi="Arial" w:cs="Arial"/>
                  <w:snapToGrid w:val="0"/>
                  <w:sz w:val="18"/>
                  <w:szCs w:val="18"/>
                </w:rPr>
                <w:t>UP Transport Layer Information</w:t>
              </w:r>
            </w:ins>
          </w:p>
          <w:p w:rsidR="0072091D" w:rsidRPr="00EA5FA7" w:rsidRDefault="0072091D" w:rsidP="00B3217B">
            <w:pPr>
              <w:keepNext/>
              <w:keepLines/>
              <w:spacing w:after="0"/>
              <w:rPr>
                <w:ins w:id="463" w:author="作者"/>
                <w:rFonts w:ascii="Arial" w:hAnsi="Arial" w:cs="Arial"/>
                <w:snapToGrid w:val="0"/>
                <w:sz w:val="18"/>
                <w:szCs w:val="18"/>
              </w:rPr>
            </w:pPr>
            <w:ins w:id="464" w:author="作者">
              <w:r w:rsidRPr="00A423D1">
                <w:rPr>
                  <w:rFonts w:ascii="Arial" w:hAnsi="Arial" w:cs="Arial"/>
                  <w:snapToGrid w:val="0"/>
                  <w:sz w:val="18"/>
                  <w:szCs w:val="18"/>
                </w:rPr>
                <w:t>9.3.2.1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65" w:author="作者"/>
                <w:rFonts w:ascii="Arial" w:hAnsi="Arial" w:cs="Arial"/>
                <w:sz w:val="18"/>
                <w:szCs w:val="18"/>
                <w:lang w:eastAsia="ja-JP"/>
              </w:rPr>
            </w:pPr>
            <w:proofErr w:type="spellStart"/>
            <w:proofErr w:type="gramStart"/>
            <w:ins w:id="466" w:author="作者"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>gNB</w:t>
              </w:r>
              <w:proofErr w:type="spellEnd"/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>-DU</w:t>
              </w:r>
              <w:proofErr w:type="gramEnd"/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endpoint of the F1 transport bearer. For delivery of DL PDUs.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67" w:author="作者"/>
                <w:rFonts w:ascii="Arial" w:hAnsi="Arial" w:cs="Arial"/>
                <w:sz w:val="18"/>
                <w:szCs w:val="18"/>
                <w:lang w:eastAsia="zh-CN"/>
              </w:rPr>
            </w:pPr>
            <w:ins w:id="468" w:author="作者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69" w:author="作者"/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DRB Modified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successfully modified.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&gt;DRB Modified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&gt;&gt;LCID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A37C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LCID for </w:t>
            </w:r>
            <w:ins w:id="470" w:author="Huawei" w:date="2020-06-08T14:15:00Z">
              <w:r w:rsidR="00A37C3E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the </w:t>
              </w:r>
            </w:ins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primary path</w:t>
            </w:r>
            <w:ins w:id="471" w:author="Huawei" w:date="2020-06-08T14:15:00Z">
              <w:r w:rsidR="00A37C3E" w:rsidRPr="0070386D">
                <w:rPr>
                  <w:rFonts w:ascii="Arial" w:hAnsi="Arial"/>
                  <w:sz w:val="18"/>
                </w:rPr>
                <w:t xml:space="preserve"> or for </w:t>
              </w:r>
              <w:r w:rsidR="00A37C3E">
                <w:rPr>
                  <w:rFonts w:ascii="Arial" w:hAnsi="Arial"/>
                  <w:sz w:val="18"/>
                </w:rPr>
                <w:t xml:space="preserve">the </w:t>
              </w:r>
              <w:r w:rsidR="00A37C3E" w:rsidRPr="0070386D">
                <w:rPr>
                  <w:rFonts w:ascii="Arial" w:hAnsi="Arial"/>
                  <w:sz w:val="18"/>
                </w:rPr>
                <w:t xml:space="preserve">split secondary path for </w:t>
              </w:r>
              <w:proofErr w:type="spellStart"/>
              <w:r w:rsidR="00A37C3E" w:rsidRPr="0070386D">
                <w:rPr>
                  <w:rFonts w:ascii="Arial" w:hAnsi="Arial"/>
                  <w:sz w:val="18"/>
                </w:rPr>
                <w:t>fallback</w:t>
              </w:r>
              <w:proofErr w:type="spellEnd"/>
              <w:r w:rsidR="00A37C3E" w:rsidRPr="0070386D">
                <w:rPr>
                  <w:rFonts w:ascii="Arial" w:hAnsi="Arial"/>
                  <w:sz w:val="18"/>
                </w:rPr>
                <w:t xml:space="preserve"> to split bearer</w:t>
              </w:r>
            </w:ins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if PDCP duplication is applied</w:t>
            </w:r>
            <w:ins w:id="472" w:author="作者">
              <w:del w:id="473" w:author="Huawei" w:date="2020-06-08T14:16:00Z">
                <w:r w:rsidRPr="008D576F" w:rsidDel="00A37C3E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, the primary path is also used for fallback to split bearer operation</w:delText>
                </w:r>
              </w:del>
              <w:r w:rsidRPr="008D576F">
                <w:rPr>
                  <w:rFonts w:ascii="Arial" w:hAnsi="Arial" w:cs="Arial"/>
                  <w:sz w:val="18"/>
                  <w:szCs w:val="18"/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&gt;&gt;DL UP TNL Information to be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98" w:left="396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&gt;&gt;&gt;DL UP TNL Information to Be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maxnoofDLUPTNLInformation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539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&gt;&gt;&gt;&gt;DL UP TNL Information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UP Transport Layer Information</w:t>
            </w:r>
          </w:p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proofErr w:type="spellStart"/>
            <w:proofErr w:type="gramStart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-DU</w:t>
            </w:r>
            <w:proofErr w:type="gram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endpoint of the F1 transport bearer. For delivery of DL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&gt;&gt;RLC Status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Indicates the RLC has been re-established at the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-DU.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rPr>
          <w:ins w:id="474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284"/>
              <w:rPr>
                <w:ins w:id="475" w:author="作者"/>
                <w:rFonts w:ascii="Arial" w:hAnsi="Arial" w:cs="Arial"/>
                <w:sz w:val="18"/>
                <w:szCs w:val="18"/>
              </w:rPr>
            </w:pPr>
            <w:ins w:id="476" w:author="作者">
              <w:r w:rsidRPr="00A423D1">
                <w:rPr>
                  <w:rFonts w:ascii="Arial" w:hAnsi="Arial" w:cs="Arial"/>
                  <w:b/>
                  <w:sz w:val="18"/>
                  <w:szCs w:val="18"/>
                </w:rPr>
                <w:t>&gt;&gt;</w:t>
              </w:r>
              <w:r w:rsidRPr="00653CC4">
                <w:rPr>
                  <w:rFonts w:ascii="Arial" w:hAnsi="Arial" w:cs="Arial"/>
                  <w:b/>
                  <w:sz w:val="18"/>
                  <w:szCs w:val="18"/>
                </w:rPr>
                <w:t>Additional PDCP Duplication TNL List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77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78" w:author="作者"/>
                <w:rFonts w:ascii="Arial" w:hAnsi="Arial" w:cs="Arial"/>
                <w:sz w:val="18"/>
                <w:szCs w:val="18"/>
              </w:rPr>
            </w:pPr>
            <w:ins w:id="479" w:author="作者">
              <w:r w:rsidRPr="00947439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80" w:author="作者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81" w:author="作者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82" w:author="作者"/>
                <w:rFonts w:ascii="Arial" w:hAnsi="Arial" w:cs="Arial"/>
                <w:sz w:val="18"/>
                <w:szCs w:val="18"/>
              </w:rPr>
            </w:pPr>
            <w:ins w:id="483" w:author="作者">
              <w:r w:rsidRPr="00F47026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84" w:author="作者"/>
                <w:rFonts w:ascii="Arial" w:hAnsi="Arial" w:cs="Arial"/>
                <w:sz w:val="18"/>
                <w:szCs w:val="18"/>
              </w:rPr>
            </w:pPr>
            <w:ins w:id="485" w:author="作者">
              <w:r w:rsidRPr="00F47026">
                <w:rPr>
                  <w:rFonts w:ascii="Arial" w:hAnsi="Arial" w:cs="Arial"/>
                  <w:sz w:val="18"/>
                  <w:szCs w:val="18"/>
                </w:rPr>
                <w:t>ignore</w:t>
              </w:r>
            </w:ins>
          </w:p>
        </w:tc>
      </w:tr>
      <w:tr w:rsidR="0072091D" w:rsidRPr="00EA5FA7" w:rsidTr="00B3217B">
        <w:trPr>
          <w:ins w:id="486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98" w:left="396"/>
              <w:rPr>
                <w:ins w:id="487" w:author="作者"/>
                <w:rFonts w:ascii="Arial" w:hAnsi="Arial" w:cs="Arial"/>
                <w:sz w:val="18"/>
                <w:szCs w:val="18"/>
              </w:rPr>
            </w:pPr>
            <w:ins w:id="488" w:author="作者">
              <w:r w:rsidRPr="00A423D1">
                <w:rPr>
                  <w:rFonts w:ascii="Arial" w:hAnsi="Arial" w:cs="Arial"/>
                  <w:b/>
                  <w:sz w:val="18"/>
                  <w:szCs w:val="18"/>
                </w:rPr>
                <w:t>&gt;&gt;&gt;</w:t>
              </w:r>
              <w:r w:rsidRPr="00835A87">
                <w:rPr>
                  <w:rFonts w:ascii="Arial" w:hAnsi="Arial" w:cs="Arial"/>
                  <w:b/>
                  <w:sz w:val="18"/>
                  <w:szCs w:val="18"/>
                </w:rPr>
                <w:t>Additional PDCP Duplication TNL Items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89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90" w:author="作者"/>
                <w:rFonts w:ascii="Arial" w:hAnsi="Arial" w:cs="Arial"/>
                <w:sz w:val="18"/>
                <w:szCs w:val="18"/>
              </w:rPr>
            </w:pPr>
            <w:proofErr w:type="gramStart"/>
            <w:ins w:id="491" w:author="作者"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>1 ..</w:t>
              </w:r>
              <w:proofErr w:type="gramEnd"/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 xml:space="preserve"> &lt;</w:t>
              </w:r>
              <w:r>
                <w:t xml:space="preserve"> </w:t>
              </w:r>
              <w:proofErr w:type="spellStart"/>
              <w:r w:rsidRPr="002E7EC8">
                <w:rPr>
                  <w:rFonts w:ascii="Arial" w:hAnsi="Arial" w:cs="Arial"/>
                  <w:i/>
                  <w:sz w:val="18"/>
                  <w:szCs w:val="18"/>
                </w:rPr>
                <w:t>maxnoofAdditionalPDCPDuplicationTNL</w:t>
              </w:r>
              <w:proofErr w:type="spellEnd"/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>&gt;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92" w:author="作者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93" w:author="作者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94" w:author="作者"/>
                <w:rFonts w:ascii="Arial" w:hAnsi="Arial" w:cs="Arial"/>
                <w:sz w:val="18"/>
                <w:szCs w:val="18"/>
              </w:rPr>
            </w:pPr>
            <w:ins w:id="495" w:author="作者">
              <w:r w:rsidRPr="00F47026">
                <w:rPr>
                  <w:rFonts w:ascii="Arial" w:hAnsi="Arial" w:cs="Arial"/>
                  <w:sz w:val="18"/>
                  <w:szCs w:val="18"/>
                </w:rPr>
                <w:t>EACH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96" w:author="作者"/>
                <w:rFonts w:ascii="Arial" w:hAnsi="Arial" w:cs="Arial"/>
                <w:sz w:val="18"/>
                <w:szCs w:val="18"/>
              </w:rPr>
            </w:pPr>
            <w:ins w:id="497" w:author="作者">
              <w:r w:rsidRPr="00F47026">
                <w:rPr>
                  <w:rFonts w:ascii="Arial" w:hAnsi="Arial" w:cs="Arial"/>
                  <w:sz w:val="18"/>
                  <w:szCs w:val="18"/>
                </w:rPr>
                <w:t>ignore</w:t>
              </w:r>
            </w:ins>
          </w:p>
        </w:tc>
      </w:tr>
      <w:tr w:rsidR="0072091D" w:rsidRPr="00EA5FA7" w:rsidTr="00B3217B">
        <w:trPr>
          <w:ins w:id="498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539"/>
              <w:rPr>
                <w:ins w:id="499" w:author="作者"/>
                <w:rFonts w:ascii="Arial" w:hAnsi="Arial" w:cs="Arial"/>
                <w:sz w:val="18"/>
                <w:szCs w:val="18"/>
              </w:rPr>
            </w:pPr>
            <w:ins w:id="500" w:author="作者">
              <w:r w:rsidRPr="00A423D1">
                <w:rPr>
                  <w:rFonts w:ascii="Arial" w:hAnsi="Arial" w:cs="Arial"/>
                  <w:sz w:val="18"/>
                  <w:szCs w:val="18"/>
                </w:rPr>
                <w:t>&gt;&gt;&gt;&gt;</w:t>
              </w:r>
              <w:r w:rsidRPr="00836673">
                <w:rPr>
                  <w:rFonts w:ascii="Arial" w:hAnsi="Arial" w:cs="Arial"/>
                  <w:sz w:val="18"/>
                  <w:szCs w:val="18"/>
                </w:rPr>
                <w:t>Additional PDCP Duplication UP TNL Information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501" w:author="作者"/>
                <w:rFonts w:ascii="Arial" w:hAnsi="Arial" w:cs="Arial"/>
                <w:sz w:val="18"/>
                <w:szCs w:val="18"/>
              </w:rPr>
            </w:pPr>
            <w:ins w:id="502" w:author="作者">
              <w:r w:rsidRPr="00A423D1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503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A423D1" w:rsidRDefault="0072091D" w:rsidP="00B3217B">
            <w:pPr>
              <w:keepNext/>
              <w:keepLines/>
              <w:spacing w:after="0"/>
              <w:rPr>
                <w:ins w:id="504" w:author="作者"/>
                <w:rFonts w:ascii="Arial" w:hAnsi="Arial" w:cs="Arial"/>
                <w:snapToGrid w:val="0"/>
                <w:sz w:val="18"/>
                <w:szCs w:val="18"/>
              </w:rPr>
            </w:pPr>
            <w:ins w:id="505" w:author="作者">
              <w:r w:rsidRPr="00A423D1">
                <w:rPr>
                  <w:rFonts w:ascii="Arial" w:hAnsi="Arial" w:cs="Arial"/>
                  <w:snapToGrid w:val="0"/>
                  <w:sz w:val="18"/>
                  <w:szCs w:val="18"/>
                </w:rPr>
                <w:t>UP Transport Layer Information</w:t>
              </w:r>
            </w:ins>
          </w:p>
          <w:p w:rsidR="0072091D" w:rsidRPr="00EA5FA7" w:rsidRDefault="0072091D" w:rsidP="00B3217B">
            <w:pPr>
              <w:keepNext/>
              <w:keepLines/>
              <w:spacing w:after="0"/>
              <w:rPr>
                <w:ins w:id="506" w:author="作者"/>
                <w:rFonts w:ascii="Arial" w:hAnsi="Arial" w:cs="Arial"/>
                <w:snapToGrid w:val="0"/>
                <w:sz w:val="18"/>
                <w:szCs w:val="18"/>
              </w:rPr>
            </w:pPr>
            <w:ins w:id="507" w:author="作者">
              <w:r w:rsidRPr="00A423D1">
                <w:rPr>
                  <w:rFonts w:ascii="Arial" w:hAnsi="Arial" w:cs="Arial"/>
                  <w:snapToGrid w:val="0"/>
                  <w:sz w:val="18"/>
                  <w:szCs w:val="18"/>
                </w:rPr>
                <w:t>9.3.2.1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508" w:author="作者"/>
                <w:rFonts w:ascii="Arial" w:hAnsi="Arial" w:cs="Arial"/>
                <w:sz w:val="18"/>
                <w:szCs w:val="18"/>
                <w:lang w:eastAsia="ja-JP"/>
              </w:rPr>
            </w:pPr>
            <w:proofErr w:type="spellStart"/>
            <w:proofErr w:type="gramStart"/>
            <w:ins w:id="509" w:author="作者"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>gNB</w:t>
              </w:r>
              <w:proofErr w:type="spellEnd"/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>-DU</w:t>
              </w:r>
              <w:proofErr w:type="gramEnd"/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endpoint of the F1 transport bearer. For delivery of DL PDUs.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510" w:author="作者"/>
                <w:rFonts w:ascii="Arial" w:hAnsi="Arial" w:cs="Arial"/>
                <w:sz w:val="18"/>
                <w:szCs w:val="18"/>
                <w:lang w:eastAsia="zh-CN"/>
              </w:rPr>
            </w:pPr>
            <w:ins w:id="511" w:author="作者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512" w:author="作者"/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SRB Failed to be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SRBs which are failed to be established.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&gt;SRB Failed to be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maxnoofSRBs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&gt;&gt;SRB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lastRenderedPageBreak/>
              <w:t>DRB Failed to be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failed to be setup.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&gt;DRB Failed to be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</w:pP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</w:rPr>
              <w:t xml:space="preserve"> Failed To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  <w:r w:rsidRPr="00EA5FA7">
              <w:rPr>
                <w:i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snapToGrid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142"/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</w:rPr>
              <w:t xml:space="preserve"> Failed to Setup Item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  <w:proofErr w:type="gramStart"/>
            <w:r w:rsidRPr="00EA5FA7">
              <w:rPr>
                <w:i/>
                <w:lang w:eastAsia="zh-CN"/>
              </w:rPr>
              <w:t>1</w:t>
            </w:r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maxnoofSCells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snapToGrid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</w:rPr>
              <w:t xml:space="preserve">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NR CGI</w:t>
            </w:r>
          </w:p>
          <w:p w:rsidR="0072091D" w:rsidRPr="00EA5FA7" w:rsidRDefault="0072091D" w:rsidP="00B3217B">
            <w:pPr>
              <w:pStyle w:val="TAL"/>
              <w:rPr>
                <w:snapToGrid w:val="0"/>
              </w:rPr>
            </w:pPr>
            <w:r w:rsidRPr="00EA5FA7">
              <w:t>9.3.1.12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lang w:eastAsia="ja-JP"/>
              </w:rPr>
            </w:pPr>
            <w:proofErr w:type="spellStart"/>
            <w:r w:rsidRPr="00EA5FA7">
              <w:t>SCell</w:t>
            </w:r>
            <w:proofErr w:type="spellEnd"/>
            <w:r w:rsidRPr="00EA5FA7">
              <w:t xml:space="preserve"> Identifier in </w:t>
            </w:r>
            <w:proofErr w:type="spellStart"/>
            <w:r w:rsidRPr="00EA5FA7">
              <w:t>gNB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snapToGrid w:val="0"/>
              </w:rPr>
            </w:pPr>
            <w:r w:rsidRPr="00EA5FA7">
              <w:rPr>
                <w:rFonts w:cs="Arial"/>
              </w:rPr>
              <w:t>9.3.1.2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DRB Failed to be Modified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failed to be modified.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&gt;DRB Failed to be Modified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Inactivity Monitoring R</w:t>
            </w: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esponse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ENUMERATED (</w:t>
            </w:r>
            <w:r w:rsidRPr="00EA5FA7">
              <w:rPr>
                <w:rFonts w:cs="Arial"/>
                <w:lang w:eastAsia="zh-CN"/>
              </w:rPr>
              <w:t>Not-supported</w:t>
            </w:r>
            <w:r w:rsidRPr="00EA5FA7">
              <w:rPr>
                <w:rFonts w:cs="Arial"/>
              </w:rPr>
              <w:t>, ...)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reject</w:t>
            </w:r>
          </w:p>
        </w:tc>
      </w:tr>
      <w:tr w:rsidR="0072091D" w:rsidRPr="00EA5FA7" w:rsidTr="00B3217B">
        <w:tc>
          <w:tcPr>
            <w:tcW w:w="2395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Criticality Diagnostics</w:t>
            </w:r>
          </w:p>
        </w:tc>
        <w:tc>
          <w:tcPr>
            <w:tcW w:w="1231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9.3.1.3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C-RNTI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9.3.1.32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 xml:space="preserve">C-RNTI allocated at the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</w:rPr>
              <w:t>-DU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 xml:space="preserve">Associated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SCell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 xml:space="preserve"> List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SRB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&gt;SRB Setup Item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maxnoofSRBs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&gt;&gt;SRB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&gt;&gt;LCID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SRB Modified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&gt;SRB Modified Item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maxnoofSRBs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&gt;&gt;SRB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&gt;&gt;LCID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eastAsia="Batang"/>
              </w:rPr>
              <w:t>Full Configuration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eastAsia="Batang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eastAsia="Batang"/>
              </w:rPr>
              <w:t>ENUMERATED (full, ...)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eastAsia="Batang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eastAsia="Batang"/>
              </w:rPr>
              <w:t>reject</w:t>
            </w:r>
          </w:p>
        </w:tc>
      </w:tr>
    </w:tbl>
    <w:p w:rsidR="0072091D" w:rsidRPr="00EA5FA7" w:rsidRDefault="0072091D" w:rsidP="0072091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2091D" w:rsidRPr="00EA5FA7" w:rsidTr="00B3217B">
        <w:trPr>
          <w:jc w:val="center"/>
        </w:trPr>
        <w:tc>
          <w:tcPr>
            <w:tcW w:w="3686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EA5FA7">
              <w:rPr>
                <w:rFonts w:ascii="Arial" w:hAnsi="Arial"/>
                <w:b/>
                <w:sz w:val="18"/>
                <w:lang w:eastAsia="zh-CN"/>
              </w:rPr>
              <w:lastRenderedPageBreak/>
              <w:t>Range bound</w:t>
            </w:r>
          </w:p>
        </w:tc>
        <w:tc>
          <w:tcPr>
            <w:tcW w:w="5670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EA5FA7">
              <w:rPr>
                <w:rFonts w:ascii="Arial" w:hAnsi="Arial"/>
                <w:b/>
                <w:sz w:val="18"/>
                <w:lang w:eastAsia="zh-CN"/>
              </w:rPr>
              <w:t>Explanation</w:t>
            </w:r>
          </w:p>
        </w:tc>
      </w:tr>
      <w:tr w:rsidR="0072091D" w:rsidRPr="00EA5FA7" w:rsidTr="00B3217B">
        <w:trPr>
          <w:jc w:val="center"/>
        </w:trPr>
        <w:tc>
          <w:tcPr>
            <w:tcW w:w="3686" w:type="dxa"/>
          </w:tcPr>
          <w:p w:rsidR="0072091D" w:rsidRPr="00EA5FA7" w:rsidRDefault="0072091D" w:rsidP="00B3217B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:rsidR="0072091D" w:rsidRPr="00EA5FA7" w:rsidRDefault="0072091D" w:rsidP="00B321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72091D" w:rsidRPr="00EA5FA7" w:rsidTr="00B3217B">
        <w:trPr>
          <w:jc w:val="center"/>
        </w:trPr>
        <w:tc>
          <w:tcPr>
            <w:tcW w:w="3686" w:type="dxa"/>
          </w:tcPr>
          <w:p w:rsidR="0072091D" w:rsidRPr="00EA5FA7" w:rsidRDefault="0072091D" w:rsidP="00B3217B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:rsidR="0072091D" w:rsidRPr="00EA5FA7" w:rsidRDefault="0072091D" w:rsidP="00B321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72091D" w:rsidRPr="00EA5FA7" w:rsidTr="00B3217B">
        <w:trPr>
          <w:jc w:val="center"/>
        </w:trPr>
        <w:tc>
          <w:tcPr>
            <w:tcW w:w="3686" w:type="dxa"/>
          </w:tcPr>
          <w:p w:rsidR="0072091D" w:rsidRPr="00EA5FA7" w:rsidRDefault="0072091D" w:rsidP="00B3217B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:rsidR="0072091D" w:rsidRPr="00EA5FA7" w:rsidRDefault="0072091D" w:rsidP="00B321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72091D" w:rsidRPr="00EA5FA7" w:rsidTr="00B3217B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</w:t>
            </w:r>
            <w:proofErr w:type="spellStart"/>
            <w:r w:rsidRPr="00EA5FA7">
              <w:rPr>
                <w:lang w:eastAsia="zh-CN"/>
              </w:rPr>
              <w:t>SCells</w:t>
            </w:r>
            <w:proofErr w:type="spellEnd"/>
            <w:r w:rsidRPr="00EA5FA7">
              <w:rPr>
                <w:lang w:eastAsia="zh-CN"/>
              </w:rPr>
              <w:t xml:space="preserve"> allowed towards one UE, the maximum value is 32.</w:t>
            </w:r>
          </w:p>
        </w:tc>
      </w:tr>
      <w:tr w:rsidR="0072091D" w:rsidRPr="00EA5FA7" w:rsidTr="00B3217B">
        <w:trPr>
          <w:jc w:val="center"/>
          <w:ins w:id="513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ins w:id="514" w:author="作者"/>
                <w:lang w:eastAsia="zh-CN"/>
              </w:rPr>
            </w:pPr>
            <w:proofErr w:type="spellStart"/>
            <w:ins w:id="515" w:author="作者">
              <w:r w:rsidRPr="008F02E1">
                <w:rPr>
                  <w:lang w:eastAsia="en-GB"/>
                </w:rPr>
                <w:t>maxnoofAdditionalPDCPDuplicationTNL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ins w:id="516" w:author="作者"/>
                <w:lang w:eastAsia="zh-CN"/>
              </w:rPr>
            </w:pPr>
            <w:ins w:id="517" w:author="作者">
              <w:r w:rsidRPr="008F02E1">
                <w:rPr>
                  <w:lang w:eastAsia="en-GB"/>
                </w:rPr>
                <w:t xml:space="preserve">Maximum no. of additional UP TNL Information allowed towards one DRB, the maximum value is 2. </w:t>
              </w:r>
            </w:ins>
          </w:p>
        </w:tc>
      </w:tr>
    </w:tbl>
    <w:p w:rsidR="0072091D" w:rsidRPr="00EA5FA7" w:rsidRDefault="0072091D" w:rsidP="0072091D"/>
    <w:p w:rsidR="00DD1C95" w:rsidRDefault="00DD1C95" w:rsidP="00DD1C95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72091D" w:rsidRPr="00DD1C95" w:rsidRDefault="0072091D" w:rsidP="00BB19E9">
      <w:pPr>
        <w:rPr>
          <w:rFonts w:eastAsiaTheme="minorEastAsia"/>
          <w:lang w:eastAsia="zh-CN"/>
        </w:rPr>
      </w:pPr>
    </w:p>
    <w:p w:rsidR="005C59A0" w:rsidRPr="00220A70" w:rsidRDefault="005C59A0" w:rsidP="005C59A0">
      <w:pPr>
        <w:pStyle w:val="41"/>
        <w:overflowPunct w:val="0"/>
        <w:autoSpaceDE w:val="0"/>
        <w:autoSpaceDN w:val="0"/>
        <w:adjustRightInd w:val="0"/>
        <w:textAlignment w:val="baseline"/>
        <w:rPr>
          <w:ins w:id="518" w:author="Huawei" w:date="2020-05-20T11:13:00Z"/>
          <w:rFonts w:eastAsia="宋体"/>
          <w:lang w:eastAsia="en-GB"/>
        </w:rPr>
      </w:pPr>
      <w:ins w:id="519" w:author="Huawei" w:date="2020-05-20T11:13:00Z">
        <w:r w:rsidRPr="00220A70">
          <w:rPr>
            <w:rFonts w:eastAsia="宋体"/>
            <w:lang w:eastAsia="en-GB"/>
          </w:rPr>
          <w:t>9.3.</w:t>
        </w:r>
        <w:r>
          <w:rPr>
            <w:rFonts w:eastAsia="宋体"/>
            <w:lang w:eastAsia="en-GB"/>
          </w:rPr>
          <w:t>1</w:t>
        </w:r>
        <w:proofErr w:type="gramStart"/>
        <w:r>
          <w:rPr>
            <w:rFonts w:eastAsia="宋体"/>
            <w:lang w:eastAsia="en-GB"/>
          </w:rPr>
          <w:t>.</w:t>
        </w:r>
      </w:ins>
      <w:ins w:id="520" w:author="Huawei" w:date="2020-05-20T11:15:00Z">
        <w:r w:rsidR="00782344">
          <w:rPr>
            <w:rFonts w:eastAsia="宋体"/>
            <w:lang w:eastAsia="en-GB"/>
          </w:rPr>
          <w:t>x3</w:t>
        </w:r>
      </w:ins>
      <w:proofErr w:type="gramEnd"/>
      <w:ins w:id="521" w:author="Huawei" w:date="2020-05-20T11:13:00Z">
        <w:r w:rsidRPr="00220A70">
          <w:rPr>
            <w:rFonts w:eastAsia="宋体"/>
            <w:lang w:eastAsia="en-GB"/>
          </w:rPr>
          <w:tab/>
          <w:t xml:space="preserve"> RLC Duplication </w:t>
        </w:r>
        <w:r w:rsidRPr="00DF0994">
          <w:rPr>
            <w:rFonts w:eastAsia="宋体"/>
            <w:lang w:eastAsia="en-GB"/>
          </w:rPr>
          <w:t xml:space="preserve">Information </w:t>
        </w:r>
      </w:ins>
    </w:p>
    <w:p w:rsidR="005C59A0" w:rsidRDefault="005C59A0" w:rsidP="005C59A0">
      <w:pPr>
        <w:rPr>
          <w:ins w:id="522" w:author="Huawei" w:date="2020-06-09T15:32:00Z"/>
          <w:rFonts w:eastAsia="宋体"/>
          <w:lang w:eastAsia="en-GB"/>
        </w:rPr>
      </w:pPr>
      <w:ins w:id="523" w:author="Huawei" w:date="2020-05-20T11:13:00Z">
        <w:r w:rsidRPr="00220A70">
          <w:rPr>
            <w:rFonts w:eastAsia="宋体"/>
            <w:lang w:eastAsia="en-GB"/>
          </w:rPr>
          <w:t xml:space="preserve">The </w:t>
        </w:r>
        <w:r>
          <w:rPr>
            <w:rFonts w:eastAsia="宋体"/>
            <w:lang w:eastAsia="en-GB"/>
          </w:rPr>
          <w:t xml:space="preserve">IE contains </w:t>
        </w:r>
      </w:ins>
      <w:ins w:id="524" w:author="Huawei" w:date="2020-06-09T15:34:00Z">
        <w:r w:rsidR="00874544">
          <w:rPr>
            <w:rFonts w:eastAsiaTheme="minorEastAsia"/>
            <w:snapToGrid w:val="0"/>
            <w:lang w:val="en-US" w:eastAsia="zh-CN"/>
          </w:rPr>
          <w:t>the</w:t>
        </w:r>
        <w:r w:rsidR="00874544" w:rsidRPr="000C3874">
          <w:rPr>
            <w:rFonts w:eastAsiaTheme="minorEastAsia"/>
            <w:snapToGrid w:val="0"/>
            <w:lang w:val="en-US" w:eastAsia="zh-CN"/>
          </w:rPr>
          <w:t xml:space="preserve"> </w:t>
        </w:r>
        <w:r w:rsidR="00874544">
          <w:rPr>
            <w:rFonts w:eastAsiaTheme="minorEastAsia"/>
            <w:snapToGrid w:val="0"/>
            <w:lang w:val="en-US" w:eastAsia="zh-CN"/>
          </w:rPr>
          <w:t xml:space="preserve">RLC duplication </w:t>
        </w:r>
      </w:ins>
      <w:ins w:id="525" w:author="Huawei" w:date="2020-06-09T15:39:00Z">
        <w:r w:rsidR="00651AFD">
          <w:rPr>
            <w:rFonts w:eastAsiaTheme="minorEastAsia"/>
            <w:snapToGrid w:val="0"/>
            <w:lang w:val="en-US" w:eastAsia="zh-CN"/>
          </w:rPr>
          <w:t>information</w:t>
        </w:r>
      </w:ins>
      <w:ins w:id="526" w:author="Huawei" w:date="2020-06-09T15:34:00Z">
        <w:r w:rsidR="00874544">
          <w:rPr>
            <w:rFonts w:eastAsiaTheme="minorEastAsia"/>
            <w:snapToGrid w:val="0"/>
            <w:lang w:val="en-US" w:eastAsia="zh-CN"/>
          </w:rPr>
          <w:t xml:space="preserve"> </w:t>
        </w:r>
        <w:r w:rsidR="00874544" w:rsidRPr="004B1A44">
          <w:rPr>
            <w:rFonts w:eastAsiaTheme="minorEastAsia" w:hint="eastAsia"/>
            <w:snapToGrid w:val="0"/>
            <w:lang w:val="en-US" w:eastAsia="zh-CN"/>
          </w:rPr>
          <w:t>in case of the indicated DRB configured with more than two RLC entities</w:t>
        </w:r>
      </w:ins>
      <w:ins w:id="527" w:author="Huawei" w:date="2020-06-08T12:49:00Z">
        <w:r w:rsidR="00F010DE">
          <w:rPr>
            <w:rFonts w:eastAsia="宋体"/>
            <w:lang w:eastAsia="en-GB"/>
          </w:rPr>
          <w:t xml:space="preserve"> </w:t>
        </w:r>
      </w:ins>
      <w:ins w:id="528" w:author="Huawei" w:date="2020-06-08T12:28:00Z">
        <w:r w:rsidR="00A060DC">
          <w:rPr>
            <w:rFonts w:eastAsia="宋体"/>
            <w:lang w:eastAsia="en-GB"/>
          </w:rPr>
          <w:t xml:space="preserve">as specified in </w:t>
        </w:r>
      </w:ins>
      <w:ins w:id="529" w:author="Huawei" w:date="2020-06-08T12:32:00Z">
        <w:r w:rsidR="0057342D">
          <w:rPr>
            <w:rFonts w:eastAsia="宋体"/>
            <w:lang w:eastAsia="en-GB"/>
          </w:rPr>
          <w:t>TS 38.</w:t>
        </w:r>
      </w:ins>
      <w:ins w:id="530" w:author="Huawei" w:date="2020-06-09T15:38:00Z">
        <w:r w:rsidR="003102BC">
          <w:rPr>
            <w:rFonts w:eastAsia="宋体"/>
            <w:lang w:eastAsia="en-GB"/>
          </w:rPr>
          <w:t>331</w:t>
        </w:r>
      </w:ins>
      <w:ins w:id="531" w:author="Huawei" w:date="2020-06-08T12:32:00Z">
        <w:r w:rsidR="0057342D">
          <w:rPr>
            <w:rFonts w:eastAsia="宋体"/>
            <w:lang w:eastAsia="en-GB"/>
          </w:rPr>
          <w:t xml:space="preserve"> [</w:t>
        </w:r>
      </w:ins>
      <w:ins w:id="532" w:author="Huawei" w:date="2020-06-09T15:38:00Z">
        <w:r w:rsidR="009C2DE6">
          <w:rPr>
            <w:rFonts w:eastAsia="宋体"/>
            <w:lang w:eastAsia="en-GB"/>
          </w:rPr>
          <w:t>1</w:t>
        </w:r>
      </w:ins>
      <w:ins w:id="533" w:author="Huawei" w:date="2020-06-08T12:32:00Z">
        <w:r w:rsidR="0057342D">
          <w:rPr>
            <w:rFonts w:eastAsia="宋体"/>
            <w:lang w:eastAsia="en-GB"/>
          </w:rPr>
          <w:t>8]</w:t>
        </w:r>
      </w:ins>
      <w:ins w:id="534" w:author="Huawei" w:date="2020-05-20T11:13:00Z">
        <w:r w:rsidRPr="00220A70">
          <w:rPr>
            <w:rFonts w:eastAsia="宋体"/>
            <w:lang w:eastAsia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7110D" w:rsidRPr="00397A11" w:rsidTr="00B3217B">
        <w:trPr>
          <w:ins w:id="535" w:author="Huawei" w:date="2020-06-09T15:33:00Z"/>
        </w:trPr>
        <w:tc>
          <w:tcPr>
            <w:tcW w:w="2448" w:type="dxa"/>
          </w:tcPr>
          <w:p w:rsidR="0037110D" w:rsidRPr="00397A11" w:rsidRDefault="0037110D" w:rsidP="00B3217B">
            <w:pPr>
              <w:pStyle w:val="TAH"/>
              <w:rPr>
                <w:ins w:id="536" w:author="Huawei" w:date="2020-06-09T15:33:00Z"/>
                <w:rFonts w:cs="Arial"/>
                <w:lang w:eastAsia="ja-JP"/>
              </w:rPr>
            </w:pPr>
            <w:ins w:id="537" w:author="Huawei" w:date="2020-06-09T15:33:00Z">
              <w:r w:rsidRPr="00397A11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:rsidR="0037110D" w:rsidRPr="00397A11" w:rsidRDefault="0037110D" w:rsidP="00B3217B">
            <w:pPr>
              <w:pStyle w:val="TAH"/>
              <w:rPr>
                <w:ins w:id="538" w:author="Huawei" w:date="2020-06-09T15:33:00Z"/>
                <w:rFonts w:cs="Arial"/>
                <w:lang w:eastAsia="ja-JP"/>
              </w:rPr>
            </w:pPr>
            <w:ins w:id="539" w:author="Huawei" w:date="2020-06-09T15:33:00Z">
              <w:r w:rsidRPr="00397A11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:rsidR="0037110D" w:rsidRPr="00397A11" w:rsidRDefault="0037110D" w:rsidP="00B3217B">
            <w:pPr>
              <w:pStyle w:val="TAH"/>
              <w:rPr>
                <w:ins w:id="540" w:author="Huawei" w:date="2020-06-09T15:33:00Z"/>
                <w:rFonts w:cs="Arial"/>
                <w:lang w:eastAsia="ja-JP"/>
              </w:rPr>
            </w:pPr>
            <w:ins w:id="541" w:author="Huawei" w:date="2020-06-09T15:33:00Z">
              <w:r w:rsidRPr="00397A11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:rsidR="0037110D" w:rsidRPr="00397A11" w:rsidRDefault="0037110D" w:rsidP="00B3217B">
            <w:pPr>
              <w:pStyle w:val="TAH"/>
              <w:rPr>
                <w:ins w:id="542" w:author="Huawei" w:date="2020-06-09T15:33:00Z"/>
                <w:rFonts w:cs="Arial"/>
                <w:lang w:eastAsia="ja-JP"/>
              </w:rPr>
            </w:pPr>
            <w:ins w:id="543" w:author="Huawei" w:date="2020-06-09T15:33:00Z">
              <w:r w:rsidRPr="00397A11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:rsidR="0037110D" w:rsidRPr="00397A11" w:rsidRDefault="0037110D" w:rsidP="00B3217B">
            <w:pPr>
              <w:pStyle w:val="TAH"/>
              <w:rPr>
                <w:ins w:id="544" w:author="Huawei" w:date="2020-06-09T15:33:00Z"/>
                <w:rFonts w:cs="Arial"/>
                <w:lang w:eastAsia="ja-JP"/>
              </w:rPr>
            </w:pPr>
            <w:ins w:id="545" w:author="Huawei" w:date="2020-06-09T15:33:00Z">
              <w:r w:rsidRPr="00397A11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94C72" w:rsidRPr="00397A11" w:rsidTr="00B3217B">
        <w:trPr>
          <w:ins w:id="546" w:author="Huawei" w:date="2020-06-09T15:33:00Z"/>
        </w:trPr>
        <w:tc>
          <w:tcPr>
            <w:tcW w:w="2448" w:type="dxa"/>
          </w:tcPr>
          <w:p w:rsidR="00794C72" w:rsidRPr="001D2E49" w:rsidRDefault="00794C72" w:rsidP="00794C72">
            <w:pPr>
              <w:pStyle w:val="TAL"/>
              <w:rPr>
                <w:ins w:id="547" w:author="Huawei" w:date="2020-06-09T15:33:00Z"/>
                <w:rFonts w:eastAsia="Yu Mincho"/>
              </w:rPr>
            </w:pPr>
            <w:ins w:id="548" w:author="Huawei" w:date="2020-06-09T15:33:00Z">
              <w:r w:rsidRPr="00220A70">
                <w:rPr>
                  <w:rFonts w:eastAsiaTheme="minorEastAsia"/>
                  <w:b/>
                </w:rPr>
                <w:t>RLC Duplication State</w:t>
              </w:r>
              <w:r w:rsidRPr="0046676B">
                <w:rPr>
                  <w:b/>
                </w:rPr>
                <w:t xml:space="preserve"> List</w:t>
              </w:r>
            </w:ins>
          </w:p>
        </w:tc>
        <w:tc>
          <w:tcPr>
            <w:tcW w:w="1080" w:type="dxa"/>
          </w:tcPr>
          <w:p w:rsidR="00794C72" w:rsidRPr="00397A11" w:rsidRDefault="00794C72" w:rsidP="00794C72">
            <w:pPr>
              <w:pStyle w:val="TAL"/>
              <w:rPr>
                <w:ins w:id="549" w:author="Huawei" w:date="2020-06-09T15:33:00Z"/>
              </w:rPr>
            </w:pPr>
          </w:p>
        </w:tc>
        <w:tc>
          <w:tcPr>
            <w:tcW w:w="1440" w:type="dxa"/>
          </w:tcPr>
          <w:p w:rsidR="00794C72" w:rsidRPr="00397A11" w:rsidRDefault="00794C72" w:rsidP="00794C72">
            <w:pPr>
              <w:pStyle w:val="TAL"/>
              <w:rPr>
                <w:ins w:id="550" w:author="Huawei" w:date="2020-06-09T15:33:00Z"/>
                <w:i/>
                <w:lang w:eastAsia="ja-JP"/>
              </w:rPr>
            </w:pPr>
            <w:ins w:id="551" w:author="Huawei" w:date="2020-06-09T15:33:00Z">
              <w:r w:rsidRPr="00947439">
                <w:rPr>
                  <w:rFonts w:cs="Arial"/>
                  <w:i/>
                  <w:szCs w:val="18"/>
                  <w:lang w:eastAsia="ja-JP"/>
                </w:rPr>
                <w:t>1</w:t>
              </w:r>
            </w:ins>
          </w:p>
        </w:tc>
        <w:tc>
          <w:tcPr>
            <w:tcW w:w="1872" w:type="dxa"/>
          </w:tcPr>
          <w:p w:rsidR="00794C72" w:rsidRPr="00397A11" w:rsidRDefault="00794C72" w:rsidP="00794C72">
            <w:pPr>
              <w:pStyle w:val="TAL"/>
              <w:rPr>
                <w:ins w:id="552" w:author="Huawei" w:date="2020-06-09T15:33:00Z"/>
                <w:rFonts w:cs="Arial"/>
              </w:rPr>
            </w:pPr>
          </w:p>
        </w:tc>
        <w:tc>
          <w:tcPr>
            <w:tcW w:w="2880" w:type="dxa"/>
          </w:tcPr>
          <w:p w:rsidR="00794C72" w:rsidRPr="00397A11" w:rsidRDefault="00794C72" w:rsidP="00794C72">
            <w:pPr>
              <w:pStyle w:val="TAL"/>
              <w:rPr>
                <w:ins w:id="553" w:author="Huawei" w:date="2020-06-09T15:33:00Z"/>
                <w:rFonts w:cs="Arial"/>
                <w:szCs w:val="18"/>
              </w:rPr>
            </w:pPr>
          </w:p>
        </w:tc>
      </w:tr>
      <w:tr w:rsidR="00794C72" w:rsidRPr="00397A11" w:rsidTr="00B3217B">
        <w:trPr>
          <w:ins w:id="554" w:author="Huawei" w:date="2020-06-09T15:33:00Z"/>
        </w:trPr>
        <w:tc>
          <w:tcPr>
            <w:tcW w:w="2448" w:type="dxa"/>
          </w:tcPr>
          <w:p w:rsidR="00794C72" w:rsidRPr="00397A11" w:rsidRDefault="00794C72" w:rsidP="00794C72">
            <w:pPr>
              <w:pStyle w:val="TAL"/>
              <w:rPr>
                <w:ins w:id="555" w:author="Huawei" w:date="2020-06-09T15:33:00Z"/>
                <w:rFonts w:cs="Arial"/>
                <w:lang w:eastAsia="ja-JP"/>
              </w:rPr>
            </w:pPr>
            <w:ins w:id="556" w:author="Huawei" w:date="2020-06-09T15:33:00Z">
              <w:r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821716">
                <w:rPr>
                  <w:rFonts w:eastAsiaTheme="minorEastAsia"/>
                  <w:b/>
                </w:rPr>
                <w:t xml:space="preserve">RLC Duplication State </w:t>
              </w:r>
              <w:r>
                <w:rPr>
                  <w:rFonts w:eastAsiaTheme="minorEastAsia"/>
                  <w:b/>
                </w:rPr>
                <w:t>Items</w:t>
              </w:r>
            </w:ins>
          </w:p>
        </w:tc>
        <w:tc>
          <w:tcPr>
            <w:tcW w:w="1080" w:type="dxa"/>
          </w:tcPr>
          <w:p w:rsidR="00794C72" w:rsidRPr="00397A11" w:rsidRDefault="00794C72" w:rsidP="00794C72">
            <w:pPr>
              <w:pStyle w:val="TAL"/>
              <w:rPr>
                <w:ins w:id="557" w:author="Huawei" w:date="2020-06-09T15:33:00Z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:rsidR="00794C72" w:rsidRPr="00397A11" w:rsidRDefault="00794C72" w:rsidP="00794C72">
            <w:pPr>
              <w:pStyle w:val="TAL"/>
              <w:rPr>
                <w:ins w:id="558" w:author="Huawei" w:date="2020-06-09T15:33:00Z"/>
                <w:i/>
                <w:lang w:eastAsia="ja-JP"/>
              </w:rPr>
            </w:pPr>
            <w:proofErr w:type="gramStart"/>
            <w:ins w:id="559" w:author="Huawei" w:date="2020-06-09T15:33:00Z">
              <w:r w:rsidRPr="00E67763">
                <w:rPr>
                  <w:bCs/>
                  <w:i/>
                  <w:szCs w:val="18"/>
                  <w:lang w:eastAsia="ja-JP"/>
                </w:rPr>
                <w:t>1 ..</w:t>
              </w:r>
              <w:proofErr w:type="gramEnd"/>
              <w:r w:rsidRPr="00E67763">
                <w:rPr>
                  <w:bCs/>
                  <w:i/>
                  <w:szCs w:val="18"/>
                  <w:lang w:eastAsia="ja-JP"/>
                </w:rPr>
                <w:t xml:space="preserve"> &lt;</w:t>
              </w:r>
              <w:proofErr w:type="spellStart"/>
              <w:r w:rsidRPr="00E67763">
                <w:rPr>
                  <w:bCs/>
                  <w:i/>
                  <w:szCs w:val="18"/>
                  <w:lang w:eastAsia="ja-JP"/>
                </w:rPr>
                <w:t>maxnoof</w:t>
              </w:r>
              <w:r>
                <w:rPr>
                  <w:bCs/>
                  <w:i/>
                  <w:szCs w:val="18"/>
                  <w:lang w:eastAsia="ja-JP"/>
                </w:rPr>
                <w:t>RLCDuplicationState</w:t>
              </w:r>
              <w:proofErr w:type="spellEnd"/>
              <w:r w:rsidRPr="00E67763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872" w:type="dxa"/>
          </w:tcPr>
          <w:p w:rsidR="00794C72" w:rsidRPr="00397A11" w:rsidRDefault="00794C72" w:rsidP="00794C72">
            <w:pPr>
              <w:pStyle w:val="TAL"/>
              <w:rPr>
                <w:ins w:id="560" w:author="Huawei" w:date="2020-06-09T15:33:00Z"/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:rsidR="00794C72" w:rsidRPr="004232F4" w:rsidRDefault="00794C72" w:rsidP="00794C72">
            <w:pPr>
              <w:pStyle w:val="TAL"/>
              <w:rPr>
                <w:ins w:id="561" w:author="Huawei" w:date="2020-06-09T15:33:00Z"/>
                <w:rFonts w:eastAsia="宋体" w:cs="Arial"/>
                <w:szCs w:val="18"/>
                <w:lang w:eastAsia="zh-CN"/>
                <w:rPrChange w:id="562" w:author="Huawei" w:date="2020-06-09T00:39:00Z">
                  <w:rPr>
                    <w:ins w:id="563" w:author="Huawei" w:date="2020-06-09T15:33:00Z"/>
                    <w:rFonts w:cs="Arial"/>
                    <w:szCs w:val="18"/>
                    <w:lang w:eastAsia="zh-CN"/>
                  </w:rPr>
                </w:rPrChange>
              </w:rPr>
            </w:pPr>
            <w:ins w:id="564" w:author="Huawei" w:date="2020-06-09T15:33:00Z">
              <w:r w:rsidRPr="00B87E30">
                <w:rPr>
                  <w:rFonts w:cs="Arial"/>
                  <w:szCs w:val="18"/>
                  <w:lang w:eastAsia="zh-CN"/>
                </w:rPr>
                <w:t xml:space="preserve">Each position in the </w:t>
              </w:r>
              <w:r>
                <w:rPr>
                  <w:rFonts w:cs="Arial"/>
                  <w:szCs w:val="18"/>
                  <w:lang w:eastAsia="zh-CN"/>
                </w:rPr>
                <w:t>list</w:t>
              </w:r>
              <w:r w:rsidRPr="00B87E30">
                <w:rPr>
                  <w:rFonts w:cs="Arial"/>
                  <w:szCs w:val="18"/>
                  <w:lang w:eastAsia="zh-CN"/>
                </w:rPr>
                <w:t xml:space="preserve"> represents a </w:t>
              </w:r>
              <w:r>
                <w:rPr>
                  <w:rFonts w:cs="Arial"/>
                  <w:szCs w:val="18"/>
                  <w:lang w:eastAsia="zh-CN"/>
                </w:rPr>
                <w:t xml:space="preserve">secondary 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RLC entity in ascending order by the LCH ID</w:t>
              </w:r>
              <w:r>
                <w:rPr>
                  <w:rFonts w:eastAsia="宋体" w:cs="Arial"/>
                  <w:szCs w:val="18"/>
                  <w:lang w:eastAsia="zh-CN"/>
                </w:rPr>
                <w:t xml:space="preserve"> </w:t>
              </w:r>
              <w:r w:rsidRPr="00FD5A00">
                <w:rPr>
                  <w:rFonts w:eastAsia="宋体" w:cs="Arial"/>
                  <w:szCs w:val="18"/>
                  <w:lang w:eastAsia="zh-CN"/>
                </w:rPr>
                <w:t>in the order of MCG and SCG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.</w:t>
              </w:r>
            </w:ins>
          </w:p>
          <w:p w:rsidR="00794C72" w:rsidRPr="00397A11" w:rsidRDefault="00794C72" w:rsidP="00794C72">
            <w:pPr>
              <w:pStyle w:val="TAL"/>
              <w:rPr>
                <w:ins w:id="565" w:author="Huawei" w:date="2020-06-09T15:33:00Z"/>
                <w:rFonts w:cs="Arial"/>
                <w:lang w:eastAsia="ja-JP"/>
              </w:rPr>
            </w:pPr>
          </w:p>
        </w:tc>
      </w:tr>
      <w:tr w:rsidR="00794C72" w:rsidRPr="00397A11" w:rsidTr="00B3217B">
        <w:trPr>
          <w:ins w:id="566" w:author="Huawei" w:date="2020-06-09T15:33:00Z"/>
        </w:trPr>
        <w:tc>
          <w:tcPr>
            <w:tcW w:w="2448" w:type="dxa"/>
          </w:tcPr>
          <w:p w:rsidR="00794C72" w:rsidRPr="00397A11" w:rsidRDefault="00794C72" w:rsidP="00794C72">
            <w:pPr>
              <w:pStyle w:val="TAL"/>
              <w:rPr>
                <w:ins w:id="567" w:author="Huawei" w:date="2020-06-09T15:33:00Z"/>
                <w:rFonts w:cs="Arial"/>
                <w:lang w:eastAsia="ja-JP"/>
              </w:rPr>
            </w:pPr>
            <w:ins w:id="568" w:author="Huawei" w:date="2020-06-09T15:33:00Z">
              <w:r w:rsidRPr="00821716">
                <w:rPr>
                  <w:rFonts w:eastAsiaTheme="minorEastAsia"/>
                  <w:lang w:eastAsia="zh-CN"/>
                </w:rPr>
                <w:t>&gt;&gt;Duplication State</w:t>
              </w:r>
            </w:ins>
          </w:p>
        </w:tc>
        <w:tc>
          <w:tcPr>
            <w:tcW w:w="1080" w:type="dxa"/>
          </w:tcPr>
          <w:p w:rsidR="00794C72" w:rsidRPr="00397A11" w:rsidRDefault="00794C72" w:rsidP="00794C72">
            <w:pPr>
              <w:pStyle w:val="TAL"/>
              <w:rPr>
                <w:ins w:id="569" w:author="Huawei" w:date="2020-06-09T15:33:00Z"/>
                <w:rFonts w:cs="Arial"/>
                <w:lang w:eastAsia="ja-JP"/>
              </w:rPr>
            </w:pPr>
            <w:ins w:id="570" w:author="Huawei" w:date="2020-06-09T15:33:00Z">
              <w:r>
                <w:rPr>
                  <w:rFonts w:eastAsia="宋体"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:rsidR="00794C72" w:rsidRPr="00397A11" w:rsidRDefault="00794C72" w:rsidP="00794C72">
            <w:pPr>
              <w:pStyle w:val="TAL"/>
              <w:rPr>
                <w:ins w:id="571" w:author="Huawei" w:date="2020-06-09T15:33:00Z"/>
                <w:i/>
                <w:lang w:eastAsia="ja-JP"/>
              </w:rPr>
            </w:pPr>
          </w:p>
        </w:tc>
        <w:tc>
          <w:tcPr>
            <w:tcW w:w="1872" w:type="dxa"/>
          </w:tcPr>
          <w:p w:rsidR="00794C72" w:rsidRPr="00397A11" w:rsidRDefault="00794C72" w:rsidP="00794C72">
            <w:pPr>
              <w:pStyle w:val="TAL"/>
              <w:rPr>
                <w:ins w:id="572" w:author="Huawei" w:date="2020-06-09T15:33:00Z"/>
                <w:rFonts w:cs="Arial"/>
                <w:lang w:eastAsia="ja-JP"/>
              </w:rPr>
            </w:pPr>
            <w:ins w:id="573" w:author="Huawei" w:date="2020-06-09T15:33:00Z">
              <w:r w:rsidRPr="00FD0425">
                <w:t xml:space="preserve">ENUMERATED </w:t>
              </w:r>
              <w:r w:rsidRPr="005F0A5E">
                <w:rPr>
                  <w:lang w:eastAsia="ja-JP"/>
                </w:rPr>
                <w:t>(</w:t>
              </w:r>
              <w:r w:rsidRPr="005F0A5E">
                <w:rPr>
                  <w:rFonts w:hint="eastAsia"/>
                  <w:lang w:eastAsia="zh-CN"/>
                </w:rPr>
                <w:t>Active, Inactive</w:t>
              </w:r>
              <w:r w:rsidRPr="005F0A5E">
                <w:rPr>
                  <w:lang w:eastAsia="zh-CN"/>
                </w:rPr>
                <w:t>,</w:t>
              </w:r>
              <w:r w:rsidRPr="005F0A5E">
                <w:rPr>
                  <w:lang w:eastAsia="ja-JP"/>
                </w:rPr>
                <w:t xml:space="preserve"> ...)</w:t>
              </w:r>
            </w:ins>
          </w:p>
        </w:tc>
        <w:tc>
          <w:tcPr>
            <w:tcW w:w="2880" w:type="dxa"/>
          </w:tcPr>
          <w:p w:rsidR="00794C72" w:rsidRPr="00397A11" w:rsidRDefault="00794C72" w:rsidP="00794C72">
            <w:pPr>
              <w:pStyle w:val="TAL"/>
              <w:rPr>
                <w:ins w:id="574" w:author="Huawei" w:date="2020-06-09T15:33:00Z"/>
                <w:rFonts w:cs="Arial"/>
                <w:lang w:eastAsia="ja-JP"/>
              </w:rPr>
            </w:pPr>
          </w:p>
        </w:tc>
      </w:tr>
      <w:tr w:rsidR="00794C72" w:rsidRPr="00397A11" w:rsidTr="00B3217B">
        <w:trPr>
          <w:ins w:id="575" w:author="Huawei" w:date="2020-06-09T15:33:00Z"/>
        </w:trPr>
        <w:tc>
          <w:tcPr>
            <w:tcW w:w="2448" w:type="dxa"/>
          </w:tcPr>
          <w:p w:rsidR="00794C72" w:rsidRPr="001D2E49" w:rsidRDefault="00794C72" w:rsidP="00794C72">
            <w:pPr>
              <w:pStyle w:val="TAL"/>
              <w:rPr>
                <w:ins w:id="576" w:author="Huawei" w:date="2020-06-09T15:33:00Z"/>
                <w:rFonts w:eastAsia="Yu Mincho"/>
              </w:rPr>
            </w:pPr>
            <w:ins w:id="577" w:author="Huawei" w:date="2020-06-09T15:33:00Z">
              <w:r w:rsidRPr="00220A70">
                <w:rPr>
                  <w:rFonts w:eastAsia="Batang"/>
                  <w:lang w:eastAsia="ja-JP"/>
                </w:rPr>
                <w:t xml:space="preserve">Primary </w:t>
              </w:r>
              <w:r>
                <w:rPr>
                  <w:rFonts w:eastAsia="Batang"/>
                  <w:lang w:eastAsia="ja-JP"/>
                </w:rPr>
                <w:t>P</w:t>
              </w:r>
              <w:r w:rsidRPr="00220A70">
                <w:rPr>
                  <w:rFonts w:eastAsia="Batang"/>
                  <w:lang w:eastAsia="ja-JP"/>
                </w:rPr>
                <w:t xml:space="preserve">ath </w:t>
              </w:r>
              <w:r>
                <w:rPr>
                  <w:rFonts w:eastAsia="Batang"/>
                  <w:lang w:eastAsia="ja-JP"/>
                </w:rPr>
                <w:t>I</w:t>
              </w:r>
              <w:r w:rsidRPr="00220A70">
                <w:rPr>
                  <w:rFonts w:eastAsia="Batang"/>
                  <w:lang w:eastAsia="ja-JP"/>
                </w:rPr>
                <w:t>ndication</w:t>
              </w:r>
            </w:ins>
          </w:p>
        </w:tc>
        <w:tc>
          <w:tcPr>
            <w:tcW w:w="1080" w:type="dxa"/>
          </w:tcPr>
          <w:p w:rsidR="00794C72" w:rsidRPr="00397A11" w:rsidRDefault="00794C72" w:rsidP="00794C72">
            <w:pPr>
              <w:pStyle w:val="TAL"/>
              <w:rPr>
                <w:ins w:id="578" w:author="Huawei" w:date="2020-06-09T15:33:00Z"/>
              </w:rPr>
            </w:pPr>
            <w:ins w:id="579" w:author="Huawei" w:date="2020-06-09T15:33:00Z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440" w:type="dxa"/>
          </w:tcPr>
          <w:p w:rsidR="00794C72" w:rsidRPr="00397A11" w:rsidRDefault="00794C72" w:rsidP="00794C72">
            <w:pPr>
              <w:pStyle w:val="TAL"/>
              <w:rPr>
                <w:ins w:id="580" w:author="Huawei" w:date="2020-06-09T15:33:00Z"/>
                <w:i/>
                <w:lang w:eastAsia="ja-JP"/>
              </w:rPr>
            </w:pPr>
          </w:p>
        </w:tc>
        <w:tc>
          <w:tcPr>
            <w:tcW w:w="1872" w:type="dxa"/>
          </w:tcPr>
          <w:p w:rsidR="00794C72" w:rsidRPr="00397A11" w:rsidRDefault="00794C72" w:rsidP="00794C72">
            <w:pPr>
              <w:pStyle w:val="TAL"/>
              <w:rPr>
                <w:ins w:id="581" w:author="Huawei" w:date="2020-06-09T15:33:00Z"/>
                <w:rFonts w:cs="Arial"/>
                <w:lang w:eastAsia="ja-JP"/>
              </w:rPr>
            </w:pPr>
            <w:ins w:id="582" w:author="Huawei" w:date="2020-06-09T15:33:00Z">
              <w:r w:rsidRPr="00EA5FA7">
                <w:t>ENUMERATED (</w:t>
              </w:r>
              <w:r>
                <w:t>True</w:t>
              </w:r>
              <w:r w:rsidRPr="00EA5FA7">
                <w:t>,</w:t>
              </w:r>
              <w:r>
                <w:t xml:space="preserve"> False...</w:t>
              </w:r>
              <w:r w:rsidRPr="00EA5FA7">
                <w:t>)</w:t>
              </w:r>
            </w:ins>
          </w:p>
        </w:tc>
        <w:tc>
          <w:tcPr>
            <w:tcW w:w="2880" w:type="dxa"/>
          </w:tcPr>
          <w:p w:rsidR="00794C72" w:rsidRPr="00AE41AA" w:rsidRDefault="00794C72" w:rsidP="00794C72">
            <w:pPr>
              <w:pStyle w:val="TAL"/>
              <w:rPr>
                <w:ins w:id="583" w:author="Huawei" w:date="2020-06-09T15:33:00Z"/>
                <w:rFonts w:eastAsia="宋体" w:cs="Arial" w:hint="eastAsia"/>
                <w:lang w:eastAsia="zh-CN"/>
                <w:rPrChange w:id="584" w:author="Huawei" w:date="2020-06-09T19:31:00Z">
                  <w:rPr>
                    <w:ins w:id="585" w:author="Huawei" w:date="2020-06-09T15:33:00Z"/>
                    <w:rFonts w:cs="Arial"/>
                    <w:lang w:eastAsia="ja-JP"/>
                  </w:rPr>
                </w:rPrChange>
              </w:rPr>
            </w:pPr>
            <w:ins w:id="586" w:author="Huawei" w:date="2020-06-09T15:33:00Z">
              <w:r>
                <w:rPr>
                  <w:rFonts w:eastAsia="宋体" w:cs="Arial"/>
                  <w:lang w:eastAsia="zh-CN"/>
                </w:rPr>
                <w:t>Indicates whethe</w:t>
              </w:r>
              <w:r w:rsidR="004D5829">
                <w:rPr>
                  <w:rFonts w:eastAsia="宋体" w:cs="Arial"/>
                  <w:lang w:eastAsia="zh-CN"/>
                </w:rPr>
                <w:t xml:space="preserve">r the primary path is located </w:t>
              </w:r>
            </w:ins>
            <w:ins w:id="587" w:author="Huawei" w:date="2020-06-09T19:32:00Z">
              <w:r w:rsidR="004D5829">
                <w:rPr>
                  <w:rFonts w:eastAsia="宋体" w:cs="Arial"/>
                  <w:lang w:eastAsia="zh-CN"/>
                </w:rPr>
                <w:t>at</w:t>
              </w:r>
            </w:ins>
            <w:ins w:id="588" w:author="Huawei" w:date="2020-06-09T15:33:00Z">
              <w:r>
                <w:rPr>
                  <w:rFonts w:eastAsia="宋体" w:cs="Arial"/>
                  <w:lang w:eastAsia="zh-CN"/>
                </w:rPr>
                <w:t xml:space="preserve"> </w:t>
              </w:r>
              <w:bookmarkStart w:id="589" w:name="_GoBack"/>
              <w:bookmarkEnd w:id="589"/>
              <w:r>
                <w:rPr>
                  <w:rFonts w:eastAsia="宋体" w:cs="Arial"/>
                  <w:lang w:eastAsia="zh-CN"/>
                </w:rPr>
                <w:t xml:space="preserve">the </w:t>
              </w:r>
              <w:proofErr w:type="spellStart"/>
              <w:r>
                <w:rPr>
                  <w:rFonts w:eastAsia="宋体" w:cs="Arial"/>
                  <w:lang w:eastAsia="zh-CN"/>
                </w:rPr>
                <w:t>gNB</w:t>
              </w:r>
              <w:proofErr w:type="spellEnd"/>
              <w:r>
                <w:rPr>
                  <w:rFonts w:eastAsia="宋体" w:cs="Arial"/>
                  <w:lang w:eastAsia="zh-CN"/>
                </w:rPr>
                <w:t>-DU for DC based PDCP duplication.</w:t>
              </w:r>
            </w:ins>
          </w:p>
        </w:tc>
      </w:tr>
    </w:tbl>
    <w:p w:rsidR="005C59A0" w:rsidRPr="00220A70" w:rsidRDefault="005C59A0" w:rsidP="005C59A0">
      <w:pPr>
        <w:rPr>
          <w:ins w:id="590" w:author="Huawei" w:date="2020-05-20T11:13:00Z"/>
          <w:rFonts w:eastAsiaTheme="minorEastAsia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5C59A0" w:rsidRPr="005F0A5E" w:rsidTr="0026142D">
        <w:trPr>
          <w:ins w:id="591" w:author="Huawei" w:date="2020-05-20T11:13:00Z"/>
        </w:trPr>
        <w:tc>
          <w:tcPr>
            <w:tcW w:w="3528" w:type="dxa"/>
          </w:tcPr>
          <w:p w:rsidR="005C59A0" w:rsidRPr="005F0A5E" w:rsidRDefault="005C59A0" w:rsidP="0026142D">
            <w:pPr>
              <w:pStyle w:val="TAH"/>
              <w:rPr>
                <w:ins w:id="592" w:author="Huawei" w:date="2020-05-20T11:13:00Z"/>
                <w:rFonts w:cs="Arial"/>
                <w:lang w:eastAsia="ja-JP"/>
              </w:rPr>
            </w:pPr>
            <w:ins w:id="593" w:author="Huawei" w:date="2020-05-20T11:13:00Z">
              <w:r w:rsidRPr="005F0A5E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:rsidR="005C59A0" w:rsidRPr="005F0A5E" w:rsidRDefault="005C59A0" w:rsidP="0026142D">
            <w:pPr>
              <w:pStyle w:val="TAH"/>
              <w:rPr>
                <w:ins w:id="594" w:author="Huawei" w:date="2020-05-20T11:13:00Z"/>
                <w:rFonts w:cs="Arial"/>
                <w:lang w:eastAsia="ja-JP"/>
              </w:rPr>
            </w:pPr>
            <w:ins w:id="595" w:author="Huawei" w:date="2020-05-20T11:13:00Z">
              <w:r w:rsidRPr="005F0A5E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5C59A0" w:rsidRPr="005F0A5E" w:rsidTr="0026142D">
        <w:trPr>
          <w:ins w:id="596" w:author="Huawei" w:date="2020-05-20T11:13:00Z"/>
        </w:trPr>
        <w:tc>
          <w:tcPr>
            <w:tcW w:w="3528" w:type="dxa"/>
          </w:tcPr>
          <w:p w:rsidR="005C59A0" w:rsidRPr="00E9508B" w:rsidRDefault="00E9508B" w:rsidP="0026142D">
            <w:pPr>
              <w:pStyle w:val="TAL"/>
              <w:rPr>
                <w:ins w:id="597" w:author="Huawei" w:date="2020-05-20T11:13:00Z"/>
                <w:lang w:eastAsia="ja-JP"/>
              </w:rPr>
            </w:pPr>
            <w:proofErr w:type="spellStart"/>
            <w:ins w:id="598" w:author="Huawei" w:date="2020-06-09T00:40:00Z">
              <w:r w:rsidRPr="00E9508B">
                <w:rPr>
                  <w:bCs/>
                  <w:szCs w:val="18"/>
                  <w:lang w:eastAsia="ja-JP"/>
                  <w:rPrChange w:id="599" w:author="Huawei" w:date="2020-06-09T00:40:00Z">
                    <w:rPr>
                      <w:bCs/>
                      <w:i/>
                      <w:szCs w:val="18"/>
                      <w:lang w:eastAsia="ja-JP"/>
                    </w:rPr>
                  </w:rPrChange>
                </w:rPr>
                <w:t>maxnoofRLCDuplicationState</w:t>
              </w:r>
            </w:ins>
            <w:proofErr w:type="spellEnd"/>
          </w:p>
        </w:tc>
        <w:tc>
          <w:tcPr>
            <w:tcW w:w="6192" w:type="dxa"/>
          </w:tcPr>
          <w:p w:rsidR="005C59A0" w:rsidRPr="005F0A5E" w:rsidRDefault="005C59A0" w:rsidP="0026142D">
            <w:pPr>
              <w:pStyle w:val="TAL"/>
              <w:rPr>
                <w:ins w:id="600" w:author="Huawei" w:date="2020-05-20T11:13:00Z"/>
                <w:lang w:eastAsia="ja-JP"/>
              </w:rPr>
            </w:pPr>
            <w:ins w:id="601" w:author="Huawei" w:date="2020-05-20T11:13:00Z">
              <w:r w:rsidRPr="005F0A5E">
                <w:rPr>
                  <w:lang w:eastAsia="ja-JP"/>
                </w:rPr>
                <w:t xml:space="preserve">Maximum no of Secondary </w:t>
              </w:r>
              <w:r>
                <w:rPr>
                  <w:lang w:eastAsia="ja-JP"/>
                </w:rPr>
                <w:t>RLC entities</w:t>
              </w:r>
              <w:r w:rsidRPr="005F0A5E">
                <w:rPr>
                  <w:lang w:eastAsia="ja-JP"/>
                </w:rPr>
                <w:t>. Value is 3.</w:t>
              </w:r>
            </w:ins>
          </w:p>
        </w:tc>
      </w:tr>
    </w:tbl>
    <w:p w:rsidR="005C59A0" w:rsidRDefault="005C59A0" w:rsidP="005C59A0">
      <w:pPr>
        <w:rPr>
          <w:ins w:id="602" w:author="Huawei" w:date="2020-05-20T11:13:00Z"/>
          <w:rFonts w:eastAsiaTheme="minorEastAsia"/>
          <w:lang w:eastAsia="zh-CN"/>
        </w:rPr>
        <w:sectPr w:rsidR="005C59A0">
          <w:footerReference w:type="default" r:id="rId9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:rsidR="005C59A0" w:rsidRDefault="005C59A0" w:rsidP="00BB19E9">
      <w:pPr>
        <w:rPr>
          <w:rFonts w:eastAsiaTheme="minorEastAsia"/>
          <w:lang w:eastAsia="zh-CN"/>
        </w:rPr>
        <w:sectPr w:rsidR="005C59A0">
          <w:footerReference w:type="default" r:id="rId10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:rsidR="00F752A4" w:rsidRPr="00EA5FA7" w:rsidRDefault="00F752A4" w:rsidP="00F752A4">
      <w:pPr>
        <w:pStyle w:val="3"/>
      </w:pPr>
      <w:bookmarkStart w:id="603" w:name="_Toc36557066"/>
      <w:r w:rsidRPr="00EA5FA7">
        <w:lastRenderedPageBreak/>
        <w:t>9.4.5</w:t>
      </w:r>
      <w:r w:rsidRPr="00EA5FA7">
        <w:tab/>
        <w:t>Information Element Definitions</w:t>
      </w:r>
      <w:bookmarkEnd w:id="603"/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itu</w:t>
      </w:r>
      <w:proofErr w:type="spellEnd"/>
      <w:r w:rsidRPr="00EA5FA7">
        <w:rPr>
          <w:noProof w:val="0"/>
          <w:snapToGrid w:val="0"/>
        </w:rPr>
        <w:t>-t</w:t>
      </w:r>
      <w:proofErr w:type="gram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</w:t>
      </w:r>
      <w:proofErr w:type="gramEnd"/>
      <w:r w:rsidRPr="00EA5FA7">
        <w:rPr>
          <w:noProof w:val="0"/>
          <w:snapToGrid w:val="0"/>
        </w:rPr>
        <w:t xml:space="preserve"> (22) modules (3) f1ap (3) version1 (1) f1ap-IEs (2) }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</w:t>
      </w:r>
      <w:proofErr w:type="gramEnd"/>
      <w:r w:rsidRPr="00EA5FA7">
        <w:rPr>
          <w:noProof w:val="0"/>
          <w:snapToGrid w:val="0"/>
        </w:rPr>
        <w:t xml:space="preserve">:= 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>IMPORTS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id-gNB-CUSystemInformation,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id-HandoverPreparationInformation,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id-TAISliceSupportList,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id-RANAC,</w:t>
      </w:r>
    </w:p>
    <w:p w:rsidR="00F752A4" w:rsidRPr="00EA5FA7" w:rsidRDefault="00F752A4" w:rsidP="00F752A4">
      <w:pPr>
        <w:pStyle w:val="PL"/>
        <w:rPr>
          <w:snapToGrid w:val="0"/>
        </w:rPr>
      </w:pPr>
      <w:r w:rsidRPr="00EA5FA7">
        <w:rPr>
          <w:snapToGrid w:val="0"/>
        </w:rPr>
        <w:tab/>
      </w:r>
      <w:proofErr w:type="gramStart"/>
      <w:r w:rsidRPr="00EA5FA7">
        <w:rPr>
          <w:noProof w:val="0"/>
          <w:snapToGrid w:val="0"/>
        </w:rPr>
        <w:t>id-</w:t>
      </w:r>
      <w:proofErr w:type="spellStart"/>
      <w:r w:rsidRPr="00EA5FA7">
        <w:rPr>
          <w:snapToGrid w:val="0"/>
        </w:rPr>
        <w:t>BearerTypeChange</w:t>
      </w:r>
      <w:proofErr w:type="spellEnd"/>
      <w:proofErr w:type="gramEnd"/>
      <w:r w:rsidRPr="00EA5FA7">
        <w:rPr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id-Cell-Direction,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id-Cell-Type,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id-CellGroupConfig,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id-AvailablePLMNList,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id-PDUSessionID,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id-ULPDUSessionAggregateMaximumBitRate, 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id-DC-Based-Duplication-Configured,</w:t>
      </w:r>
    </w:p>
    <w:p w:rsidR="00F752A4" w:rsidRPr="00EA5FA7" w:rsidRDefault="00F752A4" w:rsidP="00F752A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id-DC-Based-Duplication-Activation,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id-Duplication-Activation,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id-ULPDCPSNLength,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id-RLC-Status,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id-MeasurementTimingConfiguration,</w:t>
      </w:r>
    </w:p>
    <w:p w:rsidR="00F752A4" w:rsidRPr="00EA5FA7" w:rsidRDefault="00F752A4" w:rsidP="00F752A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id-DRB-Information,</w:t>
      </w:r>
    </w:p>
    <w:p w:rsidR="00F752A4" w:rsidRPr="00EA5FA7" w:rsidRDefault="00F752A4" w:rsidP="00F752A4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snapToGrid w:val="0"/>
        </w:rPr>
        <w:tab/>
      </w:r>
      <w:proofErr w:type="gramStart"/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ServingCellMO</w:t>
      </w:r>
      <w:proofErr w:type="spellEnd"/>
      <w:proofErr w:type="gram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RLCMode</w:t>
      </w:r>
      <w:proofErr w:type="spellEnd"/>
      <w:proofErr w:type="gram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-List</w:t>
      </w:r>
      <w:proofErr w:type="gram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-List</w:t>
      </w:r>
      <w:proofErr w:type="gram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id-DRX-</w:t>
      </w:r>
      <w:proofErr w:type="spellStart"/>
      <w:r w:rsidRPr="00EA5FA7">
        <w:rPr>
          <w:noProof w:val="0"/>
        </w:rPr>
        <w:t>LongCycleStartOffset</w:t>
      </w:r>
      <w:proofErr w:type="spellEnd"/>
      <w:proofErr w:type="gram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id-SelectedBandCombinationIndex,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id-SelectedFeatureSetEntryIndex,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id-Ph-InfoSCG,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rFonts w:eastAsia="宋体"/>
          <w:snapToGrid w:val="0"/>
        </w:rPr>
        <w:tab/>
      </w:r>
      <w:proofErr w:type="gramStart"/>
      <w:r w:rsidRPr="00EA5FA7">
        <w:rPr>
          <w:noProof w:val="0"/>
        </w:rPr>
        <w:t>id-latest-RRC-Version-Enhanced</w:t>
      </w:r>
      <w:proofErr w:type="gram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id-RequestedBandCombinationIndex,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id-RequestedFeatureSetEntryIndex,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id-DRX-Config,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id-UEAssistanceInformation,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id-PDCCH-BlindDetectionSCG,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id-Requested-PDCCH-BlindDetectionSCG,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ab/>
      </w:r>
      <w:proofErr w:type="gramStart"/>
      <w:r w:rsidRPr="00EA5FA7">
        <w:rPr>
          <w:noProof w:val="0"/>
          <w:snapToGrid w:val="0"/>
        </w:rPr>
        <w:t>id-BPLMN-ID-Info-List</w:t>
      </w:r>
      <w:proofErr w:type="gramEnd"/>
      <w:r w:rsidRPr="00EA5FA7">
        <w:rPr>
          <w:noProof w:val="0"/>
          <w:snapToGrid w:val="0"/>
        </w:rPr>
        <w:t>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rFonts w:eastAsia="宋体"/>
          <w:snapToGrid w:val="0"/>
        </w:rPr>
        <w:tab/>
      </w:r>
      <w:proofErr w:type="gramStart"/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NotificationInformation</w:t>
      </w:r>
      <w:proofErr w:type="spellEnd"/>
      <w:proofErr w:type="gram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id-TNLAssociationTransportLayerAddressgNBDU,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id-portNumber,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id-AdditionalSIBMessageList,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id-IgnorePRACHConfiguration,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id-CG-Config,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id-Ph-InfoMCG,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snapToGrid w:val="0"/>
        </w:rPr>
        <w:tab/>
      </w:r>
      <w:proofErr w:type="gramStart"/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proofErr w:type="gramEnd"/>
      <w:r w:rsidRPr="00EA5FA7">
        <w:rPr>
          <w:noProof w:val="0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snapToGrid w:val="0"/>
        </w:rPr>
        <w:tab/>
      </w:r>
      <w:proofErr w:type="gramStart"/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proofErr w:type="gramEnd"/>
      <w:r w:rsidRPr="00EA5FA7">
        <w:rPr>
          <w:rFonts w:cs="Arial"/>
          <w:szCs w:val="18"/>
          <w:lang w:eastAsia="ja-JP"/>
        </w:rPr>
        <w:t>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id-systemInformationAreaID,</w:t>
      </w:r>
    </w:p>
    <w:p w:rsidR="00F752A4" w:rsidRPr="005C1E01" w:rsidRDefault="00F752A4" w:rsidP="00F752A4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:rsidR="00F752A4" w:rsidRDefault="00F752A4" w:rsidP="00F752A4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</w:r>
      <w:proofErr w:type="gramStart"/>
      <w:r w:rsidRPr="005C1E01">
        <w:rPr>
          <w:noProof w:val="0"/>
          <w:snapToGrid w:val="0"/>
        </w:rPr>
        <w:t>id-</w:t>
      </w:r>
      <w:proofErr w:type="spellStart"/>
      <w:r w:rsidRPr="005C1E01">
        <w:rPr>
          <w:noProof w:val="0"/>
          <w:snapToGrid w:val="0"/>
        </w:rPr>
        <w:t>IntendedTDD</w:t>
      </w:r>
      <w:proofErr w:type="spellEnd"/>
      <w:r w:rsidRPr="005C1E01">
        <w:rPr>
          <w:noProof w:val="0"/>
          <w:snapToGrid w:val="0"/>
        </w:rPr>
        <w:t>-DL-</w:t>
      </w:r>
      <w:proofErr w:type="spellStart"/>
      <w:r w:rsidRPr="005C1E01">
        <w:rPr>
          <w:noProof w:val="0"/>
          <w:snapToGrid w:val="0"/>
        </w:rPr>
        <w:t>ULConfig</w:t>
      </w:r>
      <w:proofErr w:type="spellEnd"/>
      <w:proofErr w:type="gramEnd"/>
      <w:r w:rsidRPr="005C1E01">
        <w:rPr>
          <w:noProof w:val="0"/>
          <w:snapToGrid w:val="0"/>
        </w:rPr>
        <w:t>,</w:t>
      </w:r>
    </w:p>
    <w:p w:rsidR="00F752A4" w:rsidRDefault="00F752A4" w:rsidP="00F752A4">
      <w:pPr>
        <w:pStyle w:val="PL"/>
        <w:rPr>
          <w:ins w:id="604" w:author="作者"/>
          <w:rFonts w:eastAsia="宋体"/>
          <w:snapToGrid w:val="0"/>
        </w:rPr>
      </w:pPr>
      <w:r w:rsidRPr="00E756CD">
        <w:rPr>
          <w:rFonts w:eastAsia="宋体"/>
          <w:snapToGrid w:val="0"/>
        </w:rPr>
        <w:tab/>
        <w:t>id-Qo</w:t>
      </w:r>
      <w:r>
        <w:rPr>
          <w:rFonts w:eastAsia="宋体"/>
          <w:snapToGrid w:val="0"/>
        </w:rPr>
        <w:t>s</w:t>
      </w:r>
      <w:r w:rsidRPr="00E756CD">
        <w:rPr>
          <w:rFonts w:eastAsia="宋体"/>
          <w:snapToGrid w:val="0"/>
        </w:rPr>
        <w:t>MonitoringRequest,</w:t>
      </w:r>
    </w:p>
    <w:p w:rsidR="00F752A4" w:rsidRDefault="00F752A4" w:rsidP="00F752A4">
      <w:pPr>
        <w:pStyle w:val="PL"/>
        <w:rPr>
          <w:ins w:id="605" w:author="作者"/>
          <w:noProof w:val="0"/>
          <w:snapToGrid w:val="0"/>
        </w:rPr>
      </w:pPr>
      <w:ins w:id="606" w:author="作者">
        <w:r>
          <w:rPr>
            <w:rFonts w:eastAsia="宋体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CNPacketDelayBudgetDownlink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:rsidR="00F752A4" w:rsidRDefault="00F752A4" w:rsidP="00F752A4">
      <w:pPr>
        <w:pStyle w:val="PL"/>
        <w:rPr>
          <w:ins w:id="607" w:author="作者"/>
          <w:noProof w:val="0"/>
          <w:snapToGrid w:val="0"/>
        </w:rPr>
      </w:pPr>
      <w:ins w:id="608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CNPacketDelayBudgetUplink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:rsidR="00F752A4" w:rsidRPr="00EA5FA7" w:rsidRDefault="00F752A4" w:rsidP="00F752A4">
      <w:pPr>
        <w:pStyle w:val="PL"/>
        <w:rPr>
          <w:ins w:id="609" w:author="作者"/>
          <w:noProof w:val="0"/>
        </w:rPr>
      </w:pPr>
      <w:ins w:id="610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ExtendedPacketDelayBudget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:rsidR="00F752A4" w:rsidRDefault="00F752A4" w:rsidP="00F752A4">
      <w:pPr>
        <w:pStyle w:val="PL"/>
        <w:rPr>
          <w:ins w:id="611" w:author="作者"/>
          <w:noProof w:val="0"/>
          <w:snapToGrid w:val="0"/>
        </w:rPr>
      </w:pPr>
      <w:ins w:id="612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TSCTrafficCharacteristics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:rsidR="00F752A4" w:rsidRDefault="00F752A4" w:rsidP="00F752A4">
      <w:pPr>
        <w:pStyle w:val="PL"/>
        <w:rPr>
          <w:ins w:id="613" w:author="Huawei" w:date="2020-04-07T11:34:00Z"/>
          <w:rFonts w:eastAsia="宋体"/>
          <w:snapToGrid w:val="0"/>
          <w:lang w:eastAsia="zh-CN"/>
        </w:rPr>
      </w:pPr>
      <w:ins w:id="614" w:author="作者">
        <w:r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>id-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>
          <w:rPr>
            <w:rFonts w:eastAsia="宋体" w:hint="eastAsia"/>
            <w:snapToGrid w:val="0"/>
            <w:lang w:eastAsia="zh-CN"/>
          </w:rPr>
          <w:t>,</w:t>
        </w:r>
      </w:ins>
    </w:p>
    <w:p w:rsidR="00075DF6" w:rsidDel="00CF6974" w:rsidRDefault="00A03769" w:rsidP="00F752A4">
      <w:pPr>
        <w:pStyle w:val="PL"/>
        <w:rPr>
          <w:del w:id="615" w:author="Huawei" w:date="2020-05-20T11:18:00Z"/>
          <w:rFonts w:eastAsia="宋体"/>
          <w:snapToGrid w:val="0"/>
          <w:lang w:eastAsia="zh-CN"/>
        </w:rPr>
      </w:pPr>
      <w:ins w:id="616" w:author="Huawei" w:date="2020-04-07T11:34:00Z">
        <w:r>
          <w:rPr>
            <w:rFonts w:eastAsia="宋体"/>
            <w:snapToGrid w:val="0"/>
            <w:lang w:eastAsia="zh-CN"/>
          </w:rPr>
          <w:tab/>
          <w:t>id-RLCDuplication</w:t>
        </w:r>
      </w:ins>
      <w:ins w:id="617" w:author="Huawei" w:date="2020-05-20T11:18:00Z">
        <w:r w:rsidR="001C5EA0">
          <w:rPr>
            <w:rFonts w:eastAsia="宋体"/>
            <w:snapToGrid w:val="0"/>
            <w:lang w:eastAsia="zh-CN"/>
          </w:rPr>
          <w:t>Information</w:t>
        </w:r>
      </w:ins>
      <w:ins w:id="618" w:author="Huawei" w:date="2020-04-07T11:34:00Z">
        <w:r>
          <w:rPr>
            <w:rFonts w:eastAsia="宋体"/>
            <w:snapToGrid w:val="0"/>
            <w:lang w:eastAsia="zh-CN"/>
          </w:rPr>
          <w:t>,</w:t>
        </w:r>
      </w:ins>
    </w:p>
    <w:p w:rsidR="00CF6974" w:rsidRPr="00EA5FA7" w:rsidRDefault="00CF6974" w:rsidP="00F752A4">
      <w:pPr>
        <w:pStyle w:val="PL"/>
        <w:rPr>
          <w:ins w:id="619" w:author="Huawei" w:date="2020-06-09T15:52:00Z"/>
          <w:rFonts w:eastAsia="宋体"/>
          <w:snapToGrid w:val="0"/>
          <w:lang w:eastAsia="zh-CN"/>
        </w:rPr>
      </w:pPr>
      <w:ins w:id="620" w:author="Huawei" w:date="2020-06-09T15:52:00Z">
        <w:r>
          <w:rPr>
            <w:rFonts w:eastAsia="宋体"/>
            <w:snapToGrid w:val="0"/>
            <w:lang w:eastAsia="zh-CN"/>
          </w:rPr>
          <w:tab/>
        </w:r>
        <w:r w:rsidRPr="00EA5FA7">
          <w:t>id-</w:t>
        </w:r>
        <w:r>
          <w:t>AdditionalDuplicationIndication,</w:t>
        </w:r>
      </w:ins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ab/>
        <w:t>maxNRARFCN,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rFonts w:ascii="Courier" w:hAnsi="Courier" w:cs="Courier"/>
          <w:noProof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maxnoofErrors</w:t>
      </w:r>
      <w:proofErr w:type="spellEnd"/>
      <w:proofErr w:type="gramEnd"/>
      <w:r w:rsidRPr="00EA5FA7">
        <w:rPr>
          <w:noProof w:val="0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maxnoofBPLMNs</w:t>
      </w:r>
      <w:proofErr w:type="spellEnd"/>
      <w:proofErr w:type="gramEnd"/>
      <w:r w:rsidRPr="00EA5FA7">
        <w:rPr>
          <w:rFonts w:eastAsia="宋体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maxnoofBPLMNsNRminus1,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</w:t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maxnoofNrCellBands,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</w:t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maxnoofQoSFlows,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maxnoofSliceItems,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maxnoofSIBTypes,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maxnoofSITypes,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maxCellineNB,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maxnoofExtendedBPLMNs,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maxnoofAdditionalSIBs,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maxnoofUACPLMNs,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maxnoofUACperPLMN,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maxCellingNBDU,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maxnoofTLAs,</w:t>
      </w:r>
    </w:p>
    <w:p w:rsidR="00F752A4" w:rsidRPr="005C1E01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maxnoofGTPTLAs</w:t>
      </w:r>
      <w:r w:rsidRPr="005C1E01">
        <w:rPr>
          <w:rFonts w:cs="Arial"/>
          <w:szCs w:val="18"/>
          <w:lang w:eastAsia="ja-JP"/>
        </w:rPr>
        <w:t>,</w:t>
      </w:r>
    </w:p>
    <w:p w:rsidR="00F752A4" w:rsidRPr="00BC2DD6" w:rsidRDefault="00F752A4" w:rsidP="00F752A4">
      <w:pPr>
        <w:pStyle w:val="PL"/>
        <w:rPr>
          <w:ins w:id="621" w:author="作者"/>
          <w:rFonts w:cs="Arial"/>
          <w:szCs w:val="18"/>
          <w:lang w:eastAsia="ja-JP"/>
        </w:rPr>
      </w:pPr>
      <w:r w:rsidRPr="005C1E01">
        <w:rPr>
          <w:rFonts w:cs="Arial"/>
          <w:szCs w:val="18"/>
          <w:lang w:eastAsia="ja-JP"/>
        </w:rPr>
        <w:tab/>
        <w:t>maxnoofslots</w:t>
      </w:r>
      <w:ins w:id="622" w:author="作者">
        <w:r w:rsidRPr="00BC2DD6">
          <w:rPr>
            <w:rFonts w:cs="Arial"/>
            <w:szCs w:val="18"/>
            <w:lang w:eastAsia="ja-JP"/>
          </w:rPr>
          <w:t>,</w:t>
        </w:r>
      </w:ins>
    </w:p>
    <w:p w:rsidR="00F752A4" w:rsidRDefault="00F752A4" w:rsidP="00F752A4">
      <w:pPr>
        <w:pStyle w:val="PL"/>
        <w:rPr>
          <w:ins w:id="623" w:author="Huawei" w:date="2020-05-20T11:52:00Z"/>
          <w:rFonts w:cs="Arial"/>
          <w:szCs w:val="18"/>
          <w:lang w:eastAsia="ja-JP"/>
        </w:rPr>
      </w:pPr>
      <w:ins w:id="624" w:author="作者">
        <w:r w:rsidRPr="00BC2DD6">
          <w:rPr>
            <w:rFonts w:cs="Arial"/>
            <w:szCs w:val="18"/>
            <w:lang w:eastAsia="ja-JP"/>
          </w:rPr>
          <w:tab/>
          <w:t>maxnoofAdditionalPDCPDuplicationTNL</w:t>
        </w:r>
      </w:ins>
      <w:ins w:id="625" w:author="Huawei" w:date="2020-05-20T11:52:00Z">
        <w:r w:rsidR="004E300E">
          <w:rPr>
            <w:rFonts w:cs="Arial"/>
            <w:szCs w:val="18"/>
            <w:lang w:eastAsia="ja-JP"/>
          </w:rPr>
          <w:t>,</w:t>
        </w:r>
      </w:ins>
    </w:p>
    <w:p w:rsidR="004E300E" w:rsidRPr="00EA5FA7" w:rsidRDefault="004E300E" w:rsidP="00F752A4">
      <w:pPr>
        <w:pStyle w:val="PL"/>
        <w:rPr>
          <w:rFonts w:cs="Arial"/>
          <w:szCs w:val="18"/>
          <w:lang w:eastAsia="ja-JP"/>
        </w:rPr>
      </w:pPr>
      <w:ins w:id="626" w:author="Huawei" w:date="2020-05-20T11:52:00Z">
        <w:r>
          <w:rPr>
            <w:rFonts w:cs="Arial"/>
            <w:szCs w:val="18"/>
            <w:lang w:eastAsia="ja-JP"/>
          </w:rPr>
          <w:tab/>
        </w:r>
      </w:ins>
      <w:ins w:id="627" w:author="Huawei" w:date="2020-06-09T15:40:00Z">
        <w:r w:rsidR="003826FD" w:rsidRPr="003826FD">
          <w:rPr>
            <w:rFonts w:cs="Arial"/>
            <w:szCs w:val="18"/>
            <w:lang w:eastAsia="ja-JP"/>
          </w:rPr>
          <w:t>maxnoofRLCDuplicationState</w:t>
        </w:r>
      </w:ins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</w:p>
    <w:p w:rsidR="00F752A4" w:rsidRPr="00EA5FA7" w:rsidRDefault="00F752A4" w:rsidP="00F752A4">
      <w:pPr>
        <w:pStyle w:val="PL"/>
        <w:rPr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-ID,</w:t>
      </w:r>
    </w:p>
    <w:p w:rsidR="00F752A4" w:rsidRDefault="00F752A4" w:rsidP="00BB19E9">
      <w:pPr>
        <w:rPr>
          <w:rFonts w:eastAsiaTheme="minorEastAsia"/>
          <w:lang w:eastAsia="zh-CN"/>
        </w:rPr>
      </w:pPr>
    </w:p>
    <w:p w:rsidR="00A03769" w:rsidRDefault="00A03769" w:rsidP="00A03769">
      <w:r>
        <w:rPr>
          <w:rFonts w:cs="Arial"/>
          <w:b/>
          <w:color w:val="0000FF"/>
        </w:rPr>
        <w:t>------------------------------------------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A03769" w:rsidRDefault="00A03769" w:rsidP="00A03769">
      <w:pPr>
        <w:pStyle w:val="PL"/>
        <w:rPr>
          <w:ins w:id="628" w:author="作者"/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DRBs-Setup-ItemExtIEs </w:t>
      </w:r>
      <w:r w:rsidRPr="00EA5FA7">
        <w:rPr>
          <w:rFonts w:eastAsia="宋体"/>
          <w:snapToGrid w:val="0"/>
        </w:rPr>
        <w:tab/>
        <w:t>F1AP-PROTOCOL-EXTENSION ::= {</w:t>
      </w:r>
    </w:p>
    <w:p w:rsidR="00870007" w:rsidRDefault="00A03769" w:rsidP="00A03769">
      <w:pPr>
        <w:pStyle w:val="PL"/>
        <w:rPr>
          <w:ins w:id="629" w:author="Huawei" w:date="2020-04-07T11:49:00Z"/>
          <w:rFonts w:eastAsia="宋体"/>
          <w:snapToGrid w:val="0"/>
        </w:rPr>
      </w:pPr>
      <w:ins w:id="630" w:author="作者">
        <w:r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 xml:space="preserve">{ ID </w:t>
        </w:r>
        <w:r w:rsidRPr="00115063">
          <w:rPr>
            <w:rFonts w:eastAsia="宋体"/>
            <w:snapToGrid w:val="0"/>
          </w:rPr>
          <w:t>id-AdditionalPDCPDuplicationTNL-List</w:t>
        </w:r>
        <w:r w:rsidRPr="00EA5FA7">
          <w:rPr>
            <w:rFonts w:eastAsia="宋体"/>
            <w:snapToGrid w:val="0"/>
          </w:rPr>
          <w:tab/>
          <w:t xml:space="preserve">CRITICALITY </w:t>
        </w:r>
        <w:r w:rsidRPr="00EA5FA7">
          <w:rPr>
            <w:snapToGrid w:val="0"/>
          </w:rPr>
          <w:t>ignore</w:t>
        </w:r>
        <w:r w:rsidRPr="00EA5FA7">
          <w:rPr>
            <w:rFonts w:eastAsia="宋体"/>
            <w:snapToGrid w:val="0"/>
          </w:rPr>
          <w:tab/>
          <w:t xml:space="preserve">EXTENSION 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  <w:t>PRESENCE optional }</w:t>
        </w:r>
      </w:ins>
      <w:ins w:id="631" w:author="Huawei" w:date="2020-04-07T11:49:00Z">
        <w:r w:rsidR="00870007">
          <w:rPr>
            <w:rFonts w:eastAsia="宋体"/>
            <w:snapToGrid w:val="0"/>
          </w:rPr>
          <w:t>|</w:t>
        </w:r>
      </w:ins>
    </w:p>
    <w:p w:rsidR="00A03769" w:rsidRPr="00EA5FA7" w:rsidRDefault="00870007" w:rsidP="001C5EA0">
      <w:pPr>
        <w:pStyle w:val="PL"/>
        <w:rPr>
          <w:rFonts w:eastAsia="宋体"/>
          <w:snapToGrid w:val="0"/>
        </w:rPr>
      </w:pPr>
      <w:ins w:id="632" w:author="Huawei" w:date="2020-04-07T11:49:00Z">
        <w:r>
          <w:rPr>
            <w:rFonts w:eastAsia="宋体"/>
            <w:snapToGrid w:val="0"/>
          </w:rPr>
          <w:tab/>
        </w:r>
        <w:r w:rsidRPr="007E6716">
          <w:rPr>
            <w:snapToGrid w:val="0"/>
          </w:rPr>
          <w:t>{ ID id-</w:t>
        </w:r>
        <w:r>
          <w:rPr>
            <w:snapToGrid w:val="0"/>
          </w:rPr>
          <w:t>RLCDuplication</w:t>
        </w:r>
      </w:ins>
      <w:ins w:id="633" w:author="Huawei" w:date="2020-05-20T11:18:00Z">
        <w:r w:rsidR="001C5EA0">
          <w:rPr>
            <w:snapToGrid w:val="0"/>
          </w:rPr>
          <w:t>Information</w:t>
        </w:r>
      </w:ins>
      <w:ins w:id="634" w:author="Huawei" w:date="2020-04-07T11:49:00Z"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635" w:author="Huawei" w:date="2020-04-07T11:54:00Z">
        <w:r w:rsidR="00310E3A">
          <w:rPr>
            <w:snapToGrid w:val="0"/>
          </w:rPr>
          <w:tab/>
        </w:r>
      </w:ins>
      <w:ins w:id="636" w:author="Huawei" w:date="2020-04-07T11:49:00Z">
        <w:r w:rsidRPr="007E6716">
          <w:rPr>
            <w:snapToGrid w:val="0"/>
          </w:rPr>
          <w:t xml:space="preserve">CRITICALITY </w:t>
        </w:r>
      </w:ins>
      <w:ins w:id="637" w:author="Huawei" w:date="2020-05-22T10:19:00Z">
        <w:r w:rsidR="000B10FC">
          <w:rPr>
            <w:rFonts w:asciiTheme="minorEastAsia" w:eastAsiaTheme="minorEastAsia" w:hAnsiTheme="minorEastAsia" w:hint="eastAsia"/>
            <w:snapToGrid w:val="0"/>
            <w:lang w:eastAsia="zh-CN"/>
          </w:rPr>
          <w:t>re</w:t>
        </w:r>
        <w:r w:rsidR="000B10FC">
          <w:rPr>
            <w:snapToGrid w:val="0"/>
          </w:rPr>
          <w:t>ject</w:t>
        </w:r>
      </w:ins>
      <w:ins w:id="638" w:author="Huawei" w:date="2020-04-07T11:49:00Z">
        <w:r w:rsidRPr="007E6716">
          <w:rPr>
            <w:snapToGrid w:val="0"/>
          </w:rPr>
          <w:tab/>
          <w:t xml:space="preserve">EXTENSION </w:t>
        </w:r>
      </w:ins>
      <w:ins w:id="639" w:author="Huawei" w:date="2020-05-20T11:20:00Z">
        <w:r w:rsidR="00B62EE2">
          <w:rPr>
            <w:snapToGrid w:val="0"/>
          </w:rPr>
          <w:t>RLCDuplicationInformation</w:t>
        </w:r>
      </w:ins>
      <w:ins w:id="640" w:author="Huawei" w:date="2020-04-07T11:49:00Z">
        <w:r w:rsidRPr="007E6716">
          <w:rPr>
            <w:snapToGrid w:val="0"/>
          </w:rPr>
          <w:tab/>
          <w:t>PRESENCE optional}</w:t>
        </w:r>
      </w:ins>
      <w:ins w:id="641" w:author="作者">
        <w:r w:rsidR="00A03769" w:rsidRPr="00356814">
          <w:rPr>
            <w:snapToGrid w:val="0"/>
          </w:rPr>
          <w:t>,</w:t>
        </w:r>
      </w:ins>
    </w:p>
    <w:p w:rsidR="00A03769" w:rsidRPr="00EA5FA7" w:rsidRDefault="00A03769" w:rsidP="00A03769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A03769" w:rsidRPr="00EA5FA7" w:rsidRDefault="00A03769" w:rsidP="00A03769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A03769" w:rsidRPr="00EA5FA7" w:rsidRDefault="00A03769" w:rsidP="00A03769">
      <w:pPr>
        <w:pStyle w:val="PL"/>
        <w:rPr>
          <w:rFonts w:eastAsia="宋体"/>
          <w:snapToGrid w:val="0"/>
        </w:rPr>
      </w:pPr>
    </w:p>
    <w:p w:rsidR="00A03769" w:rsidRDefault="00A03769" w:rsidP="00A03769">
      <w:r>
        <w:rPr>
          <w:rFonts w:cs="Arial"/>
          <w:b/>
          <w:color w:val="0000FF"/>
        </w:rPr>
        <w:t>------------------------------------------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DRBs-ToBeModified-Item</w:t>
      </w:r>
      <w:r w:rsidRPr="00EA5FA7">
        <w:rPr>
          <w:rFonts w:eastAsia="宋体"/>
          <w:snapToGrid w:val="0"/>
        </w:rPr>
        <w:tab/>
        <w:t>::= SEQUENCE {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qoSInformation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rFonts w:eastAsia="宋体"/>
          <w:snapToGrid w:val="0"/>
        </w:rPr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  <w:t>,</w:t>
      </w:r>
      <w:r w:rsidRPr="00EA5FA7">
        <w:t xml:space="preserve"> 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DRBs-ToBeModified-ItemExtIEs } }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DRBs-ToBeModified-ItemExtIEs </w:t>
      </w:r>
      <w:r w:rsidRPr="00EA5FA7">
        <w:rPr>
          <w:rFonts w:eastAsia="宋体"/>
          <w:snapToGrid w:val="0"/>
        </w:rPr>
        <w:tab/>
        <w:t>F1AP-PROTOCOL-EXTENSION ::= {</w:t>
      </w:r>
    </w:p>
    <w:p w:rsidR="004438B5" w:rsidRPr="00EA5FA7" w:rsidRDefault="004438B5" w:rsidP="004438B5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{ID 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EXTENSION 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</w:t>
      </w:r>
      <w:r w:rsidRPr="00EA5FA7">
        <w:rPr>
          <w:snapToGrid w:val="0"/>
        </w:rPr>
        <w:t>|</w:t>
      </w:r>
    </w:p>
    <w:p w:rsidR="004438B5" w:rsidRPr="00EA5FA7" w:rsidRDefault="004438B5" w:rsidP="004438B5">
      <w:pPr>
        <w:pStyle w:val="PL"/>
        <w:rPr>
          <w:snapToGrid w:val="0"/>
        </w:rPr>
      </w:pPr>
      <w:r w:rsidRPr="00EA5FA7">
        <w:rPr>
          <w:snapToGrid w:val="0"/>
        </w:rPr>
        <w:tab/>
        <w:t>{ ID 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DCBasedDuplicationConfigured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:rsidR="004438B5" w:rsidRDefault="004438B5" w:rsidP="004438B5">
      <w:pPr>
        <w:pStyle w:val="PL"/>
        <w:rPr>
          <w:ins w:id="642" w:author="作者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</w:t>
      </w:r>
      <w:ins w:id="643" w:author="作者">
        <w:r>
          <w:rPr>
            <w:snapToGrid w:val="0"/>
          </w:rPr>
          <w:t>|</w:t>
        </w:r>
      </w:ins>
    </w:p>
    <w:p w:rsidR="00090BD7" w:rsidRDefault="004438B5" w:rsidP="004438B5">
      <w:pPr>
        <w:pStyle w:val="PL"/>
        <w:rPr>
          <w:ins w:id="644" w:author="Huawei" w:date="2020-04-07T11:50:00Z"/>
          <w:rFonts w:eastAsia="宋体"/>
          <w:snapToGrid w:val="0"/>
        </w:rPr>
      </w:pPr>
      <w:ins w:id="645" w:author="作者">
        <w:r>
          <w:rPr>
            <w:snapToGrid w:val="0"/>
          </w:rPr>
          <w:tab/>
        </w:r>
        <w:r w:rsidRPr="00EA5FA7">
          <w:rPr>
            <w:rFonts w:eastAsia="宋体"/>
            <w:snapToGrid w:val="0"/>
          </w:rPr>
          <w:t>{ ID id-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  <w:t xml:space="preserve">CRITICALITY </w:t>
        </w:r>
        <w:r w:rsidRPr="00EA5FA7">
          <w:rPr>
            <w:snapToGrid w:val="0"/>
          </w:rPr>
          <w:t>ignore</w:t>
        </w:r>
        <w:r w:rsidRPr="00EA5FA7">
          <w:rPr>
            <w:rFonts w:eastAsia="宋体"/>
            <w:snapToGrid w:val="0"/>
          </w:rPr>
          <w:tab/>
          <w:t xml:space="preserve">EXTENSION 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  <w:t>PRESENCE optional }</w:t>
        </w:r>
      </w:ins>
      <w:ins w:id="646" w:author="Huawei" w:date="2020-04-07T11:50:00Z">
        <w:r w:rsidR="00090BD7">
          <w:rPr>
            <w:rFonts w:eastAsia="宋体"/>
            <w:snapToGrid w:val="0"/>
          </w:rPr>
          <w:t>|</w:t>
        </w:r>
      </w:ins>
    </w:p>
    <w:p w:rsidR="004438B5" w:rsidRPr="00EA5FA7" w:rsidRDefault="00090BD7" w:rsidP="00A81C90">
      <w:pPr>
        <w:pStyle w:val="PL"/>
        <w:rPr>
          <w:snapToGrid w:val="0"/>
        </w:rPr>
      </w:pPr>
      <w:ins w:id="647" w:author="Huawei" w:date="2020-04-07T11:50:00Z">
        <w:r>
          <w:rPr>
            <w:rFonts w:eastAsia="宋体"/>
            <w:snapToGrid w:val="0"/>
          </w:rPr>
          <w:tab/>
        </w:r>
        <w:r w:rsidRPr="007E6716">
          <w:rPr>
            <w:snapToGrid w:val="0"/>
          </w:rPr>
          <w:t>{ ID id-</w:t>
        </w:r>
      </w:ins>
      <w:ins w:id="648" w:author="Huawei" w:date="2020-05-20T11:20:00Z">
        <w:r w:rsidR="00B62EE2">
          <w:rPr>
            <w:snapToGrid w:val="0"/>
          </w:rPr>
          <w:t>RLCDuplicationInformation</w:t>
        </w:r>
      </w:ins>
      <w:ins w:id="649" w:author="Huawei" w:date="2020-04-07T11:50:00Z"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650" w:author="Huawei" w:date="2020-04-07T11:54:00Z">
        <w:r w:rsidR="00093210">
          <w:rPr>
            <w:snapToGrid w:val="0"/>
          </w:rPr>
          <w:tab/>
        </w:r>
      </w:ins>
      <w:ins w:id="651" w:author="Huawei" w:date="2020-04-07T11:50:00Z">
        <w:r w:rsidRPr="007E6716">
          <w:rPr>
            <w:snapToGrid w:val="0"/>
          </w:rPr>
          <w:t xml:space="preserve">CRITICALITY </w:t>
        </w:r>
      </w:ins>
      <w:ins w:id="652" w:author="Huawei" w:date="2020-05-22T10:19:00Z">
        <w:r w:rsidR="00D42534">
          <w:rPr>
            <w:rFonts w:asciiTheme="minorEastAsia" w:eastAsiaTheme="minorEastAsia" w:hAnsiTheme="minorEastAsia" w:hint="eastAsia"/>
            <w:snapToGrid w:val="0"/>
            <w:lang w:eastAsia="zh-CN"/>
          </w:rPr>
          <w:t>re</w:t>
        </w:r>
        <w:r w:rsidR="00D42534">
          <w:rPr>
            <w:snapToGrid w:val="0"/>
          </w:rPr>
          <w:t>ject</w:t>
        </w:r>
      </w:ins>
      <w:ins w:id="653" w:author="Huawei" w:date="2020-04-07T11:50:00Z">
        <w:r w:rsidRPr="007E6716">
          <w:rPr>
            <w:snapToGrid w:val="0"/>
          </w:rPr>
          <w:tab/>
          <w:t xml:space="preserve">EXTENSION </w:t>
        </w:r>
      </w:ins>
      <w:ins w:id="654" w:author="Huawei" w:date="2020-05-20T11:20:00Z">
        <w:r w:rsidR="00B62EE2">
          <w:rPr>
            <w:snapToGrid w:val="0"/>
          </w:rPr>
          <w:t>RLCDuplicationInformation</w:t>
        </w:r>
      </w:ins>
      <w:ins w:id="655" w:author="Huawei" w:date="2020-04-07T11:50:00Z">
        <w:r w:rsidRPr="007E6716">
          <w:rPr>
            <w:snapToGrid w:val="0"/>
          </w:rPr>
          <w:tab/>
          <w:t>PRESENCE optional}</w:t>
        </w:r>
      </w:ins>
      <w:r w:rsidR="004438B5" w:rsidRPr="00EA5FA7">
        <w:rPr>
          <w:noProof w:val="0"/>
          <w:snapToGrid w:val="0"/>
        </w:rPr>
        <w:t>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4438B5" w:rsidRDefault="004438B5" w:rsidP="00A03769">
      <w:pPr>
        <w:rPr>
          <w:rFonts w:cs="Arial"/>
          <w:b/>
          <w:color w:val="0000FF"/>
        </w:rPr>
      </w:pPr>
    </w:p>
    <w:p w:rsidR="004438B5" w:rsidRDefault="004438B5" w:rsidP="004438B5">
      <w:r>
        <w:rPr>
          <w:rFonts w:cs="Arial"/>
          <w:b/>
          <w:color w:val="0000FF"/>
        </w:rPr>
        <w:t>------------------------------------------</w:t>
      </w:r>
    </w:p>
    <w:p w:rsidR="004438B5" w:rsidRDefault="004438B5" w:rsidP="004438B5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4438B5" w:rsidRDefault="004438B5" w:rsidP="004438B5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DRBs-ToBeSetupMod-Item</w:t>
      </w:r>
      <w:r w:rsidRPr="00EA5FA7">
        <w:rPr>
          <w:rFonts w:eastAsia="宋体"/>
          <w:snapToGrid w:val="0"/>
        </w:rPr>
        <w:tab/>
        <w:t>::= SEQUENCE {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:rsidR="004438B5" w:rsidRPr="00EA5FA7" w:rsidRDefault="004438B5" w:rsidP="004438B5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rLCMode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RLCMode, 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duplicationActivation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DuplicationActivation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DRBs-ToBeSetupMod-ItemExtIEs } }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DRBs-ToBeSetupMod-ItemExtIEs </w:t>
      </w:r>
      <w:r w:rsidRPr="00EA5FA7">
        <w:rPr>
          <w:rFonts w:eastAsia="宋体"/>
          <w:snapToGrid w:val="0"/>
        </w:rPr>
        <w:tab/>
        <w:t>F1AP-PROTOCOL-EXTENSION ::= {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id-DC-Based-Duplication-Configured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</w:t>
      </w:r>
      <w:r w:rsidRPr="00EA5FA7">
        <w:rPr>
          <w:rFonts w:eastAsia="宋体"/>
          <w:snapToGrid w:val="0"/>
        </w:rPr>
        <w:tab/>
        <w:t>EXTENSION DCBasedDuplicationConfigured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id-DC-Based-Duplication-Activation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</w:t>
      </w:r>
      <w:r w:rsidRPr="00EA5FA7">
        <w:rPr>
          <w:rFonts w:eastAsia="宋体"/>
          <w:snapToGrid w:val="0"/>
        </w:rPr>
        <w:tab/>
        <w:t>EXTENSION DuplicationActivation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:rsidR="004438B5" w:rsidRDefault="004438B5" w:rsidP="004438B5">
      <w:pPr>
        <w:pStyle w:val="PL"/>
        <w:rPr>
          <w:ins w:id="656" w:author="作者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ins w:id="657" w:author="作者">
        <w:r>
          <w:rPr>
            <w:snapToGrid w:val="0"/>
          </w:rPr>
          <w:t>|</w:t>
        </w:r>
      </w:ins>
    </w:p>
    <w:p w:rsidR="00CD20DC" w:rsidRDefault="004438B5" w:rsidP="004438B5">
      <w:pPr>
        <w:pStyle w:val="PL"/>
        <w:rPr>
          <w:ins w:id="658" w:author="Huawei" w:date="2020-04-07T11:50:00Z"/>
          <w:rFonts w:eastAsia="宋体"/>
          <w:snapToGrid w:val="0"/>
        </w:rPr>
      </w:pPr>
      <w:ins w:id="659" w:author="作者">
        <w:r>
          <w:rPr>
            <w:snapToGrid w:val="0"/>
          </w:rPr>
          <w:tab/>
        </w:r>
        <w:r w:rsidRPr="00EA5FA7">
          <w:rPr>
            <w:rFonts w:eastAsia="宋体"/>
            <w:snapToGrid w:val="0"/>
          </w:rPr>
          <w:t>{ ID id-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  <w:t xml:space="preserve">CRITICALITY </w:t>
        </w:r>
        <w:r w:rsidRPr="00EA5FA7">
          <w:rPr>
            <w:snapToGrid w:val="0"/>
          </w:rPr>
          <w:t>ignore</w:t>
        </w:r>
        <w:r w:rsidRPr="00EA5FA7">
          <w:rPr>
            <w:rFonts w:eastAsia="宋体"/>
            <w:snapToGrid w:val="0"/>
          </w:rPr>
          <w:tab/>
          <w:t xml:space="preserve">EXTENSION 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  <w:t>PRESENCE optional }</w:t>
        </w:r>
      </w:ins>
      <w:ins w:id="660" w:author="Huawei" w:date="2020-04-07T11:50:00Z">
        <w:r w:rsidR="00CD20DC">
          <w:rPr>
            <w:rFonts w:eastAsia="宋体"/>
            <w:snapToGrid w:val="0"/>
          </w:rPr>
          <w:t>|</w:t>
        </w:r>
      </w:ins>
    </w:p>
    <w:p w:rsidR="004438B5" w:rsidRPr="00EA5FA7" w:rsidRDefault="00CD20DC" w:rsidP="00A81C90">
      <w:pPr>
        <w:pStyle w:val="PL"/>
        <w:rPr>
          <w:rFonts w:eastAsia="宋体"/>
          <w:snapToGrid w:val="0"/>
        </w:rPr>
      </w:pPr>
      <w:ins w:id="661" w:author="Huawei" w:date="2020-04-07T11:50:00Z">
        <w:r>
          <w:rPr>
            <w:rFonts w:eastAsia="宋体"/>
            <w:snapToGrid w:val="0"/>
          </w:rPr>
          <w:tab/>
        </w:r>
        <w:r w:rsidRPr="007E6716">
          <w:rPr>
            <w:snapToGrid w:val="0"/>
          </w:rPr>
          <w:t>{ ID id-</w:t>
        </w:r>
      </w:ins>
      <w:ins w:id="662" w:author="Huawei" w:date="2020-05-20T11:20:00Z">
        <w:r w:rsidR="00B62EE2">
          <w:rPr>
            <w:snapToGrid w:val="0"/>
          </w:rPr>
          <w:t>RLCDuplicationInformation</w:t>
        </w:r>
      </w:ins>
      <w:ins w:id="663" w:author="Huawei" w:date="2020-04-07T11:50:00Z"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664" w:author="Huawei" w:date="2020-04-07T11:54:00Z">
        <w:r w:rsidR="00310E3A">
          <w:rPr>
            <w:snapToGrid w:val="0"/>
          </w:rPr>
          <w:tab/>
        </w:r>
      </w:ins>
      <w:ins w:id="665" w:author="Huawei" w:date="2020-04-07T11:50:00Z">
        <w:r w:rsidRPr="007E6716">
          <w:rPr>
            <w:snapToGrid w:val="0"/>
          </w:rPr>
          <w:t xml:space="preserve">CRITICALITY </w:t>
        </w:r>
      </w:ins>
      <w:ins w:id="666" w:author="Huawei" w:date="2020-05-22T10:19:00Z">
        <w:r w:rsidR="00E07462">
          <w:rPr>
            <w:rFonts w:asciiTheme="minorEastAsia" w:eastAsiaTheme="minorEastAsia" w:hAnsiTheme="minorEastAsia" w:hint="eastAsia"/>
            <w:snapToGrid w:val="0"/>
            <w:lang w:eastAsia="zh-CN"/>
          </w:rPr>
          <w:t>re</w:t>
        </w:r>
        <w:r w:rsidR="00E07462">
          <w:rPr>
            <w:snapToGrid w:val="0"/>
          </w:rPr>
          <w:t>ject</w:t>
        </w:r>
      </w:ins>
      <w:ins w:id="667" w:author="Huawei" w:date="2020-04-07T11:50:00Z">
        <w:r w:rsidRPr="007E6716">
          <w:rPr>
            <w:snapToGrid w:val="0"/>
          </w:rPr>
          <w:tab/>
          <w:t xml:space="preserve">EXTENSION </w:t>
        </w:r>
      </w:ins>
      <w:ins w:id="668" w:author="Huawei" w:date="2020-05-20T11:20:00Z">
        <w:r w:rsidR="00B62EE2">
          <w:rPr>
            <w:snapToGrid w:val="0"/>
          </w:rPr>
          <w:t>RLCDuplicationInformation</w:t>
        </w:r>
        <w:r w:rsidR="00A77F50">
          <w:rPr>
            <w:snapToGrid w:val="0"/>
          </w:rPr>
          <w:tab/>
        </w:r>
        <w:r w:rsidR="00A77F50">
          <w:rPr>
            <w:snapToGrid w:val="0"/>
          </w:rPr>
          <w:tab/>
        </w:r>
        <w:r w:rsidR="00A77F50">
          <w:rPr>
            <w:snapToGrid w:val="0"/>
          </w:rPr>
          <w:tab/>
        </w:r>
      </w:ins>
      <w:ins w:id="669" w:author="Huawei" w:date="2020-04-07T11:50:00Z">
        <w:r w:rsidRPr="007E6716">
          <w:rPr>
            <w:snapToGrid w:val="0"/>
          </w:rPr>
          <w:tab/>
          <w:t>PRESENCE optional}</w:t>
        </w:r>
      </w:ins>
      <w:r w:rsidR="004438B5" w:rsidRPr="00EA5FA7">
        <w:rPr>
          <w:snapToGrid w:val="0"/>
        </w:rPr>
        <w:t>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A03769" w:rsidRDefault="00A03769" w:rsidP="00BB19E9">
      <w:pPr>
        <w:rPr>
          <w:rFonts w:eastAsiaTheme="minorEastAsia"/>
          <w:lang w:eastAsia="zh-CN"/>
        </w:rPr>
      </w:pPr>
    </w:p>
    <w:p w:rsidR="00A03769" w:rsidRDefault="00A03769" w:rsidP="00A03769">
      <w:r>
        <w:rPr>
          <w:rFonts w:cs="Arial"/>
          <w:b/>
          <w:color w:val="0000FF"/>
        </w:rPr>
        <w:t>------------------------------------------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26142D" w:rsidRPr="00EA5FA7" w:rsidRDefault="0026142D" w:rsidP="0026142D">
      <w:pPr>
        <w:pStyle w:val="PL"/>
        <w:rPr>
          <w:ins w:id="670" w:author="作者"/>
          <w:noProof w:val="0"/>
        </w:rPr>
      </w:pPr>
      <w:proofErr w:type="spellStart"/>
      <w:proofErr w:type="gramStart"/>
      <w:ins w:id="671" w:author="作者">
        <w:r>
          <w:rPr>
            <w:noProof w:val="0"/>
            <w:snapToGrid w:val="0"/>
            <w:lang w:eastAsia="zh-CN"/>
          </w:rPr>
          <w:t>ReportingRequestType</w:t>
        </w:r>
        <w:proofErr w:type="spellEnd"/>
        <w:r w:rsidRPr="00EA5FA7">
          <w:rPr>
            <w:noProof w:val="0"/>
          </w:rPr>
          <w:t xml:space="preserve"> :</w:t>
        </w:r>
        <w:proofErr w:type="gramEnd"/>
        <w:r w:rsidRPr="00EA5FA7">
          <w:rPr>
            <w:noProof w:val="0"/>
          </w:rPr>
          <w:t>:= SEQUENCE {</w:t>
        </w:r>
      </w:ins>
    </w:p>
    <w:p w:rsidR="0026142D" w:rsidRPr="00EA5FA7" w:rsidRDefault="0026142D" w:rsidP="0026142D">
      <w:pPr>
        <w:pStyle w:val="PL"/>
        <w:rPr>
          <w:ins w:id="672" w:author="作者"/>
          <w:noProof w:val="0"/>
        </w:rPr>
      </w:pPr>
      <w:ins w:id="673" w:author="作者">
        <w:r w:rsidRPr="00EA5FA7">
          <w:rPr>
            <w:noProof w:val="0"/>
          </w:rPr>
          <w:tab/>
        </w:r>
        <w:proofErr w:type="spellStart"/>
        <w:proofErr w:type="gramStart"/>
        <w:r>
          <w:rPr>
            <w:noProof w:val="0"/>
          </w:rPr>
          <w:t>eventType</w:t>
        </w:r>
        <w:proofErr w:type="spellEnd"/>
        <w:proofErr w:type="gram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EventType</w:t>
        </w:r>
        <w:proofErr w:type="spellEnd"/>
        <w:r w:rsidRPr="00EA5FA7">
          <w:rPr>
            <w:noProof w:val="0"/>
          </w:rPr>
          <w:t>,</w:t>
        </w:r>
      </w:ins>
    </w:p>
    <w:p w:rsidR="0026142D" w:rsidRDefault="0026142D" w:rsidP="0026142D">
      <w:pPr>
        <w:pStyle w:val="PL"/>
        <w:rPr>
          <w:ins w:id="674" w:author="作者"/>
          <w:noProof w:val="0"/>
        </w:rPr>
      </w:pPr>
      <w:ins w:id="675" w:author="作者">
        <w:r>
          <w:rPr>
            <w:noProof w:val="0"/>
          </w:rPr>
          <w:tab/>
        </w:r>
        <w:proofErr w:type="gramStart"/>
        <w:r>
          <w:rPr>
            <w:noProof w:val="0"/>
          </w:rPr>
          <w:t>periodic</w:t>
        </w:r>
        <w:proofErr w:type="gram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Periodic</w:t>
        </w:r>
        <w:proofErr w:type="spellEnd"/>
        <w:r w:rsidRPr="00EA5FA7">
          <w:rPr>
            <w:noProof w:val="0"/>
          </w:rPr>
          <w:tab/>
        </w:r>
        <w:r>
          <w:rPr>
            <w:noProof w:val="0"/>
          </w:rPr>
          <w:tab/>
          <w:t>OPTIONAL,</w:t>
        </w:r>
      </w:ins>
    </w:p>
    <w:p w:rsidR="0026142D" w:rsidRPr="00241F1A" w:rsidRDefault="0026142D" w:rsidP="0026142D">
      <w:pPr>
        <w:pStyle w:val="PL"/>
        <w:rPr>
          <w:ins w:id="676" w:author="作者"/>
          <w:noProof w:val="0"/>
        </w:rPr>
      </w:pPr>
      <w:ins w:id="677" w:author="作者">
        <w:r w:rsidRPr="00241F1A">
          <w:rPr>
            <w:noProof w:val="0"/>
          </w:rPr>
          <w:tab/>
          <w:t>-- C-</w:t>
        </w:r>
        <w:proofErr w:type="spellStart"/>
        <w:r w:rsidRPr="00241F1A">
          <w:rPr>
            <w:rFonts w:hint="eastAsia"/>
            <w:noProof w:val="0"/>
          </w:rPr>
          <w:t>ifEventTypeisPeriodic</w:t>
        </w:r>
        <w:proofErr w:type="spellEnd"/>
        <w:r w:rsidRPr="00241F1A">
          <w:rPr>
            <w:noProof w:val="0"/>
          </w:rPr>
          <w:t>: This IE shall be present if the Event Type IE is set to "</w:t>
        </w:r>
        <w:r w:rsidRPr="00241F1A">
          <w:rPr>
            <w:rFonts w:hint="eastAsia"/>
            <w:noProof w:val="0"/>
          </w:rPr>
          <w:t>periodic</w:t>
        </w:r>
        <w:r w:rsidRPr="00241F1A">
          <w:rPr>
            <w:noProof w:val="0"/>
          </w:rPr>
          <w:t>" in the Event Type IE.</w:t>
        </w:r>
      </w:ins>
    </w:p>
    <w:p w:rsidR="0026142D" w:rsidRPr="00EA5FA7" w:rsidRDefault="0026142D" w:rsidP="0026142D">
      <w:pPr>
        <w:pStyle w:val="PL"/>
        <w:rPr>
          <w:ins w:id="678" w:author="作者"/>
          <w:noProof w:val="0"/>
        </w:rPr>
      </w:pPr>
      <w:ins w:id="679" w:author="作者">
        <w:r w:rsidRPr="00EA5FA7">
          <w:rPr>
            <w:noProof w:val="0"/>
          </w:rPr>
          <w:tab/>
        </w:r>
        <w:proofErr w:type="spellStart"/>
        <w:proofErr w:type="gramStart"/>
        <w:r w:rsidRPr="00EA5FA7">
          <w:rPr>
            <w:noProof w:val="0"/>
          </w:rPr>
          <w:t>iE</w:t>
        </w:r>
        <w:proofErr w:type="spellEnd"/>
        <w:r w:rsidRPr="00EA5FA7">
          <w:rPr>
            <w:noProof w:val="0"/>
          </w:rPr>
          <w:t>-Extensions</w:t>
        </w:r>
        <w:proofErr w:type="gram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ProtocolExtensionContainer</w:t>
        </w:r>
        <w:proofErr w:type="spellEnd"/>
        <w:r w:rsidRPr="00EA5FA7">
          <w:rPr>
            <w:noProof w:val="0"/>
          </w:rPr>
          <w:t xml:space="preserve"> { {</w:t>
        </w:r>
        <w:proofErr w:type="spellStart"/>
        <w:r>
          <w:rPr>
            <w:noProof w:val="0"/>
            <w:snapToGrid w:val="0"/>
            <w:lang w:eastAsia="zh-CN"/>
          </w:rPr>
          <w:t>ReportingRequestType</w:t>
        </w:r>
        <w:r w:rsidRPr="00EA5FA7">
          <w:rPr>
            <w:noProof w:val="0"/>
          </w:rPr>
          <w:t>-ExtIEs</w:t>
        </w:r>
        <w:proofErr w:type="spellEnd"/>
        <w:r w:rsidRPr="00EA5FA7">
          <w:rPr>
            <w:noProof w:val="0"/>
          </w:rPr>
          <w:t>} }</w:t>
        </w:r>
        <w:r w:rsidRPr="00EA5FA7">
          <w:rPr>
            <w:noProof w:val="0"/>
          </w:rPr>
          <w:tab/>
          <w:t>OPTIONAL</w:t>
        </w:r>
      </w:ins>
    </w:p>
    <w:p w:rsidR="0026142D" w:rsidRPr="00EA5FA7" w:rsidRDefault="0026142D" w:rsidP="0026142D">
      <w:pPr>
        <w:pStyle w:val="PL"/>
        <w:rPr>
          <w:ins w:id="680" w:author="作者"/>
          <w:noProof w:val="0"/>
        </w:rPr>
      </w:pPr>
      <w:ins w:id="681" w:author="作者">
        <w:r w:rsidRPr="00EA5FA7">
          <w:rPr>
            <w:noProof w:val="0"/>
          </w:rPr>
          <w:t>}</w:t>
        </w:r>
      </w:ins>
    </w:p>
    <w:p w:rsidR="0026142D" w:rsidRPr="00EA5FA7" w:rsidRDefault="0026142D" w:rsidP="0026142D">
      <w:pPr>
        <w:pStyle w:val="PL"/>
        <w:rPr>
          <w:ins w:id="682" w:author="作者"/>
          <w:noProof w:val="0"/>
        </w:rPr>
      </w:pPr>
    </w:p>
    <w:p w:rsidR="0026142D" w:rsidRPr="00EA5FA7" w:rsidRDefault="0026142D" w:rsidP="0026142D">
      <w:pPr>
        <w:pStyle w:val="PL"/>
        <w:rPr>
          <w:ins w:id="683" w:author="作者"/>
          <w:noProof w:val="0"/>
        </w:rPr>
      </w:pPr>
      <w:proofErr w:type="spellStart"/>
      <w:ins w:id="684" w:author="作者">
        <w:r>
          <w:rPr>
            <w:noProof w:val="0"/>
            <w:snapToGrid w:val="0"/>
            <w:lang w:eastAsia="zh-CN"/>
          </w:rPr>
          <w:t>ReportingRequestType</w:t>
        </w:r>
        <w:r w:rsidRPr="00EA5FA7">
          <w:rPr>
            <w:noProof w:val="0"/>
          </w:rPr>
          <w:t>-ExtIEs</w:t>
        </w:r>
        <w:proofErr w:type="spellEnd"/>
        <w:r w:rsidRPr="00EA5FA7">
          <w:rPr>
            <w:noProof w:val="0"/>
          </w:rPr>
          <w:t xml:space="preserve"> F1AP-PROTOCOL-</w:t>
        </w:r>
        <w:proofErr w:type="gramStart"/>
        <w:r w:rsidRPr="00EA5FA7">
          <w:rPr>
            <w:noProof w:val="0"/>
          </w:rPr>
          <w:t>EXTENSION :</w:t>
        </w:r>
        <w:proofErr w:type="gramEnd"/>
        <w:r w:rsidRPr="00EA5FA7">
          <w:rPr>
            <w:noProof w:val="0"/>
          </w:rPr>
          <w:t>:= {</w:t>
        </w:r>
      </w:ins>
    </w:p>
    <w:p w:rsidR="0026142D" w:rsidRPr="00EA5FA7" w:rsidRDefault="0026142D" w:rsidP="0026142D">
      <w:pPr>
        <w:pStyle w:val="PL"/>
        <w:rPr>
          <w:ins w:id="685" w:author="作者"/>
          <w:noProof w:val="0"/>
        </w:rPr>
      </w:pPr>
      <w:ins w:id="686" w:author="作者">
        <w:r w:rsidRPr="00EA5FA7">
          <w:rPr>
            <w:noProof w:val="0"/>
          </w:rPr>
          <w:tab/>
          <w:t>...</w:t>
        </w:r>
      </w:ins>
    </w:p>
    <w:p w:rsidR="0026142D" w:rsidRPr="00EA5FA7" w:rsidRDefault="0026142D" w:rsidP="0026142D">
      <w:pPr>
        <w:pStyle w:val="PL"/>
        <w:rPr>
          <w:ins w:id="687" w:author="作者"/>
          <w:noProof w:val="0"/>
        </w:rPr>
      </w:pPr>
      <w:ins w:id="688" w:author="作者">
        <w:r w:rsidRPr="00EA5FA7">
          <w:rPr>
            <w:noProof w:val="0"/>
          </w:rPr>
          <w:t>}</w:t>
        </w:r>
      </w:ins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</w:p>
    <w:p w:rsidR="0026142D" w:rsidRDefault="0026142D" w:rsidP="0026142D">
      <w:pPr>
        <w:pStyle w:val="PL"/>
        <w:rPr>
          <w:ins w:id="689" w:author="Huawei" w:date="2020-05-20T11:31:00Z"/>
          <w:noProof w:val="0"/>
        </w:rPr>
      </w:pPr>
      <w:proofErr w:type="gramStart"/>
      <w:ins w:id="690" w:author="Huawei" w:date="2020-05-20T11:31:00Z">
        <w:r>
          <w:rPr>
            <w:snapToGrid w:val="0"/>
          </w:rPr>
          <w:t xml:space="preserve">RLCDuplicationInformation </w:t>
        </w:r>
        <w:r w:rsidRPr="00EA5FA7">
          <w:rPr>
            <w:noProof w:val="0"/>
          </w:rPr>
          <w:t>:</w:t>
        </w:r>
        <w:proofErr w:type="gramEnd"/>
        <w:r w:rsidRPr="00EA5FA7">
          <w:rPr>
            <w:noProof w:val="0"/>
          </w:rPr>
          <w:t>:= SEQUENCE {</w:t>
        </w:r>
      </w:ins>
    </w:p>
    <w:p w:rsidR="004E3CAE" w:rsidRDefault="008409A3" w:rsidP="0026142D">
      <w:pPr>
        <w:pStyle w:val="PL"/>
        <w:rPr>
          <w:ins w:id="691" w:author="Huawei" w:date="2020-05-20T12:05:00Z"/>
          <w:noProof w:val="0"/>
          <w:snapToGrid w:val="0"/>
        </w:rPr>
      </w:pPr>
      <w:ins w:id="692" w:author="Huawei" w:date="2020-05-20T11:54:00Z">
        <w:r>
          <w:rPr>
            <w:noProof w:val="0"/>
            <w:snapToGrid w:val="0"/>
          </w:rPr>
          <w:tab/>
        </w:r>
      </w:ins>
      <w:proofErr w:type="spellStart"/>
      <w:proofErr w:type="gramStart"/>
      <w:ins w:id="693" w:author="Huawei" w:date="2020-05-20T12:01:00Z">
        <w:r w:rsidR="004E3CAE">
          <w:rPr>
            <w:noProof w:val="0"/>
            <w:snapToGrid w:val="0"/>
          </w:rPr>
          <w:t>rLCDuplicationStateList</w:t>
        </w:r>
        <w:proofErr w:type="spellEnd"/>
        <w:proofErr w:type="gramEnd"/>
        <w:r w:rsidR="004E3CAE">
          <w:rPr>
            <w:noProof w:val="0"/>
            <w:snapToGrid w:val="0"/>
          </w:rPr>
          <w:t xml:space="preserve"> </w:t>
        </w:r>
      </w:ins>
      <w:ins w:id="694" w:author="Huawei" w:date="2020-05-20T12:03:00Z">
        <w:r w:rsidR="00402A1E">
          <w:rPr>
            <w:noProof w:val="0"/>
            <w:snapToGrid w:val="0"/>
          </w:rPr>
          <w:tab/>
        </w:r>
        <w:r w:rsidR="00402A1E">
          <w:rPr>
            <w:noProof w:val="0"/>
            <w:snapToGrid w:val="0"/>
          </w:rPr>
          <w:tab/>
        </w:r>
        <w:proofErr w:type="spellStart"/>
        <w:r w:rsidR="00402A1E">
          <w:rPr>
            <w:noProof w:val="0"/>
            <w:snapToGrid w:val="0"/>
          </w:rPr>
          <w:t>R</w:t>
        </w:r>
      </w:ins>
      <w:ins w:id="695" w:author="Huawei" w:date="2020-05-20T12:02:00Z">
        <w:r w:rsidR="004E3CAE">
          <w:rPr>
            <w:noProof w:val="0"/>
            <w:snapToGrid w:val="0"/>
          </w:rPr>
          <w:t>LCDuplicationStateList</w:t>
        </w:r>
        <w:proofErr w:type="spellEnd"/>
        <w:r w:rsidR="004E3CAE">
          <w:rPr>
            <w:noProof w:val="0"/>
            <w:snapToGrid w:val="0"/>
          </w:rPr>
          <w:t>,</w:t>
        </w:r>
      </w:ins>
    </w:p>
    <w:p w:rsidR="00C25652" w:rsidRDefault="00C25652" w:rsidP="0026142D">
      <w:pPr>
        <w:pStyle w:val="PL"/>
        <w:rPr>
          <w:ins w:id="696" w:author="Huawei" w:date="2020-05-20T12:02:00Z"/>
          <w:noProof w:val="0"/>
          <w:snapToGrid w:val="0"/>
        </w:rPr>
      </w:pPr>
      <w:ins w:id="697" w:author="Huawei" w:date="2020-05-20T12:05:00Z">
        <w:r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primalyPathIndication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698" w:author="Huawei" w:date="2020-05-20T12:06:00Z">
        <w:r w:rsidRPr="00EA5FA7">
          <w:rPr>
            <w:snapToGrid w:val="0"/>
          </w:rPr>
          <w:t>ENUMERATED {</w:t>
        </w:r>
      </w:ins>
      <w:ins w:id="699" w:author="Huawei" w:date="2020-06-09T15:41:00Z">
        <w:r w:rsidR="00B3217B">
          <w:rPr>
            <w:snapToGrid w:val="0"/>
          </w:rPr>
          <w:t>T</w:t>
        </w:r>
      </w:ins>
      <w:ins w:id="700" w:author="Huawei" w:date="2020-06-08T15:26:00Z">
        <w:r w:rsidR="00B945F8" w:rsidRPr="00B3217B">
          <w:rPr>
            <w:snapToGrid w:val="0"/>
            <w:rPrChange w:id="701" w:author="Huawei" w:date="2020-06-09T15:41:00Z">
              <w:rPr>
                <w:rFonts w:asciiTheme="minorEastAsia" w:eastAsiaTheme="minorEastAsia" w:hAnsiTheme="minorEastAsia"/>
                <w:snapToGrid w:val="0"/>
                <w:lang w:eastAsia="zh-CN"/>
              </w:rPr>
            </w:rPrChange>
          </w:rPr>
          <w:t>rue</w:t>
        </w:r>
      </w:ins>
      <w:ins w:id="702" w:author="Huawei" w:date="2020-05-20T12:06:00Z">
        <w:r w:rsidRPr="00EA5FA7">
          <w:rPr>
            <w:snapToGrid w:val="0"/>
          </w:rPr>
          <w:t>,</w:t>
        </w:r>
      </w:ins>
      <w:ins w:id="703" w:author="Huawei" w:date="2020-06-09T15:41:00Z">
        <w:r w:rsidR="00B3217B">
          <w:rPr>
            <w:snapToGrid w:val="0"/>
          </w:rPr>
          <w:t>F</w:t>
        </w:r>
      </w:ins>
      <w:ins w:id="704" w:author="Huawei" w:date="2020-06-08T15:26:00Z">
        <w:r w:rsidR="00B945F8" w:rsidRPr="00B3217B">
          <w:rPr>
            <w:snapToGrid w:val="0"/>
            <w:rPrChange w:id="705" w:author="Huawei" w:date="2020-06-09T15:41:00Z">
              <w:rPr>
                <w:rFonts w:asciiTheme="minorEastAsia" w:eastAsiaTheme="minorEastAsia" w:hAnsiTheme="minorEastAsia"/>
                <w:snapToGrid w:val="0"/>
                <w:lang w:eastAsia="zh-CN"/>
              </w:rPr>
            </w:rPrChange>
          </w:rPr>
          <w:t>alse</w:t>
        </w:r>
      </w:ins>
      <w:ins w:id="706" w:author="Huawei" w:date="2020-05-20T12:06:00Z">
        <w:r>
          <w:rPr>
            <w:snapToGrid w:val="0"/>
          </w:rPr>
          <w:t>,</w:t>
        </w:r>
        <w:r w:rsidRPr="00EA5FA7">
          <w:rPr>
            <w:snapToGrid w:val="0"/>
          </w:rPr>
          <w:t xml:space="preserve"> ...}</w:t>
        </w:r>
      </w:ins>
      <w:ins w:id="707" w:author="Huawei" w:date="2020-06-08T15:26:00Z">
        <w:r w:rsidR="00B945F8">
          <w:rPr>
            <w:snapToGrid w:val="0"/>
          </w:rPr>
          <w:tab/>
        </w:r>
        <w:r w:rsidR="00B945F8" w:rsidRPr="00EA5FA7">
          <w:rPr>
            <w:noProof w:val="0"/>
          </w:rPr>
          <w:t>OPTIONAL</w:t>
        </w:r>
      </w:ins>
      <w:ins w:id="708" w:author="Huawei" w:date="2020-05-20T12:06:00Z">
        <w:r w:rsidR="00A26B81">
          <w:rPr>
            <w:snapToGrid w:val="0"/>
          </w:rPr>
          <w:t>,</w:t>
        </w:r>
      </w:ins>
    </w:p>
    <w:p w:rsidR="008409A3" w:rsidRDefault="008409A3" w:rsidP="0026142D">
      <w:pPr>
        <w:pStyle w:val="PL"/>
        <w:rPr>
          <w:ins w:id="709" w:author="Huawei" w:date="2020-05-20T11:31:00Z"/>
          <w:noProof w:val="0"/>
        </w:rPr>
      </w:pPr>
      <w:ins w:id="710" w:author="Huawei" w:date="2020-05-20T11:54:00Z">
        <w:r>
          <w:rPr>
            <w:noProof w:val="0"/>
          </w:rPr>
          <w:tab/>
        </w:r>
      </w:ins>
      <w:proofErr w:type="spellStart"/>
      <w:proofErr w:type="gramStart"/>
      <w:ins w:id="711" w:author="Huawei" w:date="2020-05-20T12:02:00Z">
        <w:r w:rsidR="004E3CAE" w:rsidRPr="00EA5FA7">
          <w:rPr>
            <w:noProof w:val="0"/>
          </w:rPr>
          <w:t>iE</w:t>
        </w:r>
        <w:proofErr w:type="spellEnd"/>
        <w:r w:rsidR="004E3CAE" w:rsidRPr="00EA5FA7">
          <w:rPr>
            <w:noProof w:val="0"/>
          </w:rPr>
          <w:t>-Extensions</w:t>
        </w:r>
        <w:proofErr w:type="gramEnd"/>
        <w:r w:rsidR="004E3CAE" w:rsidRPr="00EA5FA7">
          <w:rPr>
            <w:noProof w:val="0"/>
          </w:rPr>
          <w:tab/>
        </w:r>
        <w:r w:rsidR="004E3CAE" w:rsidRPr="00EA5FA7">
          <w:rPr>
            <w:noProof w:val="0"/>
          </w:rPr>
          <w:tab/>
        </w:r>
        <w:r w:rsidR="004E3CAE">
          <w:rPr>
            <w:noProof w:val="0"/>
          </w:rPr>
          <w:tab/>
        </w:r>
        <w:r w:rsidR="004E3CAE">
          <w:rPr>
            <w:noProof w:val="0"/>
          </w:rPr>
          <w:tab/>
        </w:r>
        <w:r w:rsidR="004E3CAE">
          <w:rPr>
            <w:noProof w:val="0"/>
          </w:rPr>
          <w:tab/>
        </w:r>
        <w:proofErr w:type="spellStart"/>
        <w:r w:rsidR="004E3CAE" w:rsidRPr="00EA5FA7">
          <w:rPr>
            <w:noProof w:val="0"/>
          </w:rPr>
          <w:t>ProtocolExtensionContainer</w:t>
        </w:r>
        <w:proofErr w:type="spellEnd"/>
        <w:r w:rsidR="004E3CAE" w:rsidRPr="00EA5FA7">
          <w:rPr>
            <w:noProof w:val="0"/>
          </w:rPr>
          <w:t xml:space="preserve"> { {</w:t>
        </w:r>
        <w:proofErr w:type="spellStart"/>
        <w:r w:rsidR="004E3CAE">
          <w:rPr>
            <w:snapToGrid w:val="0"/>
          </w:rPr>
          <w:t>RLCDuplicationInformation</w:t>
        </w:r>
        <w:r w:rsidR="004E3CAE" w:rsidRPr="00EA5FA7">
          <w:rPr>
            <w:noProof w:val="0"/>
          </w:rPr>
          <w:t>-ExtIEs</w:t>
        </w:r>
        <w:proofErr w:type="spellEnd"/>
        <w:r w:rsidR="004E3CAE" w:rsidRPr="00EA5FA7">
          <w:rPr>
            <w:noProof w:val="0"/>
          </w:rPr>
          <w:t>} }</w:t>
        </w:r>
        <w:r w:rsidR="004E3CAE" w:rsidRPr="00EA5FA7">
          <w:rPr>
            <w:noProof w:val="0"/>
          </w:rPr>
          <w:tab/>
          <w:t>OPTIONAL</w:t>
        </w:r>
      </w:ins>
    </w:p>
    <w:p w:rsidR="0026142D" w:rsidRPr="00EA5FA7" w:rsidRDefault="0026142D" w:rsidP="0026142D">
      <w:pPr>
        <w:pStyle w:val="PL"/>
        <w:rPr>
          <w:ins w:id="712" w:author="Huawei" w:date="2020-05-20T11:31:00Z"/>
          <w:noProof w:val="0"/>
        </w:rPr>
      </w:pPr>
      <w:ins w:id="713" w:author="Huawei" w:date="2020-05-20T11:31:00Z">
        <w:r w:rsidRPr="00EA5FA7">
          <w:rPr>
            <w:noProof w:val="0"/>
          </w:rPr>
          <w:t>}</w:t>
        </w:r>
      </w:ins>
    </w:p>
    <w:p w:rsidR="0026142D" w:rsidRDefault="0026142D" w:rsidP="0026142D">
      <w:pPr>
        <w:pStyle w:val="PL"/>
        <w:rPr>
          <w:ins w:id="714" w:author="Huawei" w:date="2020-05-20T11:25:00Z"/>
          <w:rFonts w:eastAsia="宋体"/>
          <w:snapToGrid w:val="0"/>
        </w:rPr>
      </w:pPr>
    </w:p>
    <w:p w:rsidR="0026142D" w:rsidRPr="00EA5FA7" w:rsidRDefault="0026142D" w:rsidP="0026142D">
      <w:pPr>
        <w:pStyle w:val="PL"/>
        <w:rPr>
          <w:ins w:id="715" w:author="Huawei" w:date="2020-05-20T11:33:00Z"/>
          <w:rFonts w:eastAsia="宋体"/>
        </w:rPr>
      </w:pPr>
      <w:ins w:id="716" w:author="Huawei" w:date="2020-05-20T11:33:00Z">
        <w:r>
          <w:rPr>
            <w:snapToGrid w:val="0"/>
          </w:rPr>
          <w:t>RLCDuplicationInformation</w:t>
        </w:r>
        <w:r w:rsidRPr="00EA5FA7">
          <w:rPr>
            <w:rFonts w:eastAsia="宋体"/>
          </w:rPr>
          <w:t xml:space="preserve">-ItemExtIEs </w:t>
        </w:r>
        <w:r w:rsidRPr="00EA5FA7">
          <w:rPr>
            <w:rFonts w:eastAsia="宋体"/>
          </w:rPr>
          <w:tab/>
          <w:t>F1AP-PROTOCOL-EXTENSION ::= {</w:t>
        </w:r>
      </w:ins>
    </w:p>
    <w:p w:rsidR="0026142D" w:rsidRPr="00EA5FA7" w:rsidRDefault="0026142D" w:rsidP="0026142D">
      <w:pPr>
        <w:pStyle w:val="PL"/>
        <w:rPr>
          <w:ins w:id="717" w:author="Huawei" w:date="2020-05-20T11:33:00Z"/>
          <w:rFonts w:eastAsia="宋体"/>
        </w:rPr>
      </w:pPr>
      <w:ins w:id="718" w:author="Huawei" w:date="2020-05-20T11:33:00Z">
        <w:r w:rsidRPr="00EA5FA7">
          <w:rPr>
            <w:rFonts w:eastAsia="宋体"/>
          </w:rPr>
          <w:tab/>
          <w:t>...</w:t>
        </w:r>
      </w:ins>
    </w:p>
    <w:p w:rsidR="0026142D" w:rsidRPr="00EA5FA7" w:rsidRDefault="0026142D" w:rsidP="0026142D">
      <w:pPr>
        <w:pStyle w:val="PL"/>
        <w:rPr>
          <w:ins w:id="719" w:author="Huawei" w:date="2020-05-20T11:33:00Z"/>
          <w:rFonts w:eastAsia="宋体"/>
        </w:rPr>
      </w:pPr>
      <w:ins w:id="720" w:author="Huawei" w:date="2020-05-20T11:33:00Z">
        <w:r w:rsidRPr="00EA5FA7">
          <w:rPr>
            <w:rFonts w:eastAsia="宋体"/>
          </w:rPr>
          <w:t>}</w:t>
        </w:r>
      </w:ins>
    </w:p>
    <w:p w:rsidR="0026142D" w:rsidRDefault="0026142D" w:rsidP="0026142D">
      <w:pPr>
        <w:pStyle w:val="PL"/>
        <w:rPr>
          <w:ins w:id="721" w:author="Huawei" w:date="2020-05-20T12:03:00Z"/>
          <w:rFonts w:eastAsia="宋体"/>
          <w:snapToGrid w:val="0"/>
        </w:rPr>
      </w:pPr>
    </w:p>
    <w:p w:rsidR="00402A1E" w:rsidRDefault="00402A1E" w:rsidP="00402A1E">
      <w:pPr>
        <w:pStyle w:val="PL"/>
        <w:rPr>
          <w:ins w:id="722" w:author="Huawei" w:date="2020-05-20T12:04:00Z"/>
          <w:bCs/>
          <w:noProof w:val="0"/>
        </w:rPr>
      </w:pPr>
      <w:proofErr w:type="spellStart"/>
      <w:proofErr w:type="gramStart"/>
      <w:ins w:id="723" w:author="Huawei" w:date="2020-05-20T12:03:00Z">
        <w:r>
          <w:rPr>
            <w:noProof w:val="0"/>
            <w:snapToGrid w:val="0"/>
          </w:rPr>
          <w:t>RLCDuplicationStateList</w:t>
        </w:r>
        <w:proofErr w:type="spellEnd"/>
        <w:r>
          <w:rPr>
            <w:noProof w:val="0"/>
            <w:snapToGrid w:val="0"/>
          </w:rPr>
          <w:tab/>
        </w:r>
        <w:r w:rsidRPr="00EA5FA7">
          <w:rPr>
            <w:rFonts w:eastAsia="宋体"/>
            <w:snapToGrid w:val="0"/>
          </w:rPr>
          <w:t>::</w:t>
        </w:r>
        <w:proofErr w:type="gramEnd"/>
        <w:r w:rsidRPr="00EA5FA7">
          <w:rPr>
            <w:rFonts w:eastAsia="宋体"/>
            <w:snapToGrid w:val="0"/>
          </w:rPr>
          <w:t xml:space="preserve">= </w:t>
        </w:r>
        <w:r w:rsidRPr="00FD0425">
          <w:rPr>
            <w:noProof w:val="0"/>
            <w:snapToGrid w:val="0"/>
          </w:rPr>
          <w:t>SEQUENCE (SIZE(1..</w:t>
        </w:r>
        <w:r w:rsidRPr="00BA2961">
          <w:rPr>
            <w:noProof w:val="0"/>
            <w:szCs w:val="16"/>
          </w:rPr>
          <w:t>maxnoofPDCPDuplicationInformation</w:t>
        </w:r>
        <w:r w:rsidRPr="00FD0425">
          <w:rPr>
            <w:noProof w:val="0"/>
            <w:snapToGrid w:val="0"/>
          </w:rPr>
          <w:t xml:space="preserve">)) OF </w:t>
        </w:r>
        <w:proofErr w:type="spellStart"/>
        <w:r w:rsidR="001D2FEA">
          <w:rPr>
            <w:noProof w:val="0"/>
            <w:snapToGrid w:val="0"/>
          </w:rPr>
          <w:t>RLCDuplicationState</w:t>
        </w:r>
        <w:proofErr w:type="spellEnd"/>
        <w:r w:rsidRPr="00FD0425">
          <w:rPr>
            <w:noProof w:val="0"/>
          </w:rPr>
          <w:t>-</w:t>
        </w:r>
        <w:r w:rsidRPr="00FD0425">
          <w:rPr>
            <w:bCs/>
            <w:noProof w:val="0"/>
          </w:rPr>
          <w:t>Item</w:t>
        </w:r>
      </w:ins>
    </w:p>
    <w:p w:rsidR="00C00C31" w:rsidRDefault="00C00C31" w:rsidP="00402A1E">
      <w:pPr>
        <w:pStyle w:val="PL"/>
        <w:rPr>
          <w:ins w:id="724" w:author="Huawei" w:date="2020-05-20T12:04:00Z"/>
          <w:bCs/>
          <w:noProof w:val="0"/>
        </w:rPr>
      </w:pPr>
    </w:p>
    <w:p w:rsidR="00C00C31" w:rsidRPr="00EA5FA7" w:rsidRDefault="00C00C31" w:rsidP="00C00C31">
      <w:pPr>
        <w:pStyle w:val="PL"/>
        <w:rPr>
          <w:ins w:id="725" w:author="Huawei" w:date="2020-05-20T12:04:00Z"/>
          <w:rFonts w:eastAsia="宋体"/>
        </w:rPr>
      </w:pPr>
      <w:proofErr w:type="spellStart"/>
      <w:ins w:id="726" w:author="Huawei" w:date="2020-05-20T12:04:00Z">
        <w:r>
          <w:rPr>
            <w:noProof w:val="0"/>
            <w:snapToGrid w:val="0"/>
          </w:rPr>
          <w:t>RLCDuplicationState</w:t>
        </w:r>
        <w:proofErr w:type="spellEnd"/>
        <w:r w:rsidRPr="00EA5FA7">
          <w:rPr>
            <w:rFonts w:eastAsia="宋体"/>
          </w:rPr>
          <w:t>-Item ::=SEQUENCE {</w:t>
        </w:r>
      </w:ins>
    </w:p>
    <w:p w:rsidR="00C00C31" w:rsidRPr="00EA5FA7" w:rsidRDefault="00C00C31" w:rsidP="00C00C31">
      <w:pPr>
        <w:pStyle w:val="PL"/>
        <w:rPr>
          <w:ins w:id="727" w:author="Huawei" w:date="2020-05-20T12:04:00Z"/>
          <w:rFonts w:eastAsia="宋体"/>
        </w:rPr>
      </w:pPr>
      <w:ins w:id="728" w:author="Huawei" w:date="2020-05-20T12:04:00Z">
        <w:r w:rsidRPr="00EA5FA7">
          <w:rPr>
            <w:rFonts w:eastAsia="宋体"/>
          </w:rPr>
          <w:lastRenderedPageBreak/>
          <w:tab/>
        </w:r>
      </w:ins>
      <w:ins w:id="729" w:author="Huawei" w:date="2020-05-20T12:07:00Z">
        <w:r w:rsidR="0014088F">
          <w:rPr>
            <w:rFonts w:eastAsia="宋体"/>
          </w:rPr>
          <w:t>duplicationState</w:t>
        </w:r>
      </w:ins>
      <w:ins w:id="730" w:author="Huawei" w:date="2020-05-20T12:04:00Z">
        <w:r w:rsidRPr="00EA5FA7">
          <w:rPr>
            <w:rFonts w:eastAsia="宋体"/>
          </w:rPr>
          <w:tab/>
        </w:r>
        <w:r w:rsidRPr="00EA5FA7">
          <w:tab/>
        </w:r>
      </w:ins>
      <w:ins w:id="731" w:author="Huawei" w:date="2020-05-20T12:07:00Z">
        <w:r w:rsidR="00051EF3" w:rsidRPr="00EA5FA7">
          <w:rPr>
            <w:snapToGrid w:val="0"/>
          </w:rPr>
          <w:t>ENUMERATED {</w:t>
        </w:r>
        <w:r w:rsidR="00051EF3">
          <w:rPr>
            <w:snapToGrid w:val="0"/>
          </w:rPr>
          <w:t>Active</w:t>
        </w:r>
        <w:r w:rsidR="00051EF3" w:rsidRPr="00EA5FA7">
          <w:rPr>
            <w:snapToGrid w:val="0"/>
          </w:rPr>
          <w:t>,</w:t>
        </w:r>
        <w:r w:rsidR="00051EF3">
          <w:rPr>
            <w:snapToGrid w:val="0"/>
          </w:rPr>
          <w:t>Inactive,</w:t>
        </w:r>
        <w:r w:rsidR="00051EF3" w:rsidRPr="00EA5FA7">
          <w:rPr>
            <w:snapToGrid w:val="0"/>
          </w:rPr>
          <w:t xml:space="preserve"> ...}</w:t>
        </w:r>
      </w:ins>
      <w:ins w:id="732" w:author="Huawei" w:date="2020-05-20T12:04:00Z">
        <w:r w:rsidRPr="00EA5FA7">
          <w:rPr>
            <w:rFonts w:eastAsia="宋体"/>
          </w:rPr>
          <w:t xml:space="preserve">, </w:t>
        </w:r>
      </w:ins>
    </w:p>
    <w:p w:rsidR="00C00C31" w:rsidRPr="00EA5FA7" w:rsidRDefault="00C00C31" w:rsidP="00C00C31">
      <w:pPr>
        <w:pStyle w:val="PL"/>
        <w:rPr>
          <w:ins w:id="733" w:author="Huawei" w:date="2020-05-20T12:04:00Z"/>
          <w:rFonts w:eastAsia="宋体"/>
        </w:rPr>
      </w:pPr>
      <w:ins w:id="734" w:author="Huawei" w:date="2020-05-20T12:04:00Z">
        <w:r w:rsidRPr="00EA5FA7">
          <w:rPr>
            <w:rFonts w:eastAsia="宋体"/>
          </w:rPr>
          <w:tab/>
          <w:t>iE-Extensions</w:t>
        </w:r>
        <w:r w:rsidRPr="00EA5FA7">
          <w:rPr>
            <w:rFonts w:eastAsia="宋体"/>
          </w:rPr>
          <w:tab/>
          <w:t>ProtocolExtensionContainer { {</w:t>
        </w:r>
      </w:ins>
      <w:proofErr w:type="spellStart"/>
      <w:ins w:id="735" w:author="Huawei" w:date="2020-05-20T12:07:00Z">
        <w:r w:rsidR="00CF1023">
          <w:rPr>
            <w:noProof w:val="0"/>
            <w:snapToGrid w:val="0"/>
          </w:rPr>
          <w:t>RLCDuplicationState</w:t>
        </w:r>
      </w:ins>
      <w:ins w:id="736" w:author="Huawei" w:date="2020-05-20T12:04:00Z">
        <w:r w:rsidRPr="00EA5FA7">
          <w:rPr>
            <w:rFonts w:eastAsia="宋体"/>
          </w:rPr>
          <w:t>-ItemExtIEs</w:t>
        </w:r>
        <w:proofErr w:type="spellEnd"/>
        <w:r w:rsidRPr="00EA5FA7">
          <w:rPr>
            <w:rFonts w:eastAsia="宋体"/>
          </w:rPr>
          <w:t xml:space="preserve"> } }</w:t>
        </w:r>
        <w:r w:rsidRPr="00EA5FA7">
          <w:rPr>
            <w:rFonts w:eastAsia="宋体"/>
          </w:rPr>
          <w:tab/>
          <w:t>OPTIONAL,</w:t>
        </w:r>
      </w:ins>
    </w:p>
    <w:p w:rsidR="00C00C31" w:rsidRPr="00EA5FA7" w:rsidRDefault="00C00C31" w:rsidP="00C00C31">
      <w:pPr>
        <w:pStyle w:val="PL"/>
        <w:rPr>
          <w:ins w:id="737" w:author="Huawei" w:date="2020-05-20T12:04:00Z"/>
          <w:rFonts w:eastAsia="宋体"/>
        </w:rPr>
      </w:pPr>
      <w:ins w:id="738" w:author="Huawei" w:date="2020-05-20T12:04:00Z">
        <w:r w:rsidRPr="00EA5FA7">
          <w:rPr>
            <w:rFonts w:eastAsia="宋体"/>
          </w:rPr>
          <w:tab/>
          <w:t>...</w:t>
        </w:r>
      </w:ins>
    </w:p>
    <w:p w:rsidR="00C00C31" w:rsidRPr="00EA5FA7" w:rsidRDefault="00C00C31" w:rsidP="00C00C31">
      <w:pPr>
        <w:pStyle w:val="PL"/>
        <w:rPr>
          <w:ins w:id="739" w:author="Huawei" w:date="2020-05-20T12:04:00Z"/>
          <w:rFonts w:eastAsia="宋体"/>
        </w:rPr>
      </w:pPr>
      <w:ins w:id="740" w:author="Huawei" w:date="2020-05-20T12:04:00Z">
        <w:r w:rsidRPr="00EA5FA7">
          <w:rPr>
            <w:rFonts w:eastAsia="宋体"/>
          </w:rPr>
          <w:t>}</w:t>
        </w:r>
      </w:ins>
    </w:p>
    <w:p w:rsidR="000865E5" w:rsidRDefault="000865E5" w:rsidP="00402A1E">
      <w:pPr>
        <w:pStyle w:val="PL"/>
        <w:rPr>
          <w:ins w:id="741" w:author="Huawei" w:date="2020-05-20T12:03:00Z"/>
          <w:bCs/>
          <w:noProof w:val="0"/>
        </w:rPr>
      </w:pPr>
    </w:p>
    <w:p w:rsidR="00402A1E" w:rsidRPr="00EA5FA7" w:rsidRDefault="00402A1E" w:rsidP="0026142D">
      <w:pPr>
        <w:pStyle w:val="PL"/>
        <w:rPr>
          <w:rFonts w:eastAsia="宋体"/>
          <w:snapToGrid w:val="0"/>
        </w:rPr>
      </w:pP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RLCFailureIndication ::= SEQUENCE {</w:t>
      </w: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assocatedLCID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LCID,</w:t>
      </w: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ProtocolExtensionContainer { {RLCFailureIndication-ExtIEs} } OPTIONAL</w:t>
      </w: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</w:p>
    <w:p w:rsidR="003657DD" w:rsidRDefault="003657DD" w:rsidP="003657DD">
      <w:r>
        <w:rPr>
          <w:rFonts w:cs="Arial"/>
          <w:b/>
          <w:color w:val="0000FF"/>
        </w:rPr>
        <w:t>------------------------------------------</w:t>
      </w:r>
    </w:p>
    <w:p w:rsidR="003657DD" w:rsidRDefault="003657DD" w:rsidP="003657DD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3657DD" w:rsidRDefault="003657DD" w:rsidP="003657DD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>SRBs-ToBeSetup-Item ::= SEQUENCE {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  <w:t xml:space="preserve"> SRBID</w:t>
      </w:r>
      <w:r w:rsidRPr="00EA5FA7">
        <w:rPr>
          <w:rFonts w:eastAsia="宋体"/>
        </w:rPr>
        <w:tab/>
        <w:t>,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ab/>
        <w:t>duplicationIndication</w:t>
      </w:r>
      <w:r w:rsidRPr="00EA5FA7">
        <w:rPr>
          <w:rFonts w:eastAsia="宋体"/>
        </w:rPr>
        <w:tab/>
        <w:t>DuplicationIndication</w:t>
      </w:r>
      <w:r w:rsidRPr="00EA5FA7">
        <w:rPr>
          <w:rFonts w:eastAsia="宋体"/>
        </w:rPr>
        <w:tab/>
        <w:t>OPTIONAL,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SRBs-ToBeSetup-ItemExtIEs } }</w:t>
      </w:r>
      <w:r w:rsidRPr="00EA5FA7">
        <w:rPr>
          <w:rFonts w:eastAsia="宋体"/>
        </w:rPr>
        <w:tab/>
        <w:t>OPTIONAL,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:rsidR="009B3EBE" w:rsidRPr="00EA5FA7" w:rsidRDefault="009B3EBE" w:rsidP="009B3EBE">
      <w:pPr>
        <w:pStyle w:val="PL"/>
        <w:rPr>
          <w:rFonts w:eastAsia="宋体"/>
        </w:rPr>
      </w:pP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SRBs-ToBeSetup-ItemExtIEs </w:t>
      </w:r>
      <w:r w:rsidRPr="00EA5FA7">
        <w:rPr>
          <w:rFonts w:eastAsia="宋体"/>
        </w:rPr>
        <w:tab/>
        <w:t>F1AP-PROTOCOL-EXTENSION ::= {</w:t>
      </w:r>
    </w:p>
    <w:p w:rsidR="00745A4B" w:rsidRDefault="009B3EBE" w:rsidP="009B3EBE">
      <w:pPr>
        <w:pStyle w:val="PL"/>
        <w:rPr>
          <w:ins w:id="742" w:author="Huawei" w:date="2020-06-09T15:50:00Z"/>
        </w:rPr>
      </w:pPr>
      <w:r w:rsidRPr="00EA5FA7">
        <w:rPr>
          <w:rFonts w:eastAsia="宋体"/>
        </w:rPr>
        <w:tab/>
      </w:r>
      <w:ins w:id="743" w:author="Huawei" w:date="2020-06-09T15:50:00Z">
        <w:r w:rsidR="00745A4B" w:rsidRPr="00EA5FA7">
          <w:t>{ ID id-</w:t>
        </w:r>
      </w:ins>
      <w:ins w:id="744" w:author="Huawei" w:date="2020-06-09T15:51:00Z">
        <w:r w:rsidR="00446E91">
          <w:t>AdditionalDuplicationIndication</w:t>
        </w:r>
      </w:ins>
      <w:ins w:id="745" w:author="Huawei" w:date="2020-06-09T15:50:00Z">
        <w:r w:rsidR="00745A4B" w:rsidRPr="00EA5FA7">
          <w:tab/>
          <w:t>CRITICALITY ignore</w:t>
        </w:r>
        <w:r w:rsidR="00745A4B" w:rsidRPr="00EA5FA7">
          <w:tab/>
          <w:t xml:space="preserve">EXTENSION </w:t>
        </w:r>
      </w:ins>
      <w:ins w:id="746" w:author="Huawei" w:date="2020-06-09T15:51:00Z">
        <w:r w:rsidR="007E76E8">
          <w:t>AdditionalDuplicationIndication</w:t>
        </w:r>
      </w:ins>
      <w:ins w:id="747" w:author="Huawei" w:date="2020-06-09T15:50:00Z">
        <w:r w:rsidR="00745A4B" w:rsidRPr="00EA5FA7">
          <w:tab/>
        </w:r>
        <w:r w:rsidR="00745A4B" w:rsidRPr="00EA5FA7">
          <w:tab/>
          <w:t>PRESENCE optional</w:t>
        </w:r>
        <w:r w:rsidR="00745A4B" w:rsidRPr="00EA5FA7">
          <w:tab/>
          <w:t>},</w:t>
        </w:r>
      </w:ins>
    </w:p>
    <w:p w:rsidR="009B3EBE" w:rsidRPr="00EA5FA7" w:rsidRDefault="00745A4B" w:rsidP="009B3EBE">
      <w:pPr>
        <w:pStyle w:val="PL"/>
        <w:rPr>
          <w:rFonts w:eastAsia="宋体"/>
        </w:rPr>
      </w:pPr>
      <w:ins w:id="748" w:author="Huawei" w:date="2020-06-09T15:50:00Z">
        <w:r>
          <w:tab/>
        </w:r>
      </w:ins>
      <w:r w:rsidR="009B3EBE" w:rsidRPr="00EA5FA7">
        <w:rPr>
          <w:rFonts w:eastAsia="宋体"/>
        </w:rPr>
        <w:t>...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:rsidR="009B3EBE" w:rsidRPr="00EA5FA7" w:rsidRDefault="009B3EBE" w:rsidP="009B3EBE">
      <w:pPr>
        <w:pStyle w:val="PL"/>
        <w:rPr>
          <w:rFonts w:eastAsia="宋体"/>
        </w:rPr>
      </w:pP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>SRBs-ToBeSetupMod-Item</w:t>
      </w:r>
      <w:r w:rsidRPr="00EA5FA7">
        <w:rPr>
          <w:rFonts w:eastAsia="宋体"/>
        </w:rPr>
        <w:tab/>
        <w:t>::= SEQUENCE {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  <w:t>SRBID,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ab/>
        <w:t>duplicationIndication</w:t>
      </w:r>
      <w:r w:rsidRPr="00EA5FA7">
        <w:rPr>
          <w:rFonts w:eastAsia="宋体"/>
        </w:rPr>
        <w:tab/>
        <w:t>DuplicationIndication</w:t>
      </w:r>
      <w:r w:rsidRPr="00EA5FA7">
        <w:rPr>
          <w:rFonts w:eastAsia="宋体"/>
        </w:rPr>
        <w:tab/>
        <w:t>OPTIONAL,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SRBs-ToBeSetupMod-ItemExtIEs } }</w:t>
      </w:r>
      <w:r w:rsidRPr="00EA5FA7">
        <w:rPr>
          <w:rFonts w:eastAsia="宋体"/>
        </w:rPr>
        <w:tab/>
        <w:t>OPTIONAL,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:rsidR="009B3EBE" w:rsidRPr="00EA5FA7" w:rsidRDefault="009B3EBE" w:rsidP="009B3EBE">
      <w:pPr>
        <w:pStyle w:val="PL"/>
        <w:rPr>
          <w:rFonts w:eastAsia="宋体"/>
        </w:rPr>
      </w:pP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SRBs-ToBeSetupMod-ItemExtIEs </w:t>
      </w:r>
      <w:r w:rsidRPr="00EA5FA7">
        <w:rPr>
          <w:rFonts w:eastAsia="宋体"/>
        </w:rPr>
        <w:tab/>
        <w:t>F1AP-PROTOCOL-EXTENSION ::= {</w:t>
      </w:r>
    </w:p>
    <w:p w:rsidR="00D268BF" w:rsidRDefault="009B3EBE" w:rsidP="009B3EBE">
      <w:pPr>
        <w:pStyle w:val="PL"/>
        <w:rPr>
          <w:ins w:id="749" w:author="Huawei" w:date="2020-06-09T15:52:00Z"/>
          <w:rFonts w:eastAsia="宋体"/>
        </w:rPr>
      </w:pPr>
      <w:r w:rsidRPr="00EA5FA7">
        <w:rPr>
          <w:rFonts w:eastAsia="宋体"/>
        </w:rPr>
        <w:tab/>
      </w:r>
      <w:ins w:id="750" w:author="Huawei" w:date="2020-06-09T15:52:00Z">
        <w:r w:rsidR="00D268BF" w:rsidRPr="00EA5FA7">
          <w:t>{ ID id-</w:t>
        </w:r>
        <w:r w:rsidR="00D268BF">
          <w:t>AdditionalDuplicationIndication</w:t>
        </w:r>
        <w:r w:rsidR="00D268BF" w:rsidRPr="00EA5FA7">
          <w:tab/>
          <w:t>CRITICALITY ignore</w:t>
        </w:r>
        <w:r w:rsidR="00D268BF" w:rsidRPr="00EA5FA7">
          <w:tab/>
          <w:t xml:space="preserve">EXTENSION </w:t>
        </w:r>
        <w:r w:rsidR="00D268BF">
          <w:t>AdditionalDuplicationIndication</w:t>
        </w:r>
        <w:r w:rsidR="00D268BF" w:rsidRPr="00EA5FA7">
          <w:tab/>
        </w:r>
        <w:r w:rsidR="00D268BF" w:rsidRPr="00EA5FA7">
          <w:tab/>
          <w:t>PRESENCE optional</w:t>
        </w:r>
        <w:r w:rsidR="00D268BF" w:rsidRPr="00EA5FA7">
          <w:tab/>
          <w:t>},</w:t>
        </w:r>
      </w:ins>
    </w:p>
    <w:p w:rsidR="009B3EBE" w:rsidRPr="00EA5FA7" w:rsidRDefault="00D268BF" w:rsidP="009B3EBE">
      <w:pPr>
        <w:pStyle w:val="PL"/>
        <w:rPr>
          <w:rFonts w:eastAsia="宋体"/>
        </w:rPr>
      </w:pPr>
      <w:ins w:id="751" w:author="Huawei" w:date="2020-06-09T15:52:00Z">
        <w:r>
          <w:rPr>
            <w:rFonts w:eastAsia="宋体"/>
          </w:rPr>
          <w:tab/>
        </w:r>
      </w:ins>
      <w:r w:rsidR="009B3EBE" w:rsidRPr="00EA5FA7">
        <w:rPr>
          <w:rFonts w:eastAsia="宋体"/>
        </w:rPr>
        <w:t>...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:rsidR="009B3EBE" w:rsidRPr="00EA5FA7" w:rsidRDefault="009B3EBE" w:rsidP="009B3EBE">
      <w:pPr>
        <w:pStyle w:val="PL"/>
        <w:rPr>
          <w:rFonts w:eastAsia="宋体"/>
        </w:rPr>
      </w:pPr>
    </w:p>
    <w:p w:rsidR="0026142D" w:rsidRDefault="0026142D" w:rsidP="00A03769">
      <w:pPr>
        <w:rPr>
          <w:rFonts w:cs="Arial"/>
          <w:b/>
          <w:color w:val="0000FF"/>
        </w:rPr>
      </w:pPr>
    </w:p>
    <w:p w:rsidR="004014DA" w:rsidRPr="00EA5FA7" w:rsidRDefault="004014DA" w:rsidP="004014DA">
      <w:pPr>
        <w:pStyle w:val="3"/>
      </w:pPr>
      <w:bookmarkStart w:id="752" w:name="_Toc36557068"/>
      <w:r w:rsidRPr="00EA5FA7">
        <w:t>9.4.7</w:t>
      </w:r>
      <w:r w:rsidRPr="00EA5FA7">
        <w:tab/>
        <w:t>Constant Definitions</w:t>
      </w:r>
      <w:bookmarkEnd w:id="752"/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itu</w:t>
      </w:r>
      <w:proofErr w:type="spellEnd"/>
      <w:r w:rsidRPr="00EA5FA7">
        <w:rPr>
          <w:noProof w:val="0"/>
          <w:snapToGrid w:val="0"/>
        </w:rPr>
        <w:t>-t</w:t>
      </w:r>
      <w:proofErr w:type="gram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</w:t>
      </w:r>
      <w:proofErr w:type="gramEnd"/>
      <w:r w:rsidRPr="00EA5FA7">
        <w:rPr>
          <w:noProof w:val="0"/>
          <w:snapToGrid w:val="0"/>
        </w:rPr>
        <w:t xml:space="preserve"> (22) modules (3) f1ap (3) version1 (1) f1ap-Constants (4) } </w:t>
      </w:r>
    </w:p>
    <w:p w:rsidR="00A03769" w:rsidRDefault="00A03769" w:rsidP="00BB19E9">
      <w:pPr>
        <w:rPr>
          <w:rFonts w:eastAsiaTheme="minorEastAsia"/>
          <w:lang w:eastAsia="zh-CN"/>
        </w:rPr>
      </w:pPr>
    </w:p>
    <w:p w:rsidR="004014DA" w:rsidRDefault="004014DA" w:rsidP="004014DA">
      <w:r>
        <w:rPr>
          <w:rFonts w:cs="Arial"/>
          <w:b/>
          <w:color w:val="0000FF"/>
        </w:rPr>
        <w:t>------------------------------------------</w:t>
      </w:r>
    </w:p>
    <w:p w:rsidR="004014DA" w:rsidRDefault="004014DA" w:rsidP="004014DA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4014DA" w:rsidRDefault="004014DA" w:rsidP="004014DA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A307A2" w:rsidRDefault="00A307A2" w:rsidP="00A307A2">
      <w:pPr>
        <w:pStyle w:val="PL"/>
        <w:rPr>
          <w:ins w:id="753" w:author="作者"/>
          <w:noProof w:val="0"/>
          <w:snapToGrid w:val="0"/>
        </w:rPr>
      </w:pPr>
      <w:proofErr w:type="gramStart"/>
      <w:r w:rsidRPr="00E756CD">
        <w:rPr>
          <w:noProof w:val="0"/>
          <w:snapToGrid w:val="0"/>
        </w:rPr>
        <w:t>id-</w:t>
      </w:r>
      <w:proofErr w:type="spellStart"/>
      <w:r w:rsidRPr="00E756CD">
        <w:rPr>
          <w:noProof w:val="0"/>
          <w:snapToGrid w:val="0"/>
        </w:rPr>
        <w:t>Qo</w:t>
      </w:r>
      <w:r>
        <w:rPr>
          <w:noProof w:val="0"/>
          <w:snapToGrid w:val="0"/>
        </w:rPr>
        <w:t>s</w:t>
      </w:r>
      <w:r w:rsidRPr="00E756CD">
        <w:rPr>
          <w:noProof w:val="0"/>
          <w:snapToGrid w:val="0"/>
        </w:rPr>
        <w:t>MonitoringRequest</w:t>
      </w:r>
      <w:proofErr w:type="spellEnd"/>
      <w:proofErr w:type="gramEnd"/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proofErr w:type="spellStart"/>
      <w:r w:rsidRPr="00E756CD">
        <w:rPr>
          <w:noProof w:val="0"/>
          <w:snapToGrid w:val="0"/>
        </w:rPr>
        <w:t>ProtocolIE</w:t>
      </w:r>
      <w:proofErr w:type="spellEnd"/>
      <w:r w:rsidRPr="00E756CD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257</w:t>
      </w:r>
    </w:p>
    <w:p w:rsidR="00A307A2" w:rsidRDefault="00A307A2" w:rsidP="00A307A2">
      <w:pPr>
        <w:pStyle w:val="PL"/>
        <w:rPr>
          <w:ins w:id="754" w:author="作者"/>
          <w:noProof w:val="0"/>
          <w:snapToGrid w:val="0"/>
        </w:rPr>
      </w:pPr>
      <w:proofErr w:type="gramStart"/>
      <w:ins w:id="755" w:author="作者">
        <w:r w:rsidRPr="00FC2768">
          <w:rPr>
            <w:noProof w:val="0"/>
            <w:snapToGrid w:val="0"/>
          </w:rPr>
          <w:t>id-</w:t>
        </w:r>
        <w:proofErr w:type="spellStart"/>
        <w:r w:rsidRPr="00FC2768">
          <w:rPr>
            <w:noProof w:val="0"/>
            <w:snapToGrid w:val="0"/>
          </w:rPr>
          <w:t>CNPacketDelayBudget</w:t>
        </w:r>
        <w:r>
          <w:rPr>
            <w:noProof w:val="0"/>
            <w:snapToGrid w:val="0"/>
          </w:rPr>
          <w:t>Downlink</w:t>
        </w:r>
        <w:proofErr w:type="spellEnd"/>
        <w:proofErr w:type="gramEnd"/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257</w:t>
        </w:r>
      </w:ins>
    </w:p>
    <w:p w:rsidR="00A307A2" w:rsidRPr="00FC2768" w:rsidRDefault="00A307A2" w:rsidP="00A307A2">
      <w:pPr>
        <w:pStyle w:val="PL"/>
        <w:rPr>
          <w:ins w:id="756" w:author="作者"/>
          <w:noProof w:val="0"/>
          <w:snapToGrid w:val="0"/>
        </w:rPr>
      </w:pPr>
      <w:proofErr w:type="gramStart"/>
      <w:ins w:id="757" w:author="作者">
        <w:r w:rsidRPr="001D2E49">
          <w:rPr>
            <w:noProof w:val="0"/>
            <w:snapToGrid w:val="0"/>
          </w:rPr>
          <w:t>id-</w:t>
        </w:r>
        <w:proofErr w:type="spellStart"/>
        <w:r w:rsidRPr="00FC2768">
          <w:rPr>
            <w:noProof w:val="0"/>
            <w:snapToGrid w:val="0"/>
          </w:rPr>
          <w:t>ExtendedPacketDelayBudget</w:t>
        </w:r>
        <w:proofErr w:type="spellEnd"/>
        <w:proofErr w:type="gramEnd"/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258</w:t>
        </w:r>
      </w:ins>
    </w:p>
    <w:p w:rsidR="00A307A2" w:rsidRDefault="00A307A2" w:rsidP="00A307A2">
      <w:pPr>
        <w:pStyle w:val="PL"/>
        <w:rPr>
          <w:ins w:id="758" w:author="作者"/>
          <w:noProof w:val="0"/>
          <w:snapToGrid w:val="0"/>
        </w:rPr>
      </w:pPr>
      <w:proofErr w:type="gramStart"/>
      <w:ins w:id="759" w:author="作者"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TSCTrafficCharacteristics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259</w:t>
        </w:r>
      </w:ins>
    </w:p>
    <w:p w:rsidR="00A307A2" w:rsidRDefault="00A307A2" w:rsidP="00A307A2">
      <w:pPr>
        <w:pStyle w:val="PL"/>
        <w:rPr>
          <w:ins w:id="760" w:author="作者"/>
          <w:noProof w:val="0"/>
          <w:snapToGrid w:val="0"/>
        </w:rPr>
      </w:pPr>
      <w:proofErr w:type="gramStart"/>
      <w:ins w:id="761" w:author="作者">
        <w:r w:rsidRPr="00EA5FA7">
          <w:rPr>
            <w:noProof w:val="0"/>
            <w:snapToGrid w:val="0"/>
            <w:lang w:eastAsia="zh-CN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ReportingRequestType</w:t>
        </w:r>
        <w:proofErr w:type="spellEnd"/>
        <w:proofErr w:type="gram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260</w:t>
        </w:r>
      </w:ins>
    </w:p>
    <w:p w:rsidR="00A307A2" w:rsidRDefault="00A307A2" w:rsidP="00A307A2">
      <w:pPr>
        <w:pStyle w:val="PL"/>
        <w:rPr>
          <w:ins w:id="762" w:author="作者"/>
          <w:noProof w:val="0"/>
          <w:snapToGrid w:val="0"/>
        </w:rPr>
      </w:pPr>
      <w:proofErr w:type="gramStart"/>
      <w:ins w:id="763" w:author="作者">
        <w:r w:rsidRPr="00EA5FA7">
          <w:rPr>
            <w:noProof w:val="0"/>
            <w:snapToGrid w:val="0"/>
            <w:lang w:eastAsia="zh-CN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TimeReferenceInformation</w:t>
        </w:r>
        <w:proofErr w:type="spellEnd"/>
        <w:proofErr w:type="gram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261</w:t>
        </w:r>
      </w:ins>
    </w:p>
    <w:p w:rsidR="00A307A2" w:rsidRPr="0046320F" w:rsidRDefault="00A307A2" w:rsidP="00A307A2">
      <w:pPr>
        <w:pStyle w:val="PL"/>
        <w:rPr>
          <w:ins w:id="764" w:author="作者"/>
          <w:noProof w:val="0"/>
          <w:snapToGrid w:val="0"/>
        </w:rPr>
      </w:pPr>
      <w:proofErr w:type="gramStart"/>
      <w:ins w:id="765" w:author="作者">
        <w:r w:rsidRPr="0046320F">
          <w:rPr>
            <w:noProof w:val="0"/>
            <w:snapToGrid w:val="0"/>
          </w:rPr>
          <w:t>id-</w:t>
        </w:r>
        <w:proofErr w:type="spellStart"/>
        <w:r w:rsidRPr="0046320F">
          <w:rPr>
            <w:noProof w:val="0"/>
            <w:snapToGrid w:val="0"/>
          </w:rPr>
          <w:t>ReferenceTimeInformationReport</w:t>
        </w:r>
        <w:proofErr w:type="spellEnd"/>
        <w:proofErr w:type="gramEnd"/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-ID ::= 262</w:t>
        </w:r>
      </w:ins>
    </w:p>
    <w:p w:rsidR="00A307A2" w:rsidRDefault="00A307A2" w:rsidP="00A307A2">
      <w:pPr>
        <w:pStyle w:val="PL"/>
        <w:rPr>
          <w:ins w:id="766" w:author="作者"/>
          <w:noProof w:val="0"/>
          <w:snapToGrid w:val="0"/>
        </w:rPr>
      </w:pPr>
      <w:proofErr w:type="gramStart"/>
      <w:ins w:id="767" w:author="作者">
        <w:r w:rsidRPr="0046320F">
          <w:rPr>
            <w:noProof w:val="0"/>
            <w:snapToGrid w:val="0"/>
          </w:rPr>
          <w:t>id-</w:t>
        </w:r>
        <w:proofErr w:type="spellStart"/>
        <w:r w:rsidRPr="0046320F">
          <w:rPr>
            <w:noProof w:val="0"/>
            <w:snapToGrid w:val="0"/>
          </w:rPr>
          <w:t>ReferenceTimeInformationReportin</w:t>
        </w:r>
        <w:r>
          <w:rPr>
            <w:noProof w:val="0"/>
            <w:snapToGrid w:val="0"/>
          </w:rPr>
          <w:t>gControl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-ID ::= 263</w:t>
        </w:r>
      </w:ins>
    </w:p>
    <w:p w:rsidR="00A307A2" w:rsidRDefault="00A307A2" w:rsidP="00A307A2">
      <w:pPr>
        <w:pStyle w:val="PL"/>
        <w:tabs>
          <w:tab w:val="clear" w:pos="5376"/>
          <w:tab w:val="clear" w:pos="5760"/>
          <w:tab w:val="left" w:pos="5455"/>
        </w:tabs>
        <w:rPr>
          <w:ins w:id="768" w:author="作者"/>
          <w:noProof w:val="0"/>
          <w:snapToGrid w:val="0"/>
        </w:rPr>
      </w:pPr>
      <w:proofErr w:type="gramStart"/>
      <w:ins w:id="769" w:author="作者">
        <w:r w:rsidRPr="00FC2768">
          <w:rPr>
            <w:noProof w:val="0"/>
            <w:snapToGrid w:val="0"/>
          </w:rPr>
          <w:t>id-</w:t>
        </w:r>
        <w:proofErr w:type="spellStart"/>
        <w:r w:rsidRPr="00FC2768">
          <w:rPr>
            <w:noProof w:val="0"/>
            <w:snapToGrid w:val="0"/>
          </w:rPr>
          <w:t>CNPacketDelayBudget</w:t>
        </w:r>
        <w:r>
          <w:rPr>
            <w:noProof w:val="0"/>
            <w:snapToGrid w:val="0"/>
          </w:rPr>
          <w:t>Uplink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264</w:t>
        </w:r>
      </w:ins>
    </w:p>
    <w:p w:rsidR="00A307A2" w:rsidRDefault="00A307A2" w:rsidP="00A307A2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ins w:id="770" w:author="作者">
        <w:r w:rsidRPr="00EA5FA7">
          <w:rPr>
            <w:rFonts w:eastAsia="宋体"/>
            <w:snapToGrid w:val="0"/>
          </w:rPr>
          <w:t>id-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>
          <w:rPr>
            <w:rFonts w:eastAsia="宋体"/>
            <w:snapToGrid w:val="0"/>
          </w:rPr>
          <w:tab/>
        </w:r>
        <w:r>
          <w:rPr>
            <w:rFonts w:eastAsia="宋体"/>
            <w:snapToGrid w:val="0"/>
          </w:rPr>
          <w:tab/>
        </w:r>
        <w:r>
          <w:rPr>
            <w:rFonts w:eastAsia="宋体"/>
            <w:snapToGrid w:val="0"/>
          </w:rPr>
          <w:tab/>
        </w:r>
        <w:r>
          <w:rPr>
            <w:rFonts w:eastAsia="宋体"/>
            <w:snapToGrid w:val="0"/>
          </w:rPr>
          <w:tab/>
        </w:r>
        <w:proofErr w:type="spellStart"/>
        <w:r w:rsidRPr="0046320F">
          <w:rPr>
            <w:noProof w:val="0"/>
            <w:snapToGrid w:val="0"/>
          </w:rPr>
          <w:t>ProtocolIE</w:t>
        </w:r>
        <w:proofErr w:type="spellEnd"/>
        <w:r w:rsidRPr="0046320F">
          <w:rPr>
            <w:noProof w:val="0"/>
            <w:snapToGrid w:val="0"/>
          </w:rPr>
          <w:t>-</w:t>
        </w:r>
        <w:proofErr w:type="gramStart"/>
        <w:r w:rsidRPr="0046320F">
          <w:rPr>
            <w:noProof w:val="0"/>
            <w:snapToGrid w:val="0"/>
          </w:rPr>
          <w:t>ID :</w:t>
        </w:r>
        <w:proofErr w:type="gramEnd"/>
        <w:r w:rsidRPr="0046320F">
          <w:rPr>
            <w:noProof w:val="0"/>
            <w:snapToGrid w:val="0"/>
          </w:rPr>
          <w:t xml:space="preserve">:= </w:t>
        </w:r>
        <w:r>
          <w:rPr>
            <w:noProof w:val="0"/>
            <w:snapToGrid w:val="0"/>
          </w:rPr>
          <w:t>265</w:t>
        </w:r>
      </w:ins>
    </w:p>
    <w:p w:rsidR="00A307A2" w:rsidRDefault="00A307A2">
      <w:pPr>
        <w:pStyle w:val="PL"/>
        <w:tabs>
          <w:tab w:val="clear" w:pos="5376"/>
          <w:tab w:val="clear" w:pos="5760"/>
          <w:tab w:val="left" w:pos="5455"/>
        </w:tabs>
        <w:rPr>
          <w:ins w:id="771" w:author="Huawei" w:date="2020-06-09T15:53:00Z"/>
          <w:snapToGrid w:val="0"/>
        </w:rPr>
        <w:pPrChange w:id="772" w:author="Huawei" w:date="2020-05-20T11:19:00Z">
          <w:pPr/>
        </w:pPrChange>
      </w:pPr>
      <w:ins w:id="773" w:author="Huawei" w:date="2020-04-07T11:52:00Z">
        <w:r w:rsidRPr="007E6716">
          <w:rPr>
            <w:snapToGrid w:val="0"/>
          </w:rPr>
          <w:t>id-</w:t>
        </w:r>
      </w:ins>
      <w:ins w:id="774" w:author="Huawei" w:date="2020-05-20T11:20:00Z">
        <w:r w:rsidR="003A3F26" w:rsidRPr="003A3F26">
          <w:rPr>
            <w:snapToGrid w:val="0"/>
          </w:rPr>
          <w:t>RLCDuplicationInformation</w:t>
        </w:r>
      </w:ins>
      <w:ins w:id="775" w:author="Huawei" w:date="2020-04-07T11:52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 w:rsidRPr="0046320F">
          <w:rPr>
            <w:noProof w:val="0"/>
            <w:snapToGrid w:val="0"/>
          </w:rPr>
          <w:t>ProtocolIE</w:t>
        </w:r>
        <w:proofErr w:type="spellEnd"/>
        <w:r w:rsidRPr="0046320F">
          <w:rPr>
            <w:noProof w:val="0"/>
            <w:snapToGrid w:val="0"/>
          </w:rPr>
          <w:t>-</w:t>
        </w:r>
        <w:proofErr w:type="gramStart"/>
        <w:r w:rsidRPr="0046320F">
          <w:rPr>
            <w:noProof w:val="0"/>
            <w:snapToGrid w:val="0"/>
          </w:rPr>
          <w:t>ID :</w:t>
        </w:r>
        <w:proofErr w:type="gramEnd"/>
        <w:r w:rsidRPr="0046320F">
          <w:rPr>
            <w:noProof w:val="0"/>
            <w:snapToGrid w:val="0"/>
          </w:rPr>
          <w:t xml:space="preserve">:= </w:t>
        </w:r>
        <w:r>
          <w:rPr>
            <w:noProof w:val="0"/>
            <w:snapToGrid w:val="0"/>
          </w:rPr>
          <w:t>xxx</w:t>
        </w:r>
      </w:ins>
    </w:p>
    <w:p w:rsidR="00AD3819" w:rsidRDefault="00AD3819">
      <w:pPr>
        <w:pStyle w:val="PL"/>
        <w:tabs>
          <w:tab w:val="clear" w:pos="5376"/>
          <w:tab w:val="clear" w:pos="5760"/>
          <w:tab w:val="left" w:pos="5455"/>
        </w:tabs>
        <w:rPr>
          <w:snapToGrid w:val="0"/>
        </w:rPr>
        <w:pPrChange w:id="776" w:author="Huawei" w:date="2020-05-20T11:19:00Z">
          <w:pPr/>
        </w:pPrChange>
      </w:pPr>
      <w:ins w:id="777" w:author="Huawei" w:date="2020-06-09T15:53:00Z">
        <w:r w:rsidRPr="00EA5FA7">
          <w:t>id-</w:t>
        </w:r>
        <w:r>
          <w:t>AdditionalDuplicationIndication</w:t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 w:rsidRPr="0046320F">
          <w:rPr>
            <w:noProof w:val="0"/>
            <w:snapToGrid w:val="0"/>
          </w:rPr>
          <w:t>ProtocolIE</w:t>
        </w:r>
        <w:proofErr w:type="spellEnd"/>
        <w:r w:rsidRPr="0046320F">
          <w:rPr>
            <w:noProof w:val="0"/>
            <w:snapToGrid w:val="0"/>
          </w:rPr>
          <w:t xml:space="preserve">-ID ::= </w:t>
        </w:r>
        <w:proofErr w:type="spellStart"/>
        <w:r>
          <w:rPr>
            <w:noProof w:val="0"/>
            <w:snapToGrid w:val="0"/>
          </w:rPr>
          <w:t>yyy</w:t>
        </w:r>
      </w:ins>
      <w:proofErr w:type="spellEnd"/>
    </w:p>
    <w:p w:rsidR="00505915" w:rsidRDefault="00505915" w:rsidP="00505915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</w:p>
    <w:p w:rsidR="00505915" w:rsidRDefault="00505915" w:rsidP="00505915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05915" w:rsidTr="00B3217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05915" w:rsidRDefault="00505915" w:rsidP="00505915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:rsidR="004014DA" w:rsidRPr="00075657" w:rsidRDefault="004014DA" w:rsidP="000C20C2">
      <w:pPr>
        <w:pStyle w:val="PL"/>
        <w:tabs>
          <w:tab w:val="clear" w:pos="5376"/>
          <w:tab w:val="clear" w:pos="5760"/>
          <w:tab w:val="left" w:pos="5455"/>
        </w:tabs>
        <w:rPr>
          <w:rFonts w:eastAsiaTheme="minorEastAsia"/>
          <w:lang w:eastAsia="zh-CN"/>
        </w:rPr>
      </w:pPr>
    </w:p>
    <w:sectPr w:rsidR="004014DA" w:rsidRPr="00075657" w:rsidSect="00F752A4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27" w:rsidRDefault="00123F27">
      <w:r>
        <w:separator/>
      </w:r>
    </w:p>
  </w:endnote>
  <w:endnote w:type="continuationSeparator" w:id="0">
    <w:p w:rsidR="00123F27" w:rsidRDefault="0012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7B" w:rsidRDefault="00B3217B">
    <w:pPr>
      <w:pStyle w:val="ac"/>
    </w:pPr>
    <w:r>
      <w:t>3GPP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7B" w:rsidRDefault="00B3217B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27" w:rsidRDefault="00123F27">
      <w:r>
        <w:separator/>
      </w:r>
    </w:p>
  </w:footnote>
  <w:footnote w:type="continuationSeparator" w:id="0">
    <w:p w:rsidR="00123F27" w:rsidRDefault="00123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284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DF23C7"/>
    <w:multiLevelType w:val="hybridMultilevel"/>
    <w:tmpl w:val="406A8BEC"/>
    <w:lvl w:ilvl="0" w:tplc="E71CBA0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7D254C"/>
    <w:multiLevelType w:val="hybridMultilevel"/>
    <w:tmpl w:val="372A95AC"/>
    <w:lvl w:ilvl="0" w:tplc="EA100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804E2C"/>
    <w:multiLevelType w:val="hybridMultilevel"/>
    <w:tmpl w:val="8292C2BC"/>
    <w:lvl w:ilvl="0" w:tplc="B902F9E2">
      <w:start w:val="2019"/>
      <w:numFmt w:val="bullet"/>
      <w:lvlText w:val="-"/>
      <w:lvlJc w:val="left"/>
      <w:pPr>
        <w:ind w:left="198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2" w15:restartNumberingAfterBreak="0">
    <w:nsid w:val="5C991E5A"/>
    <w:multiLevelType w:val="hybridMultilevel"/>
    <w:tmpl w:val="1E18D7AE"/>
    <w:lvl w:ilvl="0" w:tplc="EA08E8BA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5F20277A"/>
    <w:multiLevelType w:val="hybridMultilevel"/>
    <w:tmpl w:val="488475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E3559C"/>
    <w:multiLevelType w:val="hybridMultilevel"/>
    <w:tmpl w:val="6B5C2FB8"/>
    <w:lvl w:ilvl="0" w:tplc="CF848492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7BC15E28"/>
    <w:multiLevelType w:val="multilevel"/>
    <w:tmpl w:val="E39C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2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14"/>
  </w:num>
  <w:num w:numId="14">
    <w:abstractNumId w:val="11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6D2"/>
    <w:rsid w:val="00000823"/>
    <w:rsid w:val="000009F8"/>
    <w:rsid w:val="00001301"/>
    <w:rsid w:val="00001940"/>
    <w:rsid w:val="00002862"/>
    <w:rsid w:val="00002A37"/>
    <w:rsid w:val="00002C5F"/>
    <w:rsid w:val="00003904"/>
    <w:rsid w:val="00003DF6"/>
    <w:rsid w:val="00003FCF"/>
    <w:rsid w:val="000044DA"/>
    <w:rsid w:val="00004EA3"/>
    <w:rsid w:val="00005404"/>
    <w:rsid w:val="0000613E"/>
    <w:rsid w:val="000068C4"/>
    <w:rsid w:val="00006AA0"/>
    <w:rsid w:val="00006F67"/>
    <w:rsid w:val="00010EEC"/>
    <w:rsid w:val="000110CA"/>
    <w:rsid w:val="000118F6"/>
    <w:rsid w:val="000127CC"/>
    <w:rsid w:val="0001304B"/>
    <w:rsid w:val="00013CB8"/>
    <w:rsid w:val="0001457F"/>
    <w:rsid w:val="00015330"/>
    <w:rsid w:val="0001565F"/>
    <w:rsid w:val="000164D5"/>
    <w:rsid w:val="0001701A"/>
    <w:rsid w:val="00017C43"/>
    <w:rsid w:val="000205C0"/>
    <w:rsid w:val="00020BFF"/>
    <w:rsid w:val="000224E8"/>
    <w:rsid w:val="00022E4A"/>
    <w:rsid w:val="00023AC8"/>
    <w:rsid w:val="00023E5C"/>
    <w:rsid w:val="00025434"/>
    <w:rsid w:val="000273CD"/>
    <w:rsid w:val="0002747B"/>
    <w:rsid w:val="00030039"/>
    <w:rsid w:val="00031567"/>
    <w:rsid w:val="00032AB8"/>
    <w:rsid w:val="0003419C"/>
    <w:rsid w:val="000346B7"/>
    <w:rsid w:val="000357E9"/>
    <w:rsid w:val="00037A12"/>
    <w:rsid w:val="00037B33"/>
    <w:rsid w:val="000402AE"/>
    <w:rsid w:val="00040B64"/>
    <w:rsid w:val="0004127F"/>
    <w:rsid w:val="00041315"/>
    <w:rsid w:val="000421C4"/>
    <w:rsid w:val="00042F4D"/>
    <w:rsid w:val="00043BC5"/>
    <w:rsid w:val="000442D9"/>
    <w:rsid w:val="00044562"/>
    <w:rsid w:val="00045031"/>
    <w:rsid w:val="000451CE"/>
    <w:rsid w:val="000460B7"/>
    <w:rsid w:val="000468A5"/>
    <w:rsid w:val="0004754A"/>
    <w:rsid w:val="00047A86"/>
    <w:rsid w:val="00047D2B"/>
    <w:rsid w:val="000502EF"/>
    <w:rsid w:val="0005055D"/>
    <w:rsid w:val="00051EF3"/>
    <w:rsid w:val="00052018"/>
    <w:rsid w:val="000520DD"/>
    <w:rsid w:val="00052D5F"/>
    <w:rsid w:val="000533A9"/>
    <w:rsid w:val="00054251"/>
    <w:rsid w:val="0005476A"/>
    <w:rsid w:val="00054CEB"/>
    <w:rsid w:val="00056773"/>
    <w:rsid w:val="00056C53"/>
    <w:rsid w:val="00057F83"/>
    <w:rsid w:val="00061115"/>
    <w:rsid w:val="00061B84"/>
    <w:rsid w:val="000622D3"/>
    <w:rsid w:val="00062A3B"/>
    <w:rsid w:val="00064173"/>
    <w:rsid w:val="000655EF"/>
    <w:rsid w:val="00065FBB"/>
    <w:rsid w:val="00070CDD"/>
    <w:rsid w:val="000716B2"/>
    <w:rsid w:val="00072EDF"/>
    <w:rsid w:val="00073219"/>
    <w:rsid w:val="000737BB"/>
    <w:rsid w:val="00073C97"/>
    <w:rsid w:val="00075247"/>
    <w:rsid w:val="00075657"/>
    <w:rsid w:val="00075DF6"/>
    <w:rsid w:val="00076E9F"/>
    <w:rsid w:val="00081651"/>
    <w:rsid w:val="000816EA"/>
    <w:rsid w:val="00081C37"/>
    <w:rsid w:val="00083024"/>
    <w:rsid w:val="000832CF"/>
    <w:rsid w:val="00083776"/>
    <w:rsid w:val="00083842"/>
    <w:rsid w:val="000841E8"/>
    <w:rsid w:val="000843D9"/>
    <w:rsid w:val="00084F0C"/>
    <w:rsid w:val="00084F5E"/>
    <w:rsid w:val="00085DF3"/>
    <w:rsid w:val="000865E5"/>
    <w:rsid w:val="00086B96"/>
    <w:rsid w:val="00087B2D"/>
    <w:rsid w:val="00090AE1"/>
    <w:rsid w:val="00090BD7"/>
    <w:rsid w:val="00091874"/>
    <w:rsid w:val="000918C5"/>
    <w:rsid w:val="00092512"/>
    <w:rsid w:val="00093210"/>
    <w:rsid w:val="00093CD9"/>
    <w:rsid w:val="00093E22"/>
    <w:rsid w:val="00094829"/>
    <w:rsid w:val="00095345"/>
    <w:rsid w:val="000954A7"/>
    <w:rsid w:val="000968E3"/>
    <w:rsid w:val="0009715D"/>
    <w:rsid w:val="000973B5"/>
    <w:rsid w:val="0009762D"/>
    <w:rsid w:val="00097964"/>
    <w:rsid w:val="00097992"/>
    <w:rsid w:val="00097FD1"/>
    <w:rsid w:val="000A10EB"/>
    <w:rsid w:val="000A2323"/>
    <w:rsid w:val="000A2D64"/>
    <w:rsid w:val="000A3769"/>
    <w:rsid w:val="000A394F"/>
    <w:rsid w:val="000A3CD7"/>
    <w:rsid w:val="000A4039"/>
    <w:rsid w:val="000A4C5A"/>
    <w:rsid w:val="000A64B3"/>
    <w:rsid w:val="000A689E"/>
    <w:rsid w:val="000A6B2E"/>
    <w:rsid w:val="000A6CBD"/>
    <w:rsid w:val="000B10FC"/>
    <w:rsid w:val="000B13E4"/>
    <w:rsid w:val="000B14DA"/>
    <w:rsid w:val="000B1D27"/>
    <w:rsid w:val="000B34D0"/>
    <w:rsid w:val="000B48A6"/>
    <w:rsid w:val="000B4B4A"/>
    <w:rsid w:val="000B55C9"/>
    <w:rsid w:val="000B5774"/>
    <w:rsid w:val="000B5F7E"/>
    <w:rsid w:val="000B78CC"/>
    <w:rsid w:val="000C00E1"/>
    <w:rsid w:val="000C01DA"/>
    <w:rsid w:val="000C1EC8"/>
    <w:rsid w:val="000C20C2"/>
    <w:rsid w:val="000C23B2"/>
    <w:rsid w:val="000C42DD"/>
    <w:rsid w:val="000C4E93"/>
    <w:rsid w:val="000C6CBB"/>
    <w:rsid w:val="000C6D76"/>
    <w:rsid w:val="000C6E31"/>
    <w:rsid w:val="000C6F09"/>
    <w:rsid w:val="000C7168"/>
    <w:rsid w:val="000C7854"/>
    <w:rsid w:val="000D0080"/>
    <w:rsid w:val="000D0344"/>
    <w:rsid w:val="000D2368"/>
    <w:rsid w:val="000D25FA"/>
    <w:rsid w:val="000D3A0F"/>
    <w:rsid w:val="000D3B23"/>
    <w:rsid w:val="000D468C"/>
    <w:rsid w:val="000D4C54"/>
    <w:rsid w:val="000D5EC9"/>
    <w:rsid w:val="000D684D"/>
    <w:rsid w:val="000E02F8"/>
    <w:rsid w:val="000E0583"/>
    <w:rsid w:val="000E13C9"/>
    <w:rsid w:val="000E24D5"/>
    <w:rsid w:val="000E301C"/>
    <w:rsid w:val="000E3370"/>
    <w:rsid w:val="000E33C3"/>
    <w:rsid w:val="000E3DE0"/>
    <w:rsid w:val="000E4329"/>
    <w:rsid w:val="000E4A71"/>
    <w:rsid w:val="000E5361"/>
    <w:rsid w:val="000E558F"/>
    <w:rsid w:val="000E5598"/>
    <w:rsid w:val="000E5F18"/>
    <w:rsid w:val="000E6ED2"/>
    <w:rsid w:val="000E770B"/>
    <w:rsid w:val="000E7C81"/>
    <w:rsid w:val="000E7D71"/>
    <w:rsid w:val="000F025B"/>
    <w:rsid w:val="000F1FC4"/>
    <w:rsid w:val="000F446E"/>
    <w:rsid w:val="000F5047"/>
    <w:rsid w:val="000F5127"/>
    <w:rsid w:val="000F6965"/>
    <w:rsid w:val="000F6E6D"/>
    <w:rsid w:val="000F7A9D"/>
    <w:rsid w:val="000F7B91"/>
    <w:rsid w:val="00100151"/>
    <w:rsid w:val="00100609"/>
    <w:rsid w:val="00100967"/>
    <w:rsid w:val="00100A79"/>
    <w:rsid w:val="00100BFE"/>
    <w:rsid w:val="00101C00"/>
    <w:rsid w:val="00101C0B"/>
    <w:rsid w:val="00101EA4"/>
    <w:rsid w:val="001024B9"/>
    <w:rsid w:val="0010400E"/>
    <w:rsid w:val="001053B5"/>
    <w:rsid w:val="0010634F"/>
    <w:rsid w:val="00107EFF"/>
    <w:rsid w:val="00107FF6"/>
    <w:rsid w:val="00110973"/>
    <w:rsid w:val="00110CE9"/>
    <w:rsid w:val="001119E6"/>
    <w:rsid w:val="00112C1D"/>
    <w:rsid w:val="00112F55"/>
    <w:rsid w:val="001133CF"/>
    <w:rsid w:val="00113571"/>
    <w:rsid w:val="0011376D"/>
    <w:rsid w:val="00114EB0"/>
    <w:rsid w:val="00117B42"/>
    <w:rsid w:val="00117E84"/>
    <w:rsid w:val="00121CA2"/>
    <w:rsid w:val="00121E7F"/>
    <w:rsid w:val="0012227B"/>
    <w:rsid w:val="001227E7"/>
    <w:rsid w:val="001234AE"/>
    <w:rsid w:val="00123B73"/>
    <w:rsid w:val="00123F27"/>
    <w:rsid w:val="001240DF"/>
    <w:rsid w:val="00125A22"/>
    <w:rsid w:val="00126164"/>
    <w:rsid w:val="00126539"/>
    <w:rsid w:val="00126BF7"/>
    <w:rsid w:val="0013091C"/>
    <w:rsid w:val="00130C8A"/>
    <w:rsid w:val="0013129E"/>
    <w:rsid w:val="001312D1"/>
    <w:rsid w:val="0013156C"/>
    <w:rsid w:val="00131814"/>
    <w:rsid w:val="00131EA5"/>
    <w:rsid w:val="0013204A"/>
    <w:rsid w:val="001322A9"/>
    <w:rsid w:val="00132625"/>
    <w:rsid w:val="00132C82"/>
    <w:rsid w:val="00132EA4"/>
    <w:rsid w:val="00132F33"/>
    <w:rsid w:val="0013530F"/>
    <w:rsid w:val="00135B09"/>
    <w:rsid w:val="00135FA8"/>
    <w:rsid w:val="00136E12"/>
    <w:rsid w:val="00137F38"/>
    <w:rsid w:val="00140232"/>
    <w:rsid w:val="001407B4"/>
    <w:rsid w:val="0014087A"/>
    <w:rsid w:val="0014088F"/>
    <w:rsid w:val="00140BA1"/>
    <w:rsid w:val="00141333"/>
    <w:rsid w:val="00141DD6"/>
    <w:rsid w:val="0014266C"/>
    <w:rsid w:val="00144A2A"/>
    <w:rsid w:val="00144AA6"/>
    <w:rsid w:val="001454FF"/>
    <w:rsid w:val="0014638D"/>
    <w:rsid w:val="00146D25"/>
    <w:rsid w:val="00147377"/>
    <w:rsid w:val="00147894"/>
    <w:rsid w:val="0015093A"/>
    <w:rsid w:val="00150FD5"/>
    <w:rsid w:val="00151EBD"/>
    <w:rsid w:val="00152608"/>
    <w:rsid w:val="0015339B"/>
    <w:rsid w:val="00153593"/>
    <w:rsid w:val="001551A2"/>
    <w:rsid w:val="0015526C"/>
    <w:rsid w:val="00157372"/>
    <w:rsid w:val="001578CF"/>
    <w:rsid w:val="0016006A"/>
    <w:rsid w:val="0016044E"/>
    <w:rsid w:val="00160DF5"/>
    <w:rsid w:val="00161A99"/>
    <w:rsid w:val="00162553"/>
    <w:rsid w:val="001636D5"/>
    <w:rsid w:val="00163EEC"/>
    <w:rsid w:val="00165014"/>
    <w:rsid w:val="0016585F"/>
    <w:rsid w:val="001679FD"/>
    <w:rsid w:val="001707E5"/>
    <w:rsid w:val="0017100B"/>
    <w:rsid w:val="00171F68"/>
    <w:rsid w:val="001727B2"/>
    <w:rsid w:val="00172CA1"/>
    <w:rsid w:val="00173289"/>
    <w:rsid w:val="00173ED6"/>
    <w:rsid w:val="0017443E"/>
    <w:rsid w:val="00175B5C"/>
    <w:rsid w:val="00175BBF"/>
    <w:rsid w:val="001767FB"/>
    <w:rsid w:val="00177287"/>
    <w:rsid w:val="00177369"/>
    <w:rsid w:val="001775C4"/>
    <w:rsid w:val="001778DC"/>
    <w:rsid w:val="00177ED9"/>
    <w:rsid w:val="0018017B"/>
    <w:rsid w:val="001808D6"/>
    <w:rsid w:val="00180A03"/>
    <w:rsid w:val="00181069"/>
    <w:rsid w:val="00181321"/>
    <w:rsid w:val="0018134A"/>
    <w:rsid w:val="00181A38"/>
    <w:rsid w:val="00184EF7"/>
    <w:rsid w:val="00185A40"/>
    <w:rsid w:val="001860A0"/>
    <w:rsid w:val="00187F3D"/>
    <w:rsid w:val="00190D83"/>
    <w:rsid w:val="0019227A"/>
    <w:rsid w:val="00192802"/>
    <w:rsid w:val="00192BD4"/>
    <w:rsid w:val="0019419A"/>
    <w:rsid w:val="00194C8E"/>
    <w:rsid w:val="00195650"/>
    <w:rsid w:val="0019578A"/>
    <w:rsid w:val="00196F9E"/>
    <w:rsid w:val="0019772C"/>
    <w:rsid w:val="001977C8"/>
    <w:rsid w:val="00197C7B"/>
    <w:rsid w:val="001A0411"/>
    <w:rsid w:val="001A1B88"/>
    <w:rsid w:val="001A1F92"/>
    <w:rsid w:val="001A2382"/>
    <w:rsid w:val="001A248B"/>
    <w:rsid w:val="001A3499"/>
    <w:rsid w:val="001A34F0"/>
    <w:rsid w:val="001A372D"/>
    <w:rsid w:val="001A38C1"/>
    <w:rsid w:val="001A3F1E"/>
    <w:rsid w:val="001A4D74"/>
    <w:rsid w:val="001A68F4"/>
    <w:rsid w:val="001A6CB0"/>
    <w:rsid w:val="001B13E3"/>
    <w:rsid w:val="001B1D9D"/>
    <w:rsid w:val="001B1FB4"/>
    <w:rsid w:val="001B2430"/>
    <w:rsid w:val="001B2FCB"/>
    <w:rsid w:val="001B35FA"/>
    <w:rsid w:val="001B3D7B"/>
    <w:rsid w:val="001B415E"/>
    <w:rsid w:val="001B45C5"/>
    <w:rsid w:val="001B511A"/>
    <w:rsid w:val="001B57B0"/>
    <w:rsid w:val="001B5CA0"/>
    <w:rsid w:val="001B6380"/>
    <w:rsid w:val="001B641D"/>
    <w:rsid w:val="001B6CDE"/>
    <w:rsid w:val="001B7CA3"/>
    <w:rsid w:val="001B7E63"/>
    <w:rsid w:val="001C0152"/>
    <w:rsid w:val="001C022C"/>
    <w:rsid w:val="001C111C"/>
    <w:rsid w:val="001C1982"/>
    <w:rsid w:val="001C2AB9"/>
    <w:rsid w:val="001C2DD3"/>
    <w:rsid w:val="001C3974"/>
    <w:rsid w:val="001C4A8B"/>
    <w:rsid w:val="001C5378"/>
    <w:rsid w:val="001C5EA0"/>
    <w:rsid w:val="001C5F62"/>
    <w:rsid w:val="001C6466"/>
    <w:rsid w:val="001C64C9"/>
    <w:rsid w:val="001C6FB6"/>
    <w:rsid w:val="001D1563"/>
    <w:rsid w:val="001D1842"/>
    <w:rsid w:val="001D1EAA"/>
    <w:rsid w:val="001D2710"/>
    <w:rsid w:val="001D2965"/>
    <w:rsid w:val="001D2FEA"/>
    <w:rsid w:val="001D4252"/>
    <w:rsid w:val="001D4F3B"/>
    <w:rsid w:val="001D4FA8"/>
    <w:rsid w:val="001D504E"/>
    <w:rsid w:val="001D6F72"/>
    <w:rsid w:val="001D6FFC"/>
    <w:rsid w:val="001D711B"/>
    <w:rsid w:val="001E0B57"/>
    <w:rsid w:val="001E0E99"/>
    <w:rsid w:val="001E1A4D"/>
    <w:rsid w:val="001E1C0D"/>
    <w:rsid w:val="001E20B0"/>
    <w:rsid w:val="001E3038"/>
    <w:rsid w:val="001E35AF"/>
    <w:rsid w:val="001E3784"/>
    <w:rsid w:val="001E38BE"/>
    <w:rsid w:val="001E41F3"/>
    <w:rsid w:val="001E4AA3"/>
    <w:rsid w:val="001E50E2"/>
    <w:rsid w:val="001E51C6"/>
    <w:rsid w:val="001E597A"/>
    <w:rsid w:val="001E6065"/>
    <w:rsid w:val="001E7450"/>
    <w:rsid w:val="001E7D40"/>
    <w:rsid w:val="001F0201"/>
    <w:rsid w:val="001F0291"/>
    <w:rsid w:val="001F0CA1"/>
    <w:rsid w:val="001F14FB"/>
    <w:rsid w:val="001F2538"/>
    <w:rsid w:val="001F2CFC"/>
    <w:rsid w:val="001F2D58"/>
    <w:rsid w:val="001F3BDF"/>
    <w:rsid w:val="001F467F"/>
    <w:rsid w:val="001F46A0"/>
    <w:rsid w:val="001F545D"/>
    <w:rsid w:val="001F5B17"/>
    <w:rsid w:val="001F6117"/>
    <w:rsid w:val="001F6C57"/>
    <w:rsid w:val="001F7A97"/>
    <w:rsid w:val="00200340"/>
    <w:rsid w:val="002010F1"/>
    <w:rsid w:val="0020116F"/>
    <w:rsid w:val="002011FB"/>
    <w:rsid w:val="0020125F"/>
    <w:rsid w:val="0020138F"/>
    <w:rsid w:val="002023A8"/>
    <w:rsid w:val="002023FE"/>
    <w:rsid w:val="002042A1"/>
    <w:rsid w:val="00204BCB"/>
    <w:rsid w:val="00204F98"/>
    <w:rsid w:val="0020587A"/>
    <w:rsid w:val="00205B9C"/>
    <w:rsid w:val="00206268"/>
    <w:rsid w:val="00206464"/>
    <w:rsid w:val="00207048"/>
    <w:rsid w:val="00207793"/>
    <w:rsid w:val="00207DA8"/>
    <w:rsid w:val="002107B2"/>
    <w:rsid w:val="0021160E"/>
    <w:rsid w:val="00212651"/>
    <w:rsid w:val="00212A90"/>
    <w:rsid w:val="00212C44"/>
    <w:rsid w:val="00212F6E"/>
    <w:rsid w:val="00214991"/>
    <w:rsid w:val="00216492"/>
    <w:rsid w:val="00216B02"/>
    <w:rsid w:val="0021705A"/>
    <w:rsid w:val="00220898"/>
    <w:rsid w:val="002214AD"/>
    <w:rsid w:val="0022182B"/>
    <w:rsid w:val="00223223"/>
    <w:rsid w:val="002232D0"/>
    <w:rsid w:val="00223971"/>
    <w:rsid w:val="0022418F"/>
    <w:rsid w:val="0022499C"/>
    <w:rsid w:val="00224B6C"/>
    <w:rsid w:val="00225BF4"/>
    <w:rsid w:val="002261DC"/>
    <w:rsid w:val="002263AA"/>
    <w:rsid w:val="00226AF5"/>
    <w:rsid w:val="00226EEB"/>
    <w:rsid w:val="0022750B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29A"/>
    <w:rsid w:val="00235B4C"/>
    <w:rsid w:val="00236705"/>
    <w:rsid w:val="0023683D"/>
    <w:rsid w:val="002376A3"/>
    <w:rsid w:val="002379A1"/>
    <w:rsid w:val="00241AD4"/>
    <w:rsid w:val="00242240"/>
    <w:rsid w:val="00242409"/>
    <w:rsid w:val="00242539"/>
    <w:rsid w:val="00242F58"/>
    <w:rsid w:val="0024335F"/>
    <w:rsid w:val="00243BC1"/>
    <w:rsid w:val="00244332"/>
    <w:rsid w:val="002446E2"/>
    <w:rsid w:val="00245042"/>
    <w:rsid w:val="00245B23"/>
    <w:rsid w:val="002461B4"/>
    <w:rsid w:val="00246DD6"/>
    <w:rsid w:val="00246DE8"/>
    <w:rsid w:val="002479FD"/>
    <w:rsid w:val="0025022A"/>
    <w:rsid w:val="00250267"/>
    <w:rsid w:val="00250854"/>
    <w:rsid w:val="002519A2"/>
    <w:rsid w:val="0025228F"/>
    <w:rsid w:val="00252DF6"/>
    <w:rsid w:val="002530BE"/>
    <w:rsid w:val="0025376F"/>
    <w:rsid w:val="002537B4"/>
    <w:rsid w:val="002563ED"/>
    <w:rsid w:val="002566CB"/>
    <w:rsid w:val="00256C3D"/>
    <w:rsid w:val="00256CEC"/>
    <w:rsid w:val="00257195"/>
    <w:rsid w:val="002578D8"/>
    <w:rsid w:val="00257CA6"/>
    <w:rsid w:val="002608B8"/>
    <w:rsid w:val="00260CD6"/>
    <w:rsid w:val="002613A5"/>
    <w:rsid w:val="0026142D"/>
    <w:rsid w:val="002629DD"/>
    <w:rsid w:val="002660D0"/>
    <w:rsid w:val="00266124"/>
    <w:rsid w:val="00267881"/>
    <w:rsid w:val="002705A9"/>
    <w:rsid w:val="00271B79"/>
    <w:rsid w:val="002723F2"/>
    <w:rsid w:val="002725C1"/>
    <w:rsid w:val="00273821"/>
    <w:rsid w:val="00273FC1"/>
    <w:rsid w:val="00274E67"/>
    <w:rsid w:val="00275398"/>
    <w:rsid w:val="00275D12"/>
    <w:rsid w:val="00276CD2"/>
    <w:rsid w:val="00277A1E"/>
    <w:rsid w:val="00277BDB"/>
    <w:rsid w:val="0028062F"/>
    <w:rsid w:val="002808AD"/>
    <w:rsid w:val="002809AF"/>
    <w:rsid w:val="00280FEC"/>
    <w:rsid w:val="0028135F"/>
    <w:rsid w:val="00281EB0"/>
    <w:rsid w:val="0028456D"/>
    <w:rsid w:val="00285749"/>
    <w:rsid w:val="0028675B"/>
    <w:rsid w:val="002928C7"/>
    <w:rsid w:val="00292EAA"/>
    <w:rsid w:val="00292ED9"/>
    <w:rsid w:val="002931E2"/>
    <w:rsid w:val="002934AE"/>
    <w:rsid w:val="00293D64"/>
    <w:rsid w:val="00293D85"/>
    <w:rsid w:val="00293F61"/>
    <w:rsid w:val="00294781"/>
    <w:rsid w:val="002952E2"/>
    <w:rsid w:val="00295352"/>
    <w:rsid w:val="0029554B"/>
    <w:rsid w:val="0029573B"/>
    <w:rsid w:val="002959FF"/>
    <w:rsid w:val="00295C05"/>
    <w:rsid w:val="00295D94"/>
    <w:rsid w:val="002962CA"/>
    <w:rsid w:val="002975CC"/>
    <w:rsid w:val="002A1F09"/>
    <w:rsid w:val="002A3934"/>
    <w:rsid w:val="002A5E39"/>
    <w:rsid w:val="002A622D"/>
    <w:rsid w:val="002A6FBE"/>
    <w:rsid w:val="002A7E2B"/>
    <w:rsid w:val="002B1C9E"/>
    <w:rsid w:val="002B1E85"/>
    <w:rsid w:val="002B26AC"/>
    <w:rsid w:val="002B2CF5"/>
    <w:rsid w:val="002B2DF4"/>
    <w:rsid w:val="002B3199"/>
    <w:rsid w:val="002B3C33"/>
    <w:rsid w:val="002B478C"/>
    <w:rsid w:val="002B4A9F"/>
    <w:rsid w:val="002B4EBC"/>
    <w:rsid w:val="002B565A"/>
    <w:rsid w:val="002B59FE"/>
    <w:rsid w:val="002B6511"/>
    <w:rsid w:val="002B689A"/>
    <w:rsid w:val="002B6E3C"/>
    <w:rsid w:val="002B7766"/>
    <w:rsid w:val="002C0977"/>
    <w:rsid w:val="002C1913"/>
    <w:rsid w:val="002C24E5"/>
    <w:rsid w:val="002C28CD"/>
    <w:rsid w:val="002C3059"/>
    <w:rsid w:val="002C3F9C"/>
    <w:rsid w:val="002C4BB7"/>
    <w:rsid w:val="002C5758"/>
    <w:rsid w:val="002C57DE"/>
    <w:rsid w:val="002C5BCD"/>
    <w:rsid w:val="002C63B6"/>
    <w:rsid w:val="002C68C7"/>
    <w:rsid w:val="002C7216"/>
    <w:rsid w:val="002C73CF"/>
    <w:rsid w:val="002C7B02"/>
    <w:rsid w:val="002D021C"/>
    <w:rsid w:val="002D1362"/>
    <w:rsid w:val="002D13C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5411"/>
    <w:rsid w:val="002D56AA"/>
    <w:rsid w:val="002D721E"/>
    <w:rsid w:val="002D756C"/>
    <w:rsid w:val="002D7C4B"/>
    <w:rsid w:val="002E02B5"/>
    <w:rsid w:val="002E068A"/>
    <w:rsid w:val="002E0B07"/>
    <w:rsid w:val="002E0E6D"/>
    <w:rsid w:val="002E16EB"/>
    <w:rsid w:val="002E1888"/>
    <w:rsid w:val="002E2184"/>
    <w:rsid w:val="002E2794"/>
    <w:rsid w:val="002E2C3E"/>
    <w:rsid w:val="002E3627"/>
    <w:rsid w:val="002E3EF6"/>
    <w:rsid w:val="002E4216"/>
    <w:rsid w:val="002E4C5F"/>
    <w:rsid w:val="002E5A45"/>
    <w:rsid w:val="002E5AA2"/>
    <w:rsid w:val="002E5E1A"/>
    <w:rsid w:val="002E74B9"/>
    <w:rsid w:val="002F03BC"/>
    <w:rsid w:val="002F04F5"/>
    <w:rsid w:val="002F0A30"/>
    <w:rsid w:val="002F1E63"/>
    <w:rsid w:val="002F26BE"/>
    <w:rsid w:val="002F4309"/>
    <w:rsid w:val="002F4657"/>
    <w:rsid w:val="002F55B2"/>
    <w:rsid w:val="002F64AD"/>
    <w:rsid w:val="002F65B6"/>
    <w:rsid w:val="002F6B54"/>
    <w:rsid w:val="002F7338"/>
    <w:rsid w:val="002F7A88"/>
    <w:rsid w:val="003001D0"/>
    <w:rsid w:val="0030135B"/>
    <w:rsid w:val="00302459"/>
    <w:rsid w:val="003028B2"/>
    <w:rsid w:val="00302C55"/>
    <w:rsid w:val="00303421"/>
    <w:rsid w:val="00303BAB"/>
    <w:rsid w:val="00303DCF"/>
    <w:rsid w:val="003045A8"/>
    <w:rsid w:val="003045EA"/>
    <w:rsid w:val="003047C2"/>
    <w:rsid w:val="00304E93"/>
    <w:rsid w:val="003052D5"/>
    <w:rsid w:val="00305706"/>
    <w:rsid w:val="00305BD4"/>
    <w:rsid w:val="00305EE5"/>
    <w:rsid w:val="003061B7"/>
    <w:rsid w:val="0030645C"/>
    <w:rsid w:val="0030696B"/>
    <w:rsid w:val="00306A34"/>
    <w:rsid w:val="003079D9"/>
    <w:rsid w:val="003102BC"/>
    <w:rsid w:val="00310AAF"/>
    <w:rsid w:val="00310E3A"/>
    <w:rsid w:val="00310E67"/>
    <w:rsid w:val="00310F20"/>
    <w:rsid w:val="0031179C"/>
    <w:rsid w:val="00312856"/>
    <w:rsid w:val="00314665"/>
    <w:rsid w:val="00314CAB"/>
    <w:rsid w:val="0031543D"/>
    <w:rsid w:val="00315F2F"/>
    <w:rsid w:val="00316D12"/>
    <w:rsid w:val="00316D4A"/>
    <w:rsid w:val="00317ADD"/>
    <w:rsid w:val="003205DA"/>
    <w:rsid w:val="003211BD"/>
    <w:rsid w:val="0032143F"/>
    <w:rsid w:val="003229AC"/>
    <w:rsid w:val="00322BF9"/>
    <w:rsid w:val="0032457A"/>
    <w:rsid w:val="00324E7A"/>
    <w:rsid w:val="00325769"/>
    <w:rsid w:val="00325B85"/>
    <w:rsid w:val="00326166"/>
    <w:rsid w:val="003261D6"/>
    <w:rsid w:val="003267DF"/>
    <w:rsid w:val="00326C1A"/>
    <w:rsid w:val="0032759A"/>
    <w:rsid w:val="00327C4D"/>
    <w:rsid w:val="00327C80"/>
    <w:rsid w:val="0033143D"/>
    <w:rsid w:val="00331B6E"/>
    <w:rsid w:val="00331D74"/>
    <w:rsid w:val="00332B0C"/>
    <w:rsid w:val="003332CF"/>
    <w:rsid w:val="00333B90"/>
    <w:rsid w:val="00334763"/>
    <w:rsid w:val="00334BBB"/>
    <w:rsid w:val="00334C21"/>
    <w:rsid w:val="00336954"/>
    <w:rsid w:val="003371C6"/>
    <w:rsid w:val="003372C8"/>
    <w:rsid w:val="00340465"/>
    <w:rsid w:val="00340FC5"/>
    <w:rsid w:val="00341115"/>
    <w:rsid w:val="00342A3B"/>
    <w:rsid w:val="00342CF6"/>
    <w:rsid w:val="00342E26"/>
    <w:rsid w:val="003436A3"/>
    <w:rsid w:val="00343FB8"/>
    <w:rsid w:val="003452B6"/>
    <w:rsid w:val="00345D2B"/>
    <w:rsid w:val="0034692C"/>
    <w:rsid w:val="00346A2D"/>
    <w:rsid w:val="00346B8D"/>
    <w:rsid w:val="00347361"/>
    <w:rsid w:val="0034795F"/>
    <w:rsid w:val="00347FB6"/>
    <w:rsid w:val="0035052F"/>
    <w:rsid w:val="00351711"/>
    <w:rsid w:val="003518BC"/>
    <w:rsid w:val="00351B7B"/>
    <w:rsid w:val="00351BCD"/>
    <w:rsid w:val="00352600"/>
    <w:rsid w:val="003527B1"/>
    <w:rsid w:val="00352A6B"/>
    <w:rsid w:val="0035378A"/>
    <w:rsid w:val="00353A10"/>
    <w:rsid w:val="00355891"/>
    <w:rsid w:val="00355AB7"/>
    <w:rsid w:val="00355E3A"/>
    <w:rsid w:val="00355E72"/>
    <w:rsid w:val="003561A9"/>
    <w:rsid w:val="00356424"/>
    <w:rsid w:val="003578BF"/>
    <w:rsid w:val="00357A1A"/>
    <w:rsid w:val="00357C32"/>
    <w:rsid w:val="00357D11"/>
    <w:rsid w:val="00360667"/>
    <w:rsid w:val="003613A7"/>
    <w:rsid w:val="003616A4"/>
    <w:rsid w:val="00361D36"/>
    <w:rsid w:val="003621A3"/>
    <w:rsid w:val="00362920"/>
    <w:rsid w:val="00363067"/>
    <w:rsid w:val="0036385C"/>
    <w:rsid w:val="00363FF1"/>
    <w:rsid w:val="003643D7"/>
    <w:rsid w:val="003657DD"/>
    <w:rsid w:val="0036647F"/>
    <w:rsid w:val="00366FA1"/>
    <w:rsid w:val="00367757"/>
    <w:rsid w:val="0037004C"/>
    <w:rsid w:val="003703CB"/>
    <w:rsid w:val="0037110D"/>
    <w:rsid w:val="0037119B"/>
    <w:rsid w:val="003716D6"/>
    <w:rsid w:val="00371EED"/>
    <w:rsid w:val="00372A7D"/>
    <w:rsid w:val="00373849"/>
    <w:rsid w:val="00373E10"/>
    <w:rsid w:val="0037427C"/>
    <w:rsid w:val="00374C60"/>
    <w:rsid w:val="00376F60"/>
    <w:rsid w:val="00377388"/>
    <w:rsid w:val="00377B86"/>
    <w:rsid w:val="00380B47"/>
    <w:rsid w:val="00380EBB"/>
    <w:rsid w:val="003819DC"/>
    <w:rsid w:val="00381C0D"/>
    <w:rsid w:val="00381F6C"/>
    <w:rsid w:val="003826FD"/>
    <w:rsid w:val="00382B41"/>
    <w:rsid w:val="0038350D"/>
    <w:rsid w:val="00384193"/>
    <w:rsid w:val="00384EED"/>
    <w:rsid w:val="003852F4"/>
    <w:rsid w:val="00385742"/>
    <w:rsid w:val="003862C3"/>
    <w:rsid w:val="00387985"/>
    <w:rsid w:val="00387FB9"/>
    <w:rsid w:val="00390EDA"/>
    <w:rsid w:val="00391BE3"/>
    <w:rsid w:val="00391DA1"/>
    <w:rsid w:val="003923AD"/>
    <w:rsid w:val="0039304E"/>
    <w:rsid w:val="00393AB1"/>
    <w:rsid w:val="00393C91"/>
    <w:rsid w:val="00393FA3"/>
    <w:rsid w:val="0039412B"/>
    <w:rsid w:val="00394CE1"/>
    <w:rsid w:val="00394CF5"/>
    <w:rsid w:val="003953C5"/>
    <w:rsid w:val="0039604D"/>
    <w:rsid w:val="00396450"/>
    <w:rsid w:val="003A1BDC"/>
    <w:rsid w:val="003A2D89"/>
    <w:rsid w:val="003A2E9C"/>
    <w:rsid w:val="003A38B6"/>
    <w:rsid w:val="003A3F26"/>
    <w:rsid w:val="003A41E4"/>
    <w:rsid w:val="003A4FE1"/>
    <w:rsid w:val="003A51F5"/>
    <w:rsid w:val="003A557A"/>
    <w:rsid w:val="003A6191"/>
    <w:rsid w:val="003A6843"/>
    <w:rsid w:val="003A6D6C"/>
    <w:rsid w:val="003A766C"/>
    <w:rsid w:val="003A7EBB"/>
    <w:rsid w:val="003B0D53"/>
    <w:rsid w:val="003B0FCC"/>
    <w:rsid w:val="003B2E06"/>
    <w:rsid w:val="003B3117"/>
    <w:rsid w:val="003B4ACE"/>
    <w:rsid w:val="003B5535"/>
    <w:rsid w:val="003B5800"/>
    <w:rsid w:val="003B6B18"/>
    <w:rsid w:val="003B6DD0"/>
    <w:rsid w:val="003B7C7F"/>
    <w:rsid w:val="003C1312"/>
    <w:rsid w:val="003C1656"/>
    <w:rsid w:val="003C2494"/>
    <w:rsid w:val="003C3310"/>
    <w:rsid w:val="003C41E3"/>
    <w:rsid w:val="003C4C53"/>
    <w:rsid w:val="003C6D51"/>
    <w:rsid w:val="003C7216"/>
    <w:rsid w:val="003D0F1F"/>
    <w:rsid w:val="003D17A2"/>
    <w:rsid w:val="003D1A37"/>
    <w:rsid w:val="003D49D1"/>
    <w:rsid w:val="003D4B4C"/>
    <w:rsid w:val="003D4CBF"/>
    <w:rsid w:val="003D5DCB"/>
    <w:rsid w:val="003D6692"/>
    <w:rsid w:val="003D67FD"/>
    <w:rsid w:val="003D6F36"/>
    <w:rsid w:val="003D756D"/>
    <w:rsid w:val="003D79DC"/>
    <w:rsid w:val="003E0DC5"/>
    <w:rsid w:val="003E0E02"/>
    <w:rsid w:val="003E0E80"/>
    <w:rsid w:val="003E15EC"/>
    <w:rsid w:val="003E2447"/>
    <w:rsid w:val="003E2E03"/>
    <w:rsid w:val="003E312F"/>
    <w:rsid w:val="003E365D"/>
    <w:rsid w:val="003E3ABC"/>
    <w:rsid w:val="003E47BE"/>
    <w:rsid w:val="003E4F0B"/>
    <w:rsid w:val="003E56EC"/>
    <w:rsid w:val="003E576C"/>
    <w:rsid w:val="003E5B51"/>
    <w:rsid w:val="003E5D61"/>
    <w:rsid w:val="003E61D1"/>
    <w:rsid w:val="003E6759"/>
    <w:rsid w:val="003E6843"/>
    <w:rsid w:val="003E69F6"/>
    <w:rsid w:val="003E6C2A"/>
    <w:rsid w:val="003E71D0"/>
    <w:rsid w:val="003E7F49"/>
    <w:rsid w:val="003E7F9C"/>
    <w:rsid w:val="003F06BD"/>
    <w:rsid w:val="003F1A72"/>
    <w:rsid w:val="003F1DA4"/>
    <w:rsid w:val="003F1F7A"/>
    <w:rsid w:val="003F21A6"/>
    <w:rsid w:val="003F2306"/>
    <w:rsid w:val="003F27D5"/>
    <w:rsid w:val="003F2910"/>
    <w:rsid w:val="003F2930"/>
    <w:rsid w:val="003F5304"/>
    <w:rsid w:val="003F5516"/>
    <w:rsid w:val="003F6A59"/>
    <w:rsid w:val="003F6AF3"/>
    <w:rsid w:val="003F6FF8"/>
    <w:rsid w:val="003F7745"/>
    <w:rsid w:val="004014DA"/>
    <w:rsid w:val="00402A1E"/>
    <w:rsid w:val="004039A7"/>
    <w:rsid w:val="00403D8A"/>
    <w:rsid w:val="00404588"/>
    <w:rsid w:val="00405525"/>
    <w:rsid w:val="004066DB"/>
    <w:rsid w:val="00406C8B"/>
    <w:rsid w:val="0040734E"/>
    <w:rsid w:val="00407AFD"/>
    <w:rsid w:val="00407F9F"/>
    <w:rsid w:val="00411FFE"/>
    <w:rsid w:val="00412177"/>
    <w:rsid w:val="004122AC"/>
    <w:rsid w:val="004131D9"/>
    <w:rsid w:val="00413344"/>
    <w:rsid w:val="0041390E"/>
    <w:rsid w:val="00413B10"/>
    <w:rsid w:val="00414BB3"/>
    <w:rsid w:val="00415963"/>
    <w:rsid w:val="0041669D"/>
    <w:rsid w:val="00416961"/>
    <w:rsid w:val="00416AC5"/>
    <w:rsid w:val="0041723B"/>
    <w:rsid w:val="004201F7"/>
    <w:rsid w:val="00421EAB"/>
    <w:rsid w:val="00422919"/>
    <w:rsid w:val="004232F4"/>
    <w:rsid w:val="00423339"/>
    <w:rsid w:val="0042735E"/>
    <w:rsid w:val="00430329"/>
    <w:rsid w:val="00431C95"/>
    <w:rsid w:val="00433AC7"/>
    <w:rsid w:val="00433E63"/>
    <w:rsid w:val="00433F59"/>
    <w:rsid w:val="004349EA"/>
    <w:rsid w:val="00434BE2"/>
    <w:rsid w:val="00435C19"/>
    <w:rsid w:val="00435C42"/>
    <w:rsid w:val="00437000"/>
    <w:rsid w:val="00437A99"/>
    <w:rsid w:val="004406D0"/>
    <w:rsid w:val="00442353"/>
    <w:rsid w:val="004428D3"/>
    <w:rsid w:val="004437CA"/>
    <w:rsid w:val="004438B5"/>
    <w:rsid w:val="00444983"/>
    <w:rsid w:val="00444F8C"/>
    <w:rsid w:val="004453C9"/>
    <w:rsid w:val="00445A1C"/>
    <w:rsid w:val="0044674B"/>
    <w:rsid w:val="00446771"/>
    <w:rsid w:val="00446E91"/>
    <w:rsid w:val="0045043D"/>
    <w:rsid w:val="00450730"/>
    <w:rsid w:val="0045177A"/>
    <w:rsid w:val="00453767"/>
    <w:rsid w:val="00453897"/>
    <w:rsid w:val="00453914"/>
    <w:rsid w:val="00454B84"/>
    <w:rsid w:val="004555BE"/>
    <w:rsid w:val="00455F90"/>
    <w:rsid w:val="004567A8"/>
    <w:rsid w:val="00456EEC"/>
    <w:rsid w:val="00456EF9"/>
    <w:rsid w:val="00456FB2"/>
    <w:rsid w:val="00457E35"/>
    <w:rsid w:val="0046021A"/>
    <w:rsid w:val="0046049E"/>
    <w:rsid w:val="0046072B"/>
    <w:rsid w:val="004607BA"/>
    <w:rsid w:val="00460DFE"/>
    <w:rsid w:val="0046290F"/>
    <w:rsid w:val="00463C6E"/>
    <w:rsid w:val="00463FDB"/>
    <w:rsid w:val="0046444A"/>
    <w:rsid w:val="00464F75"/>
    <w:rsid w:val="004667D7"/>
    <w:rsid w:val="00466AD4"/>
    <w:rsid w:val="00466B68"/>
    <w:rsid w:val="00466F57"/>
    <w:rsid w:val="00467069"/>
    <w:rsid w:val="00467458"/>
    <w:rsid w:val="004678D4"/>
    <w:rsid w:val="0047197D"/>
    <w:rsid w:val="00471C06"/>
    <w:rsid w:val="004722D4"/>
    <w:rsid w:val="00472352"/>
    <w:rsid w:val="004736B9"/>
    <w:rsid w:val="00473B6E"/>
    <w:rsid w:val="0047550E"/>
    <w:rsid w:val="00475FA8"/>
    <w:rsid w:val="004761B3"/>
    <w:rsid w:val="004765EE"/>
    <w:rsid w:val="0047739E"/>
    <w:rsid w:val="004800CC"/>
    <w:rsid w:val="00481DC5"/>
    <w:rsid w:val="004822A4"/>
    <w:rsid w:val="00482ACD"/>
    <w:rsid w:val="00483D3E"/>
    <w:rsid w:val="00483ED7"/>
    <w:rsid w:val="00484DDF"/>
    <w:rsid w:val="00486179"/>
    <w:rsid w:val="004865D5"/>
    <w:rsid w:val="00486D5B"/>
    <w:rsid w:val="004905B3"/>
    <w:rsid w:val="00491596"/>
    <w:rsid w:val="00491649"/>
    <w:rsid w:val="0049166A"/>
    <w:rsid w:val="00491C2A"/>
    <w:rsid w:val="00491F4A"/>
    <w:rsid w:val="00492263"/>
    <w:rsid w:val="0049229B"/>
    <w:rsid w:val="00492450"/>
    <w:rsid w:val="004938DF"/>
    <w:rsid w:val="00493D19"/>
    <w:rsid w:val="00494A11"/>
    <w:rsid w:val="00494A79"/>
    <w:rsid w:val="00494E96"/>
    <w:rsid w:val="00495A6C"/>
    <w:rsid w:val="00495D93"/>
    <w:rsid w:val="004960E5"/>
    <w:rsid w:val="004966F0"/>
    <w:rsid w:val="00496A9B"/>
    <w:rsid w:val="004A057E"/>
    <w:rsid w:val="004A0EBA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B06A1"/>
    <w:rsid w:val="004B0F79"/>
    <w:rsid w:val="004B3D21"/>
    <w:rsid w:val="004B4AF6"/>
    <w:rsid w:val="004B4C38"/>
    <w:rsid w:val="004B5426"/>
    <w:rsid w:val="004B5622"/>
    <w:rsid w:val="004B56F8"/>
    <w:rsid w:val="004B73E3"/>
    <w:rsid w:val="004B7F77"/>
    <w:rsid w:val="004C0D62"/>
    <w:rsid w:val="004C14E9"/>
    <w:rsid w:val="004C19F8"/>
    <w:rsid w:val="004C4FA4"/>
    <w:rsid w:val="004C5480"/>
    <w:rsid w:val="004C5649"/>
    <w:rsid w:val="004C65BC"/>
    <w:rsid w:val="004C702B"/>
    <w:rsid w:val="004C7705"/>
    <w:rsid w:val="004C770F"/>
    <w:rsid w:val="004C7B7B"/>
    <w:rsid w:val="004D0597"/>
    <w:rsid w:val="004D13F1"/>
    <w:rsid w:val="004D1DA7"/>
    <w:rsid w:val="004D221A"/>
    <w:rsid w:val="004D244F"/>
    <w:rsid w:val="004D3D6D"/>
    <w:rsid w:val="004D49CA"/>
    <w:rsid w:val="004D5070"/>
    <w:rsid w:val="004D5606"/>
    <w:rsid w:val="004D5829"/>
    <w:rsid w:val="004D6157"/>
    <w:rsid w:val="004D6569"/>
    <w:rsid w:val="004D679B"/>
    <w:rsid w:val="004D67D9"/>
    <w:rsid w:val="004D7AC4"/>
    <w:rsid w:val="004D7E9D"/>
    <w:rsid w:val="004E118E"/>
    <w:rsid w:val="004E1739"/>
    <w:rsid w:val="004E1D68"/>
    <w:rsid w:val="004E1E5D"/>
    <w:rsid w:val="004E2005"/>
    <w:rsid w:val="004E22D6"/>
    <w:rsid w:val="004E300E"/>
    <w:rsid w:val="004E3CAE"/>
    <w:rsid w:val="004E61E2"/>
    <w:rsid w:val="004E6592"/>
    <w:rsid w:val="004E6920"/>
    <w:rsid w:val="004E7035"/>
    <w:rsid w:val="004E7EAF"/>
    <w:rsid w:val="004E7FCC"/>
    <w:rsid w:val="004F0D89"/>
    <w:rsid w:val="004F1B84"/>
    <w:rsid w:val="004F1BB2"/>
    <w:rsid w:val="004F2ABD"/>
    <w:rsid w:val="004F2B49"/>
    <w:rsid w:val="004F2C82"/>
    <w:rsid w:val="004F30D4"/>
    <w:rsid w:val="004F3427"/>
    <w:rsid w:val="004F34D4"/>
    <w:rsid w:val="004F3BBB"/>
    <w:rsid w:val="004F517E"/>
    <w:rsid w:val="004F5418"/>
    <w:rsid w:val="004F58BC"/>
    <w:rsid w:val="004F60A9"/>
    <w:rsid w:val="004F6211"/>
    <w:rsid w:val="004F6F3D"/>
    <w:rsid w:val="004F7359"/>
    <w:rsid w:val="004F73A5"/>
    <w:rsid w:val="004F76F4"/>
    <w:rsid w:val="004F7D1B"/>
    <w:rsid w:val="00501087"/>
    <w:rsid w:val="00501114"/>
    <w:rsid w:val="00502CE9"/>
    <w:rsid w:val="00503992"/>
    <w:rsid w:val="00504ABB"/>
    <w:rsid w:val="00504E75"/>
    <w:rsid w:val="005050D1"/>
    <w:rsid w:val="005058E9"/>
    <w:rsid w:val="00505915"/>
    <w:rsid w:val="00506622"/>
    <w:rsid w:val="00506CEC"/>
    <w:rsid w:val="00507B82"/>
    <w:rsid w:val="00510F75"/>
    <w:rsid w:val="005125DD"/>
    <w:rsid w:val="00512908"/>
    <w:rsid w:val="0051371E"/>
    <w:rsid w:val="00514001"/>
    <w:rsid w:val="00514BA5"/>
    <w:rsid w:val="00514D26"/>
    <w:rsid w:val="0051613F"/>
    <w:rsid w:val="00516344"/>
    <w:rsid w:val="0051671D"/>
    <w:rsid w:val="00516808"/>
    <w:rsid w:val="005203B7"/>
    <w:rsid w:val="0052072E"/>
    <w:rsid w:val="00520E91"/>
    <w:rsid w:val="00521ECC"/>
    <w:rsid w:val="005223F3"/>
    <w:rsid w:val="005223F8"/>
    <w:rsid w:val="0052263B"/>
    <w:rsid w:val="00522A48"/>
    <w:rsid w:val="00523857"/>
    <w:rsid w:val="00523B56"/>
    <w:rsid w:val="005242AC"/>
    <w:rsid w:val="00524619"/>
    <w:rsid w:val="0052568A"/>
    <w:rsid w:val="005266F6"/>
    <w:rsid w:val="00526805"/>
    <w:rsid w:val="00526910"/>
    <w:rsid w:val="00527380"/>
    <w:rsid w:val="0052757D"/>
    <w:rsid w:val="0052770D"/>
    <w:rsid w:val="00527855"/>
    <w:rsid w:val="005304D0"/>
    <w:rsid w:val="00530D6B"/>
    <w:rsid w:val="00531843"/>
    <w:rsid w:val="00531C66"/>
    <w:rsid w:val="005325DA"/>
    <w:rsid w:val="00532A1D"/>
    <w:rsid w:val="00532F2B"/>
    <w:rsid w:val="005330EE"/>
    <w:rsid w:val="005338F1"/>
    <w:rsid w:val="0053533A"/>
    <w:rsid w:val="005357B3"/>
    <w:rsid w:val="005365BE"/>
    <w:rsid w:val="00537621"/>
    <w:rsid w:val="0054059A"/>
    <w:rsid w:val="00541256"/>
    <w:rsid w:val="00541BCB"/>
    <w:rsid w:val="00541ED9"/>
    <w:rsid w:val="0054438E"/>
    <w:rsid w:val="00544A13"/>
    <w:rsid w:val="005450A8"/>
    <w:rsid w:val="005456E5"/>
    <w:rsid w:val="00546727"/>
    <w:rsid w:val="005469D5"/>
    <w:rsid w:val="00546EF4"/>
    <w:rsid w:val="0054769D"/>
    <w:rsid w:val="0054785C"/>
    <w:rsid w:val="00550174"/>
    <w:rsid w:val="005501A1"/>
    <w:rsid w:val="0055088F"/>
    <w:rsid w:val="00550B1F"/>
    <w:rsid w:val="00550DD0"/>
    <w:rsid w:val="00551346"/>
    <w:rsid w:val="00551C3E"/>
    <w:rsid w:val="00551DDD"/>
    <w:rsid w:val="00552D60"/>
    <w:rsid w:val="005538F5"/>
    <w:rsid w:val="00553B83"/>
    <w:rsid w:val="00554281"/>
    <w:rsid w:val="005546C7"/>
    <w:rsid w:val="00554C00"/>
    <w:rsid w:val="00554C0C"/>
    <w:rsid w:val="00555282"/>
    <w:rsid w:val="005554DB"/>
    <w:rsid w:val="00555597"/>
    <w:rsid w:val="00556CBA"/>
    <w:rsid w:val="00557C6C"/>
    <w:rsid w:val="00557E56"/>
    <w:rsid w:val="005602B5"/>
    <w:rsid w:val="0056065D"/>
    <w:rsid w:val="005609B3"/>
    <w:rsid w:val="005609CE"/>
    <w:rsid w:val="0056141B"/>
    <w:rsid w:val="005618B0"/>
    <w:rsid w:val="00563267"/>
    <w:rsid w:val="005634D7"/>
    <w:rsid w:val="00563DC9"/>
    <w:rsid w:val="005646BF"/>
    <w:rsid w:val="005650FA"/>
    <w:rsid w:val="00565C13"/>
    <w:rsid w:val="00566009"/>
    <w:rsid w:val="00566175"/>
    <w:rsid w:val="005661FB"/>
    <w:rsid w:val="00566E95"/>
    <w:rsid w:val="0056791E"/>
    <w:rsid w:val="00567EB3"/>
    <w:rsid w:val="00570EDF"/>
    <w:rsid w:val="00572763"/>
    <w:rsid w:val="00572797"/>
    <w:rsid w:val="005728A9"/>
    <w:rsid w:val="00572B6C"/>
    <w:rsid w:val="00572D3D"/>
    <w:rsid w:val="00573199"/>
    <w:rsid w:val="0057342D"/>
    <w:rsid w:val="00573C46"/>
    <w:rsid w:val="00573CE7"/>
    <w:rsid w:val="00573E45"/>
    <w:rsid w:val="0057426E"/>
    <w:rsid w:val="005752C7"/>
    <w:rsid w:val="00575C14"/>
    <w:rsid w:val="00575F46"/>
    <w:rsid w:val="00576B52"/>
    <w:rsid w:val="00577754"/>
    <w:rsid w:val="005779CF"/>
    <w:rsid w:val="0058102B"/>
    <w:rsid w:val="005819E6"/>
    <w:rsid w:val="00581EE2"/>
    <w:rsid w:val="0058291E"/>
    <w:rsid w:val="005831DD"/>
    <w:rsid w:val="0058320B"/>
    <w:rsid w:val="00583D3F"/>
    <w:rsid w:val="00584417"/>
    <w:rsid w:val="0058472F"/>
    <w:rsid w:val="00584912"/>
    <w:rsid w:val="005865D8"/>
    <w:rsid w:val="00586DD7"/>
    <w:rsid w:val="00586F21"/>
    <w:rsid w:val="00590162"/>
    <w:rsid w:val="005936AE"/>
    <w:rsid w:val="005936AF"/>
    <w:rsid w:val="00593EFA"/>
    <w:rsid w:val="00594386"/>
    <w:rsid w:val="005944E5"/>
    <w:rsid w:val="00595A45"/>
    <w:rsid w:val="0059611C"/>
    <w:rsid w:val="00597733"/>
    <w:rsid w:val="00597A41"/>
    <w:rsid w:val="00597CE8"/>
    <w:rsid w:val="005A0B7E"/>
    <w:rsid w:val="005A114B"/>
    <w:rsid w:val="005A1349"/>
    <w:rsid w:val="005A1ACB"/>
    <w:rsid w:val="005A2C0F"/>
    <w:rsid w:val="005A3E77"/>
    <w:rsid w:val="005A44D9"/>
    <w:rsid w:val="005A5317"/>
    <w:rsid w:val="005A5B67"/>
    <w:rsid w:val="005A5D15"/>
    <w:rsid w:val="005A68D1"/>
    <w:rsid w:val="005A6F63"/>
    <w:rsid w:val="005A77C6"/>
    <w:rsid w:val="005B0621"/>
    <w:rsid w:val="005B142A"/>
    <w:rsid w:val="005B17D5"/>
    <w:rsid w:val="005B21D8"/>
    <w:rsid w:val="005B286F"/>
    <w:rsid w:val="005B288E"/>
    <w:rsid w:val="005B392F"/>
    <w:rsid w:val="005B5098"/>
    <w:rsid w:val="005B57AD"/>
    <w:rsid w:val="005B662F"/>
    <w:rsid w:val="005B757E"/>
    <w:rsid w:val="005B79EA"/>
    <w:rsid w:val="005C0B1C"/>
    <w:rsid w:val="005C1557"/>
    <w:rsid w:val="005C1675"/>
    <w:rsid w:val="005C25B7"/>
    <w:rsid w:val="005C3EA0"/>
    <w:rsid w:val="005C5581"/>
    <w:rsid w:val="005C59A0"/>
    <w:rsid w:val="005C7656"/>
    <w:rsid w:val="005D0520"/>
    <w:rsid w:val="005D0594"/>
    <w:rsid w:val="005D1248"/>
    <w:rsid w:val="005D1431"/>
    <w:rsid w:val="005D1877"/>
    <w:rsid w:val="005D1DAC"/>
    <w:rsid w:val="005D2CBE"/>
    <w:rsid w:val="005D2E91"/>
    <w:rsid w:val="005D34B6"/>
    <w:rsid w:val="005D38FB"/>
    <w:rsid w:val="005D46A2"/>
    <w:rsid w:val="005D4D04"/>
    <w:rsid w:val="005D580E"/>
    <w:rsid w:val="005D5A2E"/>
    <w:rsid w:val="005D6BA8"/>
    <w:rsid w:val="005D70BE"/>
    <w:rsid w:val="005E0079"/>
    <w:rsid w:val="005E066C"/>
    <w:rsid w:val="005E2053"/>
    <w:rsid w:val="005E2484"/>
    <w:rsid w:val="005E2C44"/>
    <w:rsid w:val="005E300B"/>
    <w:rsid w:val="005E3280"/>
    <w:rsid w:val="005E5A4E"/>
    <w:rsid w:val="005E5CB4"/>
    <w:rsid w:val="005E64D8"/>
    <w:rsid w:val="005E6B2D"/>
    <w:rsid w:val="005E7D15"/>
    <w:rsid w:val="005F0E08"/>
    <w:rsid w:val="005F1896"/>
    <w:rsid w:val="005F1928"/>
    <w:rsid w:val="005F38DD"/>
    <w:rsid w:val="005F45A5"/>
    <w:rsid w:val="005F462C"/>
    <w:rsid w:val="005F48CD"/>
    <w:rsid w:val="005F633A"/>
    <w:rsid w:val="00600BB7"/>
    <w:rsid w:val="00600E5D"/>
    <w:rsid w:val="006012B9"/>
    <w:rsid w:val="00602547"/>
    <w:rsid w:val="006028C0"/>
    <w:rsid w:val="006050F1"/>
    <w:rsid w:val="00606B87"/>
    <w:rsid w:val="00606F7E"/>
    <w:rsid w:val="00607113"/>
    <w:rsid w:val="006072E6"/>
    <w:rsid w:val="0060743C"/>
    <w:rsid w:val="006079DE"/>
    <w:rsid w:val="00610758"/>
    <w:rsid w:val="0061083C"/>
    <w:rsid w:val="0061138D"/>
    <w:rsid w:val="00611D7A"/>
    <w:rsid w:val="006134F1"/>
    <w:rsid w:val="00613C34"/>
    <w:rsid w:val="00615149"/>
    <w:rsid w:val="00615C80"/>
    <w:rsid w:val="00615EEE"/>
    <w:rsid w:val="0061607D"/>
    <w:rsid w:val="00620513"/>
    <w:rsid w:val="006209D5"/>
    <w:rsid w:val="00620B0F"/>
    <w:rsid w:val="00621A44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2912"/>
    <w:rsid w:val="0063381B"/>
    <w:rsid w:val="00633CBD"/>
    <w:rsid w:val="006346C3"/>
    <w:rsid w:val="00634784"/>
    <w:rsid w:val="00634C72"/>
    <w:rsid w:val="00635056"/>
    <w:rsid w:val="00635D14"/>
    <w:rsid w:val="00640599"/>
    <w:rsid w:val="006407A8"/>
    <w:rsid w:val="00640CFC"/>
    <w:rsid w:val="00641134"/>
    <w:rsid w:val="006418C7"/>
    <w:rsid w:val="006420B6"/>
    <w:rsid w:val="006421C4"/>
    <w:rsid w:val="006429F8"/>
    <w:rsid w:val="00643458"/>
    <w:rsid w:val="006438A5"/>
    <w:rsid w:val="006439F7"/>
    <w:rsid w:val="00643D70"/>
    <w:rsid w:val="00643FDE"/>
    <w:rsid w:val="0064476B"/>
    <w:rsid w:val="00644B8D"/>
    <w:rsid w:val="0064591B"/>
    <w:rsid w:val="00646458"/>
    <w:rsid w:val="00647D6A"/>
    <w:rsid w:val="00647E1E"/>
    <w:rsid w:val="0065173F"/>
    <w:rsid w:val="00651AFD"/>
    <w:rsid w:val="00652E41"/>
    <w:rsid w:val="00653D47"/>
    <w:rsid w:val="0065407D"/>
    <w:rsid w:val="00654626"/>
    <w:rsid w:val="00654A1C"/>
    <w:rsid w:val="00656298"/>
    <w:rsid w:val="006603B7"/>
    <w:rsid w:val="0066041B"/>
    <w:rsid w:val="006606D6"/>
    <w:rsid w:val="00660F75"/>
    <w:rsid w:val="00661C74"/>
    <w:rsid w:val="00661F1C"/>
    <w:rsid w:val="006631D6"/>
    <w:rsid w:val="006631D9"/>
    <w:rsid w:val="00663C15"/>
    <w:rsid w:val="006645D7"/>
    <w:rsid w:val="00664C7E"/>
    <w:rsid w:val="00665006"/>
    <w:rsid w:val="00665DB9"/>
    <w:rsid w:val="0066605D"/>
    <w:rsid w:val="006660C6"/>
    <w:rsid w:val="00666395"/>
    <w:rsid w:val="00666DD8"/>
    <w:rsid w:val="006675AE"/>
    <w:rsid w:val="006705F0"/>
    <w:rsid w:val="00670B5A"/>
    <w:rsid w:val="00670B7C"/>
    <w:rsid w:val="00670E91"/>
    <w:rsid w:val="00671283"/>
    <w:rsid w:val="00671507"/>
    <w:rsid w:val="00672247"/>
    <w:rsid w:val="006722D0"/>
    <w:rsid w:val="006724CB"/>
    <w:rsid w:val="006726F6"/>
    <w:rsid w:val="006728EB"/>
    <w:rsid w:val="00673B4E"/>
    <w:rsid w:val="00673F38"/>
    <w:rsid w:val="006749BF"/>
    <w:rsid w:val="00674A87"/>
    <w:rsid w:val="0067518F"/>
    <w:rsid w:val="006765FF"/>
    <w:rsid w:val="006766F5"/>
    <w:rsid w:val="00676C9B"/>
    <w:rsid w:val="006806AD"/>
    <w:rsid w:val="00680AF0"/>
    <w:rsid w:val="00680FA6"/>
    <w:rsid w:val="006811BE"/>
    <w:rsid w:val="00681497"/>
    <w:rsid w:val="0068246B"/>
    <w:rsid w:val="006830CF"/>
    <w:rsid w:val="00683590"/>
    <w:rsid w:val="00683A98"/>
    <w:rsid w:val="0068422A"/>
    <w:rsid w:val="00684776"/>
    <w:rsid w:val="006853A9"/>
    <w:rsid w:val="00685676"/>
    <w:rsid w:val="00685CB5"/>
    <w:rsid w:val="006867F5"/>
    <w:rsid w:val="0068764D"/>
    <w:rsid w:val="006878A5"/>
    <w:rsid w:val="006906C2"/>
    <w:rsid w:val="006907EA"/>
    <w:rsid w:val="00690C29"/>
    <w:rsid w:val="00690D77"/>
    <w:rsid w:val="0069183E"/>
    <w:rsid w:val="0069214C"/>
    <w:rsid w:val="00693A52"/>
    <w:rsid w:val="0069421A"/>
    <w:rsid w:val="00694250"/>
    <w:rsid w:val="00694F02"/>
    <w:rsid w:val="00696285"/>
    <w:rsid w:val="006A2764"/>
    <w:rsid w:val="006A418E"/>
    <w:rsid w:val="006A443D"/>
    <w:rsid w:val="006A444F"/>
    <w:rsid w:val="006A4BC4"/>
    <w:rsid w:val="006A664F"/>
    <w:rsid w:val="006A6838"/>
    <w:rsid w:val="006A6996"/>
    <w:rsid w:val="006A6C31"/>
    <w:rsid w:val="006B007A"/>
    <w:rsid w:val="006B178C"/>
    <w:rsid w:val="006B1B98"/>
    <w:rsid w:val="006B1CA7"/>
    <w:rsid w:val="006B2F6F"/>
    <w:rsid w:val="006B4EF4"/>
    <w:rsid w:val="006B5246"/>
    <w:rsid w:val="006B6D17"/>
    <w:rsid w:val="006C072B"/>
    <w:rsid w:val="006C09F2"/>
    <w:rsid w:val="006C0BB4"/>
    <w:rsid w:val="006C0EE6"/>
    <w:rsid w:val="006C2E19"/>
    <w:rsid w:val="006C366D"/>
    <w:rsid w:val="006C3E60"/>
    <w:rsid w:val="006C4A19"/>
    <w:rsid w:val="006C6B73"/>
    <w:rsid w:val="006C6D20"/>
    <w:rsid w:val="006C73D1"/>
    <w:rsid w:val="006C76A0"/>
    <w:rsid w:val="006D0082"/>
    <w:rsid w:val="006D059C"/>
    <w:rsid w:val="006D0D08"/>
    <w:rsid w:val="006D1175"/>
    <w:rsid w:val="006D1E5C"/>
    <w:rsid w:val="006D366A"/>
    <w:rsid w:val="006D3886"/>
    <w:rsid w:val="006D39AD"/>
    <w:rsid w:val="006D5A57"/>
    <w:rsid w:val="006D610E"/>
    <w:rsid w:val="006D6B98"/>
    <w:rsid w:val="006D6FC7"/>
    <w:rsid w:val="006D7390"/>
    <w:rsid w:val="006D7E3B"/>
    <w:rsid w:val="006E0589"/>
    <w:rsid w:val="006E0B67"/>
    <w:rsid w:val="006E0CB0"/>
    <w:rsid w:val="006E0DB9"/>
    <w:rsid w:val="006E208E"/>
    <w:rsid w:val="006E21E4"/>
    <w:rsid w:val="006E3594"/>
    <w:rsid w:val="006E3A1C"/>
    <w:rsid w:val="006E46B3"/>
    <w:rsid w:val="006E5105"/>
    <w:rsid w:val="006E59BA"/>
    <w:rsid w:val="006F168C"/>
    <w:rsid w:val="006F1D76"/>
    <w:rsid w:val="006F305B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0DA1"/>
    <w:rsid w:val="00702276"/>
    <w:rsid w:val="00702820"/>
    <w:rsid w:val="0070283A"/>
    <w:rsid w:val="00702F96"/>
    <w:rsid w:val="00703478"/>
    <w:rsid w:val="0070386D"/>
    <w:rsid w:val="00703CB7"/>
    <w:rsid w:val="00703F1B"/>
    <w:rsid w:val="00704705"/>
    <w:rsid w:val="00705FA1"/>
    <w:rsid w:val="007060C9"/>
    <w:rsid w:val="00706360"/>
    <w:rsid w:val="00706E19"/>
    <w:rsid w:val="00707064"/>
    <w:rsid w:val="00707D3A"/>
    <w:rsid w:val="0071066D"/>
    <w:rsid w:val="00711DBF"/>
    <w:rsid w:val="00712238"/>
    <w:rsid w:val="007125B7"/>
    <w:rsid w:val="00712AA2"/>
    <w:rsid w:val="00712F5A"/>
    <w:rsid w:val="007132D7"/>
    <w:rsid w:val="007136BA"/>
    <w:rsid w:val="007143AC"/>
    <w:rsid w:val="007156C4"/>
    <w:rsid w:val="007174EE"/>
    <w:rsid w:val="00720179"/>
    <w:rsid w:val="0072091D"/>
    <w:rsid w:val="00720AED"/>
    <w:rsid w:val="00720CE4"/>
    <w:rsid w:val="00721BB2"/>
    <w:rsid w:val="007227F7"/>
    <w:rsid w:val="00722F0D"/>
    <w:rsid w:val="007237E8"/>
    <w:rsid w:val="00724310"/>
    <w:rsid w:val="0072445C"/>
    <w:rsid w:val="0072469B"/>
    <w:rsid w:val="00724851"/>
    <w:rsid w:val="00726119"/>
    <w:rsid w:val="00726AB8"/>
    <w:rsid w:val="00726B94"/>
    <w:rsid w:val="007277FE"/>
    <w:rsid w:val="007304DD"/>
    <w:rsid w:val="0073083D"/>
    <w:rsid w:val="007310F2"/>
    <w:rsid w:val="007312B0"/>
    <w:rsid w:val="007316DF"/>
    <w:rsid w:val="007320A6"/>
    <w:rsid w:val="007320D0"/>
    <w:rsid w:val="00732E28"/>
    <w:rsid w:val="00733013"/>
    <w:rsid w:val="00733D85"/>
    <w:rsid w:val="0073489F"/>
    <w:rsid w:val="00735204"/>
    <w:rsid w:val="007359D7"/>
    <w:rsid w:val="00735C36"/>
    <w:rsid w:val="007378BA"/>
    <w:rsid w:val="00737E37"/>
    <w:rsid w:val="0074377F"/>
    <w:rsid w:val="00743814"/>
    <w:rsid w:val="0074441D"/>
    <w:rsid w:val="00744523"/>
    <w:rsid w:val="00745A4B"/>
    <w:rsid w:val="007464A1"/>
    <w:rsid w:val="00746768"/>
    <w:rsid w:val="007468E1"/>
    <w:rsid w:val="00746DAC"/>
    <w:rsid w:val="00747406"/>
    <w:rsid w:val="007502E7"/>
    <w:rsid w:val="007503B9"/>
    <w:rsid w:val="007506E8"/>
    <w:rsid w:val="007512EC"/>
    <w:rsid w:val="0075286F"/>
    <w:rsid w:val="007538D1"/>
    <w:rsid w:val="00753A02"/>
    <w:rsid w:val="0075402D"/>
    <w:rsid w:val="00754097"/>
    <w:rsid w:val="007553DD"/>
    <w:rsid w:val="00761AD4"/>
    <w:rsid w:val="00762DF3"/>
    <w:rsid w:val="00763DD0"/>
    <w:rsid w:val="00764D85"/>
    <w:rsid w:val="007652AA"/>
    <w:rsid w:val="00765492"/>
    <w:rsid w:val="007659A7"/>
    <w:rsid w:val="00766154"/>
    <w:rsid w:val="007678AB"/>
    <w:rsid w:val="007678C0"/>
    <w:rsid w:val="007700E9"/>
    <w:rsid w:val="00770233"/>
    <w:rsid w:val="0077101D"/>
    <w:rsid w:val="00772EE9"/>
    <w:rsid w:val="00773E86"/>
    <w:rsid w:val="00774029"/>
    <w:rsid w:val="00774723"/>
    <w:rsid w:val="00774B66"/>
    <w:rsid w:val="00775151"/>
    <w:rsid w:val="007751E2"/>
    <w:rsid w:val="007755FD"/>
    <w:rsid w:val="00775A83"/>
    <w:rsid w:val="00775E16"/>
    <w:rsid w:val="007764BF"/>
    <w:rsid w:val="00776B4A"/>
    <w:rsid w:val="00776D40"/>
    <w:rsid w:val="007778F6"/>
    <w:rsid w:val="007806CB"/>
    <w:rsid w:val="00780B3C"/>
    <w:rsid w:val="007811C5"/>
    <w:rsid w:val="007818CC"/>
    <w:rsid w:val="00781E7F"/>
    <w:rsid w:val="00782344"/>
    <w:rsid w:val="00782B50"/>
    <w:rsid w:val="00783003"/>
    <w:rsid w:val="007831B3"/>
    <w:rsid w:val="00783551"/>
    <w:rsid w:val="0078412A"/>
    <w:rsid w:val="007850EB"/>
    <w:rsid w:val="0078572C"/>
    <w:rsid w:val="00785739"/>
    <w:rsid w:val="007921C6"/>
    <w:rsid w:val="007922F6"/>
    <w:rsid w:val="007922F8"/>
    <w:rsid w:val="00792816"/>
    <w:rsid w:val="00792CD6"/>
    <w:rsid w:val="007931BA"/>
    <w:rsid w:val="0079442D"/>
    <w:rsid w:val="00794441"/>
    <w:rsid w:val="00794C72"/>
    <w:rsid w:val="00795E88"/>
    <w:rsid w:val="00795F36"/>
    <w:rsid w:val="00796155"/>
    <w:rsid w:val="00796522"/>
    <w:rsid w:val="00796B2F"/>
    <w:rsid w:val="00796EB2"/>
    <w:rsid w:val="00797D98"/>
    <w:rsid w:val="00797F2A"/>
    <w:rsid w:val="007A072C"/>
    <w:rsid w:val="007A0F88"/>
    <w:rsid w:val="007A1E70"/>
    <w:rsid w:val="007A26BA"/>
    <w:rsid w:val="007A3212"/>
    <w:rsid w:val="007A4999"/>
    <w:rsid w:val="007A4CD1"/>
    <w:rsid w:val="007A5DF7"/>
    <w:rsid w:val="007A76A0"/>
    <w:rsid w:val="007B12E1"/>
    <w:rsid w:val="007B1B1D"/>
    <w:rsid w:val="007B446A"/>
    <w:rsid w:val="007B512A"/>
    <w:rsid w:val="007B5967"/>
    <w:rsid w:val="007B6720"/>
    <w:rsid w:val="007B744C"/>
    <w:rsid w:val="007B74F1"/>
    <w:rsid w:val="007B74F7"/>
    <w:rsid w:val="007C09EB"/>
    <w:rsid w:val="007C0A26"/>
    <w:rsid w:val="007C1493"/>
    <w:rsid w:val="007C1ABF"/>
    <w:rsid w:val="007C1F60"/>
    <w:rsid w:val="007C2B6E"/>
    <w:rsid w:val="007C31E4"/>
    <w:rsid w:val="007C377C"/>
    <w:rsid w:val="007C3D26"/>
    <w:rsid w:val="007C4F48"/>
    <w:rsid w:val="007C50C2"/>
    <w:rsid w:val="007C6B55"/>
    <w:rsid w:val="007C709A"/>
    <w:rsid w:val="007D10FB"/>
    <w:rsid w:val="007D180C"/>
    <w:rsid w:val="007D1F62"/>
    <w:rsid w:val="007D36E2"/>
    <w:rsid w:val="007D36F1"/>
    <w:rsid w:val="007D3E81"/>
    <w:rsid w:val="007D4827"/>
    <w:rsid w:val="007D485C"/>
    <w:rsid w:val="007D4B77"/>
    <w:rsid w:val="007D54F5"/>
    <w:rsid w:val="007D56EB"/>
    <w:rsid w:val="007D5C67"/>
    <w:rsid w:val="007D5F73"/>
    <w:rsid w:val="007D6BB2"/>
    <w:rsid w:val="007D7072"/>
    <w:rsid w:val="007E06D6"/>
    <w:rsid w:val="007E10AC"/>
    <w:rsid w:val="007E2488"/>
    <w:rsid w:val="007E251B"/>
    <w:rsid w:val="007E278E"/>
    <w:rsid w:val="007E3ACB"/>
    <w:rsid w:val="007E3B8F"/>
    <w:rsid w:val="007E5E63"/>
    <w:rsid w:val="007E6913"/>
    <w:rsid w:val="007E6E45"/>
    <w:rsid w:val="007E76E8"/>
    <w:rsid w:val="007E78FB"/>
    <w:rsid w:val="007E7FB5"/>
    <w:rsid w:val="007E7FB6"/>
    <w:rsid w:val="007F0560"/>
    <w:rsid w:val="007F0DAE"/>
    <w:rsid w:val="007F0E47"/>
    <w:rsid w:val="007F0E6B"/>
    <w:rsid w:val="007F11E8"/>
    <w:rsid w:val="007F12FC"/>
    <w:rsid w:val="007F1803"/>
    <w:rsid w:val="007F2140"/>
    <w:rsid w:val="007F2759"/>
    <w:rsid w:val="007F3759"/>
    <w:rsid w:val="007F4E74"/>
    <w:rsid w:val="007F6253"/>
    <w:rsid w:val="007F749D"/>
    <w:rsid w:val="007F750E"/>
    <w:rsid w:val="007F7A8D"/>
    <w:rsid w:val="007F7ACC"/>
    <w:rsid w:val="00801B02"/>
    <w:rsid w:val="00804A7D"/>
    <w:rsid w:val="00805A97"/>
    <w:rsid w:val="00805B7C"/>
    <w:rsid w:val="00805BB6"/>
    <w:rsid w:val="008070F4"/>
    <w:rsid w:val="00807E69"/>
    <w:rsid w:val="008116D8"/>
    <w:rsid w:val="00811EB2"/>
    <w:rsid w:val="00812BFF"/>
    <w:rsid w:val="00814156"/>
    <w:rsid w:val="00817D52"/>
    <w:rsid w:val="0082050B"/>
    <w:rsid w:val="00821716"/>
    <w:rsid w:val="00821A3A"/>
    <w:rsid w:val="00822784"/>
    <w:rsid w:val="00822F59"/>
    <w:rsid w:val="0082326C"/>
    <w:rsid w:val="008236A1"/>
    <w:rsid w:val="0082387F"/>
    <w:rsid w:val="008249D0"/>
    <w:rsid w:val="00824B98"/>
    <w:rsid w:val="00824C82"/>
    <w:rsid w:val="00826975"/>
    <w:rsid w:val="00826E07"/>
    <w:rsid w:val="00827178"/>
    <w:rsid w:val="00827BE8"/>
    <w:rsid w:val="0083056C"/>
    <w:rsid w:val="008307A2"/>
    <w:rsid w:val="008316E1"/>
    <w:rsid w:val="0083245A"/>
    <w:rsid w:val="00832EE8"/>
    <w:rsid w:val="00833076"/>
    <w:rsid w:val="00833108"/>
    <w:rsid w:val="008341DD"/>
    <w:rsid w:val="008347B8"/>
    <w:rsid w:val="008349D3"/>
    <w:rsid w:val="00835204"/>
    <w:rsid w:val="0083568C"/>
    <w:rsid w:val="00835D09"/>
    <w:rsid w:val="0083606D"/>
    <w:rsid w:val="00836974"/>
    <w:rsid w:val="00837EEB"/>
    <w:rsid w:val="008409A3"/>
    <w:rsid w:val="008421D3"/>
    <w:rsid w:val="00842B62"/>
    <w:rsid w:val="00842F5B"/>
    <w:rsid w:val="008438A8"/>
    <w:rsid w:val="00843B67"/>
    <w:rsid w:val="0084422A"/>
    <w:rsid w:val="0084548F"/>
    <w:rsid w:val="0084561C"/>
    <w:rsid w:val="00847222"/>
    <w:rsid w:val="00847343"/>
    <w:rsid w:val="00847671"/>
    <w:rsid w:val="00850DCF"/>
    <w:rsid w:val="0085115E"/>
    <w:rsid w:val="008523D1"/>
    <w:rsid w:val="008525BE"/>
    <w:rsid w:val="00852D7A"/>
    <w:rsid w:val="008537FC"/>
    <w:rsid w:val="00855015"/>
    <w:rsid w:val="0085551C"/>
    <w:rsid w:val="00855B68"/>
    <w:rsid w:val="00855BF4"/>
    <w:rsid w:val="00856173"/>
    <w:rsid w:val="0085631C"/>
    <w:rsid w:val="0085641C"/>
    <w:rsid w:val="008570EC"/>
    <w:rsid w:val="00857DC4"/>
    <w:rsid w:val="00861290"/>
    <w:rsid w:val="0086129D"/>
    <w:rsid w:val="008627DD"/>
    <w:rsid w:val="00862A4F"/>
    <w:rsid w:val="00862D32"/>
    <w:rsid w:val="008631D7"/>
    <w:rsid w:val="008644DF"/>
    <w:rsid w:val="0086716C"/>
    <w:rsid w:val="0086790E"/>
    <w:rsid w:val="00867AF9"/>
    <w:rsid w:val="00870007"/>
    <w:rsid w:val="008709D9"/>
    <w:rsid w:val="008723EE"/>
    <w:rsid w:val="00872C69"/>
    <w:rsid w:val="00873AA0"/>
    <w:rsid w:val="00873CA0"/>
    <w:rsid w:val="00874408"/>
    <w:rsid w:val="00874544"/>
    <w:rsid w:val="00874E26"/>
    <w:rsid w:val="00875EA5"/>
    <w:rsid w:val="0088064F"/>
    <w:rsid w:val="008809A6"/>
    <w:rsid w:val="0088107F"/>
    <w:rsid w:val="0088193D"/>
    <w:rsid w:val="00881BC8"/>
    <w:rsid w:val="00883119"/>
    <w:rsid w:val="008838A3"/>
    <w:rsid w:val="00883DE9"/>
    <w:rsid w:val="00884486"/>
    <w:rsid w:val="00884DB8"/>
    <w:rsid w:val="00884E52"/>
    <w:rsid w:val="008851E6"/>
    <w:rsid w:val="00885747"/>
    <w:rsid w:val="008860B9"/>
    <w:rsid w:val="00887644"/>
    <w:rsid w:val="00890899"/>
    <w:rsid w:val="00890994"/>
    <w:rsid w:val="00890C7C"/>
    <w:rsid w:val="00890F8C"/>
    <w:rsid w:val="00890FFF"/>
    <w:rsid w:val="008922C2"/>
    <w:rsid w:val="00892701"/>
    <w:rsid w:val="00893E10"/>
    <w:rsid w:val="008946B7"/>
    <w:rsid w:val="00894BCB"/>
    <w:rsid w:val="00895AE9"/>
    <w:rsid w:val="00895F81"/>
    <w:rsid w:val="00897872"/>
    <w:rsid w:val="008A0411"/>
    <w:rsid w:val="008A07B6"/>
    <w:rsid w:val="008A1110"/>
    <w:rsid w:val="008A1918"/>
    <w:rsid w:val="008A36FF"/>
    <w:rsid w:val="008A3E05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1B29"/>
    <w:rsid w:val="008B2872"/>
    <w:rsid w:val="008B291E"/>
    <w:rsid w:val="008B487C"/>
    <w:rsid w:val="008B5FEB"/>
    <w:rsid w:val="008B60C0"/>
    <w:rsid w:val="008B6BBE"/>
    <w:rsid w:val="008B6E04"/>
    <w:rsid w:val="008B751B"/>
    <w:rsid w:val="008B7CFF"/>
    <w:rsid w:val="008C0CFF"/>
    <w:rsid w:val="008C195A"/>
    <w:rsid w:val="008C1E98"/>
    <w:rsid w:val="008C2871"/>
    <w:rsid w:val="008C320D"/>
    <w:rsid w:val="008C4475"/>
    <w:rsid w:val="008C457A"/>
    <w:rsid w:val="008C53F3"/>
    <w:rsid w:val="008C5857"/>
    <w:rsid w:val="008C5C5F"/>
    <w:rsid w:val="008C7645"/>
    <w:rsid w:val="008C7D0D"/>
    <w:rsid w:val="008D0901"/>
    <w:rsid w:val="008D0C5D"/>
    <w:rsid w:val="008D1335"/>
    <w:rsid w:val="008D1CC6"/>
    <w:rsid w:val="008D2127"/>
    <w:rsid w:val="008D2C81"/>
    <w:rsid w:val="008D2F95"/>
    <w:rsid w:val="008D54BC"/>
    <w:rsid w:val="008D54D3"/>
    <w:rsid w:val="008D5A90"/>
    <w:rsid w:val="008D5FF6"/>
    <w:rsid w:val="008D62F9"/>
    <w:rsid w:val="008D665E"/>
    <w:rsid w:val="008D6B8C"/>
    <w:rsid w:val="008E0711"/>
    <w:rsid w:val="008E0875"/>
    <w:rsid w:val="008E120E"/>
    <w:rsid w:val="008E2223"/>
    <w:rsid w:val="008E317F"/>
    <w:rsid w:val="008E34BA"/>
    <w:rsid w:val="008E48DB"/>
    <w:rsid w:val="008E5CF9"/>
    <w:rsid w:val="008E5F54"/>
    <w:rsid w:val="008E67DD"/>
    <w:rsid w:val="008E726F"/>
    <w:rsid w:val="008E79CD"/>
    <w:rsid w:val="008E7CC0"/>
    <w:rsid w:val="008E7DBA"/>
    <w:rsid w:val="008F1DD5"/>
    <w:rsid w:val="008F2B18"/>
    <w:rsid w:val="008F2E09"/>
    <w:rsid w:val="008F2E96"/>
    <w:rsid w:val="008F316F"/>
    <w:rsid w:val="008F348F"/>
    <w:rsid w:val="008F3493"/>
    <w:rsid w:val="008F3BD6"/>
    <w:rsid w:val="008F3C0D"/>
    <w:rsid w:val="008F3ECA"/>
    <w:rsid w:val="008F4441"/>
    <w:rsid w:val="008F48FA"/>
    <w:rsid w:val="008F5B85"/>
    <w:rsid w:val="008F6BCF"/>
    <w:rsid w:val="008F6E9B"/>
    <w:rsid w:val="008F77B1"/>
    <w:rsid w:val="008F782E"/>
    <w:rsid w:val="008F797E"/>
    <w:rsid w:val="008F7CD0"/>
    <w:rsid w:val="0090081F"/>
    <w:rsid w:val="0090085B"/>
    <w:rsid w:val="00900ECE"/>
    <w:rsid w:val="00901BF6"/>
    <w:rsid w:val="009029D6"/>
    <w:rsid w:val="009031F0"/>
    <w:rsid w:val="009035C5"/>
    <w:rsid w:val="00903697"/>
    <w:rsid w:val="00904758"/>
    <w:rsid w:val="00904BBB"/>
    <w:rsid w:val="009051C8"/>
    <w:rsid w:val="00905409"/>
    <w:rsid w:val="00905879"/>
    <w:rsid w:val="00905B1B"/>
    <w:rsid w:val="0090710A"/>
    <w:rsid w:val="00910004"/>
    <w:rsid w:val="009118A8"/>
    <w:rsid w:val="009137F2"/>
    <w:rsid w:val="00913D32"/>
    <w:rsid w:val="00914537"/>
    <w:rsid w:val="00914E95"/>
    <w:rsid w:val="0091601C"/>
    <w:rsid w:val="00916353"/>
    <w:rsid w:val="00916611"/>
    <w:rsid w:val="009173E2"/>
    <w:rsid w:val="0091792E"/>
    <w:rsid w:val="00920974"/>
    <w:rsid w:val="00921A35"/>
    <w:rsid w:val="009222D0"/>
    <w:rsid w:val="00922D7C"/>
    <w:rsid w:val="009239BB"/>
    <w:rsid w:val="009248A0"/>
    <w:rsid w:val="0092516E"/>
    <w:rsid w:val="00926114"/>
    <w:rsid w:val="00926D58"/>
    <w:rsid w:val="00927665"/>
    <w:rsid w:val="00927857"/>
    <w:rsid w:val="00930541"/>
    <w:rsid w:val="00930B41"/>
    <w:rsid w:val="00931870"/>
    <w:rsid w:val="00931E63"/>
    <w:rsid w:val="00932114"/>
    <w:rsid w:val="00932594"/>
    <w:rsid w:val="00932AE1"/>
    <w:rsid w:val="00933B8F"/>
    <w:rsid w:val="00933D96"/>
    <w:rsid w:val="009345CA"/>
    <w:rsid w:val="00934889"/>
    <w:rsid w:val="00934B87"/>
    <w:rsid w:val="00935166"/>
    <w:rsid w:val="00935487"/>
    <w:rsid w:val="0093654F"/>
    <w:rsid w:val="0093757B"/>
    <w:rsid w:val="0093760F"/>
    <w:rsid w:val="00937F89"/>
    <w:rsid w:val="0094010E"/>
    <w:rsid w:val="0094074A"/>
    <w:rsid w:val="00940DCF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32F9"/>
    <w:rsid w:val="00954A16"/>
    <w:rsid w:val="0095507C"/>
    <w:rsid w:val="00955911"/>
    <w:rsid w:val="00955C83"/>
    <w:rsid w:val="00955EC7"/>
    <w:rsid w:val="009568A6"/>
    <w:rsid w:val="00956F3A"/>
    <w:rsid w:val="00957781"/>
    <w:rsid w:val="00960F11"/>
    <w:rsid w:val="009612A1"/>
    <w:rsid w:val="0096368E"/>
    <w:rsid w:val="00964DEA"/>
    <w:rsid w:val="009651F0"/>
    <w:rsid w:val="00966522"/>
    <w:rsid w:val="00966E47"/>
    <w:rsid w:val="00966E9C"/>
    <w:rsid w:val="00967109"/>
    <w:rsid w:val="009673BD"/>
    <w:rsid w:val="00967BBC"/>
    <w:rsid w:val="00970570"/>
    <w:rsid w:val="00971886"/>
    <w:rsid w:val="00972243"/>
    <w:rsid w:val="009730B0"/>
    <w:rsid w:val="00973434"/>
    <w:rsid w:val="00974045"/>
    <w:rsid w:val="0097454C"/>
    <w:rsid w:val="00974677"/>
    <w:rsid w:val="00974794"/>
    <w:rsid w:val="009749F3"/>
    <w:rsid w:val="00974FA3"/>
    <w:rsid w:val="00975489"/>
    <w:rsid w:val="00975E6F"/>
    <w:rsid w:val="009764BB"/>
    <w:rsid w:val="00980067"/>
    <w:rsid w:val="00981B7A"/>
    <w:rsid w:val="00982B90"/>
    <w:rsid w:val="009834F3"/>
    <w:rsid w:val="00983665"/>
    <w:rsid w:val="00983CAD"/>
    <w:rsid w:val="0098437C"/>
    <w:rsid w:val="00985281"/>
    <w:rsid w:val="009879A5"/>
    <w:rsid w:val="00987F4F"/>
    <w:rsid w:val="00990A84"/>
    <w:rsid w:val="00991380"/>
    <w:rsid w:val="00991AA8"/>
    <w:rsid w:val="00992F7D"/>
    <w:rsid w:val="009930E6"/>
    <w:rsid w:val="009935B7"/>
    <w:rsid w:val="0099570D"/>
    <w:rsid w:val="00995BAB"/>
    <w:rsid w:val="0099616C"/>
    <w:rsid w:val="00997584"/>
    <w:rsid w:val="00997F4A"/>
    <w:rsid w:val="009A1557"/>
    <w:rsid w:val="009A184B"/>
    <w:rsid w:val="009A1CFA"/>
    <w:rsid w:val="009A2323"/>
    <w:rsid w:val="009A265A"/>
    <w:rsid w:val="009A326D"/>
    <w:rsid w:val="009A5309"/>
    <w:rsid w:val="009A5C52"/>
    <w:rsid w:val="009A5CEE"/>
    <w:rsid w:val="009A626C"/>
    <w:rsid w:val="009A676C"/>
    <w:rsid w:val="009A722D"/>
    <w:rsid w:val="009A7356"/>
    <w:rsid w:val="009A7F19"/>
    <w:rsid w:val="009B2189"/>
    <w:rsid w:val="009B2BFE"/>
    <w:rsid w:val="009B3419"/>
    <w:rsid w:val="009B34A2"/>
    <w:rsid w:val="009B350B"/>
    <w:rsid w:val="009B3610"/>
    <w:rsid w:val="009B3D69"/>
    <w:rsid w:val="009B3EBE"/>
    <w:rsid w:val="009B5128"/>
    <w:rsid w:val="009B6FA1"/>
    <w:rsid w:val="009B70AA"/>
    <w:rsid w:val="009C13F3"/>
    <w:rsid w:val="009C1DA6"/>
    <w:rsid w:val="009C2DE6"/>
    <w:rsid w:val="009C3424"/>
    <w:rsid w:val="009C387A"/>
    <w:rsid w:val="009C3C1E"/>
    <w:rsid w:val="009C3F6D"/>
    <w:rsid w:val="009C4FD9"/>
    <w:rsid w:val="009C5FA0"/>
    <w:rsid w:val="009C71FC"/>
    <w:rsid w:val="009D0574"/>
    <w:rsid w:val="009D119A"/>
    <w:rsid w:val="009D3199"/>
    <w:rsid w:val="009D3782"/>
    <w:rsid w:val="009D4386"/>
    <w:rsid w:val="009D63F9"/>
    <w:rsid w:val="009D69DE"/>
    <w:rsid w:val="009D7893"/>
    <w:rsid w:val="009D7CDF"/>
    <w:rsid w:val="009E0D45"/>
    <w:rsid w:val="009E15D3"/>
    <w:rsid w:val="009E1821"/>
    <w:rsid w:val="009E199D"/>
    <w:rsid w:val="009E2A13"/>
    <w:rsid w:val="009E40F2"/>
    <w:rsid w:val="009E46E1"/>
    <w:rsid w:val="009E5207"/>
    <w:rsid w:val="009E6BC6"/>
    <w:rsid w:val="009E6DC2"/>
    <w:rsid w:val="009E7377"/>
    <w:rsid w:val="009E79AF"/>
    <w:rsid w:val="009F1177"/>
    <w:rsid w:val="009F458D"/>
    <w:rsid w:val="009F4AEF"/>
    <w:rsid w:val="009F5681"/>
    <w:rsid w:val="009F5C3D"/>
    <w:rsid w:val="009F5D6E"/>
    <w:rsid w:val="009F6450"/>
    <w:rsid w:val="00A002FE"/>
    <w:rsid w:val="00A0043B"/>
    <w:rsid w:val="00A007DD"/>
    <w:rsid w:val="00A00828"/>
    <w:rsid w:val="00A03496"/>
    <w:rsid w:val="00A03769"/>
    <w:rsid w:val="00A0515A"/>
    <w:rsid w:val="00A05BF2"/>
    <w:rsid w:val="00A060DC"/>
    <w:rsid w:val="00A0622B"/>
    <w:rsid w:val="00A06BFC"/>
    <w:rsid w:val="00A0767F"/>
    <w:rsid w:val="00A078CF"/>
    <w:rsid w:val="00A07ACA"/>
    <w:rsid w:val="00A10593"/>
    <w:rsid w:val="00A10749"/>
    <w:rsid w:val="00A10848"/>
    <w:rsid w:val="00A11DA6"/>
    <w:rsid w:val="00A11EEC"/>
    <w:rsid w:val="00A1226A"/>
    <w:rsid w:val="00A13BC9"/>
    <w:rsid w:val="00A142CE"/>
    <w:rsid w:val="00A14D4E"/>
    <w:rsid w:val="00A154B0"/>
    <w:rsid w:val="00A16333"/>
    <w:rsid w:val="00A16A4C"/>
    <w:rsid w:val="00A2045D"/>
    <w:rsid w:val="00A21B43"/>
    <w:rsid w:val="00A21FB9"/>
    <w:rsid w:val="00A22E52"/>
    <w:rsid w:val="00A243EE"/>
    <w:rsid w:val="00A263FE"/>
    <w:rsid w:val="00A2699F"/>
    <w:rsid w:val="00A26A1E"/>
    <w:rsid w:val="00A26B81"/>
    <w:rsid w:val="00A26DE2"/>
    <w:rsid w:val="00A2738E"/>
    <w:rsid w:val="00A2785C"/>
    <w:rsid w:val="00A30656"/>
    <w:rsid w:val="00A307A2"/>
    <w:rsid w:val="00A3088A"/>
    <w:rsid w:val="00A30BEC"/>
    <w:rsid w:val="00A3180A"/>
    <w:rsid w:val="00A31AC6"/>
    <w:rsid w:val="00A33878"/>
    <w:rsid w:val="00A33D68"/>
    <w:rsid w:val="00A34915"/>
    <w:rsid w:val="00A3544F"/>
    <w:rsid w:val="00A359F6"/>
    <w:rsid w:val="00A36038"/>
    <w:rsid w:val="00A36EF0"/>
    <w:rsid w:val="00A376FA"/>
    <w:rsid w:val="00A37C3E"/>
    <w:rsid w:val="00A400F6"/>
    <w:rsid w:val="00A402CF"/>
    <w:rsid w:val="00A40FC0"/>
    <w:rsid w:val="00A413AC"/>
    <w:rsid w:val="00A42FED"/>
    <w:rsid w:val="00A43B26"/>
    <w:rsid w:val="00A4419F"/>
    <w:rsid w:val="00A4422C"/>
    <w:rsid w:val="00A44325"/>
    <w:rsid w:val="00A44685"/>
    <w:rsid w:val="00A45996"/>
    <w:rsid w:val="00A463C1"/>
    <w:rsid w:val="00A46784"/>
    <w:rsid w:val="00A47E70"/>
    <w:rsid w:val="00A504FC"/>
    <w:rsid w:val="00A507A1"/>
    <w:rsid w:val="00A522F5"/>
    <w:rsid w:val="00A54284"/>
    <w:rsid w:val="00A55055"/>
    <w:rsid w:val="00A55128"/>
    <w:rsid w:val="00A55835"/>
    <w:rsid w:val="00A570EF"/>
    <w:rsid w:val="00A60A29"/>
    <w:rsid w:val="00A60B0E"/>
    <w:rsid w:val="00A61591"/>
    <w:rsid w:val="00A61D78"/>
    <w:rsid w:val="00A62B37"/>
    <w:rsid w:val="00A632EB"/>
    <w:rsid w:val="00A638C7"/>
    <w:rsid w:val="00A63C72"/>
    <w:rsid w:val="00A64ACC"/>
    <w:rsid w:val="00A64C29"/>
    <w:rsid w:val="00A64F6B"/>
    <w:rsid w:val="00A65E20"/>
    <w:rsid w:val="00A662C4"/>
    <w:rsid w:val="00A667E3"/>
    <w:rsid w:val="00A671CE"/>
    <w:rsid w:val="00A677DD"/>
    <w:rsid w:val="00A67F13"/>
    <w:rsid w:val="00A7006B"/>
    <w:rsid w:val="00A70F5A"/>
    <w:rsid w:val="00A71FE2"/>
    <w:rsid w:val="00A7250A"/>
    <w:rsid w:val="00A725DB"/>
    <w:rsid w:val="00A7275F"/>
    <w:rsid w:val="00A72DE1"/>
    <w:rsid w:val="00A730E8"/>
    <w:rsid w:val="00A73BFE"/>
    <w:rsid w:val="00A740DE"/>
    <w:rsid w:val="00A74113"/>
    <w:rsid w:val="00A7613D"/>
    <w:rsid w:val="00A766B8"/>
    <w:rsid w:val="00A76980"/>
    <w:rsid w:val="00A77F50"/>
    <w:rsid w:val="00A81591"/>
    <w:rsid w:val="00A81C90"/>
    <w:rsid w:val="00A81C95"/>
    <w:rsid w:val="00A81E70"/>
    <w:rsid w:val="00A8205B"/>
    <w:rsid w:val="00A8255B"/>
    <w:rsid w:val="00A82733"/>
    <w:rsid w:val="00A83254"/>
    <w:rsid w:val="00A83501"/>
    <w:rsid w:val="00A83A41"/>
    <w:rsid w:val="00A83E7D"/>
    <w:rsid w:val="00A83ED4"/>
    <w:rsid w:val="00A863EE"/>
    <w:rsid w:val="00A879FD"/>
    <w:rsid w:val="00A91A2F"/>
    <w:rsid w:val="00A928E5"/>
    <w:rsid w:val="00A934D0"/>
    <w:rsid w:val="00A93949"/>
    <w:rsid w:val="00A93B05"/>
    <w:rsid w:val="00A94392"/>
    <w:rsid w:val="00A95754"/>
    <w:rsid w:val="00A9611C"/>
    <w:rsid w:val="00A9721B"/>
    <w:rsid w:val="00A9770C"/>
    <w:rsid w:val="00AA3428"/>
    <w:rsid w:val="00AA3A23"/>
    <w:rsid w:val="00AA3A7F"/>
    <w:rsid w:val="00AA4A43"/>
    <w:rsid w:val="00AA4C5E"/>
    <w:rsid w:val="00AA4D1C"/>
    <w:rsid w:val="00AA73DA"/>
    <w:rsid w:val="00AA7740"/>
    <w:rsid w:val="00AA7DFA"/>
    <w:rsid w:val="00AB057B"/>
    <w:rsid w:val="00AB083B"/>
    <w:rsid w:val="00AB09EE"/>
    <w:rsid w:val="00AB1B71"/>
    <w:rsid w:val="00AB1CB5"/>
    <w:rsid w:val="00AB2179"/>
    <w:rsid w:val="00AB3629"/>
    <w:rsid w:val="00AB36D3"/>
    <w:rsid w:val="00AB37CE"/>
    <w:rsid w:val="00AB38C3"/>
    <w:rsid w:val="00AB3E63"/>
    <w:rsid w:val="00AB3F1D"/>
    <w:rsid w:val="00AB4399"/>
    <w:rsid w:val="00AB4891"/>
    <w:rsid w:val="00AB4B6D"/>
    <w:rsid w:val="00AB4EDE"/>
    <w:rsid w:val="00AB502E"/>
    <w:rsid w:val="00AB7302"/>
    <w:rsid w:val="00AC2B26"/>
    <w:rsid w:val="00AC32AC"/>
    <w:rsid w:val="00AC4067"/>
    <w:rsid w:val="00AC40DF"/>
    <w:rsid w:val="00AC6137"/>
    <w:rsid w:val="00AC6156"/>
    <w:rsid w:val="00AC6556"/>
    <w:rsid w:val="00AC6FE6"/>
    <w:rsid w:val="00AC7522"/>
    <w:rsid w:val="00AC7C79"/>
    <w:rsid w:val="00AD0483"/>
    <w:rsid w:val="00AD0624"/>
    <w:rsid w:val="00AD17ED"/>
    <w:rsid w:val="00AD1841"/>
    <w:rsid w:val="00AD1B4A"/>
    <w:rsid w:val="00AD3819"/>
    <w:rsid w:val="00AD3B6A"/>
    <w:rsid w:val="00AD42E1"/>
    <w:rsid w:val="00AD482F"/>
    <w:rsid w:val="00AD530D"/>
    <w:rsid w:val="00AD6B75"/>
    <w:rsid w:val="00AD781F"/>
    <w:rsid w:val="00AE0052"/>
    <w:rsid w:val="00AE20D4"/>
    <w:rsid w:val="00AE211F"/>
    <w:rsid w:val="00AE2673"/>
    <w:rsid w:val="00AE2CC3"/>
    <w:rsid w:val="00AE2DDF"/>
    <w:rsid w:val="00AE30CF"/>
    <w:rsid w:val="00AE41AA"/>
    <w:rsid w:val="00AE4202"/>
    <w:rsid w:val="00AE52F1"/>
    <w:rsid w:val="00AE5600"/>
    <w:rsid w:val="00AE6F49"/>
    <w:rsid w:val="00AE7101"/>
    <w:rsid w:val="00AE711B"/>
    <w:rsid w:val="00AE7768"/>
    <w:rsid w:val="00AE7EA7"/>
    <w:rsid w:val="00AF0536"/>
    <w:rsid w:val="00AF1890"/>
    <w:rsid w:val="00AF3473"/>
    <w:rsid w:val="00AF4404"/>
    <w:rsid w:val="00AF45CD"/>
    <w:rsid w:val="00AF4A07"/>
    <w:rsid w:val="00AF4E18"/>
    <w:rsid w:val="00AF6392"/>
    <w:rsid w:val="00AF750E"/>
    <w:rsid w:val="00AF7515"/>
    <w:rsid w:val="00B00068"/>
    <w:rsid w:val="00B00341"/>
    <w:rsid w:val="00B00EC6"/>
    <w:rsid w:val="00B010E3"/>
    <w:rsid w:val="00B02E2C"/>
    <w:rsid w:val="00B039EC"/>
    <w:rsid w:val="00B04535"/>
    <w:rsid w:val="00B05534"/>
    <w:rsid w:val="00B0580E"/>
    <w:rsid w:val="00B0612C"/>
    <w:rsid w:val="00B075E1"/>
    <w:rsid w:val="00B07ABB"/>
    <w:rsid w:val="00B07B88"/>
    <w:rsid w:val="00B07FFB"/>
    <w:rsid w:val="00B11BFC"/>
    <w:rsid w:val="00B12191"/>
    <w:rsid w:val="00B13226"/>
    <w:rsid w:val="00B134CB"/>
    <w:rsid w:val="00B13CBD"/>
    <w:rsid w:val="00B140DB"/>
    <w:rsid w:val="00B14FC5"/>
    <w:rsid w:val="00B15481"/>
    <w:rsid w:val="00B15ABB"/>
    <w:rsid w:val="00B15B9E"/>
    <w:rsid w:val="00B163C2"/>
    <w:rsid w:val="00B16A7A"/>
    <w:rsid w:val="00B16FD7"/>
    <w:rsid w:val="00B1700A"/>
    <w:rsid w:val="00B174FB"/>
    <w:rsid w:val="00B178FE"/>
    <w:rsid w:val="00B17FD1"/>
    <w:rsid w:val="00B21279"/>
    <w:rsid w:val="00B21E5B"/>
    <w:rsid w:val="00B2333A"/>
    <w:rsid w:val="00B235F4"/>
    <w:rsid w:val="00B259B3"/>
    <w:rsid w:val="00B25DC5"/>
    <w:rsid w:val="00B26195"/>
    <w:rsid w:val="00B27C79"/>
    <w:rsid w:val="00B27DF2"/>
    <w:rsid w:val="00B27F94"/>
    <w:rsid w:val="00B30D09"/>
    <w:rsid w:val="00B31E2B"/>
    <w:rsid w:val="00B31ED2"/>
    <w:rsid w:val="00B3217B"/>
    <w:rsid w:val="00B32913"/>
    <w:rsid w:val="00B33089"/>
    <w:rsid w:val="00B330F7"/>
    <w:rsid w:val="00B3360C"/>
    <w:rsid w:val="00B33835"/>
    <w:rsid w:val="00B33D9E"/>
    <w:rsid w:val="00B34131"/>
    <w:rsid w:val="00B347E8"/>
    <w:rsid w:val="00B34A43"/>
    <w:rsid w:val="00B34FB1"/>
    <w:rsid w:val="00B35CC0"/>
    <w:rsid w:val="00B407A0"/>
    <w:rsid w:val="00B40BA4"/>
    <w:rsid w:val="00B41217"/>
    <w:rsid w:val="00B41500"/>
    <w:rsid w:val="00B42AD2"/>
    <w:rsid w:val="00B42D10"/>
    <w:rsid w:val="00B4374E"/>
    <w:rsid w:val="00B44282"/>
    <w:rsid w:val="00B443CB"/>
    <w:rsid w:val="00B44656"/>
    <w:rsid w:val="00B44CFC"/>
    <w:rsid w:val="00B45A16"/>
    <w:rsid w:val="00B45E56"/>
    <w:rsid w:val="00B45F2D"/>
    <w:rsid w:val="00B47C0A"/>
    <w:rsid w:val="00B50132"/>
    <w:rsid w:val="00B50621"/>
    <w:rsid w:val="00B50707"/>
    <w:rsid w:val="00B51936"/>
    <w:rsid w:val="00B5198A"/>
    <w:rsid w:val="00B51B31"/>
    <w:rsid w:val="00B52B4D"/>
    <w:rsid w:val="00B52D23"/>
    <w:rsid w:val="00B5303D"/>
    <w:rsid w:val="00B53817"/>
    <w:rsid w:val="00B53942"/>
    <w:rsid w:val="00B54080"/>
    <w:rsid w:val="00B55129"/>
    <w:rsid w:val="00B557B2"/>
    <w:rsid w:val="00B55E48"/>
    <w:rsid w:val="00B57E80"/>
    <w:rsid w:val="00B6023C"/>
    <w:rsid w:val="00B6056B"/>
    <w:rsid w:val="00B614B7"/>
    <w:rsid w:val="00B614F8"/>
    <w:rsid w:val="00B619BE"/>
    <w:rsid w:val="00B61FEB"/>
    <w:rsid w:val="00B625C5"/>
    <w:rsid w:val="00B62E34"/>
    <w:rsid w:val="00B62EE2"/>
    <w:rsid w:val="00B64038"/>
    <w:rsid w:val="00B642D5"/>
    <w:rsid w:val="00B6582A"/>
    <w:rsid w:val="00B65EF1"/>
    <w:rsid w:val="00B667C5"/>
    <w:rsid w:val="00B6724E"/>
    <w:rsid w:val="00B6743A"/>
    <w:rsid w:val="00B674A5"/>
    <w:rsid w:val="00B67E51"/>
    <w:rsid w:val="00B67FC0"/>
    <w:rsid w:val="00B70019"/>
    <w:rsid w:val="00B701D8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008"/>
    <w:rsid w:val="00B8063A"/>
    <w:rsid w:val="00B808CE"/>
    <w:rsid w:val="00B80FF9"/>
    <w:rsid w:val="00B81D62"/>
    <w:rsid w:val="00B8244B"/>
    <w:rsid w:val="00B82661"/>
    <w:rsid w:val="00B82E23"/>
    <w:rsid w:val="00B83BC7"/>
    <w:rsid w:val="00B83F14"/>
    <w:rsid w:val="00B84852"/>
    <w:rsid w:val="00B85DEA"/>
    <w:rsid w:val="00B86576"/>
    <w:rsid w:val="00B87873"/>
    <w:rsid w:val="00B90FD9"/>
    <w:rsid w:val="00B93D8B"/>
    <w:rsid w:val="00B945F8"/>
    <w:rsid w:val="00B95023"/>
    <w:rsid w:val="00B95A07"/>
    <w:rsid w:val="00B96FE0"/>
    <w:rsid w:val="00B97C5D"/>
    <w:rsid w:val="00BA030D"/>
    <w:rsid w:val="00BA06E3"/>
    <w:rsid w:val="00BA0C8C"/>
    <w:rsid w:val="00BA109A"/>
    <w:rsid w:val="00BA1642"/>
    <w:rsid w:val="00BA28CF"/>
    <w:rsid w:val="00BA2961"/>
    <w:rsid w:val="00BA2C25"/>
    <w:rsid w:val="00BA331C"/>
    <w:rsid w:val="00BA3349"/>
    <w:rsid w:val="00BA3402"/>
    <w:rsid w:val="00BA350E"/>
    <w:rsid w:val="00BA3CA4"/>
    <w:rsid w:val="00BA4A56"/>
    <w:rsid w:val="00BA4FB5"/>
    <w:rsid w:val="00BA6D64"/>
    <w:rsid w:val="00BB19E9"/>
    <w:rsid w:val="00BB3297"/>
    <w:rsid w:val="00BB399B"/>
    <w:rsid w:val="00BB3A6D"/>
    <w:rsid w:val="00BB4158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4A47"/>
    <w:rsid w:val="00BC5AC5"/>
    <w:rsid w:val="00BC66CE"/>
    <w:rsid w:val="00BC68E7"/>
    <w:rsid w:val="00BC6C4E"/>
    <w:rsid w:val="00BC6DF0"/>
    <w:rsid w:val="00BC7455"/>
    <w:rsid w:val="00BC7459"/>
    <w:rsid w:val="00BD0E0B"/>
    <w:rsid w:val="00BD279D"/>
    <w:rsid w:val="00BD28F8"/>
    <w:rsid w:val="00BD2FEE"/>
    <w:rsid w:val="00BD31A0"/>
    <w:rsid w:val="00BD36FB"/>
    <w:rsid w:val="00BD38AC"/>
    <w:rsid w:val="00BD5AE8"/>
    <w:rsid w:val="00BD5E3C"/>
    <w:rsid w:val="00BD5F1B"/>
    <w:rsid w:val="00BD64F8"/>
    <w:rsid w:val="00BD65AC"/>
    <w:rsid w:val="00BE0FD3"/>
    <w:rsid w:val="00BE1993"/>
    <w:rsid w:val="00BE1C05"/>
    <w:rsid w:val="00BE2DAB"/>
    <w:rsid w:val="00BE3101"/>
    <w:rsid w:val="00BE3BE3"/>
    <w:rsid w:val="00BE4185"/>
    <w:rsid w:val="00BE50CD"/>
    <w:rsid w:val="00BE52BB"/>
    <w:rsid w:val="00BE5E26"/>
    <w:rsid w:val="00BE6560"/>
    <w:rsid w:val="00BE698C"/>
    <w:rsid w:val="00BE77A9"/>
    <w:rsid w:val="00BE789D"/>
    <w:rsid w:val="00BF03CE"/>
    <w:rsid w:val="00BF1904"/>
    <w:rsid w:val="00BF21C3"/>
    <w:rsid w:val="00BF2782"/>
    <w:rsid w:val="00BF27E1"/>
    <w:rsid w:val="00BF3830"/>
    <w:rsid w:val="00BF394D"/>
    <w:rsid w:val="00BF3A83"/>
    <w:rsid w:val="00BF49BA"/>
    <w:rsid w:val="00BF4D66"/>
    <w:rsid w:val="00BF6172"/>
    <w:rsid w:val="00BF639F"/>
    <w:rsid w:val="00BF7B87"/>
    <w:rsid w:val="00C0058C"/>
    <w:rsid w:val="00C00AD5"/>
    <w:rsid w:val="00C00C31"/>
    <w:rsid w:val="00C023F5"/>
    <w:rsid w:val="00C03424"/>
    <w:rsid w:val="00C0362F"/>
    <w:rsid w:val="00C037A7"/>
    <w:rsid w:val="00C04139"/>
    <w:rsid w:val="00C042AF"/>
    <w:rsid w:val="00C049BF"/>
    <w:rsid w:val="00C04D75"/>
    <w:rsid w:val="00C0553A"/>
    <w:rsid w:val="00C06126"/>
    <w:rsid w:val="00C065EA"/>
    <w:rsid w:val="00C06C41"/>
    <w:rsid w:val="00C06F0C"/>
    <w:rsid w:val="00C072C0"/>
    <w:rsid w:val="00C07A6D"/>
    <w:rsid w:val="00C10EC7"/>
    <w:rsid w:val="00C11121"/>
    <w:rsid w:val="00C114AD"/>
    <w:rsid w:val="00C11712"/>
    <w:rsid w:val="00C118E0"/>
    <w:rsid w:val="00C12D8C"/>
    <w:rsid w:val="00C133D2"/>
    <w:rsid w:val="00C136A6"/>
    <w:rsid w:val="00C138D6"/>
    <w:rsid w:val="00C145CB"/>
    <w:rsid w:val="00C168C6"/>
    <w:rsid w:val="00C16A56"/>
    <w:rsid w:val="00C170C4"/>
    <w:rsid w:val="00C17D9F"/>
    <w:rsid w:val="00C20182"/>
    <w:rsid w:val="00C203BD"/>
    <w:rsid w:val="00C20F4E"/>
    <w:rsid w:val="00C22D8C"/>
    <w:rsid w:val="00C2412B"/>
    <w:rsid w:val="00C2448E"/>
    <w:rsid w:val="00C24E1D"/>
    <w:rsid w:val="00C25328"/>
    <w:rsid w:val="00C25652"/>
    <w:rsid w:val="00C25DE3"/>
    <w:rsid w:val="00C27855"/>
    <w:rsid w:val="00C322F9"/>
    <w:rsid w:val="00C32BA6"/>
    <w:rsid w:val="00C33600"/>
    <w:rsid w:val="00C344DF"/>
    <w:rsid w:val="00C367B1"/>
    <w:rsid w:val="00C36CDF"/>
    <w:rsid w:val="00C37A62"/>
    <w:rsid w:val="00C402BB"/>
    <w:rsid w:val="00C40A4E"/>
    <w:rsid w:val="00C42157"/>
    <w:rsid w:val="00C42D5A"/>
    <w:rsid w:val="00C42D6F"/>
    <w:rsid w:val="00C4463F"/>
    <w:rsid w:val="00C4515E"/>
    <w:rsid w:val="00C451E3"/>
    <w:rsid w:val="00C4539D"/>
    <w:rsid w:val="00C45879"/>
    <w:rsid w:val="00C458AC"/>
    <w:rsid w:val="00C460F5"/>
    <w:rsid w:val="00C4727C"/>
    <w:rsid w:val="00C47F2E"/>
    <w:rsid w:val="00C52639"/>
    <w:rsid w:val="00C52735"/>
    <w:rsid w:val="00C5291B"/>
    <w:rsid w:val="00C52CA4"/>
    <w:rsid w:val="00C53E73"/>
    <w:rsid w:val="00C5442E"/>
    <w:rsid w:val="00C547BD"/>
    <w:rsid w:val="00C54BEB"/>
    <w:rsid w:val="00C5571D"/>
    <w:rsid w:val="00C55D04"/>
    <w:rsid w:val="00C56631"/>
    <w:rsid w:val="00C604D9"/>
    <w:rsid w:val="00C60588"/>
    <w:rsid w:val="00C613E6"/>
    <w:rsid w:val="00C61719"/>
    <w:rsid w:val="00C61C41"/>
    <w:rsid w:val="00C6290F"/>
    <w:rsid w:val="00C631CA"/>
    <w:rsid w:val="00C63735"/>
    <w:rsid w:val="00C63C1A"/>
    <w:rsid w:val="00C64816"/>
    <w:rsid w:val="00C6596F"/>
    <w:rsid w:val="00C664A8"/>
    <w:rsid w:val="00C673DC"/>
    <w:rsid w:val="00C677F5"/>
    <w:rsid w:val="00C67B92"/>
    <w:rsid w:val="00C700D2"/>
    <w:rsid w:val="00C70BE3"/>
    <w:rsid w:val="00C716CA"/>
    <w:rsid w:val="00C73295"/>
    <w:rsid w:val="00C73851"/>
    <w:rsid w:val="00C73C42"/>
    <w:rsid w:val="00C73F42"/>
    <w:rsid w:val="00C74182"/>
    <w:rsid w:val="00C74835"/>
    <w:rsid w:val="00C7493C"/>
    <w:rsid w:val="00C76843"/>
    <w:rsid w:val="00C774D3"/>
    <w:rsid w:val="00C8027C"/>
    <w:rsid w:val="00C806E9"/>
    <w:rsid w:val="00C809B9"/>
    <w:rsid w:val="00C81620"/>
    <w:rsid w:val="00C82AB1"/>
    <w:rsid w:val="00C83013"/>
    <w:rsid w:val="00C83DEE"/>
    <w:rsid w:val="00C84560"/>
    <w:rsid w:val="00C84DC4"/>
    <w:rsid w:val="00C854A8"/>
    <w:rsid w:val="00C85621"/>
    <w:rsid w:val="00C85755"/>
    <w:rsid w:val="00C85DBC"/>
    <w:rsid w:val="00C860CA"/>
    <w:rsid w:val="00C86957"/>
    <w:rsid w:val="00C8758A"/>
    <w:rsid w:val="00C9170E"/>
    <w:rsid w:val="00C91D71"/>
    <w:rsid w:val="00C92086"/>
    <w:rsid w:val="00C92420"/>
    <w:rsid w:val="00C92909"/>
    <w:rsid w:val="00C93080"/>
    <w:rsid w:val="00C950C5"/>
    <w:rsid w:val="00C95985"/>
    <w:rsid w:val="00C95DEA"/>
    <w:rsid w:val="00C95E7A"/>
    <w:rsid w:val="00C9776F"/>
    <w:rsid w:val="00CA00ED"/>
    <w:rsid w:val="00CA0BF9"/>
    <w:rsid w:val="00CA115B"/>
    <w:rsid w:val="00CA136D"/>
    <w:rsid w:val="00CA18DA"/>
    <w:rsid w:val="00CA1F55"/>
    <w:rsid w:val="00CA2621"/>
    <w:rsid w:val="00CA2ED0"/>
    <w:rsid w:val="00CA2FAB"/>
    <w:rsid w:val="00CA3678"/>
    <w:rsid w:val="00CA4861"/>
    <w:rsid w:val="00CA48F6"/>
    <w:rsid w:val="00CA50A6"/>
    <w:rsid w:val="00CA5422"/>
    <w:rsid w:val="00CA6AA5"/>
    <w:rsid w:val="00CA7256"/>
    <w:rsid w:val="00CA7E34"/>
    <w:rsid w:val="00CB11E0"/>
    <w:rsid w:val="00CB3184"/>
    <w:rsid w:val="00CB33D7"/>
    <w:rsid w:val="00CB3714"/>
    <w:rsid w:val="00CB4DE2"/>
    <w:rsid w:val="00CB4EE1"/>
    <w:rsid w:val="00CB703E"/>
    <w:rsid w:val="00CC004A"/>
    <w:rsid w:val="00CC00FB"/>
    <w:rsid w:val="00CC0AB9"/>
    <w:rsid w:val="00CC0C3A"/>
    <w:rsid w:val="00CC12C5"/>
    <w:rsid w:val="00CC1B29"/>
    <w:rsid w:val="00CC1D27"/>
    <w:rsid w:val="00CC341A"/>
    <w:rsid w:val="00CC3F2A"/>
    <w:rsid w:val="00CC475F"/>
    <w:rsid w:val="00CC6082"/>
    <w:rsid w:val="00CC62CD"/>
    <w:rsid w:val="00CC65A7"/>
    <w:rsid w:val="00CC6C6E"/>
    <w:rsid w:val="00CC76E6"/>
    <w:rsid w:val="00CC7FD1"/>
    <w:rsid w:val="00CC7FFB"/>
    <w:rsid w:val="00CD01E6"/>
    <w:rsid w:val="00CD05C8"/>
    <w:rsid w:val="00CD06F2"/>
    <w:rsid w:val="00CD138B"/>
    <w:rsid w:val="00CD1A92"/>
    <w:rsid w:val="00CD1F55"/>
    <w:rsid w:val="00CD20DC"/>
    <w:rsid w:val="00CD24BD"/>
    <w:rsid w:val="00CD305D"/>
    <w:rsid w:val="00CD4580"/>
    <w:rsid w:val="00CD4862"/>
    <w:rsid w:val="00CD4874"/>
    <w:rsid w:val="00CD5555"/>
    <w:rsid w:val="00CD69CD"/>
    <w:rsid w:val="00CD6ED2"/>
    <w:rsid w:val="00CE0687"/>
    <w:rsid w:val="00CE0A18"/>
    <w:rsid w:val="00CE0EF6"/>
    <w:rsid w:val="00CE1A22"/>
    <w:rsid w:val="00CE2663"/>
    <w:rsid w:val="00CE2781"/>
    <w:rsid w:val="00CE33DA"/>
    <w:rsid w:val="00CE3BE7"/>
    <w:rsid w:val="00CE3C10"/>
    <w:rsid w:val="00CE56B3"/>
    <w:rsid w:val="00CE5D62"/>
    <w:rsid w:val="00CE6634"/>
    <w:rsid w:val="00CE6EDE"/>
    <w:rsid w:val="00CE7157"/>
    <w:rsid w:val="00CE7D7A"/>
    <w:rsid w:val="00CF0BD5"/>
    <w:rsid w:val="00CF1023"/>
    <w:rsid w:val="00CF49ED"/>
    <w:rsid w:val="00CF4A26"/>
    <w:rsid w:val="00CF5168"/>
    <w:rsid w:val="00CF5542"/>
    <w:rsid w:val="00CF62BB"/>
    <w:rsid w:val="00CF6974"/>
    <w:rsid w:val="00CF7357"/>
    <w:rsid w:val="00CF7811"/>
    <w:rsid w:val="00CF7D03"/>
    <w:rsid w:val="00D00543"/>
    <w:rsid w:val="00D00904"/>
    <w:rsid w:val="00D0140B"/>
    <w:rsid w:val="00D016A4"/>
    <w:rsid w:val="00D020D2"/>
    <w:rsid w:val="00D0291E"/>
    <w:rsid w:val="00D03468"/>
    <w:rsid w:val="00D045B1"/>
    <w:rsid w:val="00D04AFD"/>
    <w:rsid w:val="00D051A3"/>
    <w:rsid w:val="00D0592B"/>
    <w:rsid w:val="00D102DB"/>
    <w:rsid w:val="00D10882"/>
    <w:rsid w:val="00D12684"/>
    <w:rsid w:val="00D1280A"/>
    <w:rsid w:val="00D129E1"/>
    <w:rsid w:val="00D13AF7"/>
    <w:rsid w:val="00D14BDC"/>
    <w:rsid w:val="00D14CA2"/>
    <w:rsid w:val="00D14DCE"/>
    <w:rsid w:val="00D1547D"/>
    <w:rsid w:val="00D15834"/>
    <w:rsid w:val="00D15D1D"/>
    <w:rsid w:val="00D17D34"/>
    <w:rsid w:val="00D20A32"/>
    <w:rsid w:val="00D2165D"/>
    <w:rsid w:val="00D21F16"/>
    <w:rsid w:val="00D233A3"/>
    <w:rsid w:val="00D2389D"/>
    <w:rsid w:val="00D24B5B"/>
    <w:rsid w:val="00D24D31"/>
    <w:rsid w:val="00D25335"/>
    <w:rsid w:val="00D25C6F"/>
    <w:rsid w:val="00D2660D"/>
    <w:rsid w:val="00D268BF"/>
    <w:rsid w:val="00D2693A"/>
    <w:rsid w:val="00D317C2"/>
    <w:rsid w:val="00D32033"/>
    <w:rsid w:val="00D322C4"/>
    <w:rsid w:val="00D32B0C"/>
    <w:rsid w:val="00D3369E"/>
    <w:rsid w:val="00D345A3"/>
    <w:rsid w:val="00D34B96"/>
    <w:rsid w:val="00D377E1"/>
    <w:rsid w:val="00D40C3D"/>
    <w:rsid w:val="00D413F6"/>
    <w:rsid w:val="00D41622"/>
    <w:rsid w:val="00D42534"/>
    <w:rsid w:val="00D44952"/>
    <w:rsid w:val="00D4621C"/>
    <w:rsid w:val="00D46DCC"/>
    <w:rsid w:val="00D4754C"/>
    <w:rsid w:val="00D476C8"/>
    <w:rsid w:val="00D47B5E"/>
    <w:rsid w:val="00D500FB"/>
    <w:rsid w:val="00D504D2"/>
    <w:rsid w:val="00D507C5"/>
    <w:rsid w:val="00D50CC6"/>
    <w:rsid w:val="00D51DA3"/>
    <w:rsid w:val="00D51E21"/>
    <w:rsid w:val="00D5234E"/>
    <w:rsid w:val="00D52354"/>
    <w:rsid w:val="00D526ED"/>
    <w:rsid w:val="00D52DEF"/>
    <w:rsid w:val="00D52EAD"/>
    <w:rsid w:val="00D5372B"/>
    <w:rsid w:val="00D54ABF"/>
    <w:rsid w:val="00D55157"/>
    <w:rsid w:val="00D56017"/>
    <w:rsid w:val="00D573AF"/>
    <w:rsid w:val="00D57F46"/>
    <w:rsid w:val="00D60117"/>
    <w:rsid w:val="00D61CFF"/>
    <w:rsid w:val="00D61E64"/>
    <w:rsid w:val="00D6334F"/>
    <w:rsid w:val="00D6360C"/>
    <w:rsid w:val="00D64714"/>
    <w:rsid w:val="00D64FBE"/>
    <w:rsid w:val="00D66BC4"/>
    <w:rsid w:val="00D66DB4"/>
    <w:rsid w:val="00D67393"/>
    <w:rsid w:val="00D673C5"/>
    <w:rsid w:val="00D67E08"/>
    <w:rsid w:val="00D70025"/>
    <w:rsid w:val="00D7032C"/>
    <w:rsid w:val="00D7067B"/>
    <w:rsid w:val="00D712EC"/>
    <w:rsid w:val="00D7175C"/>
    <w:rsid w:val="00D72B2E"/>
    <w:rsid w:val="00D733CB"/>
    <w:rsid w:val="00D74B6B"/>
    <w:rsid w:val="00D760A8"/>
    <w:rsid w:val="00D76CB8"/>
    <w:rsid w:val="00D76FC1"/>
    <w:rsid w:val="00D77A26"/>
    <w:rsid w:val="00D8069C"/>
    <w:rsid w:val="00D80C65"/>
    <w:rsid w:val="00D81B62"/>
    <w:rsid w:val="00D82A8D"/>
    <w:rsid w:val="00D8378B"/>
    <w:rsid w:val="00D84119"/>
    <w:rsid w:val="00D8495E"/>
    <w:rsid w:val="00D85D6D"/>
    <w:rsid w:val="00D85E51"/>
    <w:rsid w:val="00D86523"/>
    <w:rsid w:val="00D8667D"/>
    <w:rsid w:val="00D87FAA"/>
    <w:rsid w:val="00D9074A"/>
    <w:rsid w:val="00D9097D"/>
    <w:rsid w:val="00D90C5D"/>
    <w:rsid w:val="00D90E11"/>
    <w:rsid w:val="00D90F89"/>
    <w:rsid w:val="00D90FEA"/>
    <w:rsid w:val="00D91E69"/>
    <w:rsid w:val="00D92A55"/>
    <w:rsid w:val="00D92BD7"/>
    <w:rsid w:val="00D93A9A"/>
    <w:rsid w:val="00D9417C"/>
    <w:rsid w:val="00D949C7"/>
    <w:rsid w:val="00D94E69"/>
    <w:rsid w:val="00D952E4"/>
    <w:rsid w:val="00D95B22"/>
    <w:rsid w:val="00D96752"/>
    <w:rsid w:val="00DA1A30"/>
    <w:rsid w:val="00DA2519"/>
    <w:rsid w:val="00DA2F32"/>
    <w:rsid w:val="00DA32B6"/>
    <w:rsid w:val="00DA32E6"/>
    <w:rsid w:val="00DA32F7"/>
    <w:rsid w:val="00DA4AAD"/>
    <w:rsid w:val="00DA6E41"/>
    <w:rsid w:val="00DA7113"/>
    <w:rsid w:val="00DA7B9F"/>
    <w:rsid w:val="00DA7CAE"/>
    <w:rsid w:val="00DB227D"/>
    <w:rsid w:val="00DB2997"/>
    <w:rsid w:val="00DB382B"/>
    <w:rsid w:val="00DB40B7"/>
    <w:rsid w:val="00DB6ABE"/>
    <w:rsid w:val="00DB6D92"/>
    <w:rsid w:val="00DB7520"/>
    <w:rsid w:val="00DC0462"/>
    <w:rsid w:val="00DC06D3"/>
    <w:rsid w:val="00DC095B"/>
    <w:rsid w:val="00DC0A8A"/>
    <w:rsid w:val="00DC0CBC"/>
    <w:rsid w:val="00DC1A2A"/>
    <w:rsid w:val="00DC1E39"/>
    <w:rsid w:val="00DC32FA"/>
    <w:rsid w:val="00DC3399"/>
    <w:rsid w:val="00DC4005"/>
    <w:rsid w:val="00DC46B2"/>
    <w:rsid w:val="00DC558B"/>
    <w:rsid w:val="00DC57BD"/>
    <w:rsid w:val="00DC5DBD"/>
    <w:rsid w:val="00DC67AC"/>
    <w:rsid w:val="00DC6D5F"/>
    <w:rsid w:val="00DC7503"/>
    <w:rsid w:val="00DC7B6E"/>
    <w:rsid w:val="00DD090A"/>
    <w:rsid w:val="00DD0B00"/>
    <w:rsid w:val="00DD1C95"/>
    <w:rsid w:val="00DD350D"/>
    <w:rsid w:val="00DD3B19"/>
    <w:rsid w:val="00DD3F41"/>
    <w:rsid w:val="00DD4216"/>
    <w:rsid w:val="00DD483E"/>
    <w:rsid w:val="00DD4F6E"/>
    <w:rsid w:val="00DD50DD"/>
    <w:rsid w:val="00DD5AE1"/>
    <w:rsid w:val="00DE0EFE"/>
    <w:rsid w:val="00DE151B"/>
    <w:rsid w:val="00DE1F2B"/>
    <w:rsid w:val="00DE20DA"/>
    <w:rsid w:val="00DE274C"/>
    <w:rsid w:val="00DE2821"/>
    <w:rsid w:val="00DE287D"/>
    <w:rsid w:val="00DE2A8B"/>
    <w:rsid w:val="00DE2D72"/>
    <w:rsid w:val="00DE4090"/>
    <w:rsid w:val="00DE4A17"/>
    <w:rsid w:val="00DE4E33"/>
    <w:rsid w:val="00DE5003"/>
    <w:rsid w:val="00DE60A2"/>
    <w:rsid w:val="00DE6A8D"/>
    <w:rsid w:val="00DE7727"/>
    <w:rsid w:val="00DE7D8F"/>
    <w:rsid w:val="00DF1383"/>
    <w:rsid w:val="00DF2A1A"/>
    <w:rsid w:val="00DF4239"/>
    <w:rsid w:val="00DF55A4"/>
    <w:rsid w:val="00DF690D"/>
    <w:rsid w:val="00DF7D03"/>
    <w:rsid w:val="00E00680"/>
    <w:rsid w:val="00E0095F"/>
    <w:rsid w:val="00E01320"/>
    <w:rsid w:val="00E01A4C"/>
    <w:rsid w:val="00E028EE"/>
    <w:rsid w:val="00E03A59"/>
    <w:rsid w:val="00E03A6C"/>
    <w:rsid w:val="00E03C6D"/>
    <w:rsid w:val="00E03EB1"/>
    <w:rsid w:val="00E044E1"/>
    <w:rsid w:val="00E048E7"/>
    <w:rsid w:val="00E05052"/>
    <w:rsid w:val="00E053DE"/>
    <w:rsid w:val="00E05654"/>
    <w:rsid w:val="00E06D23"/>
    <w:rsid w:val="00E06ED6"/>
    <w:rsid w:val="00E07462"/>
    <w:rsid w:val="00E10018"/>
    <w:rsid w:val="00E10F6B"/>
    <w:rsid w:val="00E119DC"/>
    <w:rsid w:val="00E12F74"/>
    <w:rsid w:val="00E139CA"/>
    <w:rsid w:val="00E13E01"/>
    <w:rsid w:val="00E144C2"/>
    <w:rsid w:val="00E14642"/>
    <w:rsid w:val="00E154E3"/>
    <w:rsid w:val="00E15C46"/>
    <w:rsid w:val="00E161D4"/>
    <w:rsid w:val="00E16BCC"/>
    <w:rsid w:val="00E16F1D"/>
    <w:rsid w:val="00E214EB"/>
    <w:rsid w:val="00E22862"/>
    <w:rsid w:val="00E232BC"/>
    <w:rsid w:val="00E234D2"/>
    <w:rsid w:val="00E238D0"/>
    <w:rsid w:val="00E30D80"/>
    <w:rsid w:val="00E3131F"/>
    <w:rsid w:val="00E319C5"/>
    <w:rsid w:val="00E31B55"/>
    <w:rsid w:val="00E31C76"/>
    <w:rsid w:val="00E324CC"/>
    <w:rsid w:val="00E34407"/>
    <w:rsid w:val="00E3467F"/>
    <w:rsid w:val="00E356A7"/>
    <w:rsid w:val="00E403B1"/>
    <w:rsid w:val="00E40682"/>
    <w:rsid w:val="00E413B8"/>
    <w:rsid w:val="00E416F7"/>
    <w:rsid w:val="00E41CD1"/>
    <w:rsid w:val="00E41D3A"/>
    <w:rsid w:val="00E42701"/>
    <w:rsid w:val="00E42AC9"/>
    <w:rsid w:val="00E42D69"/>
    <w:rsid w:val="00E4440F"/>
    <w:rsid w:val="00E450FE"/>
    <w:rsid w:val="00E45248"/>
    <w:rsid w:val="00E454D5"/>
    <w:rsid w:val="00E46F3D"/>
    <w:rsid w:val="00E4725A"/>
    <w:rsid w:val="00E47690"/>
    <w:rsid w:val="00E51340"/>
    <w:rsid w:val="00E513E4"/>
    <w:rsid w:val="00E517F8"/>
    <w:rsid w:val="00E51BCB"/>
    <w:rsid w:val="00E52089"/>
    <w:rsid w:val="00E52205"/>
    <w:rsid w:val="00E52DD1"/>
    <w:rsid w:val="00E54B20"/>
    <w:rsid w:val="00E54D81"/>
    <w:rsid w:val="00E56227"/>
    <w:rsid w:val="00E574B5"/>
    <w:rsid w:val="00E57526"/>
    <w:rsid w:val="00E61597"/>
    <w:rsid w:val="00E6170E"/>
    <w:rsid w:val="00E62AA7"/>
    <w:rsid w:val="00E643A6"/>
    <w:rsid w:val="00E64F38"/>
    <w:rsid w:val="00E655FF"/>
    <w:rsid w:val="00E65BED"/>
    <w:rsid w:val="00E65E14"/>
    <w:rsid w:val="00E66FEF"/>
    <w:rsid w:val="00E673C4"/>
    <w:rsid w:val="00E67BBC"/>
    <w:rsid w:val="00E67D48"/>
    <w:rsid w:val="00E70F8C"/>
    <w:rsid w:val="00E71614"/>
    <w:rsid w:val="00E71C79"/>
    <w:rsid w:val="00E72283"/>
    <w:rsid w:val="00E725F7"/>
    <w:rsid w:val="00E7382B"/>
    <w:rsid w:val="00E73AA2"/>
    <w:rsid w:val="00E74192"/>
    <w:rsid w:val="00E7553B"/>
    <w:rsid w:val="00E75864"/>
    <w:rsid w:val="00E76128"/>
    <w:rsid w:val="00E76737"/>
    <w:rsid w:val="00E77027"/>
    <w:rsid w:val="00E77446"/>
    <w:rsid w:val="00E7773E"/>
    <w:rsid w:val="00E80FB6"/>
    <w:rsid w:val="00E82653"/>
    <w:rsid w:val="00E836AC"/>
    <w:rsid w:val="00E83A71"/>
    <w:rsid w:val="00E84310"/>
    <w:rsid w:val="00E849D4"/>
    <w:rsid w:val="00E84EC9"/>
    <w:rsid w:val="00E855A7"/>
    <w:rsid w:val="00E85C54"/>
    <w:rsid w:val="00E85E47"/>
    <w:rsid w:val="00E86449"/>
    <w:rsid w:val="00E86828"/>
    <w:rsid w:val="00E86925"/>
    <w:rsid w:val="00E86A3F"/>
    <w:rsid w:val="00E86E33"/>
    <w:rsid w:val="00E873AC"/>
    <w:rsid w:val="00E87423"/>
    <w:rsid w:val="00E87D7E"/>
    <w:rsid w:val="00E87F9B"/>
    <w:rsid w:val="00E901C9"/>
    <w:rsid w:val="00E91C6C"/>
    <w:rsid w:val="00E91CAF"/>
    <w:rsid w:val="00E922A3"/>
    <w:rsid w:val="00E928D2"/>
    <w:rsid w:val="00E93F55"/>
    <w:rsid w:val="00E94CE3"/>
    <w:rsid w:val="00E9508B"/>
    <w:rsid w:val="00E96536"/>
    <w:rsid w:val="00E9713D"/>
    <w:rsid w:val="00E973A9"/>
    <w:rsid w:val="00EA13DE"/>
    <w:rsid w:val="00EA1FBE"/>
    <w:rsid w:val="00EA2010"/>
    <w:rsid w:val="00EA251F"/>
    <w:rsid w:val="00EA25EC"/>
    <w:rsid w:val="00EA32CC"/>
    <w:rsid w:val="00EA5235"/>
    <w:rsid w:val="00EA5462"/>
    <w:rsid w:val="00EA561A"/>
    <w:rsid w:val="00EA6667"/>
    <w:rsid w:val="00EA68EC"/>
    <w:rsid w:val="00EA6D06"/>
    <w:rsid w:val="00EA788E"/>
    <w:rsid w:val="00EA7ABF"/>
    <w:rsid w:val="00EB08DC"/>
    <w:rsid w:val="00EB2D97"/>
    <w:rsid w:val="00EB3BD5"/>
    <w:rsid w:val="00EB4128"/>
    <w:rsid w:val="00EB48D9"/>
    <w:rsid w:val="00EB4CC3"/>
    <w:rsid w:val="00EB52E7"/>
    <w:rsid w:val="00EB5621"/>
    <w:rsid w:val="00EB63D8"/>
    <w:rsid w:val="00EB65F2"/>
    <w:rsid w:val="00EB72B2"/>
    <w:rsid w:val="00EB7FA8"/>
    <w:rsid w:val="00EC0520"/>
    <w:rsid w:val="00EC0632"/>
    <w:rsid w:val="00EC3290"/>
    <w:rsid w:val="00EC355E"/>
    <w:rsid w:val="00EC3920"/>
    <w:rsid w:val="00EC4B91"/>
    <w:rsid w:val="00EC586C"/>
    <w:rsid w:val="00EC7C1B"/>
    <w:rsid w:val="00ED00C2"/>
    <w:rsid w:val="00ED056A"/>
    <w:rsid w:val="00ED127B"/>
    <w:rsid w:val="00ED17A9"/>
    <w:rsid w:val="00ED1A07"/>
    <w:rsid w:val="00ED3E51"/>
    <w:rsid w:val="00ED41AB"/>
    <w:rsid w:val="00ED58D4"/>
    <w:rsid w:val="00ED5D30"/>
    <w:rsid w:val="00EE1449"/>
    <w:rsid w:val="00EE1EE6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080"/>
    <w:rsid w:val="00EF0672"/>
    <w:rsid w:val="00EF0929"/>
    <w:rsid w:val="00EF137B"/>
    <w:rsid w:val="00EF1C97"/>
    <w:rsid w:val="00EF2310"/>
    <w:rsid w:val="00EF236D"/>
    <w:rsid w:val="00EF2E8F"/>
    <w:rsid w:val="00EF4764"/>
    <w:rsid w:val="00EF4CBD"/>
    <w:rsid w:val="00EF53A1"/>
    <w:rsid w:val="00EF63F4"/>
    <w:rsid w:val="00EF65A3"/>
    <w:rsid w:val="00EF710E"/>
    <w:rsid w:val="00EF74E7"/>
    <w:rsid w:val="00F0018C"/>
    <w:rsid w:val="00F008A4"/>
    <w:rsid w:val="00F00AA8"/>
    <w:rsid w:val="00F010DE"/>
    <w:rsid w:val="00F015BA"/>
    <w:rsid w:val="00F0378D"/>
    <w:rsid w:val="00F04312"/>
    <w:rsid w:val="00F04AE3"/>
    <w:rsid w:val="00F076F4"/>
    <w:rsid w:val="00F107E1"/>
    <w:rsid w:val="00F10B16"/>
    <w:rsid w:val="00F12DAD"/>
    <w:rsid w:val="00F136F7"/>
    <w:rsid w:val="00F1450A"/>
    <w:rsid w:val="00F14EBC"/>
    <w:rsid w:val="00F15201"/>
    <w:rsid w:val="00F15345"/>
    <w:rsid w:val="00F16FBC"/>
    <w:rsid w:val="00F207D5"/>
    <w:rsid w:val="00F20A47"/>
    <w:rsid w:val="00F20F18"/>
    <w:rsid w:val="00F215A3"/>
    <w:rsid w:val="00F2224C"/>
    <w:rsid w:val="00F22503"/>
    <w:rsid w:val="00F234F6"/>
    <w:rsid w:val="00F236D4"/>
    <w:rsid w:val="00F238E3"/>
    <w:rsid w:val="00F23AF6"/>
    <w:rsid w:val="00F2401C"/>
    <w:rsid w:val="00F2536F"/>
    <w:rsid w:val="00F254D3"/>
    <w:rsid w:val="00F25CAC"/>
    <w:rsid w:val="00F25D98"/>
    <w:rsid w:val="00F261D9"/>
    <w:rsid w:val="00F27D50"/>
    <w:rsid w:val="00F300AE"/>
    <w:rsid w:val="00F300FB"/>
    <w:rsid w:val="00F30963"/>
    <w:rsid w:val="00F30AC8"/>
    <w:rsid w:val="00F31C90"/>
    <w:rsid w:val="00F3287C"/>
    <w:rsid w:val="00F3300E"/>
    <w:rsid w:val="00F33F0D"/>
    <w:rsid w:val="00F340F4"/>
    <w:rsid w:val="00F34406"/>
    <w:rsid w:val="00F34408"/>
    <w:rsid w:val="00F3556D"/>
    <w:rsid w:val="00F35EE5"/>
    <w:rsid w:val="00F362D1"/>
    <w:rsid w:val="00F36A94"/>
    <w:rsid w:val="00F414C4"/>
    <w:rsid w:val="00F42A60"/>
    <w:rsid w:val="00F42BE7"/>
    <w:rsid w:val="00F438DD"/>
    <w:rsid w:val="00F44146"/>
    <w:rsid w:val="00F44A58"/>
    <w:rsid w:val="00F45052"/>
    <w:rsid w:val="00F462AD"/>
    <w:rsid w:val="00F475D5"/>
    <w:rsid w:val="00F47623"/>
    <w:rsid w:val="00F476A5"/>
    <w:rsid w:val="00F47A89"/>
    <w:rsid w:val="00F50F2A"/>
    <w:rsid w:val="00F517C6"/>
    <w:rsid w:val="00F51952"/>
    <w:rsid w:val="00F51BC0"/>
    <w:rsid w:val="00F51C55"/>
    <w:rsid w:val="00F5237A"/>
    <w:rsid w:val="00F53EBD"/>
    <w:rsid w:val="00F5423E"/>
    <w:rsid w:val="00F54EA6"/>
    <w:rsid w:val="00F550A2"/>
    <w:rsid w:val="00F554D5"/>
    <w:rsid w:val="00F55546"/>
    <w:rsid w:val="00F563FF"/>
    <w:rsid w:val="00F56718"/>
    <w:rsid w:val="00F56B03"/>
    <w:rsid w:val="00F56DEA"/>
    <w:rsid w:val="00F56E19"/>
    <w:rsid w:val="00F57005"/>
    <w:rsid w:val="00F5779D"/>
    <w:rsid w:val="00F600FF"/>
    <w:rsid w:val="00F601F4"/>
    <w:rsid w:val="00F604B8"/>
    <w:rsid w:val="00F60BA7"/>
    <w:rsid w:val="00F615EF"/>
    <w:rsid w:val="00F61B0C"/>
    <w:rsid w:val="00F62A2D"/>
    <w:rsid w:val="00F62C75"/>
    <w:rsid w:val="00F63694"/>
    <w:rsid w:val="00F63C33"/>
    <w:rsid w:val="00F63F99"/>
    <w:rsid w:val="00F646A7"/>
    <w:rsid w:val="00F64EDF"/>
    <w:rsid w:val="00F667DF"/>
    <w:rsid w:val="00F66F6B"/>
    <w:rsid w:val="00F67AA6"/>
    <w:rsid w:val="00F70095"/>
    <w:rsid w:val="00F70A45"/>
    <w:rsid w:val="00F7148A"/>
    <w:rsid w:val="00F717A0"/>
    <w:rsid w:val="00F72697"/>
    <w:rsid w:val="00F73D02"/>
    <w:rsid w:val="00F752A4"/>
    <w:rsid w:val="00F757C8"/>
    <w:rsid w:val="00F75BCF"/>
    <w:rsid w:val="00F75C77"/>
    <w:rsid w:val="00F75CB6"/>
    <w:rsid w:val="00F767E5"/>
    <w:rsid w:val="00F7725B"/>
    <w:rsid w:val="00F77268"/>
    <w:rsid w:val="00F77FF8"/>
    <w:rsid w:val="00F80276"/>
    <w:rsid w:val="00F80DBD"/>
    <w:rsid w:val="00F81236"/>
    <w:rsid w:val="00F824CF"/>
    <w:rsid w:val="00F834DD"/>
    <w:rsid w:val="00F84699"/>
    <w:rsid w:val="00F84C75"/>
    <w:rsid w:val="00F8526C"/>
    <w:rsid w:val="00F858AF"/>
    <w:rsid w:val="00F86253"/>
    <w:rsid w:val="00F868E5"/>
    <w:rsid w:val="00F87166"/>
    <w:rsid w:val="00F9063E"/>
    <w:rsid w:val="00F90AD2"/>
    <w:rsid w:val="00F91E87"/>
    <w:rsid w:val="00F922C3"/>
    <w:rsid w:val="00F930E2"/>
    <w:rsid w:val="00F942F0"/>
    <w:rsid w:val="00F9512C"/>
    <w:rsid w:val="00F95B34"/>
    <w:rsid w:val="00F963F3"/>
    <w:rsid w:val="00F96A52"/>
    <w:rsid w:val="00F96B99"/>
    <w:rsid w:val="00F97194"/>
    <w:rsid w:val="00FA1699"/>
    <w:rsid w:val="00FA1FA1"/>
    <w:rsid w:val="00FA1FC9"/>
    <w:rsid w:val="00FA203F"/>
    <w:rsid w:val="00FA2354"/>
    <w:rsid w:val="00FA24AC"/>
    <w:rsid w:val="00FA2A33"/>
    <w:rsid w:val="00FA4654"/>
    <w:rsid w:val="00FA5242"/>
    <w:rsid w:val="00FA5FD5"/>
    <w:rsid w:val="00FA62B3"/>
    <w:rsid w:val="00FA631B"/>
    <w:rsid w:val="00FA65A1"/>
    <w:rsid w:val="00FA69E5"/>
    <w:rsid w:val="00FA7DC8"/>
    <w:rsid w:val="00FB075F"/>
    <w:rsid w:val="00FB0EC4"/>
    <w:rsid w:val="00FB11EF"/>
    <w:rsid w:val="00FB145E"/>
    <w:rsid w:val="00FB1BB8"/>
    <w:rsid w:val="00FB2853"/>
    <w:rsid w:val="00FB3387"/>
    <w:rsid w:val="00FB364D"/>
    <w:rsid w:val="00FB3D40"/>
    <w:rsid w:val="00FB3EC2"/>
    <w:rsid w:val="00FB3FF4"/>
    <w:rsid w:val="00FB469B"/>
    <w:rsid w:val="00FB4E84"/>
    <w:rsid w:val="00FB575F"/>
    <w:rsid w:val="00FB5773"/>
    <w:rsid w:val="00FB7F73"/>
    <w:rsid w:val="00FC09B6"/>
    <w:rsid w:val="00FC192A"/>
    <w:rsid w:val="00FC1E79"/>
    <w:rsid w:val="00FC2532"/>
    <w:rsid w:val="00FC283B"/>
    <w:rsid w:val="00FC29D1"/>
    <w:rsid w:val="00FC3B0E"/>
    <w:rsid w:val="00FC3B71"/>
    <w:rsid w:val="00FC3ECE"/>
    <w:rsid w:val="00FC416B"/>
    <w:rsid w:val="00FC4597"/>
    <w:rsid w:val="00FC46CF"/>
    <w:rsid w:val="00FC4959"/>
    <w:rsid w:val="00FC4E0F"/>
    <w:rsid w:val="00FC4EA1"/>
    <w:rsid w:val="00FC4F55"/>
    <w:rsid w:val="00FC7619"/>
    <w:rsid w:val="00FC7ABA"/>
    <w:rsid w:val="00FD09D6"/>
    <w:rsid w:val="00FD102B"/>
    <w:rsid w:val="00FD2A85"/>
    <w:rsid w:val="00FD2EF1"/>
    <w:rsid w:val="00FD34A6"/>
    <w:rsid w:val="00FD3E6B"/>
    <w:rsid w:val="00FD41F9"/>
    <w:rsid w:val="00FD46A2"/>
    <w:rsid w:val="00FD477B"/>
    <w:rsid w:val="00FD4879"/>
    <w:rsid w:val="00FD52EB"/>
    <w:rsid w:val="00FD6B22"/>
    <w:rsid w:val="00FE0378"/>
    <w:rsid w:val="00FE174A"/>
    <w:rsid w:val="00FE197B"/>
    <w:rsid w:val="00FE19F9"/>
    <w:rsid w:val="00FE4220"/>
    <w:rsid w:val="00FE4872"/>
    <w:rsid w:val="00FE49B8"/>
    <w:rsid w:val="00FE536E"/>
    <w:rsid w:val="00FE55FE"/>
    <w:rsid w:val="00FE64C5"/>
    <w:rsid w:val="00FE7A7B"/>
    <w:rsid w:val="00FE7D17"/>
    <w:rsid w:val="00FE7D91"/>
    <w:rsid w:val="00FE7EED"/>
    <w:rsid w:val="00FF1068"/>
    <w:rsid w:val="00FF11A3"/>
    <w:rsid w:val="00FF16B5"/>
    <w:rsid w:val="00FF2C18"/>
    <w:rsid w:val="00FF3A7C"/>
    <w:rsid w:val="00FF3D0F"/>
    <w:rsid w:val="00FF3EE1"/>
    <w:rsid w:val="00FF3F40"/>
    <w:rsid w:val="00FF42BC"/>
    <w:rsid w:val="00FF5AE0"/>
    <w:rsid w:val="00FF62F9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624AED-6A74-4654-9487-2B6562C4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2"/>
    <w:link w:val="4Char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360"/>
        <w:tab w:val="num" w:pos="1600"/>
      </w:tabs>
      <w:ind w:left="1543" w:hanging="360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basedOn w:val="a2"/>
    <w:uiPriority w:val="34"/>
    <w:qFormat/>
    <w:rsid w:val="00903697"/>
    <w:pPr>
      <w:ind w:left="720"/>
      <w:contextualSpacing/>
    </w:pPr>
  </w:style>
  <w:style w:type="character" w:customStyle="1" w:styleId="TFChar">
    <w:name w:val="TF Char"/>
    <w:link w:val="TF"/>
    <w:rsid w:val="001C64C9"/>
    <w:rPr>
      <w:rFonts w:ascii="Arial" w:eastAsia="Times New Roman" w:hAnsi="Arial"/>
      <w:b/>
      <w:lang w:val="en-GB"/>
    </w:rPr>
  </w:style>
  <w:style w:type="character" w:customStyle="1" w:styleId="TACChar">
    <w:name w:val="TAC Char"/>
    <w:link w:val="TAC"/>
    <w:qFormat/>
    <w:rsid w:val="001C64C9"/>
    <w:rPr>
      <w:rFonts w:ascii="Arial" w:eastAsia="Times New Roman" w:hAnsi="Arial"/>
      <w:sz w:val="18"/>
      <w:lang w:val="en-GB"/>
    </w:rPr>
  </w:style>
  <w:style w:type="paragraph" w:customStyle="1" w:styleId="References">
    <w:name w:val="References"/>
    <w:basedOn w:val="a2"/>
    <w:rsid w:val="00144A2A"/>
    <w:pPr>
      <w:numPr>
        <w:numId w:val="10"/>
      </w:numPr>
      <w:autoSpaceDE w:val="0"/>
      <w:autoSpaceDN w:val="0"/>
      <w:snapToGrid w:val="0"/>
      <w:spacing w:after="60"/>
      <w:jc w:val="both"/>
    </w:pPr>
    <w:rPr>
      <w:rFonts w:eastAsia="宋体"/>
      <w:szCs w:val="16"/>
      <w:lang w:val="en-US"/>
    </w:rPr>
  </w:style>
  <w:style w:type="character" w:customStyle="1" w:styleId="TALChar">
    <w:name w:val="TAL Char"/>
    <w:qFormat/>
    <w:rsid w:val="007D5F73"/>
    <w:rPr>
      <w:rFonts w:ascii="Arial" w:eastAsia="Times New Roman" w:hAnsi="Arial"/>
      <w:sz w:val="18"/>
    </w:rPr>
  </w:style>
  <w:style w:type="character" w:customStyle="1" w:styleId="TAHChar">
    <w:name w:val="TAH Char"/>
    <w:link w:val="TAH"/>
    <w:qFormat/>
    <w:rsid w:val="00E70F8C"/>
    <w:rPr>
      <w:rFonts w:ascii="Arial" w:eastAsia="Times New Roman" w:hAnsi="Arial"/>
      <w:b/>
      <w:sz w:val="18"/>
      <w:lang w:val="en-GB"/>
    </w:rPr>
  </w:style>
  <w:style w:type="paragraph" w:customStyle="1" w:styleId="NormalArial">
    <w:name w:val="Normal + Arial"/>
    <w:aliases w:val="9 pt,Left:  0,45 cm,After:  0 pt,First line:  0,08 ch"/>
    <w:basedOn w:val="a2"/>
    <w:rsid w:val="00E70F8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1"/>
    <w:rsid w:val="005C59A0"/>
    <w:rPr>
      <w:rFonts w:ascii="Arial" w:eastAsia="Times New Roman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27</Pages>
  <Words>5793</Words>
  <Characters>33024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38740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Huawei</cp:lastModifiedBy>
  <cp:revision>26</cp:revision>
  <cp:lastPrinted>2009-04-22T07:01:00Z</cp:lastPrinted>
  <dcterms:created xsi:type="dcterms:W3CDTF">2020-06-09T11:04:00Z</dcterms:created>
  <dcterms:modified xsi:type="dcterms:W3CDTF">2020-06-09T11:32:00Z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(3)b9KMTKYJVY4r78WG8dEDXUW8sEB329Ljf39EReqWe2q6VQipVMBqx76d1gXZard3QpiVpynS
wZuqEGlpnzg9M3UqBSDdCm+UxR5XQC6hekbeKolgrStrfKQo1DjlZ3PtiVk/aHjJ7g1mbtTD
Q4vgGFMwFq4TQCHy6jYr3LMmDzMWDN1fQIMbXMRbUoNt2iMr99WmtywWjtM75xbbmSxq++KO
8No8es4JZAH4yOxmnx</vt:lpwstr>
  </property>
  <property fmtid="{D5CDD505-2E9C-101B-9397-08002B2CF9AE}" pid="17" name="_2015_ms_pID_7253431">
    <vt:lpwstr>pJcKg/A5/VwIa738gaGJ7mJXgehi1hTbNxkMmU1hTMoOpMRaSPw5y4
oZAGH+kB+9ePCrzGlgq+pbO19+qxPOvJjOzO5XdGgxDYscIQNBkEPFah+BOXa0uMG/YiHuIj
6LMLsowiuJzRgDkwifRovYnMkWz5uMhzAls6bWDhTMo619ylvzI/+VKk6In5qTmQhHrOvVbn
gfhMA8EAxz21eEN3BgNtFFff0ok16slRua08</vt:lpwstr>
  </property>
  <property fmtid="{D5CDD505-2E9C-101B-9397-08002B2CF9AE}" pid="18" name="_2015_ms_pID_7253432">
    <vt:lpwstr>6JPs1wBvTv6SScMUNAlF2tU=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1591666283</vt:lpwstr>
  </property>
</Properties>
</file>