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25" w:rsidRPr="008E2B3A" w:rsidRDefault="00AE0A9F">
      <w:pPr>
        <w:pStyle w:val="CRCoverPage"/>
        <w:tabs>
          <w:tab w:val="right" w:pos="9639"/>
        </w:tabs>
        <w:spacing w:after="0"/>
        <w:rPr>
          <w:b/>
          <w:sz w:val="24"/>
        </w:rPr>
      </w:pPr>
      <w:r>
        <w:rPr>
          <w:b/>
          <w:sz w:val="24"/>
        </w:rPr>
        <w:t>3GPP TSG-RAN WG</w:t>
      </w:r>
      <w:r>
        <w:rPr>
          <w:b/>
          <w:sz w:val="24"/>
          <w:lang w:val="en-US"/>
        </w:rPr>
        <w:t>3</w:t>
      </w:r>
      <w:r>
        <w:rPr>
          <w:b/>
          <w:sz w:val="24"/>
        </w:rPr>
        <w:t xml:space="preserve"> Meeting #10</w:t>
      </w:r>
      <w:r>
        <w:rPr>
          <w:b/>
          <w:sz w:val="24"/>
          <w:lang w:val="en-US"/>
        </w:rPr>
        <w:t>8</w:t>
      </w:r>
      <w:r>
        <w:rPr>
          <w:b/>
          <w:sz w:val="24"/>
        </w:rPr>
        <w:t>-e</w:t>
      </w:r>
      <w:r>
        <w:rPr>
          <w:b/>
          <w:i/>
          <w:sz w:val="28"/>
        </w:rPr>
        <w:tab/>
      </w:r>
      <w:r w:rsidR="008E2B3A" w:rsidRPr="008E2B3A">
        <w:rPr>
          <w:b/>
          <w:sz w:val="24"/>
        </w:rPr>
        <w:t>R3-20417</w:t>
      </w:r>
      <w:r w:rsidR="008E2B3A">
        <w:rPr>
          <w:b/>
          <w:sz w:val="24"/>
        </w:rPr>
        <w:t>4</w:t>
      </w:r>
      <w:bookmarkStart w:id="0" w:name="_GoBack"/>
      <w:bookmarkEnd w:id="0"/>
    </w:p>
    <w:p w:rsidR="00062725" w:rsidRDefault="00AE0A9F">
      <w:pPr>
        <w:pStyle w:val="CRCoverPage"/>
        <w:outlineLvl w:val="0"/>
        <w:rPr>
          <w:b/>
          <w:sz w:val="24"/>
        </w:rPr>
      </w:pPr>
      <w:r>
        <w:rPr>
          <w:b/>
          <w:sz w:val="24"/>
          <w:szCs w:val="22"/>
          <w:lang w:val="en-US" w:eastAsia="zh-CN"/>
        </w:rPr>
        <w:t xml:space="preserve">1- </w:t>
      </w:r>
      <w:r>
        <w:rPr>
          <w:rFonts w:hint="eastAsia"/>
          <w:b/>
          <w:sz w:val="24"/>
          <w:szCs w:val="22"/>
          <w:lang w:val="en-US" w:eastAsia="zh-CN"/>
        </w:rPr>
        <w:t>1</w:t>
      </w:r>
      <w:r>
        <w:rPr>
          <w:b/>
          <w:sz w:val="24"/>
          <w:szCs w:val="22"/>
          <w:lang w:eastAsia="zh-CN"/>
        </w:rPr>
        <w:t>0</w:t>
      </w:r>
      <w:r>
        <w:rPr>
          <w:b/>
          <w:sz w:val="24"/>
          <w:szCs w:val="22"/>
        </w:rPr>
        <w:t xml:space="preserve"> </w:t>
      </w:r>
      <w:r>
        <w:rPr>
          <w:rFonts w:hint="eastAsia"/>
          <w:b/>
          <w:sz w:val="24"/>
          <w:szCs w:val="22"/>
          <w:lang w:val="en-US" w:eastAsia="zh-CN"/>
        </w:rPr>
        <w:t xml:space="preserve">June </w:t>
      </w:r>
      <w:r>
        <w:rPr>
          <w:b/>
          <w:sz w:val="24"/>
          <w:szCs w:val="22"/>
        </w:rPr>
        <w:t>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2725">
        <w:tc>
          <w:tcPr>
            <w:tcW w:w="9641" w:type="dxa"/>
            <w:gridSpan w:val="9"/>
            <w:tcBorders>
              <w:top w:val="single" w:sz="4" w:space="0" w:color="auto"/>
              <w:left w:val="single" w:sz="4" w:space="0" w:color="auto"/>
              <w:right w:val="single" w:sz="4" w:space="0" w:color="auto"/>
            </w:tcBorders>
          </w:tcPr>
          <w:p w:rsidR="00062725" w:rsidRDefault="00AE0A9F">
            <w:pPr>
              <w:pStyle w:val="CRCoverPage"/>
              <w:spacing w:after="0"/>
              <w:jc w:val="right"/>
              <w:rPr>
                <w:i/>
              </w:rPr>
            </w:pPr>
            <w:r>
              <w:rPr>
                <w:i/>
                <w:sz w:val="14"/>
              </w:rPr>
              <w:t>CR-Form-v12.0</w:t>
            </w:r>
          </w:p>
        </w:tc>
      </w:tr>
      <w:tr w:rsidR="00062725">
        <w:tc>
          <w:tcPr>
            <w:tcW w:w="9641" w:type="dxa"/>
            <w:gridSpan w:val="9"/>
            <w:tcBorders>
              <w:left w:val="single" w:sz="4" w:space="0" w:color="auto"/>
              <w:right w:val="single" w:sz="4" w:space="0" w:color="auto"/>
            </w:tcBorders>
          </w:tcPr>
          <w:p w:rsidR="00062725" w:rsidRDefault="00AE0A9F">
            <w:pPr>
              <w:pStyle w:val="CRCoverPage"/>
              <w:spacing w:after="0"/>
              <w:jc w:val="center"/>
            </w:pPr>
            <w:r>
              <w:rPr>
                <w:b/>
                <w:sz w:val="32"/>
              </w:rPr>
              <w:t>CHANGE REQUEST</w:t>
            </w:r>
          </w:p>
        </w:tc>
      </w:tr>
      <w:tr w:rsidR="00062725">
        <w:tc>
          <w:tcPr>
            <w:tcW w:w="9641" w:type="dxa"/>
            <w:gridSpan w:val="9"/>
            <w:tcBorders>
              <w:left w:val="single" w:sz="4" w:space="0" w:color="auto"/>
              <w:right w:val="single" w:sz="4" w:space="0" w:color="auto"/>
            </w:tcBorders>
          </w:tcPr>
          <w:p w:rsidR="00062725" w:rsidRDefault="00062725">
            <w:pPr>
              <w:pStyle w:val="CRCoverPage"/>
              <w:spacing w:after="0"/>
              <w:rPr>
                <w:sz w:val="8"/>
                <w:szCs w:val="8"/>
              </w:rPr>
            </w:pPr>
          </w:p>
        </w:tc>
      </w:tr>
      <w:tr w:rsidR="00062725">
        <w:tc>
          <w:tcPr>
            <w:tcW w:w="142" w:type="dxa"/>
            <w:tcBorders>
              <w:left w:val="single" w:sz="4" w:space="0" w:color="auto"/>
            </w:tcBorders>
          </w:tcPr>
          <w:p w:rsidR="00062725" w:rsidRDefault="00062725">
            <w:pPr>
              <w:pStyle w:val="CRCoverPage"/>
              <w:spacing w:after="0"/>
              <w:jc w:val="right"/>
            </w:pPr>
          </w:p>
        </w:tc>
        <w:tc>
          <w:tcPr>
            <w:tcW w:w="1559" w:type="dxa"/>
            <w:shd w:val="pct30" w:color="FFFF00" w:fill="auto"/>
          </w:tcPr>
          <w:p w:rsidR="00062725" w:rsidRDefault="00AE0A9F">
            <w:pPr>
              <w:pStyle w:val="CRCoverPage"/>
              <w:spacing w:after="0"/>
              <w:jc w:val="right"/>
              <w:rPr>
                <w:b/>
                <w:sz w:val="28"/>
              </w:rPr>
            </w:pPr>
            <w:r>
              <w:rPr>
                <w:b/>
                <w:sz w:val="28"/>
              </w:rPr>
              <w:t>36.300</w:t>
            </w:r>
          </w:p>
        </w:tc>
        <w:tc>
          <w:tcPr>
            <w:tcW w:w="709" w:type="dxa"/>
          </w:tcPr>
          <w:p w:rsidR="00062725" w:rsidRDefault="00AE0A9F">
            <w:pPr>
              <w:pStyle w:val="CRCoverPage"/>
              <w:spacing w:after="0"/>
              <w:jc w:val="center"/>
            </w:pPr>
            <w:r>
              <w:rPr>
                <w:b/>
                <w:sz w:val="28"/>
              </w:rPr>
              <w:t>CR</w:t>
            </w:r>
          </w:p>
        </w:tc>
        <w:tc>
          <w:tcPr>
            <w:tcW w:w="1276" w:type="dxa"/>
            <w:shd w:val="pct30" w:color="FFFF00" w:fill="auto"/>
          </w:tcPr>
          <w:p w:rsidR="00062725" w:rsidRPr="00215DCA" w:rsidRDefault="00215DCA">
            <w:pPr>
              <w:pStyle w:val="CRCoverPage"/>
              <w:spacing w:after="0"/>
              <w:rPr>
                <w:rFonts w:eastAsiaTheme="minorEastAsia"/>
                <w:lang w:eastAsia="zh-CN"/>
              </w:rPr>
            </w:pPr>
            <w:r>
              <w:rPr>
                <w:rFonts w:eastAsiaTheme="minorEastAsia" w:hint="eastAsia"/>
                <w:lang w:eastAsia="zh-CN"/>
              </w:rPr>
              <w:t>d</w:t>
            </w:r>
            <w:r>
              <w:rPr>
                <w:rFonts w:eastAsiaTheme="minorEastAsia"/>
                <w:lang w:eastAsia="zh-CN"/>
              </w:rPr>
              <w:t>raft</w:t>
            </w:r>
          </w:p>
        </w:tc>
        <w:tc>
          <w:tcPr>
            <w:tcW w:w="709" w:type="dxa"/>
          </w:tcPr>
          <w:p w:rsidR="00062725" w:rsidRDefault="00AE0A9F">
            <w:pPr>
              <w:pStyle w:val="CRCoverPage"/>
              <w:tabs>
                <w:tab w:val="right" w:pos="625"/>
              </w:tabs>
              <w:spacing w:after="0"/>
              <w:jc w:val="center"/>
            </w:pPr>
            <w:r>
              <w:rPr>
                <w:b/>
                <w:bCs/>
                <w:sz w:val="28"/>
              </w:rPr>
              <w:t>rev</w:t>
            </w:r>
          </w:p>
        </w:tc>
        <w:tc>
          <w:tcPr>
            <w:tcW w:w="992" w:type="dxa"/>
            <w:shd w:val="pct30" w:color="FFFF00" w:fill="auto"/>
          </w:tcPr>
          <w:p w:rsidR="00062725" w:rsidRDefault="00AE0A9F">
            <w:pPr>
              <w:pStyle w:val="CRCoverPage"/>
              <w:spacing w:after="0"/>
              <w:jc w:val="center"/>
              <w:rPr>
                <w:b/>
              </w:rPr>
            </w:pPr>
            <w:r>
              <w:rPr>
                <w:b/>
                <w:sz w:val="28"/>
              </w:rPr>
              <w:t>-</w:t>
            </w:r>
          </w:p>
        </w:tc>
        <w:tc>
          <w:tcPr>
            <w:tcW w:w="2410" w:type="dxa"/>
          </w:tcPr>
          <w:p w:rsidR="00062725" w:rsidRDefault="00AE0A9F">
            <w:pPr>
              <w:pStyle w:val="CRCoverPage"/>
              <w:tabs>
                <w:tab w:val="right" w:pos="1825"/>
              </w:tabs>
              <w:spacing w:after="0"/>
              <w:jc w:val="center"/>
            </w:pPr>
            <w:r>
              <w:rPr>
                <w:b/>
                <w:sz w:val="28"/>
                <w:szCs w:val="28"/>
              </w:rPr>
              <w:t>Current version:</w:t>
            </w:r>
          </w:p>
        </w:tc>
        <w:tc>
          <w:tcPr>
            <w:tcW w:w="1701" w:type="dxa"/>
            <w:shd w:val="pct30" w:color="FFFF00" w:fill="auto"/>
          </w:tcPr>
          <w:p w:rsidR="00062725" w:rsidRDefault="00F25B46">
            <w:pPr>
              <w:pStyle w:val="CRCoverPage"/>
              <w:spacing w:after="0"/>
              <w:jc w:val="center"/>
              <w:rPr>
                <w:sz w:val="28"/>
              </w:rPr>
            </w:pPr>
            <w:r>
              <w:rPr>
                <w:b/>
                <w:sz w:val="28"/>
              </w:rPr>
              <w:t>16</w:t>
            </w:r>
            <w:r w:rsidR="00AE0A9F">
              <w:rPr>
                <w:b/>
                <w:sz w:val="28"/>
              </w:rPr>
              <w:t>.</w:t>
            </w:r>
            <w:r>
              <w:rPr>
                <w:b/>
                <w:sz w:val="28"/>
                <w:lang w:val="en-US"/>
              </w:rPr>
              <w:t>1</w:t>
            </w:r>
            <w:r w:rsidR="00AE0A9F">
              <w:rPr>
                <w:b/>
                <w:sz w:val="28"/>
              </w:rPr>
              <w:t>.0</w:t>
            </w:r>
          </w:p>
        </w:tc>
        <w:tc>
          <w:tcPr>
            <w:tcW w:w="143" w:type="dxa"/>
            <w:tcBorders>
              <w:right w:val="single" w:sz="4" w:space="0" w:color="auto"/>
            </w:tcBorders>
          </w:tcPr>
          <w:p w:rsidR="00062725" w:rsidRDefault="00062725">
            <w:pPr>
              <w:pStyle w:val="CRCoverPage"/>
              <w:spacing w:after="0"/>
            </w:pPr>
          </w:p>
        </w:tc>
      </w:tr>
      <w:tr w:rsidR="00062725">
        <w:tc>
          <w:tcPr>
            <w:tcW w:w="9641" w:type="dxa"/>
            <w:gridSpan w:val="9"/>
            <w:tcBorders>
              <w:left w:val="single" w:sz="4" w:space="0" w:color="auto"/>
              <w:right w:val="single" w:sz="4" w:space="0" w:color="auto"/>
            </w:tcBorders>
          </w:tcPr>
          <w:p w:rsidR="00062725" w:rsidRDefault="00062725">
            <w:pPr>
              <w:pStyle w:val="CRCoverPage"/>
              <w:spacing w:after="0"/>
            </w:pPr>
          </w:p>
        </w:tc>
      </w:tr>
      <w:tr w:rsidR="00062725">
        <w:tc>
          <w:tcPr>
            <w:tcW w:w="9641" w:type="dxa"/>
            <w:gridSpan w:val="9"/>
            <w:tcBorders>
              <w:top w:val="single" w:sz="4" w:space="0" w:color="auto"/>
            </w:tcBorders>
          </w:tcPr>
          <w:p w:rsidR="00062725" w:rsidRDefault="00AE0A9F">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062725">
        <w:tc>
          <w:tcPr>
            <w:tcW w:w="9641" w:type="dxa"/>
            <w:gridSpan w:val="9"/>
          </w:tcPr>
          <w:p w:rsidR="00062725" w:rsidRDefault="00062725">
            <w:pPr>
              <w:pStyle w:val="CRCoverPage"/>
              <w:spacing w:after="0"/>
              <w:rPr>
                <w:sz w:val="8"/>
                <w:szCs w:val="8"/>
              </w:rPr>
            </w:pPr>
          </w:p>
        </w:tc>
      </w:tr>
    </w:tbl>
    <w:p w:rsidR="00062725" w:rsidRDefault="0006272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2725">
        <w:tc>
          <w:tcPr>
            <w:tcW w:w="2835" w:type="dxa"/>
          </w:tcPr>
          <w:p w:rsidR="00062725" w:rsidRDefault="00AE0A9F">
            <w:pPr>
              <w:pStyle w:val="CRCoverPage"/>
              <w:tabs>
                <w:tab w:val="right" w:pos="2751"/>
              </w:tabs>
              <w:spacing w:after="0"/>
              <w:rPr>
                <w:b/>
                <w:i/>
              </w:rPr>
            </w:pPr>
            <w:r>
              <w:rPr>
                <w:b/>
                <w:i/>
              </w:rPr>
              <w:t>Proposed change affects:</w:t>
            </w:r>
          </w:p>
        </w:tc>
        <w:tc>
          <w:tcPr>
            <w:tcW w:w="1418" w:type="dxa"/>
          </w:tcPr>
          <w:p w:rsidR="00062725" w:rsidRDefault="00AE0A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62725" w:rsidRDefault="00062725">
            <w:pPr>
              <w:pStyle w:val="CRCoverPage"/>
              <w:spacing w:after="0"/>
              <w:jc w:val="center"/>
              <w:rPr>
                <w:b/>
                <w:caps/>
              </w:rPr>
            </w:pPr>
          </w:p>
        </w:tc>
        <w:tc>
          <w:tcPr>
            <w:tcW w:w="709" w:type="dxa"/>
            <w:tcBorders>
              <w:left w:val="single" w:sz="4" w:space="0" w:color="auto"/>
            </w:tcBorders>
          </w:tcPr>
          <w:p w:rsidR="00062725" w:rsidRDefault="00AE0A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62725" w:rsidRDefault="00062725">
            <w:pPr>
              <w:pStyle w:val="CRCoverPage"/>
              <w:spacing w:after="0"/>
              <w:jc w:val="center"/>
              <w:rPr>
                <w:b/>
                <w:caps/>
              </w:rPr>
            </w:pPr>
          </w:p>
        </w:tc>
        <w:tc>
          <w:tcPr>
            <w:tcW w:w="2126" w:type="dxa"/>
          </w:tcPr>
          <w:p w:rsidR="00062725" w:rsidRDefault="00AE0A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62725" w:rsidRDefault="00062725">
            <w:pPr>
              <w:pStyle w:val="CRCoverPage"/>
              <w:spacing w:after="0"/>
              <w:jc w:val="center"/>
              <w:rPr>
                <w:b/>
                <w:caps/>
              </w:rPr>
            </w:pPr>
          </w:p>
        </w:tc>
        <w:tc>
          <w:tcPr>
            <w:tcW w:w="1418" w:type="dxa"/>
            <w:tcBorders>
              <w:left w:val="nil"/>
            </w:tcBorders>
          </w:tcPr>
          <w:p w:rsidR="00062725" w:rsidRDefault="00AE0A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62725" w:rsidRDefault="00062725">
            <w:pPr>
              <w:pStyle w:val="CRCoverPage"/>
              <w:spacing w:after="0"/>
              <w:jc w:val="center"/>
              <w:rPr>
                <w:b/>
                <w:bCs/>
                <w:caps/>
              </w:rPr>
            </w:pPr>
          </w:p>
        </w:tc>
      </w:tr>
    </w:tbl>
    <w:p w:rsidR="00062725" w:rsidRDefault="0006272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2725">
        <w:tc>
          <w:tcPr>
            <w:tcW w:w="9640" w:type="dxa"/>
            <w:gridSpan w:val="11"/>
          </w:tcPr>
          <w:p w:rsidR="00062725" w:rsidRDefault="00062725">
            <w:pPr>
              <w:pStyle w:val="CRCoverPage"/>
              <w:spacing w:after="0"/>
              <w:rPr>
                <w:sz w:val="8"/>
                <w:szCs w:val="8"/>
              </w:rPr>
            </w:pPr>
          </w:p>
        </w:tc>
      </w:tr>
      <w:tr w:rsidR="00062725">
        <w:tc>
          <w:tcPr>
            <w:tcW w:w="1843" w:type="dxa"/>
            <w:tcBorders>
              <w:top w:val="single" w:sz="4" w:space="0" w:color="auto"/>
              <w:left w:val="single" w:sz="4" w:space="0" w:color="auto"/>
            </w:tcBorders>
          </w:tcPr>
          <w:p w:rsidR="00062725" w:rsidRDefault="00AE0A9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62725" w:rsidRDefault="00AE0A9F">
            <w:pPr>
              <w:pStyle w:val="CRCoverPage"/>
              <w:spacing w:after="0"/>
              <w:ind w:left="100"/>
            </w:pPr>
            <w:r>
              <w:rPr>
                <w:rFonts w:eastAsia="宋体" w:cs="Arial" w:hint="eastAsia"/>
                <w:lang w:val="en-US" w:eastAsia="zh-CN"/>
              </w:rPr>
              <w:t>draft CR 36.300 for WUS awareness</w:t>
            </w:r>
          </w:p>
        </w:tc>
      </w:tr>
      <w:tr w:rsidR="00062725">
        <w:tc>
          <w:tcPr>
            <w:tcW w:w="1843" w:type="dxa"/>
            <w:tcBorders>
              <w:left w:val="single" w:sz="4" w:space="0" w:color="auto"/>
            </w:tcBorders>
          </w:tcPr>
          <w:p w:rsidR="00062725" w:rsidRDefault="00062725">
            <w:pPr>
              <w:pStyle w:val="CRCoverPage"/>
              <w:spacing w:after="0"/>
              <w:rPr>
                <w:b/>
                <w:i/>
                <w:sz w:val="8"/>
                <w:szCs w:val="8"/>
              </w:rPr>
            </w:pPr>
          </w:p>
        </w:tc>
        <w:tc>
          <w:tcPr>
            <w:tcW w:w="7797" w:type="dxa"/>
            <w:gridSpan w:val="10"/>
            <w:tcBorders>
              <w:right w:val="single" w:sz="4" w:space="0" w:color="auto"/>
            </w:tcBorders>
          </w:tcPr>
          <w:p w:rsidR="00062725" w:rsidRDefault="00062725">
            <w:pPr>
              <w:pStyle w:val="CRCoverPage"/>
              <w:spacing w:after="0"/>
              <w:rPr>
                <w:sz w:val="8"/>
                <w:szCs w:val="8"/>
              </w:rPr>
            </w:pPr>
          </w:p>
        </w:tc>
      </w:tr>
      <w:tr w:rsidR="00062725">
        <w:tc>
          <w:tcPr>
            <w:tcW w:w="1843" w:type="dxa"/>
            <w:tcBorders>
              <w:left w:val="single" w:sz="4" w:space="0" w:color="auto"/>
            </w:tcBorders>
          </w:tcPr>
          <w:p w:rsidR="00062725" w:rsidRDefault="00AE0A9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62725" w:rsidRDefault="00AE0A9F">
            <w:pPr>
              <w:pStyle w:val="CRCoverPage"/>
              <w:spacing w:after="0"/>
              <w:ind w:left="100"/>
              <w:rPr>
                <w:rFonts w:eastAsia="宋体"/>
                <w:lang w:val="en-US" w:eastAsia="zh-CN"/>
              </w:rPr>
            </w:pPr>
            <w:r>
              <w:rPr>
                <w:lang w:val="en-US"/>
              </w:rPr>
              <w:t>ZTE</w:t>
            </w:r>
            <w:r>
              <w:rPr>
                <w:rFonts w:eastAsia="宋体" w:hint="eastAsia"/>
                <w:lang w:val="en-US" w:eastAsia="zh-CN"/>
              </w:rPr>
              <w:t>, Ericsson</w:t>
            </w:r>
          </w:p>
        </w:tc>
      </w:tr>
      <w:tr w:rsidR="00062725">
        <w:tc>
          <w:tcPr>
            <w:tcW w:w="1843" w:type="dxa"/>
            <w:tcBorders>
              <w:left w:val="single" w:sz="4" w:space="0" w:color="auto"/>
            </w:tcBorders>
          </w:tcPr>
          <w:p w:rsidR="00062725" w:rsidRDefault="00AE0A9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62725" w:rsidRDefault="00AE0A9F">
            <w:pPr>
              <w:pStyle w:val="CRCoverPage"/>
              <w:spacing w:after="0"/>
              <w:ind w:left="100"/>
              <w:rPr>
                <w:rFonts w:eastAsia="宋体"/>
                <w:lang w:val="en-US" w:eastAsia="zh-CN"/>
              </w:rPr>
            </w:pPr>
            <w:r>
              <w:t>R</w:t>
            </w:r>
            <w:r>
              <w:rPr>
                <w:rFonts w:eastAsia="宋体" w:hint="eastAsia"/>
                <w:lang w:val="en-US" w:eastAsia="zh-CN"/>
              </w:rPr>
              <w:t>AN3</w:t>
            </w:r>
          </w:p>
        </w:tc>
      </w:tr>
      <w:tr w:rsidR="00062725">
        <w:tc>
          <w:tcPr>
            <w:tcW w:w="1843" w:type="dxa"/>
            <w:tcBorders>
              <w:left w:val="single" w:sz="4" w:space="0" w:color="auto"/>
            </w:tcBorders>
          </w:tcPr>
          <w:p w:rsidR="00062725" w:rsidRDefault="00062725">
            <w:pPr>
              <w:pStyle w:val="CRCoverPage"/>
              <w:spacing w:after="0"/>
              <w:rPr>
                <w:b/>
                <w:i/>
                <w:sz w:val="8"/>
                <w:szCs w:val="8"/>
              </w:rPr>
            </w:pPr>
          </w:p>
        </w:tc>
        <w:tc>
          <w:tcPr>
            <w:tcW w:w="7797" w:type="dxa"/>
            <w:gridSpan w:val="10"/>
            <w:tcBorders>
              <w:right w:val="single" w:sz="4" w:space="0" w:color="auto"/>
            </w:tcBorders>
          </w:tcPr>
          <w:p w:rsidR="00062725" w:rsidRDefault="00062725">
            <w:pPr>
              <w:pStyle w:val="CRCoverPage"/>
              <w:spacing w:after="0"/>
              <w:rPr>
                <w:sz w:val="8"/>
                <w:szCs w:val="8"/>
              </w:rPr>
            </w:pPr>
          </w:p>
        </w:tc>
      </w:tr>
      <w:tr w:rsidR="00062725">
        <w:tc>
          <w:tcPr>
            <w:tcW w:w="1843" w:type="dxa"/>
            <w:tcBorders>
              <w:left w:val="single" w:sz="4" w:space="0" w:color="auto"/>
            </w:tcBorders>
          </w:tcPr>
          <w:p w:rsidR="00062725" w:rsidRDefault="00AE0A9F">
            <w:pPr>
              <w:pStyle w:val="CRCoverPage"/>
              <w:tabs>
                <w:tab w:val="right" w:pos="1759"/>
              </w:tabs>
              <w:spacing w:after="0"/>
              <w:rPr>
                <w:b/>
                <w:i/>
              </w:rPr>
            </w:pPr>
            <w:r>
              <w:rPr>
                <w:b/>
                <w:i/>
              </w:rPr>
              <w:t>Work item code:</w:t>
            </w:r>
          </w:p>
        </w:tc>
        <w:tc>
          <w:tcPr>
            <w:tcW w:w="3686" w:type="dxa"/>
            <w:gridSpan w:val="5"/>
            <w:shd w:val="pct30" w:color="FFFF00" w:fill="auto"/>
          </w:tcPr>
          <w:p w:rsidR="00062725" w:rsidRDefault="00AE0A9F">
            <w:pPr>
              <w:pStyle w:val="CRCoverPage"/>
              <w:spacing w:after="0"/>
              <w:ind w:left="100"/>
              <w:rPr>
                <w:lang w:val="fr-FR"/>
              </w:rPr>
            </w:pPr>
            <w:r>
              <w:rPr>
                <w:lang w:val="fr-FR"/>
              </w:rPr>
              <w:t>NB_IOTenh</w:t>
            </w:r>
            <w:r>
              <w:rPr>
                <w:rFonts w:eastAsia="宋体" w:hint="eastAsia"/>
                <w:lang w:val="en-US" w:eastAsia="zh-CN"/>
              </w:rPr>
              <w:t>3</w:t>
            </w:r>
            <w:r>
              <w:rPr>
                <w:lang w:val="fr-FR"/>
              </w:rPr>
              <w:t>-Core, LTE_eMTC</w:t>
            </w:r>
            <w:r>
              <w:rPr>
                <w:rFonts w:eastAsia="宋体" w:hint="eastAsia"/>
                <w:lang w:val="en-US" w:eastAsia="zh-CN"/>
              </w:rPr>
              <w:t>5</w:t>
            </w:r>
            <w:r>
              <w:rPr>
                <w:lang w:val="fr-FR"/>
              </w:rPr>
              <w:t>-Core</w:t>
            </w:r>
          </w:p>
        </w:tc>
        <w:tc>
          <w:tcPr>
            <w:tcW w:w="567" w:type="dxa"/>
            <w:tcBorders>
              <w:left w:val="nil"/>
            </w:tcBorders>
          </w:tcPr>
          <w:p w:rsidR="00062725" w:rsidRDefault="00062725">
            <w:pPr>
              <w:pStyle w:val="CRCoverPage"/>
              <w:spacing w:after="0"/>
              <w:ind w:right="100"/>
              <w:rPr>
                <w:lang w:val="fr-FR"/>
              </w:rPr>
            </w:pPr>
          </w:p>
        </w:tc>
        <w:tc>
          <w:tcPr>
            <w:tcW w:w="1417" w:type="dxa"/>
            <w:gridSpan w:val="3"/>
            <w:tcBorders>
              <w:left w:val="nil"/>
            </w:tcBorders>
          </w:tcPr>
          <w:p w:rsidR="00062725" w:rsidRDefault="00AE0A9F">
            <w:pPr>
              <w:pStyle w:val="CRCoverPage"/>
              <w:spacing w:after="0"/>
              <w:jc w:val="right"/>
            </w:pPr>
            <w:r>
              <w:rPr>
                <w:b/>
                <w:i/>
              </w:rPr>
              <w:t>Date:</w:t>
            </w:r>
          </w:p>
        </w:tc>
        <w:tc>
          <w:tcPr>
            <w:tcW w:w="2127" w:type="dxa"/>
            <w:tcBorders>
              <w:right w:val="single" w:sz="4" w:space="0" w:color="auto"/>
            </w:tcBorders>
            <w:shd w:val="pct30" w:color="FFFF00" w:fill="auto"/>
          </w:tcPr>
          <w:p w:rsidR="00062725" w:rsidRDefault="00AE0A9F">
            <w:pPr>
              <w:pStyle w:val="CRCoverPage"/>
              <w:spacing w:after="0"/>
              <w:ind w:left="100"/>
              <w:rPr>
                <w:lang w:val="en-US"/>
              </w:rPr>
            </w:pPr>
            <w:fldSimple w:instr=" DOCPROPERTY  ResDate  \* MERGEFORMAT ">
              <w:r>
                <w:t>2020-0</w:t>
              </w:r>
              <w:r>
                <w:rPr>
                  <w:lang w:val="en-US"/>
                </w:rPr>
                <w:t>5</w:t>
              </w:r>
              <w:r>
                <w:t>-</w:t>
              </w:r>
            </w:fldSimple>
            <w:r>
              <w:rPr>
                <w:lang w:val="en-US"/>
              </w:rPr>
              <w:t>21</w:t>
            </w:r>
          </w:p>
        </w:tc>
      </w:tr>
      <w:tr w:rsidR="00062725">
        <w:tc>
          <w:tcPr>
            <w:tcW w:w="1843" w:type="dxa"/>
            <w:tcBorders>
              <w:left w:val="single" w:sz="4" w:space="0" w:color="auto"/>
            </w:tcBorders>
          </w:tcPr>
          <w:p w:rsidR="00062725" w:rsidRDefault="00062725">
            <w:pPr>
              <w:pStyle w:val="CRCoverPage"/>
              <w:spacing w:after="0"/>
              <w:rPr>
                <w:b/>
                <w:i/>
                <w:sz w:val="8"/>
                <w:szCs w:val="8"/>
              </w:rPr>
            </w:pPr>
          </w:p>
        </w:tc>
        <w:tc>
          <w:tcPr>
            <w:tcW w:w="1986" w:type="dxa"/>
            <w:gridSpan w:val="4"/>
          </w:tcPr>
          <w:p w:rsidR="00062725" w:rsidRDefault="00062725">
            <w:pPr>
              <w:pStyle w:val="CRCoverPage"/>
              <w:spacing w:after="0"/>
              <w:rPr>
                <w:sz w:val="8"/>
                <w:szCs w:val="8"/>
              </w:rPr>
            </w:pPr>
          </w:p>
        </w:tc>
        <w:tc>
          <w:tcPr>
            <w:tcW w:w="2267" w:type="dxa"/>
            <w:gridSpan w:val="2"/>
          </w:tcPr>
          <w:p w:rsidR="00062725" w:rsidRDefault="00062725">
            <w:pPr>
              <w:pStyle w:val="CRCoverPage"/>
              <w:spacing w:after="0"/>
              <w:rPr>
                <w:sz w:val="8"/>
                <w:szCs w:val="8"/>
              </w:rPr>
            </w:pPr>
          </w:p>
        </w:tc>
        <w:tc>
          <w:tcPr>
            <w:tcW w:w="1417" w:type="dxa"/>
            <w:gridSpan w:val="3"/>
          </w:tcPr>
          <w:p w:rsidR="00062725" w:rsidRDefault="00062725">
            <w:pPr>
              <w:pStyle w:val="CRCoverPage"/>
              <w:spacing w:after="0"/>
              <w:rPr>
                <w:sz w:val="8"/>
                <w:szCs w:val="8"/>
              </w:rPr>
            </w:pPr>
          </w:p>
        </w:tc>
        <w:tc>
          <w:tcPr>
            <w:tcW w:w="2127" w:type="dxa"/>
            <w:tcBorders>
              <w:right w:val="single" w:sz="4" w:space="0" w:color="auto"/>
            </w:tcBorders>
          </w:tcPr>
          <w:p w:rsidR="00062725" w:rsidRDefault="00062725">
            <w:pPr>
              <w:pStyle w:val="CRCoverPage"/>
              <w:spacing w:after="0"/>
              <w:rPr>
                <w:sz w:val="8"/>
                <w:szCs w:val="8"/>
              </w:rPr>
            </w:pPr>
          </w:p>
        </w:tc>
      </w:tr>
      <w:tr w:rsidR="00062725">
        <w:trPr>
          <w:cantSplit/>
        </w:trPr>
        <w:tc>
          <w:tcPr>
            <w:tcW w:w="1843" w:type="dxa"/>
            <w:tcBorders>
              <w:left w:val="single" w:sz="4" w:space="0" w:color="auto"/>
            </w:tcBorders>
          </w:tcPr>
          <w:p w:rsidR="00062725" w:rsidRDefault="00AE0A9F">
            <w:pPr>
              <w:pStyle w:val="CRCoverPage"/>
              <w:tabs>
                <w:tab w:val="right" w:pos="1759"/>
              </w:tabs>
              <w:spacing w:after="0"/>
              <w:rPr>
                <w:b/>
                <w:i/>
              </w:rPr>
            </w:pPr>
            <w:r>
              <w:rPr>
                <w:b/>
                <w:i/>
              </w:rPr>
              <w:t>Category:</w:t>
            </w:r>
          </w:p>
        </w:tc>
        <w:tc>
          <w:tcPr>
            <w:tcW w:w="851" w:type="dxa"/>
            <w:shd w:val="pct30" w:color="FFFF00" w:fill="auto"/>
          </w:tcPr>
          <w:p w:rsidR="00062725" w:rsidRDefault="00F25B46">
            <w:pPr>
              <w:pStyle w:val="CRCoverPage"/>
              <w:spacing w:after="0"/>
              <w:ind w:left="100" w:right="-609"/>
              <w:rPr>
                <w:rFonts w:eastAsia="宋体"/>
                <w:b/>
                <w:lang w:val="en-US" w:eastAsia="zh-CN"/>
              </w:rPr>
            </w:pPr>
            <w:r>
              <w:rPr>
                <w:rFonts w:eastAsia="宋体"/>
                <w:b/>
                <w:lang w:val="en-US" w:eastAsia="zh-CN"/>
              </w:rPr>
              <w:t>A</w:t>
            </w:r>
          </w:p>
        </w:tc>
        <w:tc>
          <w:tcPr>
            <w:tcW w:w="3402" w:type="dxa"/>
            <w:gridSpan w:val="5"/>
            <w:tcBorders>
              <w:left w:val="nil"/>
            </w:tcBorders>
          </w:tcPr>
          <w:p w:rsidR="00062725" w:rsidRDefault="00062725">
            <w:pPr>
              <w:pStyle w:val="CRCoverPage"/>
              <w:spacing w:after="0"/>
            </w:pPr>
          </w:p>
        </w:tc>
        <w:tc>
          <w:tcPr>
            <w:tcW w:w="1417" w:type="dxa"/>
            <w:gridSpan w:val="3"/>
            <w:tcBorders>
              <w:left w:val="nil"/>
            </w:tcBorders>
          </w:tcPr>
          <w:p w:rsidR="00062725" w:rsidRDefault="00AE0A9F">
            <w:pPr>
              <w:pStyle w:val="CRCoverPage"/>
              <w:spacing w:after="0"/>
              <w:jc w:val="right"/>
              <w:rPr>
                <w:b/>
                <w:i/>
              </w:rPr>
            </w:pPr>
            <w:r>
              <w:rPr>
                <w:b/>
                <w:i/>
              </w:rPr>
              <w:t>Release:</w:t>
            </w:r>
          </w:p>
        </w:tc>
        <w:tc>
          <w:tcPr>
            <w:tcW w:w="2127" w:type="dxa"/>
            <w:tcBorders>
              <w:right w:val="single" w:sz="4" w:space="0" w:color="auto"/>
            </w:tcBorders>
            <w:shd w:val="pct30" w:color="FFFF00" w:fill="auto"/>
          </w:tcPr>
          <w:p w:rsidR="00062725" w:rsidRDefault="00AE0A9F">
            <w:pPr>
              <w:pStyle w:val="CRCoverPage"/>
              <w:spacing w:after="0"/>
              <w:ind w:left="100"/>
            </w:pPr>
            <w:r>
              <w:t>Rel-1</w:t>
            </w:r>
            <w:r w:rsidR="00F25B46">
              <w:t>6</w:t>
            </w:r>
          </w:p>
        </w:tc>
      </w:tr>
      <w:tr w:rsidR="00062725">
        <w:tc>
          <w:tcPr>
            <w:tcW w:w="1843" w:type="dxa"/>
            <w:tcBorders>
              <w:left w:val="single" w:sz="4" w:space="0" w:color="auto"/>
              <w:bottom w:val="single" w:sz="4" w:space="0" w:color="auto"/>
            </w:tcBorders>
          </w:tcPr>
          <w:p w:rsidR="00062725" w:rsidRDefault="00062725">
            <w:pPr>
              <w:pStyle w:val="CRCoverPage"/>
              <w:spacing w:after="0"/>
              <w:rPr>
                <w:b/>
                <w:i/>
              </w:rPr>
            </w:pPr>
          </w:p>
        </w:tc>
        <w:tc>
          <w:tcPr>
            <w:tcW w:w="4677" w:type="dxa"/>
            <w:gridSpan w:val="8"/>
            <w:tcBorders>
              <w:bottom w:val="single" w:sz="4" w:space="0" w:color="auto"/>
            </w:tcBorders>
          </w:tcPr>
          <w:p w:rsidR="00062725" w:rsidRDefault="00AE0A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62725" w:rsidRDefault="00AE0A9F">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062725" w:rsidRDefault="00AE0A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62725">
        <w:tc>
          <w:tcPr>
            <w:tcW w:w="1843" w:type="dxa"/>
          </w:tcPr>
          <w:p w:rsidR="00062725" w:rsidRDefault="00062725">
            <w:pPr>
              <w:pStyle w:val="CRCoverPage"/>
              <w:spacing w:after="0"/>
              <w:rPr>
                <w:b/>
                <w:i/>
                <w:sz w:val="8"/>
                <w:szCs w:val="8"/>
              </w:rPr>
            </w:pPr>
          </w:p>
        </w:tc>
        <w:tc>
          <w:tcPr>
            <w:tcW w:w="7797" w:type="dxa"/>
            <w:gridSpan w:val="10"/>
          </w:tcPr>
          <w:p w:rsidR="00062725" w:rsidRDefault="00062725">
            <w:pPr>
              <w:pStyle w:val="CRCoverPage"/>
              <w:spacing w:after="0"/>
              <w:rPr>
                <w:sz w:val="8"/>
                <w:szCs w:val="8"/>
              </w:rPr>
            </w:pPr>
          </w:p>
        </w:tc>
      </w:tr>
      <w:tr w:rsidR="00062725">
        <w:tc>
          <w:tcPr>
            <w:tcW w:w="2694" w:type="dxa"/>
            <w:gridSpan w:val="2"/>
            <w:tcBorders>
              <w:top w:val="single" w:sz="4" w:space="0" w:color="auto"/>
              <w:left w:val="single" w:sz="4" w:space="0" w:color="auto"/>
            </w:tcBorders>
          </w:tcPr>
          <w:p w:rsidR="00062725" w:rsidRDefault="00AE0A9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62725" w:rsidRDefault="00AE0A9F" w:rsidP="003A185D">
            <w:pPr>
              <w:pStyle w:val="CRCoverPage"/>
              <w:spacing w:after="0"/>
            </w:pPr>
            <w:r>
              <w:rPr>
                <w:lang w:val="en-US" w:eastAsia="zh-CN"/>
              </w:rPr>
              <w:t>To capture the</w:t>
            </w:r>
            <w:r>
              <w:rPr>
                <w:lang w:eastAsia="zh-CN"/>
              </w:rPr>
              <w:t xml:space="preserve"> </w:t>
            </w:r>
            <w:r>
              <w:rPr>
                <w:rFonts w:hint="eastAsia"/>
                <w:lang w:val="en-US" w:eastAsia="zh-CN"/>
              </w:rPr>
              <w:t>WUS awareness</w:t>
            </w:r>
            <w:r>
              <w:rPr>
                <w:lang w:val="en-US" w:eastAsia="zh-CN"/>
              </w:rPr>
              <w:t xml:space="preserve"> procedure</w:t>
            </w:r>
            <w:r>
              <w:rPr>
                <w:rFonts w:eastAsia="宋体"/>
                <w:bCs/>
                <w:lang w:val="en-US" w:eastAsia="zh-CN"/>
              </w:rPr>
              <w:t>.</w:t>
            </w:r>
          </w:p>
        </w:tc>
      </w:tr>
      <w:tr w:rsidR="00062725">
        <w:tc>
          <w:tcPr>
            <w:tcW w:w="2694" w:type="dxa"/>
            <w:gridSpan w:val="2"/>
            <w:tcBorders>
              <w:left w:val="single" w:sz="4" w:space="0" w:color="auto"/>
            </w:tcBorders>
          </w:tcPr>
          <w:p w:rsidR="00062725" w:rsidRDefault="00062725">
            <w:pPr>
              <w:pStyle w:val="CRCoverPage"/>
              <w:spacing w:after="0"/>
              <w:rPr>
                <w:b/>
                <w:i/>
                <w:sz w:val="8"/>
                <w:szCs w:val="8"/>
              </w:rPr>
            </w:pPr>
          </w:p>
        </w:tc>
        <w:tc>
          <w:tcPr>
            <w:tcW w:w="6946" w:type="dxa"/>
            <w:gridSpan w:val="9"/>
            <w:tcBorders>
              <w:right w:val="single" w:sz="4" w:space="0" w:color="auto"/>
            </w:tcBorders>
          </w:tcPr>
          <w:p w:rsidR="00062725" w:rsidRDefault="00062725">
            <w:pPr>
              <w:pStyle w:val="CRCoverPage"/>
              <w:spacing w:after="0"/>
              <w:rPr>
                <w:sz w:val="8"/>
                <w:szCs w:val="8"/>
              </w:rPr>
            </w:pPr>
          </w:p>
        </w:tc>
      </w:tr>
      <w:tr w:rsidR="00062725">
        <w:tc>
          <w:tcPr>
            <w:tcW w:w="2694" w:type="dxa"/>
            <w:gridSpan w:val="2"/>
            <w:tcBorders>
              <w:left w:val="single" w:sz="4" w:space="0" w:color="auto"/>
            </w:tcBorders>
          </w:tcPr>
          <w:p w:rsidR="00062725" w:rsidRDefault="00AE0A9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62725" w:rsidRDefault="003A185D" w:rsidP="00F25B46">
            <w:pPr>
              <w:spacing w:after="0"/>
            </w:pPr>
            <w:r w:rsidRPr="003A185D">
              <w:rPr>
                <w:rFonts w:ascii="Arial" w:hAnsi="Arial" w:hint="eastAsia"/>
                <w:lang w:val="en-US" w:eastAsia="zh-CN"/>
              </w:rPr>
              <w:t>A</w:t>
            </w:r>
            <w:r w:rsidRPr="003A185D">
              <w:rPr>
                <w:rFonts w:ascii="Arial" w:hAnsi="Arial"/>
                <w:lang w:val="en-US" w:eastAsia="zh-CN"/>
              </w:rPr>
              <w:t>ccording to the SA2 LS</w:t>
            </w:r>
            <w:r>
              <w:rPr>
                <w:rFonts w:ascii="Arial" w:hAnsi="Arial"/>
                <w:lang w:val="en-US" w:eastAsia="zh-CN"/>
              </w:rPr>
              <w:t>(</w:t>
            </w:r>
            <w:r w:rsidRPr="003A185D">
              <w:rPr>
                <w:rFonts w:ascii="Arial" w:hAnsi="Arial"/>
                <w:lang w:val="en-US" w:eastAsia="zh-CN"/>
              </w:rPr>
              <w:t>R3-203117</w:t>
            </w:r>
            <w:r>
              <w:rPr>
                <w:rFonts w:ascii="Arial" w:hAnsi="Arial"/>
                <w:lang w:val="en-US" w:eastAsia="zh-CN"/>
              </w:rPr>
              <w:t>), RAN3 has agreed that, in order t</w:t>
            </w:r>
            <w:r w:rsidRPr="003A185D">
              <w:rPr>
                <w:rFonts w:ascii="Arial" w:hAnsi="Arial"/>
                <w:lang w:val="en-US" w:eastAsia="zh-CN"/>
              </w:rPr>
              <w:t>o reduce WUS use in cells not monitored by the UE, WUS-capable eNBs provide UE’s last cell information to MME in the S1 UE Context Release Complete or UE Context Suspend Request messages for all UEs, as described in TS 23.401</w:t>
            </w:r>
            <w:r>
              <w:rPr>
                <w:rFonts w:ascii="Arial" w:hAnsi="Arial"/>
                <w:lang w:val="en-US" w:eastAsia="zh-CN"/>
              </w:rPr>
              <w:t>.</w:t>
            </w:r>
          </w:p>
        </w:tc>
      </w:tr>
      <w:tr w:rsidR="00062725">
        <w:tc>
          <w:tcPr>
            <w:tcW w:w="2694" w:type="dxa"/>
            <w:gridSpan w:val="2"/>
            <w:tcBorders>
              <w:left w:val="single" w:sz="4" w:space="0" w:color="auto"/>
            </w:tcBorders>
          </w:tcPr>
          <w:p w:rsidR="00062725" w:rsidRDefault="00062725">
            <w:pPr>
              <w:pStyle w:val="CRCoverPage"/>
              <w:spacing w:after="0"/>
              <w:rPr>
                <w:b/>
                <w:i/>
                <w:sz w:val="8"/>
                <w:szCs w:val="8"/>
              </w:rPr>
            </w:pPr>
          </w:p>
        </w:tc>
        <w:tc>
          <w:tcPr>
            <w:tcW w:w="6946" w:type="dxa"/>
            <w:gridSpan w:val="9"/>
            <w:tcBorders>
              <w:right w:val="single" w:sz="4" w:space="0" w:color="auto"/>
            </w:tcBorders>
          </w:tcPr>
          <w:p w:rsidR="00062725" w:rsidRDefault="00062725">
            <w:pPr>
              <w:pStyle w:val="CRCoverPage"/>
              <w:spacing w:after="0"/>
              <w:rPr>
                <w:sz w:val="8"/>
                <w:szCs w:val="8"/>
              </w:rPr>
            </w:pPr>
          </w:p>
        </w:tc>
      </w:tr>
      <w:tr w:rsidR="00062725">
        <w:tc>
          <w:tcPr>
            <w:tcW w:w="2694" w:type="dxa"/>
            <w:gridSpan w:val="2"/>
            <w:tcBorders>
              <w:left w:val="single" w:sz="4" w:space="0" w:color="auto"/>
              <w:bottom w:val="single" w:sz="4" w:space="0" w:color="auto"/>
            </w:tcBorders>
          </w:tcPr>
          <w:p w:rsidR="00062725" w:rsidRDefault="00AE0A9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62725" w:rsidRDefault="00AE0A9F" w:rsidP="00F25B46">
            <w:pPr>
              <w:pStyle w:val="CRCoverPage"/>
              <w:spacing w:after="0"/>
            </w:pPr>
            <w:r>
              <w:t>WUS may increase rather than decrease UE power consumption</w:t>
            </w:r>
          </w:p>
        </w:tc>
      </w:tr>
      <w:tr w:rsidR="00062725">
        <w:tc>
          <w:tcPr>
            <w:tcW w:w="2694" w:type="dxa"/>
            <w:gridSpan w:val="2"/>
          </w:tcPr>
          <w:p w:rsidR="00062725" w:rsidRDefault="00062725">
            <w:pPr>
              <w:pStyle w:val="CRCoverPage"/>
              <w:spacing w:after="0"/>
              <w:rPr>
                <w:b/>
                <w:i/>
                <w:sz w:val="8"/>
                <w:szCs w:val="8"/>
              </w:rPr>
            </w:pPr>
          </w:p>
        </w:tc>
        <w:tc>
          <w:tcPr>
            <w:tcW w:w="6946" w:type="dxa"/>
            <w:gridSpan w:val="9"/>
          </w:tcPr>
          <w:p w:rsidR="00062725" w:rsidRDefault="00062725">
            <w:pPr>
              <w:pStyle w:val="CRCoverPage"/>
              <w:spacing w:after="0"/>
              <w:rPr>
                <w:sz w:val="8"/>
                <w:szCs w:val="8"/>
              </w:rPr>
            </w:pPr>
          </w:p>
        </w:tc>
      </w:tr>
      <w:tr w:rsidR="00062725">
        <w:tc>
          <w:tcPr>
            <w:tcW w:w="2694" w:type="dxa"/>
            <w:gridSpan w:val="2"/>
            <w:tcBorders>
              <w:top w:val="single" w:sz="4" w:space="0" w:color="auto"/>
              <w:left w:val="single" w:sz="4" w:space="0" w:color="auto"/>
            </w:tcBorders>
          </w:tcPr>
          <w:p w:rsidR="00062725" w:rsidRDefault="00AE0A9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62725" w:rsidRDefault="00AE0A9F">
            <w:pPr>
              <w:pStyle w:val="CRCoverPage"/>
              <w:spacing w:after="0"/>
              <w:ind w:left="100"/>
            </w:pPr>
            <w:r>
              <w:t>10.1.4</w:t>
            </w:r>
          </w:p>
        </w:tc>
      </w:tr>
      <w:tr w:rsidR="00062725">
        <w:tc>
          <w:tcPr>
            <w:tcW w:w="2694" w:type="dxa"/>
            <w:gridSpan w:val="2"/>
            <w:tcBorders>
              <w:left w:val="single" w:sz="4" w:space="0" w:color="auto"/>
            </w:tcBorders>
          </w:tcPr>
          <w:p w:rsidR="00062725" w:rsidRDefault="00062725">
            <w:pPr>
              <w:pStyle w:val="CRCoverPage"/>
              <w:spacing w:after="0"/>
              <w:rPr>
                <w:b/>
                <w:i/>
                <w:sz w:val="8"/>
                <w:szCs w:val="8"/>
              </w:rPr>
            </w:pPr>
          </w:p>
        </w:tc>
        <w:tc>
          <w:tcPr>
            <w:tcW w:w="6946" w:type="dxa"/>
            <w:gridSpan w:val="9"/>
            <w:tcBorders>
              <w:right w:val="single" w:sz="4" w:space="0" w:color="auto"/>
            </w:tcBorders>
          </w:tcPr>
          <w:p w:rsidR="00062725" w:rsidRDefault="00062725">
            <w:pPr>
              <w:pStyle w:val="CRCoverPage"/>
              <w:spacing w:after="0"/>
              <w:rPr>
                <w:sz w:val="8"/>
                <w:szCs w:val="8"/>
              </w:rPr>
            </w:pPr>
          </w:p>
        </w:tc>
      </w:tr>
      <w:tr w:rsidR="00062725">
        <w:tc>
          <w:tcPr>
            <w:tcW w:w="2694" w:type="dxa"/>
            <w:gridSpan w:val="2"/>
            <w:tcBorders>
              <w:left w:val="single" w:sz="4" w:space="0" w:color="auto"/>
            </w:tcBorders>
          </w:tcPr>
          <w:p w:rsidR="00062725" w:rsidRDefault="0006272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62725" w:rsidRDefault="00AE0A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62725" w:rsidRDefault="00AE0A9F">
            <w:pPr>
              <w:pStyle w:val="CRCoverPage"/>
              <w:spacing w:after="0"/>
              <w:jc w:val="center"/>
              <w:rPr>
                <w:b/>
                <w:caps/>
              </w:rPr>
            </w:pPr>
            <w:r>
              <w:rPr>
                <w:b/>
                <w:caps/>
              </w:rPr>
              <w:t>N</w:t>
            </w:r>
          </w:p>
        </w:tc>
        <w:tc>
          <w:tcPr>
            <w:tcW w:w="2977" w:type="dxa"/>
            <w:gridSpan w:val="4"/>
          </w:tcPr>
          <w:p w:rsidR="00062725" w:rsidRDefault="00062725">
            <w:pPr>
              <w:pStyle w:val="CRCoverPage"/>
              <w:tabs>
                <w:tab w:val="right" w:pos="2893"/>
              </w:tabs>
              <w:spacing w:after="0"/>
            </w:pPr>
          </w:p>
        </w:tc>
        <w:tc>
          <w:tcPr>
            <w:tcW w:w="3401" w:type="dxa"/>
            <w:gridSpan w:val="3"/>
            <w:tcBorders>
              <w:right w:val="single" w:sz="4" w:space="0" w:color="auto"/>
            </w:tcBorders>
            <w:shd w:val="clear" w:color="FFFF00" w:fill="auto"/>
          </w:tcPr>
          <w:p w:rsidR="00062725" w:rsidRDefault="00062725">
            <w:pPr>
              <w:pStyle w:val="CRCoverPage"/>
              <w:spacing w:after="0"/>
              <w:ind w:left="99"/>
            </w:pPr>
          </w:p>
        </w:tc>
      </w:tr>
      <w:tr w:rsidR="00062725">
        <w:tc>
          <w:tcPr>
            <w:tcW w:w="2694" w:type="dxa"/>
            <w:gridSpan w:val="2"/>
            <w:tcBorders>
              <w:left w:val="single" w:sz="4" w:space="0" w:color="auto"/>
            </w:tcBorders>
          </w:tcPr>
          <w:p w:rsidR="00062725" w:rsidRDefault="00AE0A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62725" w:rsidRDefault="00AE0A9F">
            <w:pPr>
              <w:pStyle w:val="CRCoverPage"/>
              <w:spacing w:after="0"/>
              <w:jc w:val="center"/>
              <w:rPr>
                <w:rFonts w:eastAsia="宋体"/>
                <w:b/>
                <w:caps/>
                <w:lang w:val="en-US" w:eastAsia="zh-CN"/>
              </w:rPr>
            </w:pPr>
            <w:r>
              <w:rPr>
                <w:rFonts w:eastAsia="宋体" w:hint="eastAsia"/>
                <w:b/>
                <w:caps/>
                <w:lang w:val="en-US"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2725" w:rsidRDefault="00062725">
            <w:pPr>
              <w:pStyle w:val="CRCoverPage"/>
              <w:spacing w:after="0"/>
              <w:jc w:val="center"/>
              <w:rPr>
                <w:rFonts w:eastAsia="宋体"/>
                <w:b/>
                <w:caps/>
                <w:lang w:val="en-US" w:eastAsia="zh-CN"/>
              </w:rPr>
            </w:pPr>
          </w:p>
        </w:tc>
        <w:tc>
          <w:tcPr>
            <w:tcW w:w="2977" w:type="dxa"/>
            <w:gridSpan w:val="4"/>
          </w:tcPr>
          <w:p w:rsidR="00062725" w:rsidRDefault="00AE0A9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62725" w:rsidRDefault="00AE0A9F">
            <w:pPr>
              <w:pStyle w:val="CRCoverPage"/>
              <w:spacing w:after="0"/>
              <w:ind w:left="99"/>
              <w:rPr>
                <w:lang w:val="fr-FR"/>
              </w:rPr>
            </w:pPr>
            <w:r>
              <w:rPr>
                <w:lang w:val="fr-FR"/>
              </w:rPr>
              <w:t>TS 23.401 CR 3600</w:t>
            </w:r>
          </w:p>
          <w:p w:rsidR="00062725" w:rsidRDefault="00AE0A9F">
            <w:pPr>
              <w:pStyle w:val="CRCoverPage"/>
              <w:spacing w:after="0"/>
              <w:ind w:left="99"/>
              <w:rPr>
                <w:rFonts w:eastAsia="宋体"/>
                <w:lang w:val="fr-FR" w:eastAsia="zh-CN"/>
              </w:rPr>
            </w:pPr>
            <w:r>
              <w:rPr>
                <w:lang w:val="fr-FR"/>
              </w:rPr>
              <w:t xml:space="preserve">TS 36.304 CR </w:t>
            </w:r>
            <w:r>
              <w:rPr>
                <w:rFonts w:eastAsia="宋体" w:hint="eastAsia"/>
                <w:lang w:val="fr-FR" w:eastAsia="zh-CN"/>
              </w:rPr>
              <w:t>xxxx</w:t>
            </w:r>
          </w:p>
          <w:p w:rsidR="00062725" w:rsidRDefault="00AE0A9F">
            <w:pPr>
              <w:pStyle w:val="CRCoverPage"/>
              <w:spacing w:after="0"/>
              <w:ind w:left="99"/>
              <w:rPr>
                <w:rFonts w:eastAsia="宋体"/>
                <w:lang w:val="fr-FR" w:eastAsia="zh-CN"/>
              </w:rPr>
            </w:pPr>
            <w:r>
              <w:rPr>
                <w:lang w:val="fr-FR"/>
              </w:rPr>
              <w:t xml:space="preserve">TS 36.413 CR </w:t>
            </w:r>
            <w:r>
              <w:rPr>
                <w:rFonts w:eastAsia="宋体" w:hint="eastAsia"/>
                <w:lang w:val="fr-FR" w:eastAsia="zh-CN"/>
              </w:rPr>
              <w:t>xxxx</w:t>
            </w:r>
          </w:p>
        </w:tc>
      </w:tr>
      <w:tr w:rsidR="00062725">
        <w:tc>
          <w:tcPr>
            <w:tcW w:w="2694" w:type="dxa"/>
            <w:gridSpan w:val="2"/>
            <w:tcBorders>
              <w:left w:val="single" w:sz="4" w:space="0" w:color="auto"/>
            </w:tcBorders>
          </w:tcPr>
          <w:p w:rsidR="00062725" w:rsidRDefault="00AE0A9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62725" w:rsidRDefault="00062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2725" w:rsidRDefault="00AE0A9F">
            <w:pPr>
              <w:pStyle w:val="CRCoverPage"/>
              <w:spacing w:after="0"/>
              <w:jc w:val="center"/>
              <w:rPr>
                <w:rFonts w:eastAsia="宋体"/>
                <w:b/>
                <w:caps/>
                <w:lang w:eastAsia="zh-CN"/>
              </w:rPr>
            </w:pPr>
            <w:r>
              <w:rPr>
                <w:rFonts w:eastAsia="宋体" w:hint="eastAsia"/>
                <w:b/>
                <w:caps/>
                <w:lang w:val="en-US" w:eastAsia="zh-CN"/>
              </w:rPr>
              <w:t>N</w:t>
            </w:r>
          </w:p>
        </w:tc>
        <w:tc>
          <w:tcPr>
            <w:tcW w:w="2977" w:type="dxa"/>
            <w:gridSpan w:val="4"/>
          </w:tcPr>
          <w:p w:rsidR="00062725" w:rsidRDefault="00AE0A9F">
            <w:pPr>
              <w:pStyle w:val="CRCoverPage"/>
              <w:spacing w:after="0"/>
            </w:pPr>
            <w:r>
              <w:t xml:space="preserve"> Test specifications</w:t>
            </w:r>
          </w:p>
        </w:tc>
        <w:tc>
          <w:tcPr>
            <w:tcW w:w="3401" w:type="dxa"/>
            <w:gridSpan w:val="3"/>
            <w:tcBorders>
              <w:right w:val="single" w:sz="4" w:space="0" w:color="auto"/>
            </w:tcBorders>
            <w:shd w:val="pct30" w:color="FFFF00" w:fill="auto"/>
          </w:tcPr>
          <w:p w:rsidR="00062725" w:rsidRDefault="00AE0A9F">
            <w:pPr>
              <w:pStyle w:val="CRCoverPage"/>
              <w:spacing w:after="0"/>
              <w:ind w:left="99"/>
            </w:pPr>
            <w:r>
              <w:t xml:space="preserve">TS/TR ... CR ... </w:t>
            </w:r>
          </w:p>
        </w:tc>
      </w:tr>
      <w:tr w:rsidR="00062725">
        <w:tc>
          <w:tcPr>
            <w:tcW w:w="2694" w:type="dxa"/>
            <w:gridSpan w:val="2"/>
            <w:tcBorders>
              <w:left w:val="single" w:sz="4" w:space="0" w:color="auto"/>
            </w:tcBorders>
          </w:tcPr>
          <w:p w:rsidR="00062725" w:rsidRDefault="00AE0A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62725" w:rsidRDefault="0006272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62725" w:rsidRDefault="00AE0A9F">
            <w:pPr>
              <w:pStyle w:val="CRCoverPage"/>
              <w:spacing w:after="0"/>
              <w:jc w:val="center"/>
              <w:rPr>
                <w:rFonts w:eastAsia="宋体"/>
                <w:b/>
                <w:caps/>
                <w:lang w:val="en-US" w:eastAsia="zh-CN"/>
              </w:rPr>
            </w:pPr>
            <w:r>
              <w:rPr>
                <w:rFonts w:eastAsia="宋体" w:hint="eastAsia"/>
                <w:b/>
                <w:caps/>
                <w:lang w:val="en-US" w:eastAsia="zh-CN"/>
              </w:rPr>
              <w:t>N</w:t>
            </w:r>
          </w:p>
        </w:tc>
        <w:tc>
          <w:tcPr>
            <w:tcW w:w="2977" w:type="dxa"/>
            <w:gridSpan w:val="4"/>
          </w:tcPr>
          <w:p w:rsidR="00062725" w:rsidRDefault="00AE0A9F">
            <w:pPr>
              <w:pStyle w:val="CRCoverPage"/>
              <w:spacing w:after="0"/>
            </w:pPr>
            <w:r>
              <w:t xml:space="preserve"> O&amp;M Specifications</w:t>
            </w:r>
          </w:p>
        </w:tc>
        <w:tc>
          <w:tcPr>
            <w:tcW w:w="3401" w:type="dxa"/>
            <w:gridSpan w:val="3"/>
            <w:tcBorders>
              <w:right w:val="single" w:sz="4" w:space="0" w:color="auto"/>
            </w:tcBorders>
            <w:shd w:val="pct30" w:color="FFFF00" w:fill="auto"/>
          </w:tcPr>
          <w:p w:rsidR="00062725" w:rsidRDefault="00AE0A9F">
            <w:pPr>
              <w:pStyle w:val="CRCoverPage"/>
              <w:spacing w:after="0"/>
              <w:ind w:left="99"/>
            </w:pPr>
            <w:r>
              <w:t xml:space="preserve">TS/TR ... CR ... </w:t>
            </w:r>
          </w:p>
        </w:tc>
      </w:tr>
      <w:tr w:rsidR="00062725">
        <w:tc>
          <w:tcPr>
            <w:tcW w:w="2694" w:type="dxa"/>
            <w:gridSpan w:val="2"/>
            <w:tcBorders>
              <w:left w:val="single" w:sz="4" w:space="0" w:color="auto"/>
            </w:tcBorders>
          </w:tcPr>
          <w:p w:rsidR="00062725" w:rsidRDefault="00062725">
            <w:pPr>
              <w:pStyle w:val="CRCoverPage"/>
              <w:spacing w:after="0"/>
              <w:rPr>
                <w:b/>
                <w:i/>
              </w:rPr>
            </w:pPr>
          </w:p>
        </w:tc>
        <w:tc>
          <w:tcPr>
            <w:tcW w:w="6946" w:type="dxa"/>
            <w:gridSpan w:val="9"/>
            <w:tcBorders>
              <w:right w:val="single" w:sz="4" w:space="0" w:color="auto"/>
            </w:tcBorders>
          </w:tcPr>
          <w:p w:rsidR="00062725" w:rsidRDefault="00062725">
            <w:pPr>
              <w:pStyle w:val="CRCoverPage"/>
              <w:spacing w:after="0"/>
            </w:pPr>
          </w:p>
        </w:tc>
      </w:tr>
      <w:tr w:rsidR="00062725">
        <w:tc>
          <w:tcPr>
            <w:tcW w:w="2694" w:type="dxa"/>
            <w:gridSpan w:val="2"/>
            <w:tcBorders>
              <w:left w:val="single" w:sz="4" w:space="0" w:color="auto"/>
              <w:bottom w:val="single" w:sz="4" w:space="0" w:color="auto"/>
            </w:tcBorders>
          </w:tcPr>
          <w:p w:rsidR="00062725" w:rsidRDefault="00AE0A9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62725" w:rsidRDefault="00062725">
            <w:pPr>
              <w:pStyle w:val="CRCoverPage"/>
              <w:spacing w:after="0"/>
              <w:ind w:left="100"/>
            </w:pPr>
          </w:p>
        </w:tc>
      </w:tr>
      <w:tr w:rsidR="00062725">
        <w:tc>
          <w:tcPr>
            <w:tcW w:w="2694" w:type="dxa"/>
            <w:gridSpan w:val="2"/>
            <w:tcBorders>
              <w:top w:val="single" w:sz="4" w:space="0" w:color="auto"/>
              <w:bottom w:val="single" w:sz="4" w:space="0" w:color="auto"/>
            </w:tcBorders>
          </w:tcPr>
          <w:p w:rsidR="00062725" w:rsidRDefault="0006272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62725" w:rsidRDefault="00062725">
            <w:pPr>
              <w:pStyle w:val="CRCoverPage"/>
              <w:spacing w:after="0"/>
              <w:ind w:left="100"/>
              <w:rPr>
                <w:sz w:val="8"/>
                <w:szCs w:val="8"/>
              </w:rPr>
            </w:pPr>
          </w:p>
        </w:tc>
      </w:tr>
      <w:tr w:rsidR="00062725">
        <w:tc>
          <w:tcPr>
            <w:tcW w:w="2694" w:type="dxa"/>
            <w:gridSpan w:val="2"/>
            <w:tcBorders>
              <w:top w:val="single" w:sz="4" w:space="0" w:color="auto"/>
              <w:left w:val="single" w:sz="4" w:space="0" w:color="auto"/>
              <w:bottom w:val="single" w:sz="4" w:space="0" w:color="auto"/>
            </w:tcBorders>
          </w:tcPr>
          <w:p w:rsidR="00062725" w:rsidRDefault="00AE0A9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62725" w:rsidRDefault="001E45ED">
            <w:pPr>
              <w:pStyle w:val="CRCoverPage"/>
              <w:spacing w:after="0"/>
              <w:ind w:left="100"/>
            </w:pPr>
            <w:r w:rsidRPr="001E45ED">
              <w:rPr>
                <w:rFonts w:hint="eastAsia"/>
              </w:rPr>
              <w:t>R3-20318</w:t>
            </w:r>
            <w:r w:rsidR="00F25B46">
              <w:t>5</w:t>
            </w:r>
          </w:p>
        </w:tc>
      </w:tr>
    </w:tbl>
    <w:p w:rsidR="00062725" w:rsidRDefault="00062725">
      <w:pPr>
        <w:pStyle w:val="CRCoverPage"/>
        <w:spacing w:after="0"/>
        <w:rPr>
          <w:sz w:val="8"/>
          <w:szCs w:val="8"/>
        </w:rPr>
      </w:pPr>
    </w:p>
    <w:p w:rsidR="00062725" w:rsidRDefault="00062725"/>
    <w:p w:rsidR="00062725" w:rsidRDefault="00AE0A9F">
      <w:pPr>
        <w:rPr>
          <w:color w:val="FF0000"/>
          <w:lang w:eastAsia="zh-CN"/>
        </w:rPr>
      </w:pPr>
      <w:r>
        <w:rPr>
          <w:rFonts w:hint="eastAsia"/>
          <w:color w:val="FF0000"/>
          <w:lang w:eastAsia="zh-CN"/>
        </w:rPr>
        <w:t xml:space="preserve">&lt;&lt;&lt;&lt;&lt;&lt;&lt;&lt;&lt;&lt;&lt;&lt;&lt;&lt;&lt;&lt;&lt;&lt;&lt;&lt;&lt;&lt;&lt;&lt;&lt;&lt;&lt;&lt;&lt;&lt;&lt;&lt;&lt; Begin of </w:t>
      </w:r>
      <w:r>
        <w:rPr>
          <w:color w:val="FF0000"/>
          <w:lang w:val="en-US" w:eastAsia="zh-CN"/>
        </w:rPr>
        <w:t>the C</w:t>
      </w:r>
      <w:r>
        <w:rPr>
          <w:rFonts w:hint="eastAsia"/>
          <w:color w:val="FF0000"/>
          <w:lang w:eastAsia="zh-CN"/>
        </w:rPr>
        <w:t>hange &gt;&gt;&gt;&gt;&gt;&gt;&gt;&gt;&gt;&gt;&gt;&gt;&gt;&gt;&gt;&gt;&gt;&gt;&gt;&gt;&gt;&gt;&gt;&gt;&gt;&gt;&gt;&gt;&gt;&gt;&gt;&gt;&gt;&gt;&gt;&gt;</w:t>
      </w:r>
    </w:p>
    <w:p w:rsidR="00062725" w:rsidRDefault="00AE0A9F">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20402837"/>
      <w:bookmarkStart w:id="4" w:name="_Toc29344476"/>
      <w:bookmarkStart w:id="5" w:name="_Toc37461902"/>
      <w:r>
        <w:rPr>
          <w:rFonts w:ascii="Arial" w:hAnsi="Arial"/>
          <w:sz w:val="28"/>
          <w:lang w:eastAsia="ja-JP"/>
        </w:rPr>
        <w:t>10.1.4</w:t>
      </w:r>
      <w:r>
        <w:rPr>
          <w:rFonts w:ascii="Arial" w:hAnsi="Arial"/>
          <w:sz w:val="28"/>
          <w:lang w:eastAsia="ja-JP"/>
        </w:rPr>
        <w:tab/>
        <w:t>Paging and C-plane establishment</w:t>
      </w:r>
      <w:bookmarkEnd w:id="3"/>
      <w:bookmarkEnd w:id="4"/>
    </w:p>
    <w:p w:rsidR="00062725" w:rsidRDefault="00AE0A9F">
      <w:pPr>
        <w:overflowPunct w:val="0"/>
        <w:autoSpaceDE w:val="0"/>
        <w:autoSpaceDN w:val="0"/>
        <w:adjustRightInd w:val="0"/>
        <w:spacing w:line="240" w:lineRule="auto"/>
        <w:textAlignment w:val="baseline"/>
        <w:rPr>
          <w:lang w:eastAsia="ja-JP"/>
        </w:rPr>
      </w:pPr>
      <w:r>
        <w:rPr>
          <w:lang w:eastAsia="ja-JP"/>
        </w:rPr>
        <w:t xml:space="preserve">Paging groups (where multiple UEs can be addressed) are used on </w:t>
      </w:r>
      <w:r>
        <w:rPr>
          <w:lang w:eastAsia="ko-KR"/>
        </w:rPr>
        <w:t>PDCCH</w:t>
      </w:r>
      <w:r>
        <w:rPr>
          <w:lang w:eastAsia="ja-JP"/>
        </w:rPr>
        <w:t>:</w:t>
      </w:r>
    </w:p>
    <w:p w:rsidR="00062725" w:rsidRDefault="00AE0A9F">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Precise UE identity is found on PCH;</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DRX configurable via BCCH and NAS</w:t>
      </w:r>
      <w:r>
        <w:rPr>
          <w:rFonts w:eastAsia="宋体"/>
          <w:lang w:eastAsia="zh-CN"/>
        </w:rPr>
        <w:t>, for NB-IoT DRX configurable via BCCH only</w:t>
      </w:r>
      <w:r>
        <w:rPr>
          <w:lang w:eastAsia="ja-JP"/>
        </w:rPr>
        <w:t>;</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Only one subframe allocated per paging interval per UE;</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The network may divide UEs to different paging occasions in time;</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There is no grouping within paging occasion;</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One paging RNTI for PCH.</w:t>
      </w:r>
    </w:p>
    <w:p w:rsidR="00062725" w:rsidRDefault="00AE0A9F">
      <w:pPr>
        <w:overflowPunct w:val="0"/>
        <w:autoSpaceDE w:val="0"/>
        <w:autoSpaceDN w:val="0"/>
        <w:adjustRightInd w:val="0"/>
        <w:spacing w:line="240" w:lineRule="auto"/>
        <w:textAlignment w:val="baseline"/>
        <w:rPr>
          <w:lang w:eastAsia="ja-JP"/>
        </w:rPr>
      </w:pPr>
      <w:r>
        <w:rPr>
          <w:lang w:eastAsia="ja-JP"/>
        </w:rPr>
        <w:t>When extended DRX (eDRX) is used in idle mode, the following are applicable:</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The DRX cycle is extended up to and beyond 10.24s in idle mode, with a maximum value of 2621.44 seconds (43.69 minutes);</w:t>
      </w:r>
      <w:r>
        <w:rPr>
          <w:rFonts w:eastAsia="宋体"/>
          <w:lang w:eastAsia="zh-CN"/>
        </w:rPr>
        <w:t xml:space="preserve"> For NB-IoT, the maximum value of the DRX cycle is 10485.76 seconds (2.91 hours);</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The hyper SFN (H-SFN) is broadcast by the cell and increments by one when the SFN wraps around;</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Paging Hyperframe (PH) refers to the H-SFN in which the UE starts monitoring paging DRX during a Paging Time Window (PTW) used in ECM-IDLE. The PH is determined based on a formula that is known by the MME, UE and eNB as a function of eDRX cycle and UE identity;</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 xml:space="preserve">During the PTW, the UE monitors paging for the duration of the PTW (as configured by NAS) or until a paging message is including the UE's </w:t>
      </w:r>
      <w:r>
        <w:rPr>
          <w:bCs/>
          <w:lang w:eastAsia="en-GB"/>
        </w:rPr>
        <w:t>NAS identity</w:t>
      </w:r>
      <w:r>
        <w:rPr>
          <w:lang w:eastAsia="ja-JP"/>
        </w:rPr>
        <w:t xml:space="preserve"> received for the UE, whichever is earlier. The possible starting offsets for the PTW are uniformly distributed within the PH and defined in TS 36.304 [11];</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MME uses the formulas defined in TS 36.304 [11] to determine the PH as well as the beginning of the PTW and sends the S1 paging request just before the occurrence of the start of PTW or during PTW to avoid storing paging messages in the eNB;</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ETWS, CMAS, PWS requirement may not be met when a UE is in eDRX. For EAB, if the UE supports SIB14, when in extended DRX, it acquires SIB14 before establishing the RRC connection;</w:t>
      </w:r>
    </w:p>
    <w:p w:rsidR="00062725" w:rsidRDefault="00AE0A9F">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Pr>
          <w:i/>
          <w:lang w:eastAsia="ja-JP"/>
        </w:rPr>
        <w:t>systemInfoModification-eDRX</w:t>
      </w:r>
      <w:r>
        <w:rPr>
          <w:lang w:eastAsia="ja-JP"/>
        </w:rPr>
        <w:t>, for a UE configured with eDRX cycle longer than the system information modification period.</w:t>
      </w:r>
    </w:p>
    <w:p w:rsidR="00062725" w:rsidRDefault="00AE0A9F">
      <w:pPr>
        <w:overflowPunct w:val="0"/>
        <w:autoSpaceDE w:val="0"/>
        <w:autoSpaceDN w:val="0"/>
        <w:adjustRightInd w:val="0"/>
        <w:spacing w:line="240" w:lineRule="auto"/>
        <w:textAlignment w:val="baseline"/>
        <w:rPr>
          <w:lang w:eastAsia="ja-JP"/>
        </w:rPr>
      </w:pPr>
      <w:r>
        <w:rPr>
          <w:lang w:eastAsia="ja-JP"/>
        </w:rPr>
        <w:t>NB-IoT UEs, BL UEs or UEs in enhanced coverage can use WUS, when configured in the cell, to reduce the power consumption related to paging monitoring.</w:t>
      </w:r>
    </w:p>
    <w:p w:rsidR="00062725" w:rsidRDefault="00AE0A9F">
      <w:pPr>
        <w:overflowPunct w:val="0"/>
        <w:autoSpaceDE w:val="0"/>
        <w:autoSpaceDN w:val="0"/>
        <w:adjustRightInd w:val="0"/>
        <w:spacing w:line="240" w:lineRule="auto"/>
        <w:textAlignment w:val="baseline"/>
        <w:rPr>
          <w:lang w:eastAsia="ja-JP"/>
        </w:rPr>
      </w:pPr>
      <w:r>
        <w:rPr>
          <w:lang w:eastAsia="ja-JP"/>
        </w:rPr>
        <w:t>When WUS is used in idle mode, the following are applicable:</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The WUS is used to indicate that the UE shall monitor MPDCCH or NPDCCH to receive paging in that cell;</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For a UE not configured with extended DRX, the WUS is associated to one paging occasion (N = 1);</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 xml:space="preserve">For a UE configured with extended DRX, the WUS can be associated to one or multiple paging occasion(s) (N </w:t>
      </w:r>
      <w:r>
        <w:rPr>
          <w:rFonts w:ascii="Calibri" w:hAnsi="Calibri" w:cs="Calibri"/>
          <w:lang w:eastAsia="ja-JP"/>
        </w:rPr>
        <w:t>≥</w:t>
      </w:r>
      <w:r>
        <w:rPr>
          <w:lang w:eastAsia="ja-JP"/>
        </w:rPr>
        <w:t xml:space="preserve"> 1) in a PTW;</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If UE detects the WUS, the UE shall monitor the following N paging occasions unless it has received a paging message;</w:t>
      </w:r>
    </w:p>
    <w:p w:rsidR="00062725" w:rsidRDefault="00AE0A9F">
      <w:pPr>
        <w:overflowPunct w:val="0"/>
        <w:autoSpaceDE w:val="0"/>
        <w:autoSpaceDN w:val="0"/>
        <w:adjustRightInd w:val="0"/>
        <w:ind w:left="568" w:hanging="284"/>
        <w:textAlignment w:val="baseline"/>
        <w:rPr>
          <w:lang w:eastAsia="ja-JP"/>
        </w:rPr>
      </w:pPr>
      <w:r>
        <w:rPr>
          <w:lang w:eastAsia="ja-JP"/>
        </w:rPr>
        <w:t>-</w:t>
      </w:r>
      <w:r>
        <w:rPr>
          <w:lang w:eastAsia="ja-JP"/>
        </w:rPr>
        <w:tab/>
        <w:t>The paging operation in the MME is not aware of the use of the WUS in the eNB.</w:t>
      </w:r>
    </w:p>
    <w:p w:rsidR="00BC34D7" w:rsidRPr="00BC34D7" w:rsidRDefault="00BC34D7">
      <w:pPr>
        <w:overflowPunct w:val="0"/>
        <w:autoSpaceDE w:val="0"/>
        <w:autoSpaceDN w:val="0"/>
        <w:adjustRightInd w:val="0"/>
        <w:ind w:left="568" w:hanging="284"/>
        <w:textAlignment w:val="baseline"/>
        <w:rPr>
          <w:lang w:eastAsia="ja-JP"/>
        </w:rPr>
      </w:pPr>
      <w:ins w:id="6" w:author="ZTE" w:date="2020-06-07T11:09:00Z">
        <w:r>
          <w:rPr>
            <w:lang w:eastAsia="ja-JP"/>
          </w:rPr>
          <w:t>-</w:t>
        </w:r>
        <w:r>
          <w:rPr>
            <w:lang w:eastAsia="ja-JP"/>
          </w:rPr>
          <w:tab/>
        </w:r>
        <w:r w:rsidRPr="00506C42">
          <w:rPr>
            <w:sz w:val="18"/>
            <w:szCs w:val="18"/>
          </w:rPr>
          <w:t>To reduce WUS use in cells not monitored by the UE, WUS-capable eNBs provide UE’s last cell information to MME in the S1 UE Context Release Complete or UE Context Suspend Request messages for all UEs, as described in TS 23.401 [xx].</w:t>
        </w:r>
      </w:ins>
    </w:p>
    <w:p w:rsidR="00062725" w:rsidRDefault="00AE0A9F">
      <w:pPr>
        <w:overflowPunct w:val="0"/>
        <w:autoSpaceDE w:val="0"/>
        <w:autoSpaceDN w:val="0"/>
        <w:adjustRightInd w:val="0"/>
        <w:spacing w:line="240" w:lineRule="auto"/>
        <w:textAlignment w:val="baseline"/>
        <w:rPr>
          <w:lang w:eastAsia="ja-JP"/>
        </w:rPr>
      </w:pPr>
      <w:r>
        <w:rPr>
          <w:lang w:eastAsia="ja-JP"/>
        </w:rPr>
        <w:t xml:space="preserve">The timing between WUS and the paging occasion (PO) is illustrated in Figure 10.1.4-1. The UE can expect WUS repetitions during "Configured maximum WUS duration" but the actual WUS transmission can be shorter, e.g. for UE in good coverage. The UE does not monitor </w:t>
      </w:r>
      <w:bookmarkStart w:id="7" w:name="_Hlk515624233"/>
      <w:r>
        <w:rPr>
          <w:lang w:eastAsia="ja-JP"/>
        </w:rPr>
        <w:t>WUS during the non-zero "Gap".</w:t>
      </w:r>
    </w:p>
    <w:p w:rsidR="00062725" w:rsidRDefault="00AE0A9F">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val="en-US" w:eastAsia="zh-CN"/>
        </w:rPr>
        <w:lastRenderedPageBreak/>
        <w:drawing>
          <wp:inline distT="0" distB="0" distL="114300" distR="114300">
            <wp:extent cx="2914650" cy="666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914650" cy="666750"/>
                    </a:xfrm>
                    <a:prstGeom prst="rect">
                      <a:avLst/>
                    </a:prstGeom>
                    <a:noFill/>
                    <a:ln>
                      <a:noFill/>
                    </a:ln>
                  </pic:spPr>
                </pic:pic>
              </a:graphicData>
            </a:graphic>
          </wp:inline>
        </w:drawing>
      </w:r>
    </w:p>
    <w:p w:rsidR="00062725" w:rsidRDefault="00AE0A9F">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10.1.4-1: Illustration of WUS timing</w:t>
      </w:r>
    </w:p>
    <w:bookmarkEnd w:id="7"/>
    <w:p w:rsidR="00062725" w:rsidRDefault="00AE0A9F">
      <w:pPr>
        <w:overflowPunct w:val="0"/>
        <w:autoSpaceDE w:val="0"/>
        <w:autoSpaceDN w:val="0"/>
        <w:adjustRightInd w:val="0"/>
        <w:spacing w:line="240" w:lineRule="auto"/>
        <w:textAlignment w:val="baseline"/>
        <w:rPr>
          <w:lang w:eastAsia="ja-JP"/>
        </w:rPr>
      </w:pPr>
      <w:r>
        <w:rPr>
          <w:lang w:eastAsia="zh-CN"/>
        </w:rPr>
        <w:t>For NB-IoT, UE in RRC_IDLE receives paging on the anchor carrier or on a non anchor carrier based on system information.</w:t>
      </w:r>
    </w:p>
    <w:bookmarkEnd w:id="5"/>
    <w:p w:rsidR="00062725" w:rsidRDefault="00AE0A9F">
      <w:r>
        <w:rPr>
          <w:rFonts w:hint="eastAsia"/>
          <w:color w:val="FF0000"/>
          <w:lang w:eastAsia="zh-CN"/>
        </w:rPr>
        <w:t xml:space="preserve">&lt;&lt;&lt;&lt;&lt;&lt;&lt;&lt;&lt;&lt;&lt;&lt;&lt;&lt;&lt;&lt;&lt;&lt;&lt;&lt;&lt;&lt;&lt;&lt;&lt;&lt;&lt;&lt;&lt;&lt;&lt;&lt;&lt; </w:t>
      </w:r>
      <w:r>
        <w:rPr>
          <w:color w:val="FF0000"/>
          <w:lang w:val="en-US" w:eastAsia="zh-CN"/>
        </w:rPr>
        <w:t xml:space="preserve">End </w:t>
      </w:r>
      <w:r>
        <w:rPr>
          <w:rFonts w:hint="eastAsia"/>
          <w:color w:val="FF0000"/>
          <w:lang w:eastAsia="zh-CN"/>
        </w:rPr>
        <w:t xml:space="preserve">of </w:t>
      </w:r>
      <w:r>
        <w:rPr>
          <w:color w:val="FF0000"/>
          <w:lang w:val="en-US" w:eastAsia="zh-CN"/>
        </w:rPr>
        <w:t xml:space="preserve">the </w:t>
      </w:r>
      <w:r>
        <w:rPr>
          <w:rFonts w:hint="eastAsia"/>
          <w:color w:val="FF0000"/>
          <w:lang w:eastAsia="zh-CN"/>
        </w:rPr>
        <w:t>Change &gt;&gt;&gt;&gt;&gt;&gt;&gt;&gt;&gt;&gt;&gt;&gt;&gt;&gt;&gt;&gt;&gt;&gt;&gt;&gt;&gt;&gt;&gt;&gt;&gt;&gt;&gt;&gt;&gt;&gt;&gt;&gt;&gt;&gt;&gt;&gt;&gt;</w:t>
      </w:r>
    </w:p>
    <w:sectPr w:rsidR="00062725">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C63" w:rsidRDefault="00833C63">
      <w:pPr>
        <w:spacing w:after="0" w:line="240" w:lineRule="auto"/>
      </w:pPr>
      <w:r>
        <w:separator/>
      </w:r>
    </w:p>
  </w:endnote>
  <w:endnote w:type="continuationSeparator" w:id="0">
    <w:p w:rsidR="00833C63" w:rsidRDefault="0083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C63" w:rsidRDefault="00833C63">
      <w:pPr>
        <w:spacing w:after="0" w:line="240" w:lineRule="auto"/>
      </w:pPr>
      <w:r>
        <w:separator/>
      </w:r>
    </w:p>
  </w:footnote>
  <w:footnote w:type="continuationSeparator" w:id="0">
    <w:p w:rsidR="00833C63" w:rsidRDefault="00833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25" w:rsidRDefault="0006272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25" w:rsidRDefault="00AE0A9F">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25" w:rsidRDefault="000627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F42C0E"/>
    <w:multiLevelType w:val="multilevel"/>
    <w:tmpl w:val="68F42C0E"/>
    <w:lvl w:ilvl="0">
      <w:start w:val="10"/>
      <w:numFmt w:val="bullet"/>
      <w:lvlText w:val="-"/>
      <w:lvlJc w:val="left"/>
      <w:pPr>
        <w:ind w:left="460" w:hanging="360"/>
      </w:pPr>
      <w:rPr>
        <w:rFonts w:ascii="Arial" w:eastAsiaTheme="minorEastAsia"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725"/>
    <w:rsid w:val="000A6394"/>
    <w:rsid w:val="000B7FED"/>
    <w:rsid w:val="000C038A"/>
    <w:rsid w:val="000C6598"/>
    <w:rsid w:val="00145D43"/>
    <w:rsid w:val="00192C46"/>
    <w:rsid w:val="001A08B3"/>
    <w:rsid w:val="001A7B60"/>
    <w:rsid w:val="001B52F0"/>
    <w:rsid w:val="001B69B8"/>
    <w:rsid w:val="001B7A65"/>
    <w:rsid w:val="001E41F3"/>
    <w:rsid w:val="001E45ED"/>
    <w:rsid w:val="00215DCA"/>
    <w:rsid w:val="002374FB"/>
    <w:rsid w:val="0026004D"/>
    <w:rsid w:val="002640DD"/>
    <w:rsid w:val="00275D12"/>
    <w:rsid w:val="00277092"/>
    <w:rsid w:val="00284FEB"/>
    <w:rsid w:val="002860C4"/>
    <w:rsid w:val="002B5741"/>
    <w:rsid w:val="00305409"/>
    <w:rsid w:val="003311DC"/>
    <w:rsid w:val="003609EF"/>
    <w:rsid w:val="0036231A"/>
    <w:rsid w:val="00374DD4"/>
    <w:rsid w:val="003A185D"/>
    <w:rsid w:val="003B09E7"/>
    <w:rsid w:val="003E1A36"/>
    <w:rsid w:val="00410371"/>
    <w:rsid w:val="004242F1"/>
    <w:rsid w:val="00431FDF"/>
    <w:rsid w:val="00444181"/>
    <w:rsid w:val="004B75B7"/>
    <w:rsid w:val="004C2D0E"/>
    <w:rsid w:val="0051580D"/>
    <w:rsid w:val="00547111"/>
    <w:rsid w:val="00592D74"/>
    <w:rsid w:val="005E2C44"/>
    <w:rsid w:val="00621188"/>
    <w:rsid w:val="006257ED"/>
    <w:rsid w:val="006728CD"/>
    <w:rsid w:val="00695808"/>
    <w:rsid w:val="006B46FB"/>
    <w:rsid w:val="006E21FB"/>
    <w:rsid w:val="00735E24"/>
    <w:rsid w:val="00792342"/>
    <w:rsid w:val="007977A8"/>
    <w:rsid w:val="007B512A"/>
    <w:rsid w:val="007C2097"/>
    <w:rsid w:val="007D6A07"/>
    <w:rsid w:val="007F7259"/>
    <w:rsid w:val="008040A8"/>
    <w:rsid w:val="008279FA"/>
    <w:rsid w:val="00833C63"/>
    <w:rsid w:val="008606FB"/>
    <w:rsid w:val="008626E7"/>
    <w:rsid w:val="00870EE7"/>
    <w:rsid w:val="0088144E"/>
    <w:rsid w:val="008863B9"/>
    <w:rsid w:val="008A45A6"/>
    <w:rsid w:val="008E2B3A"/>
    <w:rsid w:val="008F686C"/>
    <w:rsid w:val="009148DE"/>
    <w:rsid w:val="00941E30"/>
    <w:rsid w:val="009777D9"/>
    <w:rsid w:val="00991B88"/>
    <w:rsid w:val="009A5753"/>
    <w:rsid w:val="009A579D"/>
    <w:rsid w:val="009A5DCC"/>
    <w:rsid w:val="009E3297"/>
    <w:rsid w:val="009F734F"/>
    <w:rsid w:val="00A20D08"/>
    <w:rsid w:val="00A246B6"/>
    <w:rsid w:val="00A47E70"/>
    <w:rsid w:val="00A50CF0"/>
    <w:rsid w:val="00A7671C"/>
    <w:rsid w:val="00AA2CBC"/>
    <w:rsid w:val="00AC5820"/>
    <w:rsid w:val="00AD1CD8"/>
    <w:rsid w:val="00AD4D34"/>
    <w:rsid w:val="00AE0A9F"/>
    <w:rsid w:val="00B115D7"/>
    <w:rsid w:val="00B258BB"/>
    <w:rsid w:val="00B45F43"/>
    <w:rsid w:val="00B56BD1"/>
    <w:rsid w:val="00B67B97"/>
    <w:rsid w:val="00B968C8"/>
    <w:rsid w:val="00BA3EC5"/>
    <w:rsid w:val="00BA51D9"/>
    <w:rsid w:val="00BB5DFC"/>
    <w:rsid w:val="00BC34D7"/>
    <w:rsid w:val="00BD279D"/>
    <w:rsid w:val="00BD6BB8"/>
    <w:rsid w:val="00C66BA2"/>
    <w:rsid w:val="00C95985"/>
    <w:rsid w:val="00CC5026"/>
    <w:rsid w:val="00CC68D0"/>
    <w:rsid w:val="00D03F9A"/>
    <w:rsid w:val="00D06D51"/>
    <w:rsid w:val="00D24991"/>
    <w:rsid w:val="00D2735F"/>
    <w:rsid w:val="00D50255"/>
    <w:rsid w:val="00D66520"/>
    <w:rsid w:val="00DE34CF"/>
    <w:rsid w:val="00E13F3D"/>
    <w:rsid w:val="00E34898"/>
    <w:rsid w:val="00EB09B7"/>
    <w:rsid w:val="00EB3ED0"/>
    <w:rsid w:val="00EE0283"/>
    <w:rsid w:val="00EE7D7C"/>
    <w:rsid w:val="00F25B46"/>
    <w:rsid w:val="00F25D98"/>
    <w:rsid w:val="00F300FB"/>
    <w:rsid w:val="00F46A65"/>
    <w:rsid w:val="00FB6386"/>
    <w:rsid w:val="05B439F9"/>
    <w:rsid w:val="0CA43C24"/>
    <w:rsid w:val="12D22B5E"/>
    <w:rsid w:val="130F61F8"/>
    <w:rsid w:val="2F7F7094"/>
    <w:rsid w:val="3C2D6748"/>
    <w:rsid w:val="52CE7E30"/>
    <w:rsid w:val="540523E4"/>
    <w:rsid w:val="56F56B35"/>
    <w:rsid w:val="63556BF6"/>
    <w:rsid w:val="67E57552"/>
    <w:rsid w:val="69200D85"/>
    <w:rsid w:val="72836DDE"/>
    <w:rsid w:val="79235E98"/>
    <w:rsid w:val="7A303A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63982B-2410-4C72-8D4C-6E17CE64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semiHidden/>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Times New Roman"/>
      <w:sz w:val="22"/>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semiHidden/>
    <w:qFormat/>
    <w:pPr>
      <w:shd w:val="clear" w:color="auto" w:fill="000080"/>
    </w:pPr>
    <w:rPr>
      <w:rFonts w:ascii="Tahoma" w:hAnsi="Tahoma" w:cs="Tahoma"/>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styleId="af1">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AE16-A77E-4C89-9653-8D74DE328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6D1835-E076-4862-9E6F-29BDAC8822B9}">
  <ds:schemaRefs>
    <ds:schemaRef ds:uri="http://schemas.microsoft.com/sharepoint/v3/contenttype/forms"/>
  </ds:schemaRefs>
</ds:datastoreItem>
</file>

<file path=customXml/itemProps3.xml><?xml version="1.0" encoding="utf-8"?>
<ds:datastoreItem xmlns:ds="http://schemas.openxmlformats.org/officeDocument/2006/customXml" ds:itemID="{4D612F24-0466-47D4-8BE2-EC0ABC04B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E030BA-AE89-4387-925D-DF83F871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875</Words>
  <Characters>4991</Characters>
  <Application>Microsoft Office Word</Application>
  <DocSecurity>0</DocSecurity>
  <Lines>41</Lines>
  <Paragraphs>11</Paragraphs>
  <ScaleCrop>false</ScaleCrop>
  <Company>3GPP Support Team</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4</cp:revision>
  <cp:lastPrinted>2411-12-31T00:00:00Z</cp:lastPrinted>
  <dcterms:created xsi:type="dcterms:W3CDTF">2020-06-07T03:11:00Z</dcterms:created>
  <dcterms:modified xsi:type="dcterms:W3CDTF">2020-06-08T06:24:00Z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1581601654</vt:lpwstr>
  </property>
  <property fmtid="{D5CDD505-2E9C-101B-9397-08002B2CF9AE}" pid="25" name="_2015_ms_pID_725343">
    <vt:lpwstr>(2)i0IvG4ZZ1mOi7jm4NUq6clHfhvkfDJBn4izpxHIOaKNJTeTyDg7QDmes9AlaLYASFLHOm+ue
jcSkZgqW9zkl2bysK9qpta6buqDi1puYKNMPnhCCo4BYQUETG0GgHX060ULSKHXPPB7kDHXM
s988lW0EY6ZiiwPtwQBJZ4ygHLHyxKV510OWDWzdoeK6tPywk/svJQXo8A+BM474fRO8wi/k
eeLhKLgK9sLSGs4JVA</vt:lpwstr>
  </property>
  <property fmtid="{D5CDD505-2E9C-101B-9397-08002B2CF9AE}" pid="26" name="_2015_ms_pID_7253431">
    <vt:lpwstr>roZ6Nx10MZfM919vWZhwm5MMFnkjje8Q5/GFXn38r5PXR5Z3W64Il3
jMynAYrwOsQyGJ8dz3FNxtHaAJJ2RmfOiVG5Egd8QgpcJHi5+8/GCUKMPvqLP5ZqkifIwe3N
QI3AdfKGJ03VB0IsP3ZfYszfA8acxUlOxark7bOZaY46dJh12x0ivH/YHdRh290I3po=</vt:lpwstr>
  </property>
  <property fmtid="{D5CDD505-2E9C-101B-9397-08002B2CF9AE}" pid="27" name="KSOProductBuildVer">
    <vt:lpwstr>2052-10.8.2.7027</vt:lpwstr>
  </property>
  <property fmtid="{D5CDD505-2E9C-101B-9397-08002B2CF9AE}" pid="28" name="ContentTypeId">
    <vt:lpwstr>0x010100F1C55EBC1B52264E8C98086F8DCCA781</vt:lpwstr>
  </property>
</Properties>
</file>