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3B1" w14:textId="77777777" w:rsidR="00D079BA" w:rsidRDefault="00CC6AA2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#107bis-e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4E98" w:rsidRPr="007D4E98">
        <w:rPr>
          <w:b/>
          <w:sz w:val="24"/>
          <w:szCs w:val="24"/>
        </w:rPr>
        <w:t>R3-202626</w:t>
      </w:r>
    </w:p>
    <w:p w14:paraId="71F1E812" w14:textId="77777777" w:rsidR="00D079BA" w:rsidRDefault="00CC6AA2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</w:t>
      </w:r>
      <w:r>
        <w:rPr>
          <w:rFonts w:hint="eastAsia"/>
          <w:b/>
          <w:sz w:val="24"/>
          <w:szCs w:val="24"/>
          <w:lang w:eastAsia="zh-CN"/>
        </w:rPr>
        <w:t>,</w:t>
      </w:r>
      <w:r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</w:rPr>
        <w:t>20 – 30 April 2020</w:t>
      </w:r>
    </w:p>
    <w:p w14:paraId="6860F498" w14:textId="77777777" w:rsidR="00D079BA" w:rsidRDefault="00D079BA">
      <w:pPr>
        <w:pStyle w:val="CRCoverPage"/>
        <w:outlineLvl w:val="0"/>
        <w:rPr>
          <w:b/>
          <w:sz w:val="24"/>
          <w:szCs w:val="24"/>
        </w:rPr>
      </w:pPr>
    </w:p>
    <w:p w14:paraId="6A94675F" w14:textId="77777777" w:rsidR="00D079BA" w:rsidRDefault="00D079BA">
      <w:pPr>
        <w:pStyle w:val="a8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5A4EA6E3" w14:textId="77777777" w:rsidR="00D079BA" w:rsidRDefault="00D079BA">
      <w:pPr>
        <w:rPr>
          <w:rFonts w:ascii="Arial" w:hAnsi="Arial" w:cs="Arial"/>
        </w:rPr>
      </w:pPr>
    </w:p>
    <w:p w14:paraId="16654A94" w14:textId="77777777" w:rsidR="00D079BA" w:rsidRDefault="00CC6AA2">
      <w:pPr>
        <w:pStyle w:val="a9"/>
      </w:pPr>
      <w:r>
        <w:t>Title:</w:t>
      </w:r>
      <w:r>
        <w:tab/>
      </w:r>
      <w:r>
        <w:rPr>
          <w:color w:val="FF0000"/>
        </w:rPr>
        <w:t xml:space="preserve">[DRAFT] </w:t>
      </w:r>
      <w:r>
        <w:rPr>
          <w:sz w:val="22"/>
          <w:szCs w:val="22"/>
        </w:rPr>
        <w:t>Reply LS on assistance indication for WUS</w:t>
      </w:r>
    </w:p>
    <w:p w14:paraId="46EAC9C3" w14:textId="77777777" w:rsidR="00D079BA" w:rsidRDefault="00CC6AA2">
      <w:pPr>
        <w:pStyle w:val="a9"/>
      </w:pPr>
      <w:r>
        <w:t>Response to:</w:t>
      </w:r>
      <w:r>
        <w:tab/>
      </w:r>
      <w:r>
        <w:rPr>
          <w:sz w:val="22"/>
          <w:szCs w:val="22"/>
        </w:rPr>
        <w:t>Reply LS on assistance indication for WUS from SA2 (S2-2001732)</w:t>
      </w:r>
    </w:p>
    <w:p w14:paraId="384B07F2" w14:textId="77777777" w:rsidR="00D079BA" w:rsidRDefault="00CC6AA2">
      <w:pPr>
        <w:pStyle w:val="a9"/>
      </w:pPr>
      <w:r>
        <w:t>Release:</w:t>
      </w:r>
      <w:r>
        <w:tab/>
      </w:r>
      <w:r>
        <w:rPr>
          <w:color w:val="000000"/>
        </w:rPr>
        <w:t>Release 15</w:t>
      </w:r>
    </w:p>
    <w:p w14:paraId="317C9B0B" w14:textId="77777777" w:rsidR="00D079BA" w:rsidRDefault="00CC6AA2">
      <w:pPr>
        <w:pStyle w:val="a9"/>
        <w:rPr>
          <w:color w:val="000000"/>
        </w:rPr>
      </w:pPr>
      <w:r>
        <w:t>Work Item:</w:t>
      </w:r>
      <w:r>
        <w:tab/>
      </w:r>
      <w:r>
        <w:rPr>
          <w:color w:val="000000"/>
        </w:rPr>
        <w:t>NB_IOTenh3-Core, LTE_eMTC5-Core</w:t>
      </w:r>
    </w:p>
    <w:p w14:paraId="1454BD74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11F4D76C" w14:textId="77777777" w:rsidR="00D079BA" w:rsidRDefault="00CC6AA2">
      <w:pPr>
        <w:pStyle w:val="Source"/>
        <w:rPr>
          <w:b w:val="0"/>
        </w:rPr>
      </w:pPr>
      <w:r>
        <w:t>Source:</w:t>
      </w:r>
      <w:r>
        <w:tab/>
      </w:r>
      <w:r>
        <w:rPr>
          <w:rFonts w:hint="eastAsia"/>
          <w:b w:val="0"/>
          <w:lang w:val="en-US" w:eastAsia="zh-CN"/>
        </w:rPr>
        <w:t>ZTE</w:t>
      </w:r>
      <w:r>
        <w:rPr>
          <w:b w:val="0"/>
          <w:lang w:val="en-US" w:eastAsia="zh-CN"/>
        </w:rPr>
        <w:t>, Ericsson</w:t>
      </w:r>
      <w:r>
        <w:rPr>
          <w:b w:val="0"/>
        </w:rPr>
        <w:t xml:space="preserve"> </w:t>
      </w:r>
      <w:r>
        <w:rPr>
          <w:b w:val="0"/>
          <w:highlight w:val="yellow"/>
        </w:rPr>
        <w:t>[will be RAN3]</w:t>
      </w:r>
    </w:p>
    <w:p w14:paraId="78F8FA43" w14:textId="77777777" w:rsidR="00D079BA" w:rsidRDefault="00CC6AA2">
      <w:pPr>
        <w:pStyle w:val="Source"/>
        <w:rPr>
          <w:lang w:val="en-US" w:eastAsia="zh-CN"/>
        </w:rPr>
      </w:pPr>
      <w:r>
        <w:t>To:</w:t>
      </w:r>
      <w:r>
        <w:tab/>
        <w:t>SA2</w:t>
      </w:r>
      <w:r>
        <w:rPr>
          <w:rFonts w:hint="eastAsia"/>
          <w:lang w:val="en-US" w:eastAsia="zh-CN"/>
        </w:rPr>
        <w:t xml:space="preserve">, </w:t>
      </w:r>
      <w:r>
        <w:t>RAN2</w:t>
      </w:r>
    </w:p>
    <w:p w14:paraId="02A5C6BE" w14:textId="77777777" w:rsidR="00D079BA" w:rsidRDefault="00CC6AA2">
      <w:pPr>
        <w:pStyle w:val="Source"/>
      </w:pPr>
      <w:r>
        <w:t>Cc:</w:t>
      </w:r>
      <w:r>
        <w:tab/>
        <w:t xml:space="preserve">CT1, </w:t>
      </w:r>
    </w:p>
    <w:p w14:paraId="2CC617CE" w14:textId="77777777" w:rsidR="00D079BA" w:rsidRDefault="00D079BA">
      <w:pPr>
        <w:spacing w:after="60"/>
        <w:ind w:left="1985" w:hanging="1985"/>
        <w:rPr>
          <w:rFonts w:ascii="Arial" w:hAnsi="Arial" w:cs="Arial"/>
          <w:bCs/>
        </w:rPr>
      </w:pPr>
    </w:p>
    <w:p w14:paraId="468BF6D4" w14:textId="77777777" w:rsidR="00D079BA" w:rsidRDefault="00CC6A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2890E51" w14:textId="77777777" w:rsidR="00D079BA" w:rsidRDefault="00CC6AA2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Zijiang Ma</w:t>
      </w:r>
    </w:p>
    <w:p w14:paraId="5EF6F119" w14:textId="77777777" w:rsidR="00D079BA" w:rsidRDefault="00CC6AA2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428C245A" w14:textId="77777777" w:rsidR="00D079BA" w:rsidRDefault="00CC6AA2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ma.zijiang@zte.com.cn</w:t>
      </w:r>
    </w:p>
    <w:p w14:paraId="155B5A21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6C9D57C3" w14:textId="77777777" w:rsidR="00D079BA" w:rsidRDefault="00CC6A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B3CC162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14D3BC06" w14:textId="77777777" w:rsidR="00D079BA" w:rsidRDefault="00CC6AA2">
      <w:pPr>
        <w:pStyle w:val="a9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19E0E98E" w14:textId="77777777" w:rsidR="00D079BA" w:rsidRDefault="00D079BA">
      <w:pPr>
        <w:pBdr>
          <w:bottom w:val="single" w:sz="4" w:space="1" w:color="auto"/>
        </w:pBdr>
        <w:rPr>
          <w:rFonts w:ascii="Arial" w:hAnsi="Arial" w:cs="Arial"/>
        </w:rPr>
      </w:pPr>
    </w:p>
    <w:p w14:paraId="646CA8FA" w14:textId="77777777" w:rsidR="00D079BA" w:rsidRDefault="00D079BA">
      <w:pPr>
        <w:rPr>
          <w:rFonts w:ascii="Arial" w:hAnsi="Arial" w:cs="Arial"/>
        </w:rPr>
      </w:pPr>
    </w:p>
    <w:p w14:paraId="379B6818" w14:textId="70F4A6CB" w:rsidR="00D079BA" w:rsidRDefault="00CC6AA2">
      <w:pPr>
        <w:spacing w:after="120"/>
        <w:rPr>
          <w:ins w:id="0" w:author="ZTE2" w:date="2020-04-24T14:38:00Z"/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2D1CB3" w14:textId="77777777" w:rsidR="00DA730E" w:rsidRPr="000F168C" w:rsidRDefault="00DA730E" w:rsidP="00DA730E">
      <w:pPr>
        <w:jc w:val="both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thanks SA2 for the L</w:t>
      </w:r>
      <w:r w:rsidRPr="000F168C">
        <w:rPr>
          <w:rFonts w:ascii="Arial" w:hAnsi="Arial" w:cs="Arial" w:hint="eastAsia"/>
          <w:color w:val="000000"/>
          <w:lang w:val="en-US" w:eastAsia="zh-CN"/>
        </w:rPr>
        <w:t>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assistance indication for WUS.</w:t>
      </w:r>
    </w:p>
    <w:p w14:paraId="66B2C828" w14:textId="77777777" w:rsidR="00DA730E" w:rsidRDefault="00DA730E" w:rsidP="00DA730E">
      <w:pPr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 xml:space="preserve">RAN3 </w:t>
      </w:r>
      <w:r w:rsidRPr="000F168C">
        <w:rPr>
          <w:rFonts w:ascii="Arial" w:hAnsi="Arial" w:cs="Arial" w:hint="eastAsia"/>
          <w:color w:val="000000"/>
          <w:lang w:val="en-US" w:eastAsia="zh-CN"/>
        </w:rPr>
        <w:t>provide</w:t>
      </w:r>
      <w:r w:rsidRPr="000F168C">
        <w:rPr>
          <w:rFonts w:ascii="Arial" w:hAnsi="Arial" w:cs="Arial"/>
          <w:color w:val="000000"/>
          <w:lang w:val="en-US" w:eastAsia="zh-CN"/>
        </w:rPr>
        <w:t>s</w:t>
      </w:r>
      <w:r w:rsidRPr="000F168C">
        <w:rPr>
          <w:rFonts w:ascii="Arial" w:hAnsi="Arial" w:cs="Arial" w:hint="eastAsia"/>
          <w:color w:val="000000"/>
          <w:lang w:val="en-US" w:eastAsia="zh-CN"/>
        </w:rPr>
        <w:t xml:space="preserve"> the following </w:t>
      </w:r>
      <w:r w:rsidRPr="000F168C">
        <w:rPr>
          <w:rFonts w:ascii="Arial" w:hAnsi="Arial" w:cs="Arial"/>
          <w:color w:val="000000"/>
          <w:lang w:val="en-US" w:eastAsia="zh-CN"/>
        </w:rPr>
        <w:t>feedback</w:t>
      </w:r>
      <w:r>
        <w:rPr>
          <w:rFonts w:ascii="Arial" w:hAnsi="Arial" w:cs="Arial"/>
          <w:color w:val="000000"/>
          <w:lang w:val="en-US" w:eastAsia="zh-CN"/>
        </w:rPr>
        <w:t xml:space="preserve"> following the previously detected issues on Rel-15 WUS</w:t>
      </w:r>
      <w:r w:rsidRPr="000F168C">
        <w:rPr>
          <w:rFonts w:ascii="Arial" w:hAnsi="Arial" w:cs="Arial"/>
          <w:color w:val="000000"/>
          <w:lang w:val="en-US" w:eastAsia="zh-CN"/>
        </w:rPr>
        <w:t>:</w:t>
      </w:r>
    </w:p>
    <w:p w14:paraId="588E4E2C" w14:textId="63A8F07A" w:rsidR="00DA730E" w:rsidRPr="0093187D" w:rsidRDefault="00DA730E" w:rsidP="0093187D">
      <w:pPr>
        <w:pStyle w:val="ae"/>
        <w:numPr>
          <w:ilvl w:val="0"/>
          <w:numId w:val="6"/>
        </w:numPr>
        <w:ind w:firstLineChars="0"/>
        <w:rPr>
          <w:rFonts w:ascii="Arial" w:hAnsi="Arial" w:cs="Arial"/>
          <w:color w:val="000000"/>
          <w:lang w:val="en-US" w:eastAsia="zh-CN"/>
        </w:rPr>
      </w:pPr>
      <w:bookmarkStart w:id="1" w:name="_GoBack"/>
      <w:bookmarkEnd w:id="1"/>
      <w:r w:rsidRPr="0093187D">
        <w:rPr>
          <w:rFonts w:ascii="Arial" w:hAnsi="Arial" w:cs="Arial"/>
          <w:color w:val="000000"/>
          <w:lang w:val="en-US" w:eastAsia="zh-CN"/>
        </w:rPr>
        <w:t>RAN3 agrees to not send eNB WUS capability to MME by S1AP signaling, it can be achieved via OAM configuration.</w:t>
      </w:r>
    </w:p>
    <w:p w14:paraId="6659D3E3" w14:textId="77777777" w:rsidR="00DA730E" w:rsidRPr="000F168C" w:rsidRDefault="00DA730E" w:rsidP="00DA730E">
      <w:pPr>
        <w:pStyle w:val="ae"/>
        <w:numPr>
          <w:ilvl w:val="0"/>
          <w:numId w:val="6"/>
        </w:numPr>
        <w:ind w:firstLineChars="0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 w:hint="eastAsia"/>
          <w:color w:val="000000"/>
          <w:lang w:val="en-US" w:eastAsia="zh-CN"/>
        </w:rPr>
        <w:t>R</w:t>
      </w:r>
      <w:r w:rsidRPr="000F168C">
        <w:rPr>
          <w:rFonts w:ascii="Arial" w:hAnsi="Arial" w:cs="Arial"/>
          <w:color w:val="000000"/>
          <w:lang w:val="en-US" w:eastAsia="zh-CN"/>
        </w:rPr>
        <w:t xml:space="preserve">AN3 has not achieved </w:t>
      </w:r>
      <w:r>
        <w:rPr>
          <w:rFonts w:ascii="Arial" w:hAnsi="Arial" w:cs="Arial"/>
          <w:color w:val="000000"/>
          <w:lang w:val="en-US" w:eastAsia="zh-CN"/>
        </w:rPr>
        <w:t>consensus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MME awareness of UE WUS capability.</w:t>
      </w:r>
    </w:p>
    <w:p w14:paraId="1F229D82" w14:textId="77777777" w:rsidR="00DA730E" w:rsidRPr="00C56B4D" w:rsidRDefault="00DA730E" w:rsidP="00DA730E">
      <w:pPr>
        <w:rPr>
          <w:rFonts w:ascii="Arial" w:hAnsi="Arial" w:cs="Arial"/>
          <w:color w:val="000000"/>
          <w:lang w:val="en-US" w:eastAsia="ko-KR"/>
        </w:rPr>
      </w:pPr>
    </w:p>
    <w:p w14:paraId="146E2A52" w14:textId="77777777" w:rsidR="00D079BA" w:rsidRDefault="00CC6A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5A5943" w14:textId="77777777" w:rsidR="00D079BA" w:rsidRDefault="00CC6A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SA WG2</w:t>
      </w:r>
      <w:r>
        <w:rPr>
          <w:rFonts w:ascii="Arial" w:hAnsi="Arial" w:cs="Arial"/>
          <w:b/>
        </w:rPr>
        <w:t xml:space="preserve"> group.</w:t>
      </w:r>
    </w:p>
    <w:p w14:paraId="621F587F" w14:textId="2013CA97" w:rsidR="00D079BA" w:rsidRDefault="00CC6AA2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RAN3 kindly asks SA2 </w:t>
      </w:r>
      <w:r>
        <w:rPr>
          <w:rFonts w:ascii="Arial" w:hAnsi="Arial" w:cs="Arial" w:hint="eastAsia"/>
          <w:color w:val="000000"/>
          <w:lang w:val="en-US" w:eastAsia="zh-CN"/>
        </w:rPr>
        <w:t xml:space="preserve">and RAN2 </w:t>
      </w:r>
      <w:r>
        <w:rPr>
          <w:rFonts w:ascii="Arial" w:hAnsi="Arial" w:cs="Arial"/>
          <w:color w:val="000000"/>
        </w:rPr>
        <w:t xml:space="preserve">to take above </w:t>
      </w:r>
      <w:del w:id="2" w:author="Huawei1" w:date="2020-04-23T23:08:00Z">
        <w:r w:rsidDel="00CD0FC0">
          <w:rPr>
            <w:rFonts w:ascii="Arial" w:hAnsi="Arial" w:cs="Arial"/>
            <w:color w:val="000000"/>
          </w:rPr>
          <w:delText xml:space="preserve">feedback </w:delText>
        </w:r>
      </w:del>
      <w:r>
        <w:rPr>
          <w:rFonts w:ascii="Arial" w:hAnsi="Arial" w:cs="Arial"/>
          <w:color w:val="000000"/>
        </w:rPr>
        <w:t>into account</w:t>
      </w:r>
      <w:ins w:id="3" w:author="Huawei1" w:date="2020-04-23T23:08:00Z">
        <w:r w:rsidR="00CD0FC0">
          <w:rPr>
            <w:rFonts w:ascii="Arial" w:hAnsi="Arial" w:cs="Arial"/>
            <w:color w:val="000000"/>
          </w:rPr>
          <w:t>, and feedback if needed</w:t>
        </w:r>
      </w:ins>
      <w:r>
        <w:rPr>
          <w:rFonts w:ascii="Arial" w:hAnsi="Arial" w:cs="Arial"/>
          <w:color w:val="000000"/>
        </w:rPr>
        <w:t>.</w:t>
      </w:r>
    </w:p>
    <w:p w14:paraId="6792F553" w14:textId="77777777" w:rsidR="00D079BA" w:rsidRDefault="00D079BA">
      <w:pPr>
        <w:spacing w:after="120"/>
        <w:ind w:left="993" w:hanging="993"/>
        <w:rPr>
          <w:rFonts w:ascii="Arial" w:hAnsi="Arial" w:cs="Arial"/>
        </w:rPr>
      </w:pPr>
    </w:p>
    <w:p w14:paraId="0BDA4E4B" w14:textId="77777777" w:rsidR="00D079BA" w:rsidRDefault="00CC6A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50FA3E41" w14:textId="77777777" w:rsidR="000F168C" w:rsidRPr="00C0725E" w:rsidRDefault="000F168C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C0725E">
        <w:rPr>
          <w:rFonts w:ascii="Arial" w:hAnsi="Arial" w:cs="Arial"/>
          <w:bCs/>
        </w:rPr>
        <w:t>RAN3#108-e</w:t>
      </w:r>
      <w:r w:rsidR="00CC6AA2" w:rsidRPr="00C0725E">
        <w:rPr>
          <w:rFonts w:ascii="Arial" w:hAnsi="Arial" w:cs="Arial"/>
          <w:bCs/>
        </w:rPr>
        <w:tab/>
        <w:t>01-10</w:t>
      </w:r>
      <w:r w:rsidRPr="00C0725E">
        <w:rPr>
          <w:rFonts w:ascii="Arial" w:hAnsi="Arial" w:cs="Arial"/>
          <w:bCs/>
        </w:rPr>
        <w:t xml:space="preserve"> June 2020</w:t>
      </w:r>
      <w:r w:rsidRPr="00C0725E">
        <w:rPr>
          <w:rFonts w:ascii="Arial" w:hAnsi="Arial" w:cs="Arial"/>
          <w:bCs/>
        </w:rPr>
        <w:tab/>
        <w:t>E-Meeting</w:t>
      </w:r>
    </w:p>
    <w:p w14:paraId="2B33277F" w14:textId="77777777" w:rsidR="000F168C" w:rsidRPr="00C0725E" w:rsidRDefault="000F168C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C0725E">
        <w:rPr>
          <w:rFonts w:ascii="Arial" w:hAnsi="Arial" w:cs="Arial"/>
          <w:bCs/>
        </w:rPr>
        <w:t>RAN3#109</w:t>
      </w:r>
      <w:r w:rsidRPr="00C0725E">
        <w:rPr>
          <w:rFonts w:ascii="Arial" w:hAnsi="Arial" w:cs="Arial"/>
          <w:bCs/>
        </w:rPr>
        <w:tab/>
        <w:t>24-28 Aug 2020</w:t>
      </w:r>
      <w:r w:rsidRPr="00C0725E">
        <w:rPr>
          <w:rFonts w:ascii="Arial" w:hAnsi="Arial" w:cs="Arial"/>
          <w:bCs/>
        </w:rPr>
        <w:tab/>
        <w:t>Toulouse, FR</w:t>
      </w:r>
    </w:p>
    <w:p w14:paraId="647EEB7B" w14:textId="77777777" w:rsidR="00D079BA" w:rsidRDefault="00D079BA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F389E03" w14:textId="77777777" w:rsidR="00DA730E" w:rsidRDefault="00DA730E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548611C" w14:textId="24D209FC" w:rsidR="00DA730E" w:rsidRPr="00DA730E" w:rsidRDefault="00DA730E" w:rsidP="00DA730E">
      <w:pPr>
        <w:spacing w:after="120"/>
        <w:rPr>
          <w:rFonts w:ascii="Arial" w:hAnsi="Arial" w:cs="Arial" w:hint="eastAsia"/>
          <w:b/>
          <w:lang w:eastAsia="zh-CN"/>
        </w:rPr>
      </w:pPr>
      <w:r w:rsidRPr="0093187D">
        <w:rPr>
          <w:rFonts w:ascii="Arial" w:hAnsi="Arial" w:cs="Arial" w:hint="eastAsia"/>
          <w:b/>
          <w:highlight w:val="cyan"/>
          <w:lang w:eastAsia="zh-CN"/>
        </w:rPr>
        <w:t>-</w:t>
      </w:r>
      <w:r w:rsidRPr="0093187D">
        <w:rPr>
          <w:rFonts w:ascii="Arial" w:hAnsi="Arial" w:cs="Arial"/>
          <w:b/>
          <w:highlight w:val="cyan"/>
          <w:lang w:eastAsia="zh-CN"/>
        </w:rPr>
        <w:t>--------The following is only for information, remove it latter-----------------------------</w:t>
      </w:r>
    </w:p>
    <w:p w14:paraId="14C2219A" w14:textId="77777777" w:rsidR="00DA730E" w:rsidRPr="000F168C" w:rsidRDefault="00DA730E" w:rsidP="00DA730E">
      <w:pPr>
        <w:jc w:val="both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thanks SA2 for the L</w:t>
      </w:r>
      <w:r w:rsidRPr="000F168C">
        <w:rPr>
          <w:rFonts w:ascii="Arial" w:hAnsi="Arial" w:cs="Arial" w:hint="eastAsia"/>
          <w:color w:val="000000"/>
          <w:lang w:val="en-US" w:eastAsia="zh-CN"/>
        </w:rPr>
        <w:t>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assistance indication for WUS</w:t>
      </w:r>
      <w:del w:id="4" w:author="Ericsson user2" w:date="2020-04-23T16:51:00Z">
        <w:r w:rsidRPr="000F168C" w:rsidDel="00C0725E">
          <w:rPr>
            <w:rFonts w:ascii="Arial" w:hAnsi="Arial" w:cs="Arial"/>
            <w:color w:val="000000"/>
            <w:lang w:val="en-US" w:eastAsia="zh-CN"/>
          </w:rPr>
          <w:delText xml:space="preserve"> from SA2</w:delText>
        </w:r>
      </w:del>
      <w:r w:rsidRPr="000F168C">
        <w:rPr>
          <w:rFonts w:ascii="Arial" w:hAnsi="Arial" w:cs="Arial"/>
          <w:color w:val="000000"/>
          <w:lang w:val="en-US" w:eastAsia="zh-CN"/>
        </w:rPr>
        <w:t>.</w:t>
      </w:r>
    </w:p>
    <w:p w14:paraId="768FCDC9" w14:textId="77777777" w:rsidR="00DA730E" w:rsidRDefault="00DA730E" w:rsidP="00DA730E">
      <w:pPr>
        <w:rPr>
          <w:ins w:id="5" w:author="Huawei1" w:date="2020-04-23T23:09:00Z"/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 xml:space="preserve">RAN3 </w:t>
      </w:r>
      <w:r w:rsidRPr="000F168C">
        <w:rPr>
          <w:rFonts w:ascii="Arial" w:hAnsi="Arial" w:cs="Arial" w:hint="eastAsia"/>
          <w:color w:val="000000"/>
          <w:lang w:val="en-US" w:eastAsia="zh-CN"/>
        </w:rPr>
        <w:t>provide</w:t>
      </w:r>
      <w:r w:rsidRPr="000F168C">
        <w:rPr>
          <w:rFonts w:ascii="Arial" w:hAnsi="Arial" w:cs="Arial"/>
          <w:color w:val="000000"/>
          <w:lang w:val="en-US" w:eastAsia="zh-CN"/>
        </w:rPr>
        <w:t>s</w:t>
      </w:r>
      <w:r w:rsidRPr="000F168C">
        <w:rPr>
          <w:rFonts w:ascii="Arial" w:hAnsi="Arial" w:cs="Arial" w:hint="eastAsia"/>
          <w:color w:val="000000"/>
          <w:lang w:val="en-US" w:eastAsia="zh-CN"/>
        </w:rPr>
        <w:t xml:space="preserve"> the following </w:t>
      </w:r>
      <w:r w:rsidRPr="000F168C">
        <w:rPr>
          <w:rFonts w:ascii="Arial" w:hAnsi="Arial" w:cs="Arial"/>
          <w:color w:val="000000"/>
          <w:lang w:val="en-US" w:eastAsia="zh-CN"/>
        </w:rPr>
        <w:t>feedback</w:t>
      </w:r>
      <w:ins w:id="6" w:author="Ericsson user2" w:date="2020-04-23T16:51:00Z">
        <w:r>
          <w:rPr>
            <w:rFonts w:ascii="Arial" w:hAnsi="Arial" w:cs="Arial"/>
            <w:color w:val="000000"/>
            <w:lang w:val="en-US" w:eastAsia="zh-CN"/>
          </w:rPr>
          <w:t xml:space="preserve"> following the previously detected issues on Rel-15 WUS</w:t>
        </w:r>
      </w:ins>
      <w:r w:rsidRPr="000F168C">
        <w:rPr>
          <w:rFonts w:ascii="Arial" w:hAnsi="Arial" w:cs="Arial"/>
          <w:color w:val="000000"/>
          <w:lang w:val="en-US" w:eastAsia="zh-CN"/>
        </w:rPr>
        <w:t>:</w:t>
      </w:r>
    </w:p>
    <w:p w14:paraId="05D684BF" w14:textId="77777777" w:rsidR="00DA730E" w:rsidRPr="000F168C" w:rsidRDefault="00DA730E" w:rsidP="00DA730E">
      <w:pPr>
        <w:rPr>
          <w:rFonts w:ascii="Arial" w:hAnsi="Arial" w:cs="Arial"/>
          <w:color w:val="000000"/>
          <w:lang w:val="en-US" w:eastAsia="zh-CN"/>
        </w:rPr>
      </w:pPr>
    </w:p>
    <w:p w14:paraId="11AF3615" w14:textId="77777777" w:rsidR="00DA730E" w:rsidDel="00CD0FC0" w:rsidRDefault="00DA730E" w:rsidP="00DA730E">
      <w:pPr>
        <w:pStyle w:val="ae"/>
        <w:numPr>
          <w:ilvl w:val="0"/>
          <w:numId w:val="6"/>
        </w:numPr>
        <w:ind w:firstLineChars="0"/>
        <w:rPr>
          <w:ins w:id="7" w:author="Nok-1" w:date="2020-04-23T16:17:00Z"/>
          <w:del w:id="8" w:author="Huawei1" w:date="2020-04-23T23:07:00Z"/>
          <w:rFonts w:ascii="Arial" w:hAnsi="Arial" w:cs="Arial"/>
          <w:color w:val="000000"/>
          <w:lang w:val="en-US" w:eastAsia="zh-CN"/>
        </w:rPr>
      </w:pPr>
      <w:del w:id="9" w:author="Nok-1" w:date="2020-04-23T16:21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 xml:space="preserve">RAN3 has not achieved agreement on MME awareness of UE WUS capability. </w:delText>
        </w:r>
      </w:del>
    </w:p>
    <w:p w14:paraId="09BA7AEE" w14:textId="77777777" w:rsidR="00DA730E" w:rsidRDefault="00DA730E" w:rsidP="00DA730E">
      <w:pPr>
        <w:pStyle w:val="ae"/>
        <w:numPr>
          <w:ilvl w:val="0"/>
          <w:numId w:val="6"/>
        </w:numPr>
        <w:ind w:firstLineChars="0"/>
        <w:rPr>
          <w:ins w:id="10" w:author="Huawei1" w:date="2020-04-23T23:09:00Z"/>
          <w:rFonts w:ascii="Arial" w:hAnsi="Arial" w:cs="Arial"/>
          <w:color w:val="000000"/>
          <w:lang w:val="en-US" w:eastAsia="zh-CN"/>
        </w:rPr>
      </w:pPr>
      <w:r w:rsidRPr="00CD0FC0">
        <w:rPr>
          <w:rFonts w:ascii="Arial" w:hAnsi="Arial" w:cs="Arial"/>
          <w:color w:val="000000"/>
          <w:lang w:val="en-US" w:eastAsia="zh-CN"/>
        </w:rPr>
        <w:t xml:space="preserve">From </w:t>
      </w:r>
      <w:del w:id="11" w:author="Huawei1" w:date="2020-04-23T23:04:00Z">
        <w:r w:rsidRPr="00CD0FC0" w:rsidDel="00CD0FC0">
          <w:rPr>
            <w:rFonts w:ascii="Arial" w:hAnsi="Arial" w:cs="Arial"/>
            <w:color w:val="000000"/>
            <w:lang w:val="en-US" w:eastAsia="zh-CN"/>
          </w:rPr>
          <w:delText xml:space="preserve">RAN3 </w:delText>
        </w:r>
      </w:del>
      <w:ins w:id="12" w:author="Huawei1" w:date="2020-04-23T23:04:00Z">
        <w:r w:rsidRPr="00CD0FC0">
          <w:rPr>
            <w:rFonts w:ascii="Arial" w:hAnsi="Arial" w:cs="Arial"/>
            <w:color w:val="000000"/>
            <w:lang w:val="en-US" w:eastAsia="zh-CN"/>
          </w:rPr>
          <w:t xml:space="preserve">some companies </w:t>
        </w:r>
      </w:ins>
      <w:r w:rsidRPr="00CD0FC0">
        <w:rPr>
          <w:rFonts w:ascii="Arial" w:hAnsi="Arial" w:cs="Arial"/>
          <w:color w:val="000000"/>
          <w:lang w:val="en-US" w:eastAsia="zh-CN"/>
        </w:rPr>
        <w:t xml:space="preserve">point of view, </w:t>
      </w:r>
      <w:del w:id="13" w:author="Nok-1" w:date="2020-04-23T16:17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 xml:space="preserve">even without this information, </w:delText>
        </w:r>
      </w:del>
      <w:r w:rsidRPr="00CD0FC0">
        <w:rPr>
          <w:rFonts w:ascii="Arial" w:hAnsi="Arial" w:cs="Arial"/>
          <w:color w:val="000000"/>
          <w:lang w:val="en-US" w:eastAsia="zh-CN"/>
        </w:rPr>
        <w:t xml:space="preserve">MME can correctly handle CN paging </w:t>
      </w:r>
      <w:ins w:id="14" w:author="Nok-1" w:date="2020-04-23T16:17:00Z">
        <w:r w:rsidRPr="00CD0FC0">
          <w:rPr>
            <w:rFonts w:ascii="Arial" w:hAnsi="Arial" w:cs="Arial"/>
            <w:color w:val="000000"/>
            <w:lang w:val="en-US" w:eastAsia="zh-CN"/>
          </w:rPr>
          <w:t xml:space="preserve">without knowing the </w:t>
        </w:r>
      </w:ins>
      <w:ins w:id="15" w:author="Nok-1" w:date="2020-04-23T16:19:00Z">
        <w:r w:rsidRPr="00CD0FC0">
          <w:rPr>
            <w:rFonts w:ascii="Arial" w:hAnsi="Arial" w:cs="Arial"/>
            <w:color w:val="000000"/>
            <w:lang w:val="en-US" w:eastAsia="zh-CN"/>
          </w:rPr>
          <w:t>number of consecutive P</w:t>
        </w:r>
      </w:ins>
      <w:ins w:id="16" w:author="Nok-1" w:date="2020-04-23T16:21:00Z">
        <w:r w:rsidRPr="00CD0FC0">
          <w:rPr>
            <w:rFonts w:ascii="Arial" w:hAnsi="Arial" w:cs="Arial"/>
            <w:color w:val="000000"/>
            <w:lang w:val="en-US" w:eastAsia="zh-CN"/>
          </w:rPr>
          <w:t>O</w:t>
        </w:r>
      </w:ins>
      <w:ins w:id="17" w:author="Nok-1" w:date="2020-04-23T16:19:00Z">
        <w:r w:rsidRPr="00CD0FC0">
          <w:rPr>
            <w:rFonts w:ascii="Arial" w:hAnsi="Arial" w:cs="Arial"/>
            <w:color w:val="000000"/>
            <w:lang w:val="en-US" w:eastAsia="zh-CN"/>
          </w:rPr>
          <w:t>s mapped to one WUS</w:t>
        </w:r>
      </w:ins>
      <w:del w:id="18" w:author="Nok-1" w:date="2020-04-23T16:19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 xml:space="preserve">by its </w:delText>
        </w:r>
        <w:r w:rsidRPr="00CD0FC0" w:rsidDel="007D5FA3">
          <w:rPr>
            <w:rFonts w:ascii="Arial" w:hAnsi="Arial" w:cs="Arial"/>
            <w:color w:val="000000"/>
            <w:lang w:val="en-US" w:eastAsia="zh-CN"/>
          </w:rPr>
          <w:lastRenderedPageBreak/>
          <w:delText>implementation</w:delText>
        </w:r>
      </w:del>
      <w:del w:id="19" w:author="Huawei1" w:date="2020-04-23T23:05:00Z">
        <w:r w:rsidRPr="00CD0FC0" w:rsidDel="00CD0FC0">
          <w:rPr>
            <w:rFonts w:ascii="Arial" w:hAnsi="Arial" w:cs="Arial"/>
            <w:color w:val="000000"/>
            <w:lang w:val="en-US" w:eastAsia="zh-CN"/>
          </w:rPr>
          <w:delText>, e.g.</w:delText>
        </w:r>
      </w:del>
      <w:r w:rsidRPr="00CD0FC0">
        <w:rPr>
          <w:rFonts w:ascii="Arial" w:hAnsi="Arial" w:cs="Arial"/>
          <w:color w:val="000000"/>
          <w:lang w:val="en-US" w:eastAsia="zh-CN"/>
        </w:rPr>
        <w:t xml:space="preserve">, </w:t>
      </w:r>
      <w:ins w:id="20" w:author="Huawei1" w:date="2020-04-23T23:04:00Z">
        <w:r w:rsidRPr="00CD0FC0">
          <w:rPr>
            <w:rFonts w:ascii="Arial" w:hAnsi="Arial" w:cs="Arial"/>
            <w:color w:val="000000"/>
            <w:lang w:val="en-US" w:eastAsia="zh-CN"/>
          </w:rPr>
          <w:t xml:space="preserve">it is assumed that the </w:t>
        </w:r>
      </w:ins>
      <w:r w:rsidRPr="00CD0FC0">
        <w:rPr>
          <w:rFonts w:ascii="Arial" w:hAnsi="Arial" w:cs="Arial"/>
          <w:color w:val="000000"/>
          <w:lang w:val="en-US" w:eastAsia="zh-CN"/>
        </w:rPr>
        <w:t>MME can send the CN paging before the 1st WUS in the PTW</w:t>
      </w:r>
      <w:ins w:id="21" w:author="Huawei1" w:date="2020-04-23T23:05:00Z">
        <w:r w:rsidRPr="00CD0FC0">
          <w:rPr>
            <w:rFonts w:ascii="Arial" w:hAnsi="Arial" w:cs="Arial"/>
            <w:color w:val="000000"/>
            <w:lang w:val="en-US" w:eastAsia="zh-CN"/>
          </w:rPr>
          <w:t xml:space="preserve">, </w:t>
        </w:r>
      </w:ins>
      <w:ins w:id="22" w:author="Huawei1" w:date="2020-04-23T23:07:00Z">
        <w:r w:rsidRPr="00CD0FC0">
          <w:rPr>
            <w:rFonts w:ascii="Arial" w:hAnsi="Arial" w:cs="Arial"/>
            <w:color w:val="000000"/>
            <w:lang w:val="en-US" w:eastAsia="zh-CN"/>
          </w:rPr>
          <w:t xml:space="preserve">and </w:t>
        </w:r>
      </w:ins>
      <w:ins w:id="23" w:author="Huawei1" w:date="2020-04-23T23:05:00Z">
        <w:r w:rsidRPr="00CD0FC0">
          <w:rPr>
            <w:rFonts w:ascii="Arial" w:hAnsi="Arial" w:cs="Arial"/>
            <w:color w:val="000000"/>
            <w:lang w:val="en-US" w:eastAsia="zh-CN"/>
          </w:rPr>
          <w:t>the MME will not trigger paging during PTW</w:t>
        </w:r>
      </w:ins>
      <w:r w:rsidRPr="00CD0FC0">
        <w:rPr>
          <w:rFonts w:ascii="Arial" w:hAnsi="Arial" w:cs="Arial"/>
          <w:color w:val="000000"/>
          <w:lang w:val="en-US" w:eastAsia="zh-CN"/>
        </w:rPr>
        <w:t>.</w:t>
      </w:r>
    </w:p>
    <w:p w14:paraId="520AB1E2" w14:textId="77777777" w:rsidR="00DA730E" w:rsidRPr="00CD0FC0" w:rsidRDefault="00DA730E" w:rsidP="00DA730E">
      <w:pPr>
        <w:pStyle w:val="ae"/>
        <w:ind w:left="840" w:firstLineChars="0" w:firstLine="0"/>
        <w:rPr>
          <w:rFonts w:ascii="Arial" w:hAnsi="Arial" w:cs="Arial"/>
          <w:color w:val="000000"/>
          <w:lang w:val="en-US" w:eastAsia="zh-CN"/>
        </w:rPr>
      </w:pPr>
    </w:p>
    <w:p w14:paraId="7F57187E" w14:textId="77777777" w:rsidR="00DA730E" w:rsidRDefault="00DA730E" w:rsidP="00DA730E">
      <w:pPr>
        <w:pStyle w:val="ae"/>
        <w:numPr>
          <w:ilvl w:val="0"/>
          <w:numId w:val="6"/>
        </w:numPr>
        <w:ind w:firstLineChars="0"/>
        <w:rPr>
          <w:ins w:id="24" w:author="Huawei1" w:date="2020-04-23T23:09:00Z"/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agrees to not send eNB WUS capability to MME by S1AP signaling</w:t>
      </w:r>
      <w:ins w:id="25" w:author="Huawei1" w:date="2020-04-23T23:07:00Z">
        <w:r>
          <w:rPr>
            <w:rFonts w:ascii="Arial" w:hAnsi="Arial" w:cs="Arial"/>
            <w:color w:val="000000"/>
            <w:lang w:val="en-US" w:eastAsia="zh-CN"/>
          </w:rPr>
          <w:t>, it can be achieved via OAM configuration</w:t>
        </w:r>
      </w:ins>
      <w:r w:rsidRPr="000F168C">
        <w:rPr>
          <w:rFonts w:ascii="Arial" w:hAnsi="Arial" w:cs="Arial"/>
          <w:color w:val="000000"/>
          <w:lang w:val="en-US" w:eastAsia="zh-CN"/>
        </w:rPr>
        <w:t>.</w:t>
      </w:r>
    </w:p>
    <w:p w14:paraId="4B53A178" w14:textId="77777777" w:rsidR="00DA730E" w:rsidRPr="000F168C" w:rsidRDefault="00DA730E" w:rsidP="00DA730E">
      <w:pPr>
        <w:pStyle w:val="ae"/>
        <w:ind w:left="840" w:firstLineChars="0" w:firstLine="0"/>
        <w:rPr>
          <w:rFonts w:ascii="Arial" w:hAnsi="Arial" w:cs="Arial"/>
          <w:color w:val="000000"/>
          <w:lang w:val="en-US" w:eastAsia="zh-CN"/>
        </w:rPr>
      </w:pPr>
    </w:p>
    <w:p w14:paraId="626650A2" w14:textId="77777777" w:rsidR="00DA730E" w:rsidRPr="000F168C" w:rsidRDefault="00DA730E" w:rsidP="00DA730E">
      <w:pPr>
        <w:pStyle w:val="ae"/>
        <w:numPr>
          <w:ilvl w:val="0"/>
          <w:numId w:val="6"/>
        </w:numPr>
        <w:ind w:firstLineChars="0"/>
        <w:rPr>
          <w:rFonts w:ascii="Arial" w:hAnsi="Arial" w:cs="Arial"/>
          <w:color w:val="000000"/>
          <w:lang w:val="en-US" w:eastAsia="zh-CN"/>
        </w:rPr>
      </w:pPr>
      <w:del w:id="26" w:author="Ericsson user2" w:date="2020-04-23T16:50:00Z">
        <w:r w:rsidRPr="000F168C" w:rsidDel="00C0725E">
          <w:rPr>
            <w:rFonts w:ascii="Arial" w:hAnsi="Arial" w:cs="Arial"/>
            <w:color w:val="000000"/>
            <w:lang w:val="en-US" w:eastAsia="zh-CN"/>
          </w:rPr>
          <w:delText xml:space="preserve">RAN3 </w:delText>
        </w:r>
      </w:del>
      <w:ins w:id="27" w:author="Nok-1" w:date="2020-04-23T16:20:00Z">
        <w:del w:id="28" w:author="Ericsson user2" w:date="2020-04-23T16:50:00Z">
          <w:r w:rsidDel="00C0725E">
            <w:rPr>
              <w:rFonts w:ascii="Arial" w:hAnsi="Arial" w:cs="Arial"/>
              <w:color w:val="000000"/>
              <w:lang w:val="en-US" w:eastAsia="zh-CN"/>
            </w:rPr>
            <w:delText xml:space="preserve">is still discussing mechanisms how old eNB </w:delText>
          </w:r>
        </w:del>
      </w:ins>
      <w:ins w:id="29" w:author="Nok-1" w:date="2020-04-23T16:21:00Z">
        <w:del w:id="30" w:author="Ericsson user2" w:date="2020-04-23T16:50:00Z">
          <w:r w:rsidDel="00C0725E">
            <w:rPr>
              <w:rFonts w:ascii="Arial" w:hAnsi="Arial" w:cs="Arial"/>
              <w:color w:val="000000"/>
              <w:lang w:val="en-US" w:eastAsia="zh-CN"/>
            </w:rPr>
            <w:delText>reports the last used served cell in S1 release in case of WUS.</w:delText>
          </w:r>
          <w:r w:rsidRPr="007D5FA3" w:rsidDel="00C0725E">
            <w:rPr>
              <w:rFonts w:ascii="Arial" w:hAnsi="Arial" w:cs="Arial" w:hint="eastAsia"/>
              <w:color w:val="000000"/>
              <w:lang w:val="en-US" w:eastAsia="zh-CN"/>
            </w:rPr>
            <w:delText xml:space="preserve"> </w:delText>
          </w:r>
          <w:r w:rsidDel="00C0725E">
            <w:rPr>
              <w:rFonts w:ascii="Arial" w:hAnsi="Arial" w:cs="Arial"/>
              <w:color w:val="000000"/>
              <w:lang w:val="en-US" w:eastAsia="zh-CN"/>
            </w:rPr>
            <w:delText xml:space="preserve">Indeed, </w:delText>
          </w:r>
        </w:del>
        <w:r w:rsidRPr="000F168C">
          <w:rPr>
            <w:rFonts w:ascii="Arial" w:hAnsi="Arial" w:cs="Arial" w:hint="eastAsia"/>
            <w:color w:val="000000"/>
            <w:lang w:val="en-US" w:eastAsia="zh-CN"/>
          </w:rPr>
          <w:t>R</w:t>
        </w:r>
        <w:r w:rsidRPr="000F168C">
          <w:rPr>
            <w:rFonts w:ascii="Arial" w:hAnsi="Arial" w:cs="Arial"/>
            <w:color w:val="000000"/>
            <w:lang w:val="en-US" w:eastAsia="zh-CN"/>
          </w:rPr>
          <w:t xml:space="preserve">AN3 has not achieved </w:t>
        </w:r>
      </w:ins>
      <w:ins w:id="31" w:author="Ericsson user2" w:date="2020-04-23T16:50:00Z">
        <w:r>
          <w:rPr>
            <w:rFonts w:ascii="Arial" w:hAnsi="Arial" w:cs="Arial"/>
            <w:color w:val="000000"/>
            <w:lang w:val="en-US" w:eastAsia="zh-CN"/>
          </w:rPr>
          <w:t>consensus</w:t>
        </w:r>
      </w:ins>
      <w:ins w:id="32" w:author="Nok-1" w:date="2020-04-23T16:21:00Z">
        <w:del w:id="33" w:author="Ericsson user2" w:date="2020-04-23T16:50:00Z">
          <w:r w:rsidRPr="000F168C" w:rsidDel="00C0725E">
            <w:rPr>
              <w:rFonts w:ascii="Arial" w:hAnsi="Arial" w:cs="Arial"/>
              <w:color w:val="000000"/>
              <w:lang w:val="en-US" w:eastAsia="zh-CN"/>
            </w:rPr>
            <w:delText>agreement</w:delText>
          </w:r>
        </w:del>
        <w:r w:rsidRPr="000F168C">
          <w:rPr>
            <w:rFonts w:ascii="Arial" w:hAnsi="Arial" w:cs="Arial"/>
            <w:color w:val="000000"/>
            <w:lang w:val="en-US" w:eastAsia="zh-CN"/>
          </w:rPr>
          <w:t xml:space="preserve"> on MME awareness of UE WUS</w:t>
        </w:r>
      </w:ins>
      <w:ins w:id="34" w:author="Nok-1" w:date="2020-04-23T16:22:00Z">
        <w:del w:id="35" w:author="Ericsson user2" w:date="2020-04-23T16:51:00Z">
          <w:r w:rsidDel="00C0725E">
            <w:rPr>
              <w:rFonts w:ascii="Arial" w:hAnsi="Arial" w:cs="Arial"/>
              <w:color w:val="000000"/>
              <w:lang w:val="en-US" w:eastAsia="zh-CN"/>
            </w:rPr>
            <w:delText>.</w:delText>
          </w:r>
        </w:del>
      </w:ins>
      <w:ins w:id="36" w:author="Nok-1" w:date="2020-04-23T16:21:00Z">
        <w:r w:rsidRPr="000F168C">
          <w:rPr>
            <w:rFonts w:ascii="Arial" w:hAnsi="Arial" w:cs="Arial"/>
            <w:color w:val="000000"/>
            <w:lang w:val="en-US" w:eastAsia="zh-CN"/>
          </w:rPr>
          <w:t xml:space="preserve"> capability.</w:t>
        </w:r>
      </w:ins>
      <w:del w:id="37" w:author="Nok-1" w:date="2020-04-23T16:21:00Z">
        <w:r w:rsidRPr="000F168C" w:rsidDel="007D5FA3">
          <w:rPr>
            <w:rFonts w:ascii="Arial" w:hAnsi="Arial" w:cs="Arial"/>
            <w:color w:val="000000"/>
            <w:lang w:val="en-US" w:eastAsia="zh-CN"/>
          </w:rPr>
          <w:delText>will follow SA2 solution that the MME simply copy-pastes the Recommended Cells for Paging as Assistance Data for Recommended Cells IE it got from eNB during S1 release in the S1 Paging message to the eNB.</w:delText>
        </w:r>
      </w:del>
    </w:p>
    <w:p w14:paraId="5A1290C3" w14:textId="77777777" w:rsidR="00DA730E" w:rsidRPr="00C0725E" w:rsidRDefault="00DA730E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A730E" w:rsidRPr="00C0725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46149" w14:textId="77777777" w:rsidR="007B45A0" w:rsidRDefault="007B45A0" w:rsidP="008B7AF6">
      <w:r>
        <w:separator/>
      </w:r>
    </w:p>
  </w:endnote>
  <w:endnote w:type="continuationSeparator" w:id="0">
    <w:p w14:paraId="7F282617" w14:textId="77777777" w:rsidR="007B45A0" w:rsidRDefault="007B45A0" w:rsidP="008B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3B43B" w14:textId="77777777" w:rsidR="007B45A0" w:rsidRDefault="007B45A0" w:rsidP="008B7AF6">
      <w:r>
        <w:separator/>
      </w:r>
    </w:p>
  </w:footnote>
  <w:footnote w:type="continuationSeparator" w:id="0">
    <w:p w14:paraId="45F5BD4B" w14:textId="77777777" w:rsidR="007B45A0" w:rsidRDefault="007B45A0" w:rsidP="008B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E28"/>
    <w:multiLevelType w:val="multilevel"/>
    <w:tmpl w:val="01873E28"/>
    <w:lvl w:ilvl="0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8A6"/>
    <w:multiLevelType w:val="hybridMultilevel"/>
    <w:tmpl w:val="EA9ADE0C"/>
    <w:lvl w:ilvl="0" w:tplc="314C9152">
      <w:start w:val="1"/>
      <w:numFmt w:val="bullet"/>
      <w:lvlText w:val="-"/>
      <w:lvlJc w:val="left"/>
      <w:pPr>
        <w:ind w:left="840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Huawei1">
    <w15:presenceInfo w15:providerId="None" w15:userId="Huawei1"/>
  </w15:person>
  <w15:person w15:author="Ericsson user2">
    <w15:presenceInfo w15:providerId="None" w15:userId="Ericsson user2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6AD2"/>
    <w:rsid w:val="00047918"/>
    <w:rsid w:val="00075635"/>
    <w:rsid w:val="0009213B"/>
    <w:rsid w:val="000C4591"/>
    <w:rsid w:val="000F168C"/>
    <w:rsid w:val="000F4E43"/>
    <w:rsid w:val="001055DE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50CDA"/>
    <w:rsid w:val="00342DF7"/>
    <w:rsid w:val="00407ECB"/>
    <w:rsid w:val="004120B7"/>
    <w:rsid w:val="00420E2F"/>
    <w:rsid w:val="0044039A"/>
    <w:rsid w:val="00452CED"/>
    <w:rsid w:val="004572CC"/>
    <w:rsid w:val="00463675"/>
    <w:rsid w:val="00481E44"/>
    <w:rsid w:val="00523593"/>
    <w:rsid w:val="00532A72"/>
    <w:rsid w:val="00570A65"/>
    <w:rsid w:val="00584B08"/>
    <w:rsid w:val="005851EA"/>
    <w:rsid w:val="005D1466"/>
    <w:rsid w:val="00670000"/>
    <w:rsid w:val="006B0083"/>
    <w:rsid w:val="006B32D3"/>
    <w:rsid w:val="006C0E91"/>
    <w:rsid w:val="006E01F5"/>
    <w:rsid w:val="00726FC3"/>
    <w:rsid w:val="007519BF"/>
    <w:rsid w:val="00792767"/>
    <w:rsid w:val="00795D8B"/>
    <w:rsid w:val="00795ECA"/>
    <w:rsid w:val="007B312E"/>
    <w:rsid w:val="007B45A0"/>
    <w:rsid w:val="007D4E98"/>
    <w:rsid w:val="007D5FA3"/>
    <w:rsid w:val="007E31C6"/>
    <w:rsid w:val="0080117D"/>
    <w:rsid w:val="00812E29"/>
    <w:rsid w:val="0083131E"/>
    <w:rsid w:val="00833535"/>
    <w:rsid w:val="00843A4A"/>
    <w:rsid w:val="00874B45"/>
    <w:rsid w:val="00890BE4"/>
    <w:rsid w:val="008B7AF6"/>
    <w:rsid w:val="008F5356"/>
    <w:rsid w:val="008F73F5"/>
    <w:rsid w:val="00923E7C"/>
    <w:rsid w:val="0093187D"/>
    <w:rsid w:val="00944E0D"/>
    <w:rsid w:val="00945FEB"/>
    <w:rsid w:val="00946350"/>
    <w:rsid w:val="00992D56"/>
    <w:rsid w:val="00996EDC"/>
    <w:rsid w:val="009C0F8A"/>
    <w:rsid w:val="00A06291"/>
    <w:rsid w:val="00A64B82"/>
    <w:rsid w:val="00A66A61"/>
    <w:rsid w:val="00A66AFD"/>
    <w:rsid w:val="00A91B06"/>
    <w:rsid w:val="00A91FCB"/>
    <w:rsid w:val="00AB6DD2"/>
    <w:rsid w:val="00AD50B2"/>
    <w:rsid w:val="00B457FE"/>
    <w:rsid w:val="00B55CAA"/>
    <w:rsid w:val="00B97AD9"/>
    <w:rsid w:val="00BB5969"/>
    <w:rsid w:val="00BC1C96"/>
    <w:rsid w:val="00BF1030"/>
    <w:rsid w:val="00BF342B"/>
    <w:rsid w:val="00C0594A"/>
    <w:rsid w:val="00C0725E"/>
    <w:rsid w:val="00C7275B"/>
    <w:rsid w:val="00CC6AA2"/>
    <w:rsid w:val="00CD0FC0"/>
    <w:rsid w:val="00CD1967"/>
    <w:rsid w:val="00CD6D78"/>
    <w:rsid w:val="00D079BA"/>
    <w:rsid w:val="00D43F50"/>
    <w:rsid w:val="00D94165"/>
    <w:rsid w:val="00D964D6"/>
    <w:rsid w:val="00DA0364"/>
    <w:rsid w:val="00DA3228"/>
    <w:rsid w:val="00DA730E"/>
    <w:rsid w:val="00DA744B"/>
    <w:rsid w:val="00DF66E6"/>
    <w:rsid w:val="00E12C40"/>
    <w:rsid w:val="00E71F5A"/>
    <w:rsid w:val="00E93BD5"/>
    <w:rsid w:val="00EB10D7"/>
    <w:rsid w:val="00F31169"/>
    <w:rsid w:val="00F51CA9"/>
    <w:rsid w:val="00F6180D"/>
    <w:rsid w:val="00FC441D"/>
    <w:rsid w:val="00FE5C5D"/>
    <w:rsid w:val="33F104E6"/>
    <w:rsid w:val="3F844F80"/>
    <w:rsid w:val="68421EDA"/>
    <w:rsid w:val="70BE6BA9"/>
    <w:rsid w:val="71C660B3"/>
    <w:rsid w:val="758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D6A0A"/>
  <w15:docId w15:val="{6F824D2A-6785-4853-ACBC-5675CF5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Char1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2">
    <w:name w:val="批注框文本 Char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正文文本 Char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4"/>
    <w:semiHidden/>
    <w:qFormat/>
    <w:rPr>
      <w:rFonts w:ascii="Arial" w:hAnsi="Arial"/>
      <w:lang w:eastAsia="en-US"/>
    </w:rPr>
  </w:style>
  <w:style w:type="character" w:customStyle="1" w:styleId="Char4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批注主题 Char"/>
    <w:link w:val="a3"/>
    <w:uiPriority w:val="99"/>
    <w:semiHidden/>
    <w:qFormat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  <w:style w:type="character" w:customStyle="1" w:styleId="Char3">
    <w:name w:val="页眉 Char"/>
    <w:link w:val="a8"/>
    <w:uiPriority w:val="99"/>
    <w:qFormat/>
    <w:rPr>
      <w:rFonts w:eastAsiaTheme="minorEastAsia"/>
      <w:lang w:val="en-GB" w:eastAsia="en-US"/>
    </w:rPr>
  </w:style>
  <w:style w:type="paragraph" w:styleId="af">
    <w:name w:val="No Spacing"/>
    <w:basedOn w:val="a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ZTE2</cp:lastModifiedBy>
  <cp:revision>5</cp:revision>
  <cp:lastPrinted>2002-04-23T07:10:00Z</cp:lastPrinted>
  <dcterms:created xsi:type="dcterms:W3CDTF">2020-04-24T06:38:00Z</dcterms:created>
  <dcterms:modified xsi:type="dcterms:W3CDTF">2020-04-24T06:43:00Z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(3)esiViwzqs25r2C97VzL8lZlyQcfTu5VuANDUHyTeXpJ1atCLWP31OIFQQpEXnx9N4zRNa8AQ
PeTobVHhsk8umxD8wv3FDR6MSnnK5ypuJINiBPicO26tdXrXtn7jrlzm/dbgzZWTOorgLFaA
7X89GAqSsPrTuQe4Gl597AeiKSmLgyxB1KLHtbr7zJsEt/86eTzZPu9TEDFFK/EbnbXoV9q2
WX9DPp/Kywl3v/v60m</vt:lpwstr>
  </property>
  <property fmtid="{D5CDD505-2E9C-101B-9397-08002B2CF9AE}" pid="3" name="_2015_ms_pID_7253431">
    <vt:lpwstr>M2gN32TugQ9cNdVjkCTqBKpdxJLA6mdYB1WMbOXO16JQsZ9ph1/nJ9
8seVAGD3hJ8sWg/1IY8PwAEEqUH7lcp136uBlpKkczQddydQZtbPPBWKTZ37RLVZhPQGahml
oPI6Awl4jOUwOFBqvtuQcfRGABTN2rpuYkAlurxePR8arcgPv1HMu3W7KJE3eq+ubk4f+xtF
ucMd3zRUf4Iq0awRb9MlhiORD/LgibpiifKT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7w==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2052-10.8.2.7027</vt:lpwstr>
  </property>
</Properties>
</file>