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B384EE" w14:textId="0408881A" w:rsidR="0016051B" w:rsidRDefault="0016051B" w:rsidP="00C85A18">
      <w:pPr>
        <w:pStyle w:val="Header"/>
        <w:tabs>
          <w:tab w:val="right" w:pos="9639"/>
        </w:tabs>
        <w:ind w:right="-7"/>
        <w:rPr>
          <w:rFonts w:cs="Arial"/>
          <w:bCs/>
          <w:i/>
          <w:noProof w:val="0"/>
          <w:sz w:val="32"/>
          <w:lang w:eastAsia="ja-JP"/>
        </w:rPr>
      </w:pPr>
      <w:r>
        <w:rPr>
          <w:rFonts w:cs="Arial"/>
          <w:bCs/>
          <w:noProof w:val="0"/>
          <w:sz w:val="24"/>
        </w:rPr>
        <w:t>3GPP T</w:t>
      </w:r>
      <w:bookmarkStart w:id="0" w:name="_Ref452454252"/>
      <w:bookmarkEnd w:id="0"/>
      <w:r>
        <w:rPr>
          <w:rFonts w:cs="Arial"/>
          <w:bCs/>
          <w:noProof w:val="0"/>
          <w:sz w:val="24"/>
        </w:rPr>
        <w:t>SG-</w:t>
      </w:r>
      <w:r>
        <w:rPr>
          <w:rFonts w:cs="Arial"/>
          <w:bCs/>
          <w:noProof w:val="0"/>
          <w:sz w:val="24"/>
          <w:szCs w:val="24"/>
        </w:rPr>
        <w:t xml:space="preserve">RAN </w:t>
      </w:r>
      <w:r>
        <w:rPr>
          <w:rFonts w:cs="Arial"/>
          <w:noProof w:val="0"/>
          <w:sz w:val="24"/>
          <w:szCs w:val="24"/>
        </w:rPr>
        <w:t>WG3 Meeting #10</w:t>
      </w:r>
      <w:r w:rsidR="00C85A18">
        <w:rPr>
          <w:rFonts w:cs="Arial"/>
          <w:noProof w:val="0"/>
          <w:sz w:val="24"/>
          <w:szCs w:val="24"/>
        </w:rPr>
        <w:t>7bis</w:t>
      </w:r>
      <w:r w:rsidR="00483DE3">
        <w:rPr>
          <w:rFonts w:cs="Arial"/>
          <w:noProof w:val="0"/>
          <w:sz w:val="24"/>
          <w:szCs w:val="24"/>
        </w:rPr>
        <w:t>-e</w:t>
      </w:r>
      <w:r>
        <w:rPr>
          <w:rFonts w:cs="Arial"/>
          <w:bCs/>
          <w:noProof w:val="0"/>
          <w:sz w:val="24"/>
        </w:rPr>
        <w:tab/>
      </w:r>
      <w:r>
        <w:rPr>
          <w:rFonts w:cs="Arial"/>
          <w:bCs/>
          <w:noProof w:val="0"/>
          <w:sz w:val="24"/>
          <w:lang w:eastAsia="ja-JP"/>
        </w:rPr>
        <w:t>R3-</w:t>
      </w:r>
      <w:r w:rsidR="00F26690">
        <w:rPr>
          <w:rFonts w:cs="Arial"/>
          <w:bCs/>
          <w:noProof w:val="0"/>
          <w:sz w:val="24"/>
          <w:lang w:eastAsia="ja-JP"/>
        </w:rPr>
        <w:t>20</w:t>
      </w:r>
      <w:r w:rsidR="00483DE3">
        <w:rPr>
          <w:rFonts w:cs="Arial"/>
          <w:bCs/>
          <w:noProof w:val="0"/>
          <w:sz w:val="24"/>
          <w:lang w:eastAsia="ja-JP"/>
        </w:rPr>
        <w:t>2</w:t>
      </w:r>
      <w:r w:rsidR="00FE289A">
        <w:rPr>
          <w:rFonts w:cs="Arial"/>
          <w:bCs/>
          <w:noProof w:val="0"/>
          <w:sz w:val="24"/>
          <w:lang w:eastAsia="ja-JP"/>
        </w:rPr>
        <w:t>629</w:t>
      </w:r>
    </w:p>
    <w:p w14:paraId="36FF7A19" w14:textId="110E0888" w:rsidR="0016051B" w:rsidRDefault="00C85A18" w:rsidP="00FE289A">
      <w:pPr>
        <w:pStyle w:val="CRCoverPage"/>
        <w:tabs>
          <w:tab w:val="right" w:pos="9639"/>
        </w:tabs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Online, 2</w:t>
      </w:r>
      <w:r w:rsidR="00C620C6">
        <w:rPr>
          <w:b/>
          <w:noProof/>
          <w:sz w:val="24"/>
        </w:rPr>
        <w:t>0</w:t>
      </w:r>
      <w:r w:rsidR="00C620C6" w:rsidRPr="00C620C6">
        <w:rPr>
          <w:b/>
          <w:noProof/>
          <w:sz w:val="24"/>
          <w:vertAlign w:val="superscript"/>
        </w:rPr>
        <w:t>th</w:t>
      </w:r>
      <w:r w:rsidR="00C620C6">
        <w:rPr>
          <w:b/>
          <w:noProof/>
          <w:sz w:val="24"/>
        </w:rPr>
        <w:t xml:space="preserve"> – </w:t>
      </w:r>
      <w:r w:rsidR="00483DE3">
        <w:rPr>
          <w:b/>
          <w:noProof/>
          <w:sz w:val="24"/>
        </w:rPr>
        <w:t>30</w:t>
      </w:r>
      <w:r w:rsidR="00C620C6" w:rsidRPr="00C620C6">
        <w:rPr>
          <w:b/>
          <w:noProof/>
          <w:sz w:val="24"/>
          <w:vertAlign w:val="superscript"/>
        </w:rPr>
        <w:t>th</w:t>
      </w:r>
      <w:r w:rsidR="00C620C6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April 2020</w:t>
      </w:r>
      <w:r w:rsidR="00FE289A">
        <w:rPr>
          <w:b/>
          <w:noProof/>
          <w:sz w:val="24"/>
        </w:rPr>
        <w:tab/>
      </w:r>
      <w:r w:rsidR="00FE289A" w:rsidRPr="00FE289A">
        <w:rPr>
          <w:b/>
          <w:noProof/>
          <w:szCs w:val="16"/>
        </w:rPr>
        <w:t>was R3-202114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3947C7B5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FBF08B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5780C8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1C541F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40E857E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2959E5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5B39BEB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2C81332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73934D48" w14:textId="37F451D5" w:rsidR="001E41F3" w:rsidRPr="00410371" w:rsidRDefault="009C6519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38.413</w:t>
            </w:r>
          </w:p>
        </w:tc>
        <w:tc>
          <w:tcPr>
            <w:tcW w:w="709" w:type="dxa"/>
          </w:tcPr>
          <w:p w14:paraId="7508AA41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8787D6A" w14:textId="541B4BA9" w:rsidR="001E41F3" w:rsidRPr="00410371" w:rsidRDefault="00483DE3" w:rsidP="00547111">
            <w:pPr>
              <w:pStyle w:val="CRCoverPage"/>
              <w:spacing w:after="0"/>
              <w:rPr>
                <w:noProof/>
              </w:rPr>
            </w:pPr>
            <w:r w:rsidRPr="00483DE3">
              <w:rPr>
                <w:b/>
                <w:noProof/>
                <w:sz w:val="28"/>
              </w:rPr>
              <w:t>0385</w:t>
            </w:r>
          </w:p>
        </w:tc>
        <w:tc>
          <w:tcPr>
            <w:tcW w:w="709" w:type="dxa"/>
          </w:tcPr>
          <w:p w14:paraId="71704ACF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BF2D856" w14:textId="1556CFF3" w:rsidR="001E41F3" w:rsidRPr="00410371" w:rsidRDefault="00FE289A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2E62663C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0FF8E38B" w14:textId="3180CA0B" w:rsidR="001E41F3" w:rsidRPr="00410371" w:rsidRDefault="009C6519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</w:t>
            </w:r>
            <w:r w:rsidR="001348B7">
              <w:rPr>
                <w:b/>
                <w:noProof/>
                <w:sz w:val="28"/>
              </w:rPr>
              <w:t>6</w:t>
            </w:r>
            <w:r>
              <w:rPr>
                <w:b/>
                <w:noProof/>
                <w:sz w:val="28"/>
              </w:rPr>
              <w:t>.</w:t>
            </w:r>
            <w:r w:rsidR="001348B7">
              <w:rPr>
                <w:b/>
                <w:noProof/>
                <w:sz w:val="28"/>
              </w:rPr>
              <w:t>1</w:t>
            </w:r>
            <w:r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5A3DF38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334CF70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6714A1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11FE0D7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C06EF86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2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63D97577" w14:textId="77777777" w:rsidTr="00547111">
        <w:tc>
          <w:tcPr>
            <w:tcW w:w="9641" w:type="dxa"/>
            <w:gridSpan w:val="9"/>
          </w:tcPr>
          <w:p w14:paraId="2F01670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287C49D9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6EE3B254" w14:textId="77777777" w:rsidTr="00A7671C">
        <w:tc>
          <w:tcPr>
            <w:tcW w:w="2835" w:type="dxa"/>
          </w:tcPr>
          <w:p w14:paraId="4329C7B9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34DFDF65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0B8A01B5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8703254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347957D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3C3E8F2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7060A6E" w14:textId="796BB241" w:rsidR="00F25D98" w:rsidRDefault="009C6519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4DCAFA32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EED4101" w14:textId="33A272C2" w:rsidR="00F25D98" w:rsidRDefault="009C6519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303D412B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65A5908E" w14:textId="77777777" w:rsidTr="00547111">
        <w:tc>
          <w:tcPr>
            <w:tcW w:w="9640" w:type="dxa"/>
            <w:gridSpan w:val="11"/>
          </w:tcPr>
          <w:p w14:paraId="38F9E3D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FAE6827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1BA78A4E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5718956" w14:textId="7D0239A7" w:rsidR="001E41F3" w:rsidRDefault="009C6519">
            <w:pPr>
              <w:pStyle w:val="CRCoverPage"/>
              <w:spacing w:after="0"/>
              <w:ind w:left="100"/>
              <w:rPr>
                <w:noProof/>
              </w:rPr>
            </w:pPr>
            <w:r>
              <w:t>Selected PLMN ID in INITIAL UE MESSAGE for untrusted non-3GPP access</w:t>
            </w:r>
          </w:p>
        </w:tc>
      </w:tr>
      <w:tr w:rsidR="001E41F3" w14:paraId="1860C7D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0DE9E0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762123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46C16DA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3DFDF2B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E8160D1" w14:textId="77777777" w:rsidR="001E41F3" w:rsidRDefault="004B549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Ericsson</w:t>
            </w:r>
          </w:p>
        </w:tc>
      </w:tr>
      <w:tr w:rsidR="001E41F3" w14:paraId="3024F47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1B59CBC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F4AB595" w14:textId="77777777" w:rsidR="001E41F3" w:rsidRDefault="004B5490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R3</w:t>
            </w:r>
          </w:p>
        </w:tc>
      </w:tr>
      <w:tr w:rsidR="001E41F3" w14:paraId="28C2853F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2485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C5D779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6C5D561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97E992E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8C744A4" w14:textId="77777777" w:rsidR="001E41F3" w:rsidRDefault="004B5490">
            <w:pPr>
              <w:pStyle w:val="CRCoverPage"/>
              <w:spacing w:after="0"/>
              <w:ind w:left="100"/>
              <w:rPr>
                <w:noProof/>
              </w:rPr>
            </w:pPr>
            <w:r w:rsidRPr="002A2259">
              <w:rPr>
                <w:noProof/>
              </w:rPr>
              <w:t>NR_newRAT-Core</w:t>
            </w:r>
          </w:p>
        </w:tc>
        <w:tc>
          <w:tcPr>
            <w:tcW w:w="567" w:type="dxa"/>
            <w:tcBorders>
              <w:left w:val="nil"/>
            </w:tcBorders>
          </w:tcPr>
          <w:p w14:paraId="2FA113A2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17AEF57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43CAD00" w14:textId="727D01C4" w:rsidR="001E41F3" w:rsidRDefault="004B549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</w:t>
            </w:r>
            <w:r w:rsidR="00F26690">
              <w:rPr>
                <w:noProof/>
              </w:rPr>
              <w:t>20</w:t>
            </w:r>
            <w:r>
              <w:rPr>
                <w:noProof/>
              </w:rPr>
              <w:t>-</w:t>
            </w:r>
            <w:r w:rsidR="00F26690">
              <w:rPr>
                <w:noProof/>
              </w:rPr>
              <w:t>0</w:t>
            </w:r>
            <w:r w:rsidR="00C620C6">
              <w:rPr>
                <w:noProof/>
              </w:rPr>
              <w:t>4</w:t>
            </w:r>
            <w:r>
              <w:rPr>
                <w:noProof/>
              </w:rPr>
              <w:t>-</w:t>
            </w:r>
            <w:r w:rsidR="00483DE3">
              <w:rPr>
                <w:noProof/>
              </w:rPr>
              <w:t>09</w:t>
            </w:r>
          </w:p>
        </w:tc>
      </w:tr>
      <w:tr w:rsidR="001E41F3" w14:paraId="2F19D6DA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E97D82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24C624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7631F6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B9661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38DB9B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E908A1C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0D544656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51AFC40" w14:textId="3B754F7D" w:rsidR="001E41F3" w:rsidRDefault="001348B7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A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74C072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ABA5BC6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A5F8C27" w14:textId="619FCAF9" w:rsidR="001E41F3" w:rsidRDefault="004B549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1348B7">
              <w:rPr>
                <w:noProof/>
              </w:rPr>
              <w:t>6</w:t>
            </w:r>
          </w:p>
        </w:tc>
      </w:tr>
      <w:tr w:rsidR="001E41F3" w14:paraId="140F4DB9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A0F3B2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555C0421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6174718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60F4D26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2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2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78991631" w14:textId="77777777" w:rsidTr="00547111">
        <w:tc>
          <w:tcPr>
            <w:tcW w:w="1843" w:type="dxa"/>
          </w:tcPr>
          <w:p w14:paraId="2A257E6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B6F519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B524E8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3F5530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BAF3C8F" w14:textId="1394DC63" w:rsidR="001E41F3" w:rsidRDefault="009C651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TS 23.50</w:t>
            </w:r>
            <w:r w:rsidR="00FE289A">
              <w:rPr>
                <w:noProof/>
              </w:rPr>
              <w:t>2</w:t>
            </w:r>
            <w:r>
              <w:rPr>
                <w:noProof/>
              </w:rPr>
              <w:t xml:space="preserve"> specifies in §4.12.2.2 in step 6 that the Selected PLMN ID shall be included.</w:t>
            </w:r>
          </w:p>
          <w:p w14:paraId="157E3B49" w14:textId="18B79F42" w:rsidR="009C6519" w:rsidRDefault="009C651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INITIAL UE MESSAGE does not contain a </w:t>
            </w:r>
            <w:r w:rsidRPr="009C6519">
              <w:rPr>
                <w:i/>
                <w:iCs/>
                <w:noProof/>
              </w:rPr>
              <w:t>PLMN ID</w:t>
            </w:r>
            <w:r>
              <w:rPr>
                <w:noProof/>
              </w:rPr>
              <w:t xml:space="preserve"> IE in the </w:t>
            </w:r>
            <w:r w:rsidRPr="009C6519">
              <w:rPr>
                <w:i/>
                <w:iCs/>
                <w:noProof/>
              </w:rPr>
              <w:t>User Location Information</w:t>
            </w:r>
            <w:r>
              <w:rPr>
                <w:noProof/>
              </w:rPr>
              <w:t xml:space="preserve"> IE for N3IWF.</w:t>
            </w:r>
          </w:p>
        </w:tc>
      </w:tr>
      <w:tr w:rsidR="001E41F3" w14:paraId="3EF9B30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E55936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0495F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083A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C567B1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CBC45B7" w14:textId="50D773A4" w:rsidR="001E41F3" w:rsidRDefault="009C651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</w:t>
            </w:r>
            <w:r w:rsidRPr="009C6519">
              <w:rPr>
                <w:i/>
                <w:iCs/>
                <w:noProof/>
              </w:rPr>
              <w:t>PLMN ID</w:t>
            </w:r>
            <w:r>
              <w:rPr>
                <w:noProof/>
              </w:rPr>
              <w:t xml:space="preserve"> IE is included in the </w:t>
            </w:r>
            <w:r w:rsidRPr="009C6519">
              <w:rPr>
                <w:i/>
                <w:iCs/>
                <w:noProof/>
              </w:rPr>
              <w:t>N3IWF user location information</w:t>
            </w:r>
            <w:r>
              <w:rPr>
                <w:noProof/>
              </w:rPr>
              <w:t xml:space="preserve"> IE in the in the </w:t>
            </w:r>
            <w:r w:rsidRPr="009C6519">
              <w:rPr>
                <w:i/>
                <w:iCs/>
                <w:noProof/>
              </w:rPr>
              <w:t>User Location Information</w:t>
            </w:r>
            <w:r>
              <w:rPr>
                <w:noProof/>
              </w:rPr>
              <w:t xml:space="preserve"> IE.</w:t>
            </w:r>
          </w:p>
          <w:p w14:paraId="747C44D3" w14:textId="661AD65A" w:rsidR="00FE289A" w:rsidRDefault="00FE289A">
            <w:pPr>
              <w:pStyle w:val="CRCoverPage"/>
              <w:spacing w:after="0"/>
              <w:ind w:left="100"/>
              <w:rPr>
                <w:noProof/>
              </w:rPr>
            </w:pPr>
            <w:bookmarkStart w:id="3" w:name="_GoBack"/>
            <w:r w:rsidRPr="00FE289A">
              <w:rPr>
                <w:b/>
                <w:bCs/>
                <w:noProof/>
              </w:rPr>
              <w:t>Rev 1:</w:t>
            </w:r>
            <w:bookmarkEnd w:id="3"/>
            <w:r>
              <w:rPr>
                <w:noProof/>
              </w:rPr>
              <w:t xml:space="preserve"> update of coverpage</w:t>
            </w:r>
          </w:p>
          <w:p w14:paraId="2E9E319C" w14:textId="77777777" w:rsidR="00FE289A" w:rsidRDefault="00FE289A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0DCB7811" w14:textId="77777777" w:rsidR="004B5490" w:rsidRPr="00655451" w:rsidRDefault="004B5490" w:rsidP="004B5490">
            <w:pPr>
              <w:pStyle w:val="CRCoverPage"/>
              <w:spacing w:after="0"/>
              <w:ind w:left="100"/>
              <w:rPr>
                <w:noProof/>
                <w:u w:val="single"/>
              </w:rPr>
            </w:pPr>
            <w:r w:rsidRPr="00655451">
              <w:rPr>
                <w:noProof/>
                <w:u w:val="single"/>
              </w:rPr>
              <w:t>Impact Analysis:</w:t>
            </w:r>
          </w:p>
          <w:p w14:paraId="51C9DDF2" w14:textId="77777777" w:rsidR="004B5490" w:rsidRDefault="004B5490" w:rsidP="004B549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Impact assessment towards the previous version of the specification (same release): </w:t>
            </w:r>
          </w:p>
          <w:p w14:paraId="4854687A" w14:textId="102AE727" w:rsidR="004B5490" w:rsidRDefault="004B5490" w:rsidP="004B549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This CR has isolated impact with the previous version of the specification (same release) because it corrects the </w:t>
            </w:r>
            <w:r w:rsidR="009C6519">
              <w:rPr>
                <w:noProof/>
              </w:rPr>
              <w:t xml:space="preserve">Initial UE Message </w:t>
            </w:r>
            <w:r>
              <w:rPr>
                <w:noProof/>
              </w:rPr>
              <w:t>function</w:t>
            </w:r>
            <w:r w:rsidR="009C6519">
              <w:rPr>
                <w:noProof/>
              </w:rPr>
              <w:t xml:space="preserve"> only</w:t>
            </w:r>
            <w:r>
              <w:rPr>
                <w:noProof/>
              </w:rPr>
              <w:t>.</w:t>
            </w:r>
          </w:p>
          <w:p w14:paraId="47483AE5" w14:textId="094403EA" w:rsidR="004B5490" w:rsidRDefault="009C6519" w:rsidP="009C651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CR introduces the new IE in a backwards compatible way.</w:t>
            </w:r>
          </w:p>
        </w:tc>
      </w:tr>
      <w:tr w:rsidR="001E41F3" w14:paraId="0CB024A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BA732C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852D4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92177D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C7AB37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43E127" w14:textId="59072E54" w:rsidR="001E41F3" w:rsidRDefault="009C651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Selected PLMN ID cannot be signalled as required in TS 23.502.</w:t>
            </w:r>
          </w:p>
        </w:tc>
      </w:tr>
      <w:tr w:rsidR="001E41F3" w14:paraId="7E60EE90" w14:textId="77777777" w:rsidTr="00547111">
        <w:tc>
          <w:tcPr>
            <w:tcW w:w="2694" w:type="dxa"/>
            <w:gridSpan w:val="2"/>
          </w:tcPr>
          <w:p w14:paraId="23FFA22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20FBFE8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9E5F18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7AD02DF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35408E3" w14:textId="1FBB1ECA" w:rsidR="001E41F3" w:rsidRDefault="009C651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9.3.1.16, 9.4.5, 9.4.7</w:t>
            </w:r>
          </w:p>
        </w:tc>
      </w:tr>
      <w:tr w:rsidR="001E41F3" w14:paraId="43E4AFF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570056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58B811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C6003F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7406C2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82F06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34EB65A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5DB68757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3E72FCFB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4DD3F5E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A862D2B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7FBB2A" w14:textId="03893A97" w:rsidR="001E41F3" w:rsidRDefault="009C651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73C0D5B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5D92064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5BC8F58" w14:textId="044A1091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9C6519">
              <w:rPr>
                <w:noProof/>
              </w:rPr>
              <w:t xml:space="preserve"> 38.413 CR </w:t>
            </w:r>
            <w:r w:rsidR="00483DE3">
              <w:rPr>
                <w:noProof/>
              </w:rPr>
              <w:t>0384</w:t>
            </w:r>
            <w:r w:rsidR="009C6519">
              <w:rPr>
                <w:noProof/>
              </w:rPr>
              <w:t xml:space="preserve"> Rel-1</w:t>
            </w:r>
            <w:r w:rsidR="00DA20CA">
              <w:rPr>
                <w:noProof/>
              </w:rPr>
              <w:t>5</w:t>
            </w:r>
          </w:p>
        </w:tc>
      </w:tr>
      <w:tr w:rsidR="001E41F3" w14:paraId="1304DA67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8DEEC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B0DD07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0310FD" w14:textId="42995FD0" w:rsidR="001E41F3" w:rsidRDefault="009C651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CAF96BE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736F93F" w14:textId="694FAA1F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27F45B4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C3B6647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DCF88D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DC23C4F" w14:textId="10FD87CE" w:rsidR="001E41F3" w:rsidRDefault="009C651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0F907B1E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4CFEE43" w14:textId="303E619F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1C9A18B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45F867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FB5855A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412790E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F470ECA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40F2531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2054A845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3BAE706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43DC25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5F01949C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C828CB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BD1E9C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5AAF1C68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60588D10" w14:textId="77777777" w:rsidR="001E41F3" w:rsidRDefault="001E41F3">
      <w:pPr>
        <w:rPr>
          <w:noProof/>
        </w:rPr>
        <w:sectPr w:rsidR="001E41F3">
          <w:headerReference w:type="even" r:id="rId14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02878E0" w14:textId="77777777" w:rsidR="004B5490" w:rsidRPr="00CE63E2" w:rsidRDefault="004B5490" w:rsidP="004B5490">
      <w:pPr>
        <w:pStyle w:val="FirstChange"/>
      </w:pPr>
      <w:bookmarkStart w:id="4" w:name="_Toc367182965"/>
      <w:r w:rsidRPr="00CE63E2">
        <w:lastRenderedPageBreak/>
        <w:t>&lt;&lt;&lt;&lt;&lt;&lt;&lt;&lt;&lt;&lt;&lt;&lt;&lt;&lt;&lt;&lt;&lt;&lt;&lt;&lt; First Change</w:t>
      </w:r>
      <w:r>
        <w:t xml:space="preserve"> </w:t>
      </w:r>
      <w:r w:rsidRPr="00CE63E2">
        <w:t>&gt;&gt;&gt;&gt;&gt;&gt;&gt;&gt;&gt;&gt;&gt;&gt;&gt;&gt;&gt;&gt;&gt;&gt;&gt;&gt;</w:t>
      </w:r>
    </w:p>
    <w:p w14:paraId="1CA57341" w14:textId="77777777" w:rsidR="001348B7" w:rsidRPr="001D2E49" w:rsidRDefault="001348B7" w:rsidP="001348B7">
      <w:pPr>
        <w:pStyle w:val="Heading4"/>
      </w:pPr>
      <w:bookmarkStart w:id="5" w:name="_Toc29504213"/>
      <w:bookmarkStart w:id="6" w:name="_Toc29504797"/>
      <w:bookmarkStart w:id="7" w:name="_Toc36553243"/>
      <w:bookmarkStart w:id="8" w:name="_Toc36554970"/>
      <w:bookmarkStart w:id="9" w:name="_Toc20955180"/>
      <w:bookmarkStart w:id="10" w:name="_Toc29503451"/>
      <w:bookmarkStart w:id="11" w:name="_Toc36552663"/>
      <w:bookmarkStart w:id="12" w:name="_Toc36553822"/>
      <w:bookmarkStart w:id="13" w:name="_Toc36554390"/>
      <w:bookmarkEnd w:id="4"/>
      <w:r w:rsidRPr="001D2E49">
        <w:t>9.3.1.16</w:t>
      </w:r>
      <w:r w:rsidRPr="001D2E49">
        <w:tab/>
        <w:t>User Location Information</w:t>
      </w:r>
      <w:bookmarkEnd w:id="5"/>
      <w:bookmarkEnd w:id="6"/>
      <w:bookmarkEnd w:id="7"/>
      <w:bookmarkEnd w:id="8"/>
    </w:p>
    <w:p w14:paraId="12434DE5" w14:textId="77777777" w:rsidR="001348B7" w:rsidRPr="001D2E49" w:rsidRDefault="001348B7" w:rsidP="001348B7">
      <w:pPr>
        <w:rPr>
          <w:noProof/>
          <w:lang w:eastAsia="ja-JP"/>
        </w:rPr>
      </w:pPr>
      <w:r w:rsidRPr="001D2E49">
        <w:rPr>
          <w:noProof/>
          <w:lang w:eastAsia="ja-JP"/>
        </w:rPr>
        <w:t>This IE is used to provide location information of the UE</w:t>
      </w:r>
      <w:r w:rsidRPr="001D2E49">
        <w:rPr>
          <w:noProof/>
        </w:rPr>
        <w:t>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080"/>
        <w:gridCol w:w="1188"/>
        <w:gridCol w:w="1417"/>
        <w:gridCol w:w="1701"/>
        <w:gridCol w:w="1134"/>
        <w:gridCol w:w="1134"/>
      </w:tblGrid>
      <w:tr w:rsidR="001348B7" w:rsidRPr="001D2E49" w14:paraId="22DD816E" w14:textId="77777777" w:rsidTr="00527E9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01665" w14:textId="77777777" w:rsidR="001348B7" w:rsidRPr="001D2E49" w:rsidRDefault="001348B7" w:rsidP="00527E94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IE/Group Name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7F01D" w14:textId="77777777" w:rsidR="001348B7" w:rsidRPr="001D2E49" w:rsidRDefault="001348B7" w:rsidP="00527E94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Presence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3770E" w14:textId="77777777" w:rsidR="001348B7" w:rsidRPr="001D2E49" w:rsidRDefault="001348B7" w:rsidP="00527E94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Range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B2AED" w14:textId="77777777" w:rsidR="001348B7" w:rsidRPr="001D2E49" w:rsidRDefault="001348B7" w:rsidP="00527E94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IE type and reference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AB3F1" w14:textId="77777777" w:rsidR="001348B7" w:rsidRPr="001D2E49" w:rsidRDefault="001348B7" w:rsidP="00527E94">
            <w:pPr>
              <w:pStyle w:val="TAH"/>
              <w:rPr>
                <w:lang w:eastAsia="ja-JP"/>
              </w:rPr>
            </w:pPr>
            <w:r w:rsidRPr="001D2E49">
              <w:rPr>
                <w:lang w:eastAsia="ja-JP"/>
              </w:rPr>
              <w:t>Semantics description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60954" w14:textId="77777777" w:rsidR="001348B7" w:rsidRPr="001D2E49" w:rsidRDefault="001348B7" w:rsidP="00527E94">
            <w:pPr>
              <w:pStyle w:val="TAH"/>
              <w:rPr>
                <w:lang w:eastAsia="ja-JP"/>
              </w:rPr>
            </w:pPr>
            <w:r w:rsidRPr="001D2E49">
              <w:rPr>
                <w:lang w:eastAsia="ja-JP"/>
              </w:rPr>
              <w:t>Criticality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0C11F" w14:textId="77777777" w:rsidR="001348B7" w:rsidRPr="001D2E49" w:rsidRDefault="001348B7" w:rsidP="00527E94">
            <w:pPr>
              <w:pStyle w:val="TAH"/>
              <w:rPr>
                <w:lang w:eastAsia="ja-JP"/>
              </w:rPr>
            </w:pPr>
            <w:r w:rsidRPr="001D2E49">
              <w:rPr>
                <w:lang w:eastAsia="ja-JP"/>
              </w:rPr>
              <w:t>Assigned Criticality</w:t>
            </w:r>
          </w:p>
        </w:tc>
      </w:tr>
      <w:tr w:rsidR="001348B7" w:rsidRPr="001D2E49" w14:paraId="6446A0F3" w14:textId="77777777" w:rsidTr="00527E9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B1129" w14:textId="77777777" w:rsidR="001348B7" w:rsidRPr="001D2E49" w:rsidRDefault="001348B7" w:rsidP="00527E94">
            <w:pPr>
              <w:pStyle w:val="TAL"/>
              <w:rPr>
                <w:lang w:eastAsia="ja-JP"/>
              </w:rPr>
            </w:pPr>
            <w:r w:rsidRPr="001D2E49">
              <w:rPr>
                <w:bCs/>
                <w:iCs/>
                <w:lang w:eastAsia="ja-JP"/>
              </w:rPr>
              <w:t xml:space="preserve">CHOICE </w:t>
            </w:r>
            <w:r w:rsidRPr="001D2E49">
              <w:rPr>
                <w:bCs/>
                <w:i/>
                <w:iCs/>
                <w:lang w:eastAsia="ja-JP"/>
              </w:rPr>
              <w:t>User Location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E0E36" w14:textId="77777777" w:rsidR="001348B7" w:rsidRPr="001D2E49" w:rsidRDefault="001348B7" w:rsidP="00527E94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M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40FEC" w14:textId="77777777" w:rsidR="001348B7" w:rsidRPr="001D2E49" w:rsidRDefault="001348B7" w:rsidP="00527E94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3B691" w14:textId="77777777" w:rsidR="001348B7" w:rsidRPr="001D2E49" w:rsidRDefault="001348B7" w:rsidP="00527E94">
            <w:pPr>
              <w:pStyle w:val="TAL"/>
              <w:rPr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F8674" w14:textId="77777777" w:rsidR="001348B7" w:rsidRPr="001D2E49" w:rsidRDefault="001348B7" w:rsidP="00527E94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60FAB" w14:textId="77777777" w:rsidR="001348B7" w:rsidRPr="001D2E49" w:rsidRDefault="001348B7" w:rsidP="00527E94">
            <w:pPr>
              <w:pStyle w:val="TAC"/>
              <w:rPr>
                <w:lang w:eastAsia="ja-JP"/>
              </w:rPr>
            </w:pPr>
            <w:r w:rsidRPr="001D2E49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3F2CE" w14:textId="77777777" w:rsidR="001348B7" w:rsidRPr="001D2E49" w:rsidRDefault="001348B7" w:rsidP="00527E94">
            <w:pPr>
              <w:pStyle w:val="TAC"/>
              <w:rPr>
                <w:lang w:eastAsia="ja-JP"/>
              </w:rPr>
            </w:pPr>
          </w:p>
        </w:tc>
      </w:tr>
      <w:tr w:rsidR="001348B7" w:rsidRPr="001D2E49" w14:paraId="688565DF" w14:textId="77777777" w:rsidTr="00527E9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97B7F" w14:textId="77777777" w:rsidR="001348B7" w:rsidRPr="001D2E49" w:rsidRDefault="001348B7" w:rsidP="00527E94">
            <w:pPr>
              <w:pStyle w:val="TAL"/>
              <w:ind w:left="72"/>
              <w:rPr>
                <w:rFonts w:eastAsia="MS Mincho"/>
                <w:lang w:val="fr-FR" w:eastAsia="ja-JP"/>
              </w:rPr>
            </w:pPr>
            <w:r w:rsidRPr="001D2E49">
              <w:rPr>
                <w:lang w:val="fr-FR" w:eastAsia="ja-JP"/>
              </w:rPr>
              <w:t>&gt;</w:t>
            </w:r>
            <w:r w:rsidRPr="001D2E49">
              <w:rPr>
                <w:i/>
                <w:lang w:val="fr-FR" w:eastAsia="ja-JP"/>
              </w:rPr>
              <w:t>E-UTRA user location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37C39" w14:textId="77777777" w:rsidR="001348B7" w:rsidRPr="001D2E49" w:rsidRDefault="001348B7" w:rsidP="00527E94">
            <w:pPr>
              <w:pStyle w:val="TAL"/>
              <w:rPr>
                <w:lang w:val="fr-FR" w:eastAsia="ja-JP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15C50" w14:textId="77777777" w:rsidR="001348B7" w:rsidRPr="001D2E49" w:rsidRDefault="001348B7" w:rsidP="00527E94">
            <w:pPr>
              <w:pStyle w:val="TAL"/>
              <w:rPr>
                <w:lang w:val="fr-FR"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F5F73" w14:textId="77777777" w:rsidR="001348B7" w:rsidRPr="001D2E49" w:rsidRDefault="001348B7" w:rsidP="00527E94">
            <w:pPr>
              <w:pStyle w:val="TAL"/>
              <w:rPr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D9852" w14:textId="77777777" w:rsidR="001348B7" w:rsidRPr="001D2E49" w:rsidRDefault="001348B7" w:rsidP="00527E94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93797" w14:textId="77777777" w:rsidR="001348B7" w:rsidRPr="001D2E49" w:rsidRDefault="001348B7" w:rsidP="00527E94">
            <w:pPr>
              <w:pStyle w:val="TAC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65F5E" w14:textId="77777777" w:rsidR="001348B7" w:rsidRPr="001D2E49" w:rsidRDefault="001348B7" w:rsidP="00527E94">
            <w:pPr>
              <w:pStyle w:val="TAC"/>
              <w:rPr>
                <w:lang w:eastAsia="ja-JP"/>
              </w:rPr>
            </w:pPr>
          </w:p>
        </w:tc>
      </w:tr>
      <w:tr w:rsidR="001348B7" w:rsidRPr="001D2E49" w14:paraId="387176EB" w14:textId="77777777" w:rsidTr="00527E9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21C36" w14:textId="77777777" w:rsidR="001348B7" w:rsidRPr="001D2E49" w:rsidRDefault="001348B7" w:rsidP="00527E94">
            <w:pPr>
              <w:pStyle w:val="TAL"/>
              <w:ind w:left="165"/>
              <w:rPr>
                <w:rFonts w:eastAsia="MS Mincho"/>
                <w:lang w:eastAsia="ja-JP"/>
              </w:rPr>
            </w:pPr>
            <w:r w:rsidRPr="001D2E49">
              <w:rPr>
                <w:lang w:eastAsia="ja-JP"/>
              </w:rPr>
              <w:t>&gt;&gt;E-UTRA CGI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13BA7" w14:textId="77777777" w:rsidR="001348B7" w:rsidRPr="001D2E49" w:rsidRDefault="001348B7" w:rsidP="00527E94">
            <w:pPr>
              <w:pStyle w:val="TAL"/>
              <w:rPr>
                <w:rFonts w:eastAsia="Batang"/>
                <w:lang w:eastAsia="ja-JP"/>
              </w:rPr>
            </w:pPr>
            <w:r w:rsidRPr="001D2E49">
              <w:rPr>
                <w:rFonts w:eastAsia="Batang"/>
                <w:lang w:eastAsia="ja-JP"/>
              </w:rPr>
              <w:t>M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A4F10" w14:textId="77777777" w:rsidR="001348B7" w:rsidRPr="001D2E49" w:rsidRDefault="001348B7" w:rsidP="00527E94">
            <w:pPr>
              <w:pStyle w:val="TAL"/>
              <w:rPr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7C0AD" w14:textId="77777777" w:rsidR="001348B7" w:rsidRPr="001D2E49" w:rsidRDefault="001348B7" w:rsidP="00527E94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9.3.1.9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7789B" w14:textId="77777777" w:rsidR="001348B7" w:rsidRPr="001D2E49" w:rsidRDefault="001348B7" w:rsidP="00527E94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A77ED" w14:textId="77777777" w:rsidR="001348B7" w:rsidRPr="001D2E49" w:rsidRDefault="001348B7" w:rsidP="00527E94">
            <w:pPr>
              <w:pStyle w:val="TAC"/>
              <w:rPr>
                <w:lang w:eastAsia="ja-JP"/>
              </w:rPr>
            </w:pPr>
            <w:r w:rsidRPr="001D2E49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7799E" w14:textId="77777777" w:rsidR="001348B7" w:rsidRPr="001D2E49" w:rsidRDefault="001348B7" w:rsidP="00527E94">
            <w:pPr>
              <w:pStyle w:val="TAC"/>
              <w:rPr>
                <w:lang w:eastAsia="ja-JP"/>
              </w:rPr>
            </w:pPr>
          </w:p>
        </w:tc>
      </w:tr>
      <w:tr w:rsidR="001348B7" w:rsidRPr="001D2E49" w14:paraId="1813C970" w14:textId="77777777" w:rsidTr="00527E9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BEB03" w14:textId="77777777" w:rsidR="001348B7" w:rsidRPr="001D2E49" w:rsidRDefault="001348B7" w:rsidP="00527E94">
            <w:pPr>
              <w:pStyle w:val="TAL"/>
              <w:ind w:left="165"/>
              <w:rPr>
                <w:lang w:eastAsia="ja-JP"/>
              </w:rPr>
            </w:pPr>
            <w:r w:rsidRPr="001D2E49">
              <w:rPr>
                <w:lang w:eastAsia="ja-JP"/>
              </w:rPr>
              <w:t>&gt;&gt;TAI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3C388" w14:textId="77777777" w:rsidR="001348B7" w:rsidRPr="001D2E49" w:rsidRDefault="001348B7" w:rsidP="00527E94">
            <w:pPr>
              <w:pStyle w:val="TAL"/>
              <w:rPr>
                <w:rFonts w:eastAsia="Batang"/>
                <w:lang w:eastAsia="ja-JP"/>
              </w:rPr>
            </w:pPr>
            <w:r w:rsidRPr="001D2E49">
              <w:rPr>
                <w:rFonts w:eastAsia="Batang"/>
                <w:lang w:eastAsia="ja-JP"/>
              </w:rPr>
              <w:t>M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1128B" w14:textId="77777777" w:rsidR="001348B7" w:rsidRPr="001D2E49" w:rsidRDefault="001348B7" w:rsidP="00527E94">
            <w:pPr>
              <w:pStyle w:val="TAL"/>
              <w:rPr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14C0A" w14:textId="77777777" w:rsidR="001348B7" w:rsidRPr="001D2E49" w:rsidRDefault="001348B7" w:rsidP="00527E94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9.3.3.11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F0B0D" w14:textId="77777777" w:rsidR="001348B7" w:rsidRPr="001D2E49" w:rsidRDefault="001348B7" w:rsidP="00527E94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7CF61" w14:textId="77777777" w:rsidR="001348B7" w:rsidRPr="001D2E49" w:rsidRDefault="001348B7" w:rsidP="00527E94">
            <w:pPr>
              <w:pStyle w:val="TAC"/>
              <w:rPr>
                <w:lang w:eastAsia="ja-JP"/>
              </w:rPr>
            </w:pPr>
            <w:r w:rsidRPr="001D2E49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BBE63" w14:textId="77777777" w:rsidR="001348B7" w:rsidRPr="001D2E49" w:rsidRDefault="001348B7" w:rsidP="00527E94">
            <w:pPr>
              <w:pStyle w:val="TAC"/>
              <w:rPr>
                <w:lang w:eastAsia="ja-JP"/>
              </w:rPr>
            </w:pPr>
          </w:p>
        </w:tc>
      </w:tr>
      <w:tr w:rsidR="001348B7" w:rsidRPr="001D2E49" w14:paraId="7AA6E4D1" w14:textId="77777777" w:rsidTr="00527E9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38FB3" w14:textId="77777777" w:rsidR="001348B7" w:rsidRPr="001D2E49" w:rsidRDefault="001348B7" w:rsidP="00527E94">
            <w:pPr>
              <w:pStyle w:val="TAL"/>
              <w:ind w:left="165"/>
              <w:rPr>
                <w:lang w:eastAsia="ja-JP"/>
              </w:rPr>
            </w:pPr>
            <w:r w:rsidRPr="001D2E49">
              <w:rPr>
                <w:lang w:eastAsia="ja-JP"/>
              </w:rPr>
              <w:t>&gt;&gt;Age of Location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CA0D7" w14:textId="77777777" w:rsidR="001348B7" w:rsidRPr="001D2E49" w:rsidRDefault="001348B7" w:rsidP="00527E94">
            <w:pPr>
              <w:pStyle w:val="TAL"/>
              <w:rPr>
                <w:rFonts w:eastAsia="Batang"/>
                <w:lang w:eastAsia="ja-JP"/>
              </w:rPr>
            </w:pPr>
            <w:r w:rsidRPr="001D2E49">
              <w:rPr>
                <w:rFonts w:eastAsia="Batang"/>
                <w:lang w:eastAsia="ja-JP"/>
              </w:rPr>
              <w:t>O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337A5" w14:textId="77777777" w:rsidR="001348B7" w:rsidRPr="001D2E49" w:rsidRDefault="001348B7" w:rsidP="00527E94">
            <w:pPr>
              <w:pStyle w:val="TAL"/>
              <w:rPr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A58C1" w14:textId="77777777" w:rsidR="001348B7" w:rsidRPr="001D2E49" w:rsidRDefault="001348B7" w:rsidP="00527E94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Time Stamp</w:t>
            </w:r>
          </w:p>
          <w:p w14:paraId="206BDD93" w14:textId="77777777" w:rsidR="001348B7" w:rsidRPr="001D2E49" w:rsidRDefault="001348B7" w:rsidP="00527E94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9.3.1.75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014CF" w14:textId="77777777" w:rsidR="001348B7" w:rsidRPr="001D2E49" w:rsidRDefault="001348B7" w:rsidP="00527E94">
            <w:pPr>
              <w:pStyle w:val="TAL"/>
              <w:rPr>
                <w:lang w:eastAsia="ja-JP"/>
              </w:rPr>
            </w:pPr>
            <w:r w:rsidRPr="001D2E49">
              <w:rPr>
                <w:rFonts w:cs="Arial"/>
                <w:snapToGrid w:val="0"/>
              </w:rPr>
              <w:t>Indicates the UTC time when the location information was generated</w:t>
            </w:r>
            <w:r w:rsidRPr="001D2E49">
              <w:rPr>
                <w:lang w:eastAsia="ja-JP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B432F" w14:textId="77777777" w:rsidR="001348B7" w:rsidRPr="001D2E49" w:rsidRDefault="001348B7" w:rsidP="00527E94">
            <w:pPr>
              <w:pStyle w:val="TAC"/>
              <w:rPr>
                <w:lang w:eastAsia="ja-JP"/>
              </w:rPr>
            </w:pPr>
            <w:r w:rsidRPr="001D2E49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D30D4" w14:textId="77777777" w:rsidR="001348B7" w:rsidRPr="001D2E49" w:rsidRDefault="001348B7" w:rsidP="00527E94">
            <w:pPr>
              <w:pStyle w:val="TAC"/>
              <w:rPr>
                <w:lang w:eastAsia="ja-JP"/>
              </w:rPr>
            </w:pPr>
          </w:p>
        </w:tc>
      </w:tr>
      <w:tr w:rsidR="001348B7" w:rsidRPr="001D2E49" w14:paraId="6808C1B2" w14:textId="77777777" w:rsidTr="00527E9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521C8" w14:textId="77777777" w:rsidR="001348B7" w:rsidRPr="001D2E49" w:rsidRDefault="001348B7" w:rsidP="00527E94">
            <w:pPr>
              <w:pStyle w:val="TAL"/>
              <w:ind w:left="165"/>
              <w:rPr>
                <w:lang w:eastAsia="ja-JP"/>
              </w:rPr>
            </w:pPr>
            <w:r w:rsidRPr="001D2E49">
              <w:rPr>
                <w:lang w:eastAsia="ja-JP"/>
              </w:rPr>
              <w:t>&gt;&gt;</w:t>
            </w:r>
            <w:proofErr w:type="spellStart"/>
            <w:r w:rsidRPr="001D2E49">
              <w:rPr>
                <w:lang w:eastAsia="ja-JP"/>
              </w:rPr>
              <w:t>PSCell</w:t>
            </w:r>
            <w:proofErr w:type="spellEnd"/>
            <w:r w:rsidRPr="001D2E49">
              <w:rPr>
                <w:lang w:eastAsia="ja-JP"/>
              </w:rPr>
              <w:t xml:space="preserve">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DF02A" w14:textId="77777777" w:rsidR="001348B7" w:rsidRPr="001D2E49" w:rsidRDefault="001348B7" w:rsidP="00527E94">
            <w:pPr>
              <w:pStyle w:val="TAL"/>
              <w:rPr>
                <w:rFonts w:eastAsia="Batang"/>
                <w:lang w:eastAsia="ja-JP"/>
              </w:rPr>
            </w:pPr>
            <w:r w:rsidRPr="001D2E49">
              <w:rPr>
                <w:rFonts w:eastAsia="Batang"/>
                <w:lang w:eastAsia="ja-JP"/>
              </w:rPr>
              <w:t>O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35480" w14:textId="77777777" w:rsidR="001348B7" w:rsidRPr="001D2E49" w:rsidRDefault="001348B7" w:rsidP="00527E94">
            <w:pPr>
              <w:pStyle w:val="TAL"/>
              <w:rPr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D72CB" w14:textId="77777777" w:rsidR="001348B7" w:rsidRPr="001D2E49" w:rsidRDefault="001348B7" w:rsidP="00527E94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NG-RAN CGI</w:t>
            </w:r>
          </w:p>
          <w:p w14:paraId="07798362" w14:textId="77777777" w:rsidR="001348B7" w:rsidRPr="001D2E49" w:rsidRDefault="001348B7" w:rsidP="00527E94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9.3.1.73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1EB78" w14:textId="77777777" w:rsidR="001348B7" w:rsidRPr="001D2E49" w:rsidRDefault="001348B7" w:rsidP="00527E94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33326" w14:textId="77777777" w:rsidR="001348B7" w:rsidRPr="001D2E49" w:rsidRDefault="001348B7" w:rsidP="00527E94">
            <w:pPr>
              <w:pStyle w:val="TAC"/>
              <w:rPr>
                <w:lang w:eastAsia="ja-JP"/>
              </w:rPr>
            </w:pPr>
            <w:r w:rsidRPr="001D2E49">
              <w:rPr>
                <w:lang w:eastAsia="ja-JP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E1E2F" w14:textId="77777777" w:rsidR="001348B7" w:rsidRPr="001D2E49" w:rsidRDefault="001348B7" w:rsidP="00527E94">
            <w:pPr>
              <w:pStyle w:val="TAC"/>
              <w:rPr>
                <w:lang w:eastAsia="ja-JP"/>
              </w:rPr>
            </w:pPr>
            <w:r w:rsidRPr="001D2E49">
              <w:rPr>
                <w:lang w:eastAsia="ja-JP"/>
              </w:rPr>
              <w:t>ignore</w:t>
            </w:r>
          </w:p>
        </w:tc>
      </w:tr>
      <w:tr w:rsidR="001348B7" w:rsidRPr="001D2E49" w14:paraId="7A203FD2" w14:textId="77777777" w:rsidTr="00527E9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BB496" w14:textId="77777777" w:rsidR="001348B7" w:rsidRPr="001D2E49" w:rsidRDefault="001348B7" w:rsidP="00527E94">
            <w:pPr>
              <w:pStyle w:val="TAL"/>
              <w:ind w:left="72"/>
              <w:rPr>
                <w:lang w:eastAsia="ja-JP"/>
              </w:rPr>
            </w:pPr>
            <w:r w:rsidRPr="001D2E49">
              <w:rPr>
                <w:lang w:eastAsia="ja-JP"/>
              </w:rPr>
              <w:t>&gt;</w:t>
            </w:r>
            <w:r w:rsidRPr="001D2E49">
              <w:rPr>
                <w:i/>
                <w:lang w:eastAsia="ja-JP"/>
              </w:rPr>
              <w:t>NR user location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BC00C" w14:textId="77777777" w:rsidR="001348B7" w:rsidRPr="001D2E49" w:rsidRDefault="001348B7" w:rsidP="00527E94">
            <w:pPr>
              <w:pStyle w:val="TAL"/>
              <w:rPr>
                <w:rFonts w:eastAsia="Batang"/>
                <w:lang w:eastAsia="ja-JP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3793B" w14:textId="77777777" w:rsidR="001348B7" w:rsidRPr="001D2E49" w:rsidRDefault="001348B7" w:rsidP="00527E94">
            <w:pPr>
              <w:pStyle w:val="TAL"/>
              <w:rPr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EA36D" w14:textId="77777777" w:rsidR="001348B7" w:rsidRPr="001D2E49" w:rsidRDefault="001348B7" w:rsidP="00527E94">
            <w:pPr>
              <w:pStyle w:val="TAL"/>
              <w:rPr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06204" w14:textId="77777777" w:rsidR="001348B7" w:rsidRPr="001D2E49" w:rsidRDefault="001348B7" w:rsidP="00527E94">
            <w:pPr>
              <w:pStyle w:val="TAL"/>
              <w:rPr>
                <w:iCs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D0FFE" w14:textId="77777777" w:rsidR="001348B7" w:rsidRPr="001D2E49" w:rsidRDefault="001348B7" w:rsidP="00527E94">
            <w:pPr>
              <w:pStyle w:val="TAC"/>
              <w:rPr>
                <w:iCs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B4342" w14:textId="77777777" w:rsidR="001348B7" w:rsidRPr="001D2E49" w:rsidRDefault="001348B7" w:rsidP="00527E94">
            <w:pPr>
              <w:pStyle w:val="TAC"/>
              <w:rPr>
                <w:iCs/>
                <w:lang w:eastAsia="ja-JP"/>
              </w:rPr>
            </w:pPr>
          </w:p>
        </w:tc>
      </w:tr>
      <w:tr w:rsidR="001348B7" w:rsidRPr="001D2E49" w14:paraId="3FE0E0E6" w14:textId="77777777" w:rsidTr="00527E9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D5D71" w14:textId="77777777" w:rsidR="001348B7" w:rsidRPr="001D2E49" w:rsidRDefault="001348B7" w:rsidP="00527E94">
            <w:pPr>
              <w:pStyle w:val="TAL"/>
              <w:ind w:left="165"/>
              <w:rPr>
                <w:rFonts w:eastAsia="MS Mincho"/>
                <w:lang w:eastAsia="ja-JP"/>
              </w:rPr>
            </w:pPr>
            <w:r w:rsidRPr="001D2E49">
              <w:rPr>
                <w:lang w:eastAsia="ja-JP"/>
              </w:rPr>
              <w:t>&gt;&gt;NR CGI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67F28" w14:textId="77777777" w:rsidR="001348B7" w:rsidRPr="001D2E49" w:rsidRDefault="001348B7" w:rsidP="00527E94">
            <w:pPr>
              <w:pStyle w:val="TAL"/>
              <w:rPr>
                <w:rFonts w:eastAsia="Batang"/>
                <w:lang w:eastAsia="ja-JP"/>
              </w:rPr>
            </w:pPr>
            <w:r w:rsidRPr="001D2E49">
              <w:rPr>
                <w:rFonts w:eastAsia="Batang"/>
                <w:lang w:eastAsia="ja-JP"/>
              </w:rPr>
              <w:t>M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909D6" w14:textId="77777777" w:rsidR="001348B7" w:rsidRPr="001D2E49" w:rsidRDefault="001348B7" w:rsidP="00527E94">
            <w:pPr>
              <w:pStyle w:val="TAL"/>
              <w:rPr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B043A" w14:textId="77777777" w:rsidR="001348B7" w:rsidRPr="001D2E49" w:rsidRDefault="001348B7" w:rsidP="00527E94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9.3.1.7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DE25D" w14:textId="77777777" w:rsidR="001348B7" w:rsidRPr="001D2E49" w:rsidRDefault="001348B7" w:rsidP="00527E94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1D397" w14:textId="77777777" w:rsidR="001348B7" w:rsidRPr="001D2E49" w:rsidRDefault="001348B7" w:rsidP="00527E94">
            <w:pPr>
              <w:pStyle w:val="TAC"/>
              <w:rPr>
                <w:lang w:eastAsia="ja-JP"/>
              </w:rPr>
            </w:pPr>
            <w:r w:rsidRPr="001D2E49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F1E79" w14:textId="77777777" w:rsidR="001348B7" w:rsidRPr="001D2E49" w:rsidRDefault="001348B7" w:rsidP="00527E94">
            <w:pPr>
              <w:pStyle w:val="TAC"/>
              <w:rPr>
                <w:lang w:eastAsia="ja-JP"/>
              </w:rPr>
            </w:pPr>
          </w:p>
        </w:tc>
      </w:tr>
      <w:tr w:rsidR="001348B7" w:rsidRPr="001D2E49" w14:paraId="688E2025" w14:textId="77777777" w:rsidTr="00527E9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0A256" w14:textId="77777777" w:rsidR="001348B7" w:rsidRPr="001D2E49" w:rsidRDefault="001348B7" w:rsidP="00527E94">
            <w:pPr>
              <w:pStyle w:val="TAL"/>
              <w:ind w:left="165"/>
              <w:rPr>
                <w:lang w:eastAsia="ja-JP"/>
              </w:rPr>
            </w:pPr>
            <w:r w:rsidRPr="001D2E49">
              <w:rPr>
                <w:lang w:eastAsia="ja-JP"/>
              </w:rPr>
              <w:t>&gt;&gt;TAI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07B5B" w14:textId="77777777" w:rsidR="001348B7" w:rsidRPr="001D2E49" w:rsidRDefault="001348B7" w:rsidP="00527E94">
            <w:pPr>
              <w:pStyle w:val="TAL"/>
              <w:rPr>
                <w:rFonts w:eastAsia="Batang"/>
                <w:lang w:eastAsia="ja-JP"/>
              </w:rPr>
            </w:pPr>
            <w:r w:rsidRPr="001D2E49">
              <w:rPr>
                <w:rFonts w:eastAsia="Batang"/>
                <w:lang w:eastAsia="ja-JP"/>
              </w:rPr>
              <w:t>M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94227" w14:textId="77777777" w:rsidR="001348B7" w:rsidRPr="001D2E49" w:rsidRDefault="001348B7" w:rsidP="00527E94">
            <w:pPr>
              <w:pStyle w:val="TAL"/>
              <w:rPr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BA1D1" w14:textId="77777777" w:rsidR="001348B7" w:rsidRPr="001D2E49" w:rsidRDefault="001348B7" w:rsidP="00527E94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9.3.3.11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BABFE" w14:textId="77777777" w:rsidR="001348B7" w:rsidRPr="001D2E49" w:rsidRDefault="001348B7" w:rsidP="00527E94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1D351" w14:textId="77777777" w:rsidR="001348B7" w:rsidRPr="001D2E49" w:rsidRDefault="001348B7" w:rsidP="00527E94">
            <w:pPr>
              <w:pStyle w:val="TAC"/>
              <w:rPr>
                <w:lang w:eastAsia="ja-JP"/>
              </w:rPr>
            </w:pPr>
            <w:r w:rsidRPr="001D2E49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48C11" w14:textId="77777777" w:rsidR="001348B7" w:rsidRPr="001D2E49" w:rsidRDefault="001348B7" w:rsidP="00527E94">
            <w:pPr>
              <w:pStyle w:val="TAC"/>
              <w:rPr>
                <w:lang w:eastAsia="ja-JP"/>
              </w:rPr>
            </w:pPr>
          </w:p>
        </w:tc>
      </w:tr>
      <w:tr w:rsidR="001348B7" w:rsidRPr="001D2E49" w14:paraId="1FDDE9D2" w14:textId="77777777" w:rsidTr="00527E9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41F95" w14:textId="77777777" w:rsidR="001348B7" w:rsidRPr="001D2E49" w:rsidRDefault="001348B7" w:rsidP="00527E94">
            <w:pPr>
              <w:pStyle w:val="TAL"/>
              <w:ind w:left="165"/>
              <w:rPr>
                <w:lang w:eastAsia="ja-JP"/>
              </w:rPr>
            </w:pPr>
            <w:r w:rsidRPr="001D2E49">
              <w:rPr>
                <w:lang w:eastAsia="ja-JP"/>
              </w:rPr>
              <w:t>&gt;&gt;Age of Location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C5F70" w14:textId="77777777" w:rsidR="001348B7" w:rsidRPr="001D2E49" w:rsidRDefault="001348B7" w:rsidP="00527E94">
            <w:pPr>
              <w:pStyle w:val="TAL"/>
              <w:rPr>
                <w:rFonts w:eastAsia="Batang"/>
                <w:lang w:eastAsia="ja-JP"/>
              </w:rPr>
            </w:pPr>
            <w:r w:rsidRPr="001D2E49">
              <w:rPr>
                <w:rFonts w:eastAsia="Batang"/>
                <w:lang w:eastAsia="ja-JP"/>
              </w:rPr>
              <w:t>O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60A07" w14:textId="77777777" w:rsidR="001348B7" w:rsidRPr="001D2E49" w:rsidRDefault="001348B7" w:rsidP="00527E94">
            <w:pPr>
              <w:pStyle w:val="TAL"/>
              <w:rPr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B8D2E" w14:textId="77777777" w:rsidR="001348B7" w:rsidRPr="001D2E49" w:rsidRDefault="001348B7" w:rsidP="00527E94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Time Stamp</w:t>
            </w:r>
          </w:p>
          <w:p w14:paraId="2FB3E0FF" w14:textId="77777777" w:rsidR="001348B7" w:rsidRPr="001D2E49" w:rsidRDefault="001348B7" w:rsidP="00527E94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9.3.1.75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B74D3" w14:textId="77777777" w:rsidR="001348B7" w:rsidRPr="001D2E49" w:rsidRDefault="001348B7" w:rsidP="00527E94">
            <w:pPr>
              <w:pStyle w:val="TAL"/>
              <w:rPr>
                <w:lang w:eastAsia="ja-JP"/>
              </w:rPr>
            </w:pPr>
            <w:r w:rsidRPr="001D2E49">
              <w:rPr>
                <w:rFonts w:cs="Arial"/>
                <w:snapToGrid w:val="0"/>
              </w:rPr>
              <w:t>Indicates the UTC time when the location information was generated</w:t>
            </w:r>
            <w:r w:rsidRPr="001D2E49">
              <w:rPr>
                <w:lang w:eastAsia="ja-JP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D827D" w14:textId="77777777" w:rsidR="001348B7" w:rsidRPr="001D2E49" w:rsidRDefault="001348B7" w:rsidP="00527E94">
            <w:pPr>
              <w:pStyle w:val="TAC"/>
              <w:rPr>
                <w:lang w:eastAsia="ja-JP"/>
              </w:rPr>
            </w:pPr>
            <w:r w:rsidRPr="001D2E49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3EC53" w14:textId="77777777" w:rsidR="001348B7" w:rsidRPr="001D2E49" w:rsidRDefault="001348B7" w:rsidP="00527E94">
            <w:pPr>
              <w:pStyle w:val="TAC"/>
              <w:rPr>
                <w:lang w:eastAsia="ja-JP"/>
              </w:rPr>
            </w:pPr>
          </w:p>
        </w:tc>
      </w:tr>
      <w:tr w:rsidR="001348B7" w:rsidRPr="001D2E49" w14:paraId="34ABBEF2" w14:textId="77777777" w:rsidTr="00527E9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FE393" w14:textId="77777777" w:rsidR="001348B7" w:rsidRPr="001D2E49" w:rsidRDefault="001348B7" w:rsidP="00527E94">
            <w:pPr>
              <w:pStyle w:val="TAL"/>
              <w:ind w:left="165"/>
              <w:rPr>
                <w:lang w:eastAsia="ja-JP"/>
              </w:rPr>
            </w:pPr>
            <w:r w:rsidRPr="001D2E49">
              <w:rPr>
                <w:lang w:eastAsia="ja-JP"/>
              </w:rPr>
              <w:t>&gt;&gt;</w:t>
            </w:r>
            <w:proofErr w:type="spellStart"/>
            <w:r w:rsidRPr="001D2E49">
              <w:rPr>
                <w:lang w:eastAsia="ja-JP"/>
              </w:rPr>
              <w:t>PSCell</w:t>
            </w:r>
            <w:proofErr w:type="spellEnd"/>
            <w:r w:rsidRPr="001D2E49">
              <w:rPr>
                <w:lang w:eastAsia="ja-JP"/>
              </w:rPr>
              <w:t xml:space="preserve">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A406A" w14:textId="77777777" w:rsidR="001348B7" w:rsidRPr="001D2E49" w:rsidRDefault="001348B7" w:rsidP="00527E94">
            <w:pPr>
              <w:pStyle w:val="TAL"/>
              <w:rPr>
                <w:rFonts w:eastAsia="Batang"/>
                <w:lang w:eastAsia="ja-JP"/>
              </w:rPr>
            </w:pPr>
            <w:r w:rsidRPr="001D2E49">
              <w:rPr>
                <w:rFonts w:eastAsia="Batang"/>
                <w:lang w:eastAsia="ja-JP"/>
              </w:rPr>
              <w:t>O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5FD52" w14:textId="77777777" w:rsidR="001348B7" w:rsidRPr="001D2E49" w:rsidRDefault="001348B7" w:rsidP="00527E94">
            <w:pPr>
              <w:pStyle w:val="TAL"/>
              <w:rPr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41252" w14:textId="77777777" w:rsidR="001348B7" w:rsidRPr="001D2E49" w:rsidRDefault="001348B7" w:rsidP="00527E94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NG-RAN CGI</w:t>
            </w:r>
          </w:p>
          <w:p w14:paraId="24BFC455" w14:textId="77777777" w:rsidR="001348B7" w:rsidRPr="001D2E49" w:rsidRDefault="001348B7" w:rsidP="00527E94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9.3.1.73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BC3F9" w14:textId="77777777" w:rsidR="001348B7" w:rsidRPr="001D2E49" w:rsidRDefault="001348B7" w:rsidP="00527E94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A1227" w14:textId="77777777" w:rsidR="001348B7" w:rsidRPr="001D2E49" w:rsidRDefault="001348B7" w:rsidP="00527E94">
            <w:pPr>
              <w:pStyle w:val="TAC"/>
              <w:rPr>
                <w:lang w:eastAsia="ja-JP"/>
              </w:rPr>
            </w:pPr>
            <w:r w:rsidRPr="001D2E49">
              <w:rPr>
                <w:lang w:eastAsia="ja-JP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7552E" w14:textId="77777777" w:rsidR="001348B7" w:rsidRPr="001D2E49" w:rsidRDefault="001348B7" w:rsidP="00527E94">
            <w:pPr>
              <w:pStyle w:val="TAC"/>
              <w:rPr>
                <w:lang w:eastAsia="ja-JP"/>
              </w:rPr>
            </w:pPr>
            <w:r w:rsidRPr="001D2E49">
              <w:rPr>
                <w:lang w:eastAsia="ja-JP"/>
              </w:rPr>
              <w:t>ignore</w:t>
            </w:r>
          </w:p>
        </w:tc>
      </w:tr>
      <w:tr w:rsidR="001348B7" w:rsidRPr="001D2E49" w14:paraId="3C893BD6" w14:textId="77777777" w:rsidTr="00527E9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91FB5" w14:textId="77777777" w:rsidR="001348B7" w:rsidRPr="001D2E49" w:rsidRDefault="001348B7" w:rsidP="00527E94">
            <w:pPr>
              <w:pStyle w:val="TAL"/>
              <w:ind w:left="75"/>
              <w:rPr>
                <w:lang w:eastAsia="ja-JP"/>
              </w:rPr>
            </w:pPr>
            <w:r w:rsidRPr="001D2E49">
              <w:rPr>
                <w:lang w:eastAsia="ja-JP"/>
              </w:rPr>
              <w:t>&gt;</w:t>
            </w:r>
            <w:r w:rsidRPr="001D2E49">
              <w:rPr>
                <w:i/>
                <w:lang w:eastAsia="ja-JP"/>
              </w:rPr>
              <w:t>N3IWF user location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23BC5" w14:textId="77777777" w:rsidR="001348B7" w:rsidRPr="001D2E49" w:rsidRDefault="001348B7" w:rsidP="00527E94">
            <w:pPr>
              <w:pStyle w:val="TAL"/>
              <w:rPr>
                <w:rFonts w:eastAsia="Batang"/>
                <w:lang w:eastAsia="ja-JP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BC64F" w14:textId="77777777" w:rsidR="001348B7" w:rsidRPr="001D2E49" w:rsidRDefault="001348B7" w:rsidP="00527E94">
            <w:pPr>
              <w:pStyle w:val="TAL"/>
              <w:rPr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3CB6B" w14:textId="77777777" w:rsidR="001348B7" w:rsidRPr="001D2E49" w:rsidDel="004E2B20" w:rsidRDefault="001348B7" w:rsidP="00527E94">
            <w:pPr>
              <w:pStyle w:val="TAL"/>
              <w:rPr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FB87C" w14:textId="77777777" w:rsidR="001348B7" w:rsidRPr="001D2E49" w:rsidRDefault="001348B7" w:rsidP="00527E94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56D8C" w14:textId="77777777" w:rsidR="001348B7" w:rsidRPr="001D2E49" w:rsidRDefault="001348B7" w:rsidP="00527E94">
            <w:pPr>
              <w:pStyle w:val="TAC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88168" w14:textId="77777777" w:rsidR="001348B7" w:rsidRPr="001D2E49" w:rsidRDefault="001348B7" w:rsidP="00527E94">
            <w:pPr>
              <w:pStyle w:val="TAC"/>
              <w:rPr>
                <w:lang w:eastAsia="ja-JP"/>
              </w:rPr>
            </w:pPr>
          </w:p>
        </w:tc>
      </w:tr>
      <w:tr w:rsidR="001348B7" w:rsidRPr="001D2E49" w14:paraId="17BED69C" w14:textId="77777777" w:rsidTr="00527E9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95E66" w14:textId="77777777" w:rsidR="001348B7" w:rsidRPr="001D2E49" w:rsidRDefault="001348B7" w:rsidP="00527E94">
            <w:pPr>
              <w:pStyle w:val="TAL"/>
              <w:ind w:left="165"/>
              <w:rPr>
                <w:lang w:eastAsia="ja-JP"/>
              </w:rPr>
            </w:pPr>
            <w:r w:rsidRPr="001D2E49">
              <w:rPr>
                <w:lang w:eastAsia="ja-JP"/>
              </w:rPr>
              <w:t>&gt;&gt;IP Address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77136" w14:textId="77777777" w:rsidR="001348B7" w:rsidRPr="001D2E49" w:rsidRDefault="001348B7" w:rsidP="00527E94">
            <w:pPr>
              <w:pStyle w:val="TAL"/>
              <w:rPr>
                <w:rFonts w:eastAsia="Batang"/>
                <w:lang w:eastAsia="ja-JP"/>
              </w:rPr>
            </w:pPr>
            <w:r w:rsidRPr="001D2E49">
              <w:rPr>
                <w:rFonts w:eastAsia="Batang"/>
                <w:lang w:eastAsia="ja-JP"/>
              </w:rPr>
              <w:t>M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EC55D" w14:textId="77777777" w:rsidR="001348B7" w:rsidRPr="001D2E49" w:rsidRDefault="001348B7" w:rsidP="00527E94">
            <w:pPr>
              <w:pStyle w:val="TAL"/>
              <w:rPr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642B9" w14:textId="77777777" w:rsidR="001348B7" w:rsidRPr="001D2E49" w:rsidRDefault="001348B7" w:rsidP="00527E94">
            <w:pPr>
              <w:pStyle w:val="TAL"/>
              <w:rPr>
                <w:rFonts w:eastAsia="SimSun"/>
                <w:lang w:eastAsia="zh-CN"/>
              </w:rPr>
            </w:pPr>
            <w:r w:rsidRPr="001D2E49">
              <w:rPr>
                <w:rFonts w:eastAsia="SimSun" w:hint="eastAsia"/>
                <w:lang w:eastAsia="zh-CN"/>
              </w:rPr>
              <w:t xml:space="preserve">Transport Layer Address </w:t>
            </w:r>
          </w:p>
          <w:p w14:paraId="449A9E0D" w14:textId="77777777" w:rsidR="001348B7" w:rsidRPr="001D2E49" w:rsidDel="004E2B20" w:rsidRDefault="001348B7" w:rsidP="00527E94">
            <w:pPr>
              <w:pStyle w:val="TAL"/>
              <w:rPr>
                <w:lang w:eastAsia="ja-JP"/>
              </w:rPr>
            </w:pPr>
            <w:r w:rsidRPr="001D2E49">
              <w:rPr>
                <w:rFonts w:eastAsia="SimSun"/>
                <w:lang w:eastAsia="zh-CN"/>
              </w:rPr>
              <w:t>9.3.2.4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E2033" w14:textId="77777777" w:rsidR="001348B7" w:rsidRPr="001D2E49" w:rsidRDefault="001348B7" w:rsidP="00527E94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UE's local IP address used to reach the N3IWF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64FAC" w14:textId="77777777" w:rsidR="001348B7" w:rsidRPr="001D2E49" w:rsidRDefault="001348B7" w:rsidP="00527E94">
            <w:pPr>
              <w:pStyle w:val="TAC"/>
              <w:rPr>
                <w:lang w:eastAsia="ja-JP"/>
              </w:rPr>
            </w:pPr>
            <w:r w:rsidRPr="001D2E49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B38CD" w14:textId="77777777" w:rsidR="001348B7" w:rsidRPr="001D2E49" w:rsidRDefault="001348B7" w:rsidP="00527E94">
            <w:pPr>
              <w:pStyle w:val="TAC"/>
              <w:rPr>
                <w:lang w:eastAsia="ja-JP"/>
              </w:rPr>
            </w:pPr>
          </w:p>
        </w:tc>
      </w:tr>
      <w:tr w:rsidR="001348B7" w:rsidRPr="001D2E49" w14:paraId="6B637CE8" w14:textId="77777777" w:rsidTr="00527E9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BD2C0" w14:textId="77777777" w:rsidR="001348B7" w:rsidRPr="001D2E49" w:rsidRDefault="001348B7" w:rsidP="00527E94">
            <w:pPr>
              <w:pStyle w:val="TAL"/>
              <w:ind w:left="165"/>
              <w:rPr>
                <w:lang w:eastAsia="ja-JP"/>
              </w:rPr>
            </w:pPr>
            <w:r w:rsidRPr="001D2E49">
              <w:rPr>
                <w:lang w:eastAsia="ja-JP"/>
              </w:rPr>
              <w:t>&gt;&gt;Port Number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0CC72" w14:textId="77777777" w:rsidR="001348B7" w:rsidRPr="001D2E49" w:rsidRDefault="001348B7" w:rsidP="00527E94">
            <w:pPr>
              <w:pStyle w:val="TAL"/>
              <w:rPr>
                <w:rFonts w:eastAsia="Batang"/>
                <w:lang w:eastAsia="ja-JP"/>
              </w:rPr>
            </w:pPr>
            <w:r w:rsidRPr="001D2E49">
              <w:rPr>
                <w:rFonts w:eastAsia="Batang"/>
                <w:lang w:eastAsia="ja-JP"/>
              </w:rPr>
              <w:t>O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FE9D5" w14:textId="77777777" w:rsidR="001348B7" w:rsidRPr="001D2E49" w:rsidRDefault="001348B7" w:rsidP="00527E94">
            <w:pPr>
              <w:pStyle w:val="TAL"/>
              <w:rPr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A87F6" w14:textId="77777777" w:rsidR="001348B7" w:rsidRPr="001D2E49" w:rsidRDefault="001348B7" w:rsidP="00527E94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OCTET STRING</w:t>
            </w:r>
          </w:p>
          <w:p w14:paraId="3E7EE4AC" w14:textId="77777777" w:rsidR="001348B7" w:rsidRPr="001D2E49" w:rsidDel="004E2B20" w:rsidRDefault="001348B7" w:rsidP="00527E94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(</w:t>
            </w:r>
            <w:proofErr w:type="gramStart"/>
            <w:r w:rsidRPr="001D2E49">
              <w:rPr>
                <w:lang w:eastAsia="ja-JP"/>
              </w:rPr>
              <w:t>SIZE(</w:t>
            </w:r>
            <w:proofErr w:type="gramEnd"/>
            <w:r w:rsidRPr="001D2E49">
              <w:rPr>
                <w:lang w:eastAsia="ja-JP"/>
              </w:rPr>
              <w:t>2))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78183" w14:textId="77777777" w:rsidR="001348B7" w:rsidRPr="001D2E49" w:rsidRDefault="001348B7" w:rsidP="00527E94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UDP or TCP source port number if NAT is detected.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04F11" w14:textId="77777777" w:rsidR="001348B7" w:rsidRPr="001D2E49" w:rsidRDefault="001348B7" w:rsidP="00527E94">
            <w:pPr>
              <w:pStyle w:val="TAC"/>
              <w:rPr>
                <w:lang w:eastAsia="ja-JP"/>
              </w:rPr>
            </w:pPr>
            <w:r w:rsidRPr="001D2E49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5F5CC" w14:textId="77777777" w:rsidR="001348B7" w:rsidRPr="001D2E49" w:rsidRDefault="001348B7" w:rsidP="00527E94">
            <w:pPr>
              <w:pStyle w:val="TAC"/>
              <w:rPr>
                <w:lang w:eastAsia="ja-JP"/>
              </w:rPr>
            </w:pPr>
          </w:p>
        </w:tc>
      </w:tr>
      <w:tr w:rsidR="001348B7" w:rsidRPr="001D2E49" w14:paraId="472D7653" w14:textId="77777777" w:rsidTr="00527E94">
        <w:trPr>
          <w:ins w:id="14" w:author="Ericsson User" w:date="2020-04-05T11:44:00Z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28A6B" w14:textId="1E58C11F" w:rsidR="001348B7" w:rsidRPr="001D2E49" w:rsidRDefault="001348B7" w:rsidP="001348B7">
            <w:pPr>
              <w:pStyle w:val="TAL"/>
              <w:ind w:left="165"/>
              <w:rPr>
                <w:ins w:id="15" w:author="Ericsson User" w:date="2020-04-05T11:44:00Z"/>
                <w:lang w:eastAsia="ja-JP"/>
              </w:rPr>
            </w:pPr>
            <w:ins w:id="16" w:author="Ericsson User" w:date="2020-04-05T11:45:00Z">
              <w:r>
                <w:rPr>
                  <w:lang w:eastAsia="ja-JP"/>
                </w:rPr>
                <w:t>&gt;&gt;Selected PLMN ID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4F174" w14:textId="4DF58420" w:rsidR="001348B7" w:rsidRPr="001D2E49" w:rsidRDefault="001348B7" w:rsidP="001348B7">
            <w:pPr>
              <w:pStyle w:val="TAL"/>
              <w:rPr>
                <w:ins w:id="17" w:author="Ericsson User" w:date="2020-04-05T11:44:00Z"/>
                <w:rFonts w:eastAsia="Batang"/>
                <w:lang w:eastAsia="ja-JP"/>
              </w:rPr>
            </w:pPr>
            <w:ins w:id="18" w:author="Ericsson User" w:date="2020-04-05T11:45:00Z">
              <w:r>
                <w:rPr>
                  <w:rFonts w:eastAsia="Batang"/>
                  <w:lang w:eastAsia="ja-JP"/>
                </w:rPr>
                <w:t>M</w:t>
              </w:r>
            </w:ins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FCD07" w14:textId="77777777" w:rsidR="001348B7" w:rsidRPr="001D2E49" w:rsidRDefault="001348B7" w:rsidP="001348B7">
            <w:pPr>
              <w:pStyle w:val="TAL"/>
              <w:rPr>
                <w:ins w:id="19" w:author="Ericsson User" w:date="2020-04-05T11:44:00Z"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A8C80" w14:textId="77777777" w:rsidR="001348B7" w:rsidRDefault="001348B7" w:rsidP="001348B7">
            <w:pPr>
              <w:pStyle w:val="TAL"/>
              <w:rPr>
                <w:ins w:id="20" w:author="Ericsson User" w:date="2020-04-05T11:45:00Z"/>
                <w:lang w:eastAsia="ja-JP"/>
              </w:rPr>
            </w:pPr>
            <w:ins w:id="21" w:author="Ericsson User" w:date="2020-04-05T11:45:00Z">
              <w:r>
                <w:rPr>
                  <w:lang w:eastAsia="ja-JP"/>
                </w:rPr>
                <w:t>PLMN Identity</w:t>
              </w:r>
            </w:ins>
          </w:p>
          <w:p w14:paraId="26A94FE0" w14:textId="014CF248" w:rsidR="001348B7" w:rsidRPr="001D2E49" w:rsidRDefault="001348B7" w:rsidP="001348B7">
            <w:pPr>
              <w:pStyle w:val="TAL"/>
              <w:rPr>
                <w:ins w:id="22" w:author="Ericsson User" w:date="2020-04-05T11:44:00Z"/>
                <w:lang w:eastAsia="ja-JP"/>
              </w:rPr>
            </w:pPr>
            <w:ins w:id="23" w:author="Ericsson User" w:date="2020-04-05T11:45:00Z">
              <w:r>
                <w:rPr>
                  <w:lang w:eastAsia="ja-JP"/>
                </w:rPr>
                <w:t>9.3.5</w:t>
              </w:r>
            </w:ins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9FF0B" w14:textId="77777777" w:rsidR="001348B7" w:rsidRPr="001D2E49" w:rsidRDefault="001348B7" w:rsidP="001348B7">
            <w:pPr>
              <w:pStyle w:val="TAL"/>
              <w:rPr>
                <w:ins w:id="24" w:author="Ericsson User" w:date="2020-04-05T11:44:00Z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A2B74" w14:textId="7FF75738" w:rsidR="001348B7" w:rsidRPr="001D2E49" w:rsidRDefault="001348B7" w:rsidP="001348B7">
            <w:pPr>
              <w:pStyle w:val="TAC"/>
              <w:rPr>
                <w:ins w:id="25" w:author="Ericsson User" w:date="2020-04-05T11:44:00Z"/>
                <w:lang w:eastAsia="ja-JP"/>
              </w:rPr>
            </w:pPr>
            <w:ins w:id="26" w:author="Ericsson User" w:date="2020-04-05T11:45:00Z">
              <w:r>
                <w:rPr>
                  <w:lang w:eastAsia="ja-JP"/>
                </w:rPr>
                <w:t>YES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1CE8A" w14:textId="4ED9FFD9" w:rsidR="001348B7" w:rsidRPr="001D2E49" w:rsidRDefault="001348B7" w:rsidP="001348B7">
            <w:pPr>
              <w:pStyle w:val="TAC"/>
              <w:rPr>
                <w:ins w:id="27" w:author="Ericsson User" w:date="2020-04-05T11:44:00Z"/>
                <w:lang w:eastAsia="ja-JP"/>
              </w:rPr>
            </w:pPr>
            <w:ins w:id="28" w:author="Ericsson User" w:date="2020-04-05T11:45:00Z">
              <w:r>
                <w:rPr>
                  <w:lang w:eastAsia="ja-JP"/>
                </w:rPr>
                <w:t>ignore</w:t>
              </w:r>
            </w:ins>
          </w:p>
        </w:tc>
      </w:tr>
    </w:tbl>
    <w:p w14:paraId="62BBBC67" w14:textId="77777777" w:rsidR="001348B7" w:rsidRPr="001D2E49" w:rsidRDefault="001348B7" w:rsidP="001348B7"/>
    <w:bookmarkEnd w:id="9"/>
    <w:bookmarkEnd w:id="10"/>
    <w:bookmarkEnd w:id="11"/>
    <w:bookmarkEnd w:id="12"/>
    <w:bookmarkEnd w:id="13"/>
    <w:p w14:paraId="1FF6A5DD" w14:textId="77777777" w:rsidR="009C6519" w:rsidRDefault="004B5490" w:rsidP="004B5490">
      <w:pPr>
        <w:pStyle w:val="FirstChange"/>
        <w:sectPr w:rsidR="009C6519" w:rsidSect="000B7FED">
          <w:headerReference w:type="even" r:id="rId15"/>
          <w:headerReference w:type="default" r:id="rId16"/>
          <w:headerReference w:type="first" r:id="rId1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  <w:r w:rsidRPr="00CE63E2">
        <w:t xml:space="preserve">&lt;&lt;&lt;&lt;&lt;&lt;&lt;&lt;&lt;&lt;&lt;&lt;&lt;&lt;&lt;&lt;&lt;&lt;&lt;&lt; </w:t>
      </w:r>
      <w:r>
        <w:t>Next</w:t>
      </w:r>
      <w:r w:rsidRPr="00CE63E2">
        <w:t xml:space="preserve"> Change</w:t>
      </w:r>
      <w:r>
        <w:t xml:space="preserve"> </w:t>
      </w:r>
      <w:r w:rsidRPr="00CE63E2">
        <w:t>&gt;&gt;&gt;&gt;&gt;&gt;&gt;&gt;&gt;&gt;&gt;&gt;&gt;&gt;&gt;&gt;&gt;&gt;&gt;&gt;</w:t>
      </w:r>
    </w:p>
    <w:p w14:paraId="6BB20FF3" w14:textId="4C276FBE" w:rsidR="004B5490" w:rsidRPr="00CE63E2" w:rsidRDefault="004B5490" w:rsidP="004B5490">
      <w:pPr>
        <w:pStyle w:val="FirstChange"/>
      </w:pPr>
    </w:p>
    <w:p w14:paraId="23CB5AA4" w14:textId="77777777" w:rsidR="001348B7" w:rsidRPr="001D2E49" w:rsidRDefault="001348B7" w:rsidP="001348B7">
      <w:pPr>
        <w:pStyle w:val="Heading3"/>
      </w:pPr>
      <w:bookmarkStart w:id="29" w:name="_Toc29503809"/>
      <w:bookmarkStart w:id="30" w:name="_Toc29504393"/>
      <w:bookmarkStart w:id="31" w:name="_Toc29504977"/>
      <w:bookmarkStart w:id="32" w:name="_Toc36553430"/>
      <w:bookmarkStart w:id="33" w:name="_Toc36555157"/>
      <w:bookmarkStart w:id="34" w:name="_Toc20955356"/>
      <w:bookmarkStart w:id="35" w:name="_Toc29503627"/>
      <w:bookmarkStart w:id="36" w:name="_Toc36552839"/>
      <w:bookmarkStart w:id="37" w:name="_Toc36553998"/>
      <w:bookmarkStart w:id="38" w:name="_Toc36554566"/>
      <w:bookmarkStart w:id="39" w:name="_Toc407158117"/>
      <w:r w:rsidRPr="001D2E49">
        <w:t>9.4.5</w:t>
      </w:r>
      <w:r w:rsidRPr="001D2E49">
        <w:tab/>
        <w:t>Information Element Definitions</w:t>
      </w:r>
      <w:bookmarkEnd w:id="29"/>
      <w:bookmarkEnd w:id="30"/>
      <w:bookmarkEnd w:id="31"/>
      <w:bookmarkEnd w:id="32"/>
      <w:bookmarkEnd w:id="33"/>
    </w:p>
    <w:p w14:paraId="4B6106EA" w14:textId="77777777" w:rsidR="001348B7" w:rsidRPr="001D2E49" w:rsidRDefault="001348B7" w:rsidP="001348B7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ASN1START</w:t>
      </w:r>
    </w:p>
    <w:p w14:paraId="645327D5" w14:textId="77777777" w:rsidR="001348B7" w:rsidRPr="001D2E49" w:rsidRDefault="001348B7" w:rsidP="001348B7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652BF4A3" w14:textId="77777777" w:rsidR="001348B7" w:rsidRPr="001D2E49" w:rsidRDefault="001348B7" w:rsidP="001348B7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6254FE62" w14:textId="77777777" w:rsidR="001348B7" w:rsidRPr="001D2E49" w:rsidRDefault="001348B7" w:rsidP="001348B7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Information Element Definitions</w:t>
      </w:r>
    </w:p>
    <w:p w14:paraId="71AFE864" w14:textId="77777777" w:rsidR="001348B7" w:rsidRPr="001D2E49" w:rsidRDefault="001348B7" w:rsidP="001348B7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047328A9" w14:textId="77777777" w:rsidR="001348B7" w:rsidRPr="001D2E49" w:rsidRDefault="001348B7" w:rsidP="001348B7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50EB9743" w14:textId="77777777" w:rsidR="001348B7" w:rsidRPr="001D2E49" w:rsidRDefault="001348B7" w:rsidP="001348B7">
      <w:pPr>
        <w:pStyle w:val="PL"/>
        <w:rPr>
          <w:noProof w:val="0"/>
          <w:snapToGrid w:val="0"/>
        </w:rPr>
      </w:pPr>
    </w:p>
    <w:p w14:paraId="7916C432" w14:textId="77777777" w:rsidR="001348B7" w:rsidRPr="001D2E49" w:rsidRDefault="001348B7" w:rsidP="001348B7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NGAP-IEs {</w:t>
      </w:r>
    </w:p>
    <w:p w14:paraId="7971B0B7" w14:textId="77777777" w:rsidR="001348B7" w:rsidRPr="001D2E49" w:rsidRDefault="001348B7" w:rsidP="001348B7">
      <w:pPr>
        <w:pStyle w:val="PL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itu-t</w:t>
      </w:r>
      <w:proofErr w:type="spellEnd"/>
      <w:r w:rsidRPr="001D2E49">
        <w:rPr>
          <w:noProof w:val="0"/>
          <w:snapToGrid w:val="0"/>
        </w:rPr>
        <w:t xml:space="preserve"> (0) identified-organization (4) </w:t>
      </w:r>
      <w:proofErr w:type="spellStart"/>
      <w:r w:rsidRPr="001D2E49">
        <w:rPr>
          <w:noProof w:val="0"/>
          <w:snapToGrid w:val="0"/>
        </w:rPr>
        <w:t>etsi</w:t>
      </w:r>
      <w:proofErr w:type="spellEnd"/>
      <w:r w:rsidRPr="001D2E49">
        <w:rPr>
          <w:noProof w:val="0"/>
          <w:snapToGrid w:val="0"/>
        </w:rPr>
        <w:t xml:space="preserve"> (0) </w:t>
      </w:r>
      <w:proofErr w:type="spellStart"/>
      <w:r w:rsidRPr="001D2E49">
        <w:rPr>
          <w:noProof w:val="0"/>
          <w:snapToGrid w:val="0"/>
        </w:rPr>
        <w:t>mobileDomain</w:t>
      </w:r>
      <w:proofErr w:type="spellEnd"/>
      <w:r w:rsidRPr="001D2E49">
        <w:rPr>
          <w:noProof w:val="0"/>
          <w:snapToGrid w:val="0"/>
        </w:rPr>
        <w:t xml:space="preserve"> (0) </w:t>
      </w:r>
    </w:p>
    <w:p w14:paraId="199554BE" w14:textId="77777777" w:rsidR="001348B7" w:rsidRPr="001D2E49" w:rsidRDefault="001348B7" w:rsidP="001348B7">
      <w:pPr>
        <w:pStyle w:val="PL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ngran</w:t>
      </w:r>
      <w:proofErr w:type="spellEnd"/>
      <w:r w:rsidRPr="001D2E49">
        <w:rPr>
          <w:noProof w:val="0"/>
          <w:snapToGrid w:val="0"/>
        </w:rPr>
        <w:t xml:space="preserve">-Access (22) modules (3) </w:t>
      </w:r>
      <w:proofErr w:type="spellStart"/>
      <w:r w:rsidRPr="001D2E49">
        <w:rPr>
          <w:noProof w:val="0"/>
          <w:snapToGrid w:val="0"/>
        </w:rPr>
        <w:t>ngap</w:t>
      </w:r>
      <w:proofErr w:type="spellEnd"/>
      <w:r w:rsidRPr="001D2E49">
        <w:rPr>
          <w:noProof w:val="0"/>
          <w:snapToGrid w:val="0"/>
        </w:rPr>
        <w:t xml:space="preserve"> (1) version1 (1) </w:t>
      </w:r>
      <w:proofErr w:type="spellStart"/>
      <w:r w:rsidRPr="001D2E49">
        <w:rPr>
          <w:noProof w:val="0"/>
          <w:snapToGrid w:val="0"/>
        </w:rPr>
        <w:t>ngap</w:t>
      </w:r>
      <w:proofErr w:type="spellEnd"/>
      <w:r w:rsidRPr="001D2E49">
        <w:rPr>
          <w:noProof w:val="0"/>
          <w:snapToGrid w:val="0"/>
        </w:rPr>
        <w:t>-IEs (2</w:t>
      </w:r>
      <w:proofErr w:type="gramStart"/>
      <w:r w:rsidRPr="001D2E49">
        <w:rPr>
          <w:noProof w:val="0"/>
          <w:snapToGrid w:val="0"/>
        </w:rPr>
        <w:t>) }</w:t>
      </w:r>
      <w:proofErr w:type="gramEnd"/>
    </w:p>
    <w:p w14:paraId="10E0C508" w14:textId="77777777" w:rsidR="001348B7" w:rsidRPr="001D2E49" w:rsidRDefault="001348B7" w:rsidP="001348B7">
      <w:pPr>
        <w:pStyle w:val="PL"/>
        <w:rPr>
          <w:noProof w:val="0"/>
          <w:snapToGrid w:val="0"/>
        </w:rPr>
      </w:pPr>
    </w:p>
    <w:p w14:paraId="19F38CBD" w14:textId="77777777" w:rsidR="001348B7" w:rsidRPr="001D2E49" w:rsidRDefault="001348B7" w:rsidP="001348B7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 xml:space="preserve">DEFINITIONS AUTOMATIC </w:t>
      </w:r>
      <w:proofErr w:type="gramStart"/>
      <w:r w:rsidRPr="001D2E49">
        <w:rPr>
          <w:noProof w:val="0"/>
          <w:snapToGrid w:val="0"/>
        </w:rPr>
        <w:t>TAGS ::=</w:t>
      </w:r>
      <w:proofErr w:type="gramEnd"/>
      <w:r w:rsidRPr="001D2E49">
        <w:rPr>
          <w:noProof w:val="0"/>
          <w:snapToGrid w:val="0"/>
        </w:rPr>
        <w:t xml:space="preserve"> </w:t>
      </w:r>
    </w:p>
    <w:p w14:paraId="2F6AF76B" w14:textId="77777777" w:rsidR="001348B7" w:rsidRPr="001D2E49" w:rsidRDefault="001348B7" w:rsidP="001348B7">
      <w:pPr>
        <w:pStyle w:val="PL"/>
        <w:rPr>
          <w:noProof w:val="0"/>
          <w:snapToGrid w:val="0"/>
        </w:rPr>
      </w:pPr>
    </w:p>
    <w:p w14:paraId="35A285A9" w14:textId="77777777" w:rsidR="001348B7" w:rsidRPr="001D2E49" w:rsidRDefault="001348B7" w:rsidP="001348B7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BEGIN</w:t>
      </w:r>
    </w:p>
    <w:p w14:paraId="36EE6A4E" w14:textId="77777777" w:rsidR="001348B7" w:rsidRPr="001D2E49" w:rsidRDefault="001348B7" w:rsidP="001348B7">
      <w:pPr>
        <w:pStyle w:val="PL"/>
        <w:rPr>
          <w:noProof w:val="0"/>
          <w:snapToGrid w:val="0"/>
        </w:rPr>
      </w:pPr>
    </w:p>
    <w:p w14:paraId="7370F7DE" w14:textId="77777777" w:rsidR="001348B7" w:rsidRPr="001D2E49" w:rsidRDefault="001348B7" w:rsidP="001348B7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IMPORTS</w:t>
      </w:r>
    </w:p>
    <w:p w14:paraId="4FE1EF11" w14:textId="77777777" w:rsidR="001348B7" w:rsidRPr="001D2E49" w:rsidRDefault="001348B7" w:rsidP="001348B7">
      <w:pPr>
        <w:pStyle w:val="PL"/>
        <w:rPr>
          <w:noProof w:val="0"/>
          <w:snapToGrid w:val="0"/>
        </w:rPr>
      </w:pPr>
    </w:p>
    <w:p w14:paraId="299D3CEA" w14:textId="77777777" w:rsidR="001348B7" w:rsidRPr="001D2E49" w:rsidRDefault="001348B7" w:rsidP="001348B7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AdditionalDLForwardingUPTNLInformation</w:t>
      </w:r>
      <w:proofErr w:type="spellEnd"/>
      <w:r w:rsidRPr="001D2E49">
        <w:rPr>
          <w:noProof w:val="0"/>
          <w:snapToGrid w:val="0"/>
        </w:rPr>
        <w:t>,</w:t>
      </w:r>
    </w:p>
    <w:p w14:paraId="10369967" w14:textId="77777777" w:rsidR="001348B7" w:rsidRPr="001D2E49" w:rsidRDefault="001348B7" w:rsidP="001348B7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AdditionalULForwardingUPTNLInformation</w:t>
      </w:r>
      <w:proofErr w:type="spellEnd"/>
      <w:r w:rsidRPr="001D2E49">
        <w:rPr>
          <w:noProof w:val="0"/>
          <w:snapToGrid w:val="0"/>
        </w:rPr>
        <w:t>,</w:t>
      </w:r>
    </w:p>
    <w:p w14:paraId="19A7C755" w14:textId="77777777" w:rsidR="001348B7" w:rsidRPr="001D2E49" w:rsidRDefault="001348B7" w:rsidP="001348B7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AdditionalDLQosFlowPerTNLInformation</w:t>
      </w:r>
      <w:proofErr w:type="spellEnd"/>
      <w:r w:rsidRPr="001D2E49">
        <w:rPr>
          <w:noProof w:val="0"/>
          <w:snapToGrid w:val="0"/>
        </w:rPr>
        <w:t>,</w:t>
      </w:r>
    </w:p>
    <w:p w14:paraId="5496C339" w14:textId="77777777" w:rsidR="001348B7" w:rsidRPr="001D2E49" w:rsidRDefault="001348B7" w:rsidP="001348B7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AdditionalDLUPTNLInformationForHOList</w:t>
      </w:r>
      <w:proofErr w:type="spellEnd"/>
      <w:r w:rsidRPr="001D2E49">
        <w:rPr>
          <w:noProof w:val="0"/>
          <w:snapToGrid w:val="0"/>
        </w:rPr>
        <w:t>,</w:t>
      </w:r>
    </w:p>
    <w:p w14:paraId="36CC3627" w14:textId="77777777" w:rsidR="001348B7" w:rsidRPr="001D2E49" w:rsidRDefault="001348B7" w:rsidP="001348B7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AdditionalNGU</w:t>
      </w:r>
      <w:proofErr w:type="spellEnd"/>
      <w:r w:rsidRPr="001D2E49">
        <w:rPr>
          <w:noProof w:val="0"/>
          <w:snapToGrid w:val="0"/>
        </w:rPr>
        <w:t>-UP-</w:t>
      </w:r>
      <w:proofErr w:type="spellStart"/>
      <w:r w:rsidRPr="001D2E49">
        <w:rPr>
          <w:noProof w:val="0"/>
          <w:snapToGrid w:val="0"/>
        </w:rPr>
        <w:t>TNLInformation</w:t>
      </w:r>
      <w:proofErr w:type="spellEnd"/>
      <w:r w:rsidRPr="001D2E49">
        <w:rPr>
          <w:noProof w:val="0"/>
          <w:snapToGrid w:val="0"/>
        </w:rPr>
        <w:t>,</w:t>
      </w:r>
    </w:p>
    <w:p w14:paraId="534644D8" w14:textId="77777777" w:rsidR="001348B7" w:rsidRPr="001D2E49" w:rsidRDefault="001348B7" w:rsidP="001348B7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AdditionalUL</w:t>
      </w:r>
      <w:proofErr w:type="spellEnd"/>
      <w:r w:rsidRPr="001D2E49">
        <w:rPr>
          <w:noProof w:val="0"/>
          <w:snapToGrid w:val="0"/>
        </w:rPr>
        <w:t>-NGU-UP-</w:t>
      </w:r>
      <w:proofErr w:type="spellStart"/>
      <w:r w:rsidRPr="001D2E49">
        <w:rPr>
          <w:noProof w:val="0"/>
          <w:snapToGrid w:val="0"/>
        </w:rPr>
        <w:t>TNLInformation</w:t>
      </w:r>
      <w:proofErr w:type="spellEnd"/>
      <w:r w:rsidRPr="001D2E49">
        <w:rPr>
          <w:noProof w:val="0"/>
          <w:snapToGrid w:val="0"/>
        </w:rPr>
        <w:t>,</w:t>
      </w:r>
    </w:p>
    <w:p w14:paraId="49CBE1AB" w14:textId="77777777" w:rsidR="001348B7" w:rsidRPr="001D2E49" w:rsidRDefault="001348B7" w:rsidP="001348B7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id-Cause,</w:t>
      </w:r>
    </w:p>
    <w:p w14:paraId="2D9D36BD" w14:textId="77777777" w:rsidR="001348B7" w:rsidRPr="001D2E49" w:rsidRDefault="001348B7" w:rsidP="001348B7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CNTypeRestrictionsForEquivalent</w:t>
      </w:r>
      <w:proofErr w:type="spellEnd"/>
      <w:r w:rsidRPr="001D2E49">
        <w:rPr>
          <w:noProof w:val="0"/>
          <w:snapToGrid w:val="0"/>
        </w:rPr>
        <w:t>,</w:t>
      </w:r>
    </w:p>
    <w:p w14:paraId="0349AD6E" w14:textId="77777777" w:rsidR="001348B7" w:rsidRPr="001D2E49" w:rsidRDefault="001348B7" w:rsidP="001348B7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CNTypeRestrictionsForServing</w:t>
      </w:r>
      <w:proofErr w:type="spellEnd"/>
      <w:r w:rsidRPr="001D2E49">
        <w:rPr>
          <w:noProof w:val="0"/>
          <w:snapToGrid w:val="0"/>
        </w:rPr>
        <w:t>,</w:t>
      </w:r>
    </w:p>
    <w:p w14:paraId="3C8F145A" w14:textId="77777777" w:rsidR="001348B7" w:rsidRPr="001D2E49" w:rsidRDefault="001348B7" w:rsidP="001348B7">
      <w:pPr>
        <w:pStyle w:val="PL"/>
        <w:rPr>
          <w:noProof w:val="0"/>
          <w:snapToGrid w:val="0"/>
        </w:rPr>
      </w:pPr>
      <w:r w:rsidRPr="001D2E49">
        <w:rPr>
          <w:snapToGrid w:val="0"/>
        </w:rPr>
        <w:tab/>
        <w:t>id-CommonNetworkInstance,</w:t>
      </w:r>
    </w:p>
    <w:p w14:paraId="580C8DCC" w14:textId="77777777" w:rsidR="001348B7" w:rsidRPr="001D2E49" w:rsidRDefault="001348B7" w:rsidP="001348B7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DataForwardingNotPossible</w:t>
      </w:r>
      <w:proofErr w:type="spellEnd"/>
      <w:r w:rsidRPr="001D2E49">
        <w:rPr>
          <w:noProof w:val="0"/>
          <w:snapToGrid w:val="0"/>
        </w:rPr>
        <w:t>,</w:t>
      </w:r>
    </w:p>
    <w:p w14:paraId="74A8B86D" w14:textId="77777777" w:rsidR="001348B7" w:rsidRPr="001D2E49" w:rsidRDefault="001348B7" w:rsidP="001348B7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DataForwardingResponseERABList</w:t>
      </w:r>
      <w:proofErr w:type="spellEnd"/>
      <w:r w:rsidRPr="001D2E49">
        <w:rPr>
          <w:noProof w:val="0"/>
          <w:snapToGrid w:val="0"/>
        </w:rPr>
        <w:t>,</w:t>
      </w:r>
    </w:p>
    <w:p w14:paraId="07B82E54" w14:textId="77777777" w:rsidR="001348B7" w:rsidRPr="001D2E49" w:rsidRDefault="001348B7" w:rsidP="001348B7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DirectForwardingPathAvailability</w:t>
      </w:r>
      <w:proofErr w:type="spellEnd"/>
      <w:r w:rsidRPr="001D2E49">
        <w:rPr>
          <w:noProof w:val="0"/>
          <w:snapToGrid w:val="0"/>
        </w:rPr>
        <w:t>,</w:t>
      </w:r>
    </w:p>
    <w:p w14:paraId="3FD60264" w14:textId="77777777" w:rsidR="001348B7" w:rsidRPr="001D2E49" w:rsidRDefault="001348B7" w:rsidP="001348B7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id-DL-NGU-UP-</w:t>
      </w:r>
      <w:proofErr w:type="spellStart"/>
      <w:r w:rsidRPr="001D2E49">
        <w:rPr>
          <w:noProof w:val="0"/>
          <w:snapToGrid w:val="0"/>
        </w:rPr>
        <w:t>TNLInformation</w:t>
      </w:r>
      <w:proofErr w:type="spellEnd"/>
      <w:r w:rsidRPr="001D2E49">
        <w:rPr>
          <w:noProof w:val="0"/>
          <w:snapToGrid w:val="0"/>
        </w:rPr>
        <w:t>,</w:t>
      </w:r>
    </w:p>
    <w:p w14:paraId="102680CF" w14:textId="77777777" w:rsidR="001348B7" w:rsidRDefault="001348B7" w:rsidP="001348B7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EndpointIPAddressAndPort</w:t>
      </w:r>
      <w:proofErr w:type="spellEnd"/>
      <w:r w:rsidRPr="001D2E49">
        <w:rPr>
          <w:noProof w:val="0"/>
          <w:snapToGrid w:val="0"/>
        </w:rPr>
        <w:t>,</w:t>
      </w:r>
    </w:p>
    <w:p w14:paraId="30284DCE" w14:textId="77777777" w:rsidR="001348B7" w:rsidRPr="001D2E49" w:rsidRDefault="001348B7" w:rsidP="001348B7">
      <w:pPr>
        <w:pStyle w:val="PL"/>
        <w:rPr>
          <w:noProof w:val="0"/>
          <w:snapToGrid w:val="0"/>
        </w:rPr>
      </w:pPr>
      <w:r w:rsidRPr="00B66DA4">
        <w:rPr>
          <w:noProof w:val="0"/>
          <w:snapToGrid w:val="0"/>
        </w:rPr>
        <w:tab/>
        <w:t>id-</w:t>
      </w:r>
      <w:proofErr w:type="spellStart"/>
      <w:r w:rsidRPr="00B66DA4">
        <w:rPr>
          <w:noProof w:val="0"/>
          <w:snapToGrid w:val="0"/>
        </w:rPr>
        <w:t>ExtendedRATRestrictionInformation</w:t>
      </w:r>
      <w:proofErr w:type="spellEnd"/>
      <w:r w:rsidRPr="00B66DA4">
        <w:rPr>
          <w:noProof w:val="0"/>
          <w:snapToGrid w:val="0"/>
        </w:rPr>
        <w:t>,</w:t>
      </w:r>
    </w:p>
    <w:p w14:paraId="153DB20D" w14:textId="77777777" w:rsidR="001348B7" w:rsidRPr="001D2E49" w:rsidRDefault="001348B7" w:rsidP="001348B7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GUAMIType</w:t>
      </w:r>
      <w:proofErr w:type="spellEnd"/>
      <w:r w:rsidRPr="001D2E49">
        <w:rPr>
          <w:noProof w:val="0"/>
          <w:snapToGrid w:val="0"/>
        </w:rPr>
        <w:t>,</w:t>
      </w:r>
    </w:p>
    <w:p w14:paraId="7AE46ADF" w14:textId="77777777" w:rsidR="001348B7" w:rsidRPr="001D2E49" w:rsidRDefault="001348B7" w:rsidP="001348B7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LastEUTRAN</w:t>
      </w:r>
      <w:proofErr w:type="spellEnd"/>
      <w:r w:rsidRPr="001D2E49">
        <w:rPr>
          <w:noProof w:val="0"/>
          <w:snapToGrid w:val="0"/>
        </w:rPr>
        <w:t>-</w:t>
      </w:r>
      <w:proofErr w:type="spellStart"/>
      <w:r w:rsidRPr="001D2E49">
        <w:rPr>
          <w:noProof w:val="0"/>
          <w:snapToGrid w:val="0"/>
        </w:rPr>
        <w:t>PLMNIdentity</w:t>
      </w:r>
      <w:proofErr w:type="spellEnd"/>
      <w:r w:rsidRPr="001D2E49">
        <w:rPr>
          <w:noProof w:val="0"/>
          <w:snapToGrid w:val="0"/>
        </w:rPr>
        <w:t>,</w:t>
      </w:r>
    </w:p>
    <w:p w14:paraId="27E4D829" w14:textId="77777777" w:rsidR="001348B7" w:rsidRPr="001D2E49" w:rsidRDefault="001348B7" w:rsidP="001348B7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LocationReportingAdditionalInfo</w:t>
      </w:r>
      <w:proofErr w:type="spellEnd"/>
      <w:r w:rsidRPr="001D2E49">
        <w:rPr>
          <w:noProof w:val="0"/>
          <w:snapToGrid w:val="0"/>
        </w:rPr>
        <w:t>,</w:t>
      </w:r>
    </w:p>
    <w:p w14:paraId="11456D25" w14:textId="77777777" w:rsidR="001348B7" w:rsidRPr="001D2E49" w:rsidRDefault="001348B7" w:rsidP="001348B7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MaximumIntegrityProtectedDataRate</w:t>
      </w:r>
      <w:proofErr w:type="spellEnd"/>
      <w:r w:rsidRPr="001D2E49">
        <w:rPr>
          <w:noProof w:val="0"/>
          <w:snapToGrid w:val="0"/>
        </w:rPr>
        <w:t>-DL,</w:t>
      </w:r>
    </w:p>
    <w:p w14:paraId="2F78EC86" w14:textId="77777777" w:rsidR="001348B7" w:rsidRPr="001D2E49" w:rsidRDefault="001348B7" w:rsidP="001348B7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NetworkInstance</w:t>
      </w:r>
      <w:proofErr w:type="spellEnd"/>
      <w:r w:rsidRPr="001D2E49">
        <w:rPr>
          <w:noProof w:val="0"/>
          <w:snapToGrid w:val="0"/>
        </w:rPr>
        <w:t>,</w:t>
      </w:r>
    </w:p>
    <w:p w14:paraId="4D16A07A" w14:textId="77777777" w:rsidR="001348B7" w:rsidRPr="001D2E49" w:rsidRDefault="001348B7" w:rsidP="001348B7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OldAssociatedQosFlowList</w:t>
      </w:r>
      <w:proofErr w:type="spellEnd"/>
      <w:r w:rsidRPr="001D2E49">
        <w:rPr>
          <w:noProof w:val="0"/>
          <w:snapToGrid w:val="0"/>
        </w:rPr>
        <w:t>-</w:t>
      </w:r>
      <w:proofErr w:type="spellStart"/>
      <w:r w:rsidRPr="001D2E49">
        <w:rPr>
          <w:noProof w:val="0"/>
          <w:snapToGrid w:val="0"/>
        </w:rPr>
        <w:t>ULendmarkerexpected</w:t>
      </w:r>
      <w:proofErr w:type="spellEnd"/>
      <w:r w:rsidRPr="001D2E49">
        <w:rPr>
          <w:noProof w:val="0"/>
          <w:snapToGrid w:val="0"/>
        </w:rPr>
        <w:t>,</w:t>
      </w:r>
    </w:p>
    <w:p w14:paraId="78175351" w14:textId="77777777" w:rsidR="001348B7" w:rsidRPr="001D2E49" w:rsidRDefault="001348B7" w:rsidP="001348B7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rFonts w:hint="eastAsia"/>
          <w:noProof w:val="0"/>
          <w:snapToGrid w:val="0"/>
          <w:lang w:eastAsia="zh-CN"/>
        </w:rPr>
        <w:t>P</w:t>
      </w:r>
      <w:r w:rsidRPr="001D2E49">
        <w:rPr>
          <w:noProof w:val="0"/>
          <w:snapToGrid w:val="0"/>
        </w:rPr>
        <w:t>DUSessionAggregateMaximumBitRate</w:t>
      </w:r>
      <w:proofErr w:type="spellEnd"/>
      <w:r w:rsidRPr="001D2E49">
        <w:rPr>
          <w:noProof w:val="0"/>
          <w:snapToGrid w:val="0"/>
        </w:rPr>
        <w:t>,</w:t>
      </w:r>
    </w:p>
    <w:p w14:paraId="31E432F4" w14:textId="77777777" w:rsidR="001348B7" w:rsidRPr="001D2E49" w:rsidRDefault="001348B7" w:rsidP="001348B7">
      <w:pPr>
        <w:pStyle w:val="PL"/>
        <w:rPr>
          <w:noProof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PDUSessionResource</w:t>
      </w:r>
      <w:r w:rsidRPr="001D2E49">
        <w:rPr>
          <w:noProof w:val="0"/>
        </w:rPr>
        <w:t>FailedToSetupListCxtFail</w:t>
      </w:r>
      <w:proofErr w:type="spellEnd"/>
      <w:r w:rsidRPr="001D2E49">
        <w:rPr>
          <w:noProof w:val="0"/>
        </w:rPr>
        <w:t>,</w:t>
      </w:r>
    </w:p>
    <w:p w14:paraId="1A837D1B" w14:textId="77777777" w:rsidR="001348B7" w:rsidRPr="001D2E49" w:rsidRDefault="001348B7" w:rsidP="001348B7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PDUSessionResourceReleaseResponseTransfer</w:t>
      </w:r>
      <w:proofErr w:type="spellEnd"/>
      <w:r w:rsidRPr="001D2E49">
        <w:rPr>
          <w:noProof w:val="0"/>
          <w:snapToGrid w:val="0"/>
        </w:rPr>
        <w:t>,</w:t>
      </w:r>
    </w:p>
    <w:p w14:paraId="41632CB5" w14:textId="77777777" w:rsidR="001348B7" w:rsidRPr="001D2E49" w:rsidRDefault="001348B7" w:rsidP="001348B7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PDUSessionType</w:t>
      </w:r>
      <w:proofErr w:type="spellEnd"/>
      <w:r w:rsidRPr="001D2E49">
        <w:rPr>
          <w:noProof w:val="0"/>
          <w:snapToGrid w:val="0"/>
        </w:rPr>
        <w:t>,</w:t>
      </w:r>
    </w:p>
    <w:p w14:paraId="14B6E290" w14:textId="77777777" w:rsidR="001348B7" w:rsidRPr="001D2E49" w:rsidRDefault="001348B7" w:rsidP="001348B7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PSCellInformation</w:t>
      </w:r>
      <w:proofErr w:type="spellEnd"/>
      <w:r w:rsidRPr="001D2E49">
        <w:rPr>
          <w:noProof w:val="0"/>
          <w:snapToGrid w:val="0"/>
        </w:rPr>
        <w:t>,</w:t>
      </w:r>
    </w:p>
    <w:p w14:paraId="471E7ABD" w14:textId="77777777" w:rsidR="001348B7" w:rsidRPr="001D2E49" w:rsidRDefault="001348B7" w:rsidP="001348B7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QosFlowAddOrModifyRequestList</w:t>
      </w:r>
      <w:proofErr w:type="spellEnd"/>
      <w:r w:rsidRPr="001D2E49">
        <w:rPr>
          <w:noProof w:val="0"/>
          <w:snapToGrid w:val="0"/>
        </w:rPr>
        <w:t>,</w:t>
      </w:r>
    </w:p>
    <w:p w14:paraId="775788FC" w14:textId="77777777" w:rsidR="001348B7" w:rsidRPr="001D2E49" w:rsidRDefault="001348B7" w:rsidP="001348B7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QosFlowSetupRequestList</w:t>
      </w:r>
      <w:proofErr w:type="spellEnd"/>
      <w:r w:rsidRPr="001D2E49">
        <w:rPr>
          <w:noProof w:val="0"/>
          <w:snapToGrid w:val="0"/>
        </w:rPr>
        <w:t>,</w:t>
      </w:r>
    </w:p>
    <w:p w14:paraId="742F3410" w14:textId="77777777" w:rsidR="001348B7" w:rsidRPr="00B66DA4" w:rsidRDefault="001348B7" w:rsidP="001348B7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QosFlowToReleaseList</w:t>
      </w:r>
      <w:proofErr w:type="spellEnd"/>
      <w:r w:rsidRPr="001D2E49">
        <w:rPr>
          <w:noProof w:val="0"/>
          <w:snapToGrid w:val="0"/>
        </w:rPr>
        <w:t>,</w:t>
      </w:r>
    </w:p>
    <w:p w14:paraId="51ED4837" w14:textId="77777777" w:rsidR="001348B7" w:rsidRDefault="001348B7" w:rsidP="001348B7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QosMonitoringRequest</w:t>
      </w:r>
      <w:proofErr w:type="spellEnd"/>
      <w:r>
        <w:rPr>
          <w:noProof w:val="0"/>
          <w:snapToGrid w:val="0"/>
        </w:rPr>
        <w:t>,</w:t>
      </w:r>
    </w:p>
    <w:p w14:paraId="16F8504E" w14:textId="77777777" w:rsidR="001348B7" w:rsidRPr="001D2E49" w:rsidRDefault="001348B7" w:rsidP="001348B7">
      <w:pPr>
        <w:pStyle w:val="PL"/>
        <w:rPr>
          <w:noProof w:val="0"/>
          <w:snapToGrid w:val="0"/>
        </w:rPr>
      </w:pPr>
      <w:r w:rsidRPr="00B66DA4">
        <w:rPr>
          <w:noProof w:val="0"/>
          <w:snapToGrid w:val="0"/>
        </w:rPr>
        <w:lastRenderedPageBreak/>
        <w:tab/>
        <w:t>id-RAT-Information,</w:t>
      </w:r>
    </w:p>
    <w:p w14:paraId="4F2D9082" w14:textId="77777777" w:rsidR="001348B7" w:rsidRPr="001D2E49" w:rsidRDefault="001348B7" w:rsidP="001348B7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id-SCTP-TLAs,</w:t>
      </w:r>
    </w:p>
    <w:p w14:paraId="220DB2B4" w14:textId="77777777" w:rsidR="001348B7" w:rsidRPr="001D2E49" w:rsidRDefault="001348B7" w:rsidP="001348B7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SecondaryRATUsageInformation</w:t>
      </w:r>
      <w:proofErr w:type="spellEnd"/>
      <w:r w:rsidRPr="001D2E49">
        <w:rPr>
          <w:noProof w:val="0"/>
          <w:snapToGrid w:val="0"/>
        </w:rPr>
        <w:t>,</w:t>
      </w:r>
    </w:p>
    <w:p w14:paraId="028D7750" w14:textId="77777777" w:rsidR="001348B7" w:rsidRPr="001D2E49" w:rsidRDefault="001348B7" w:rsidP="001348B7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SecurityIndication</w:t>
      </w:r>
      <w:proofErr w:type="spellEnd"/>
      <w:r w:rsidRPr="001D2E49">
        <w:rPr>
          <w:noProof w:val="0"/>
          <w:snapToGrid w:val="0"/>
        </w:rPr>
        <w:t>,</w:t>
      </w:r>
    </w:p>
    <w:p w14:paraId="0826FC53" w14:textId="77777777" w:rsidR="001348B7" w:rsidRPr="001D2E49" w:rsidRDefault="001348B7" w:rsidP="001348B7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SecurityResult</w:t>
      </w:r>
      <w:proofErr w:type="spellEnd"/>
      <w:r w:rsidRPr="001D2E49">
        <w:rPr>
          <w:noProof w:val="0"/>
          <w:snapToGrid w:val="0"/>
        </w:rPr>
        <w:t>,</w:t>
      </w:r>
    </w:p>
    <w:p w14:paraId="4423C84A" w14:textId="77777777" w:rsidR="001348B7" w:rsidRDefault="001348B7" w:rsidP="001348B7">
      <w:pPr>
        <w:pStyle w:val="PL"/>
        <w:rPr>
          <w:ins w:id="40" w:author="Ericsson User" w:date="2020-04-05T11:45:00Z"/>
          <w:noProof w:val="0"/>
          <w:snapToGrid w:val="0"/>
        </w:rPr>
      </w:pPr>
      <w:ins w:id="41" w:author="Ericsson User" w:date="2020-04-05T11:45:00Z">
        <w:r>
          <w:rPr>
            <w:noProof w:val="0"/>
            <w:snapToGrid w:val="0"/>
          </w:rPr>
          <w:tab/>
          <w:t>id-</w:t>
        </w:r>
        <w:proofErr w:type="spellStart"/>
        <w:r>
          <w:rPr>
            <w:noProof w:val="0"/>
            <w:snapToGrid w:val="0"/>
          </w:rPr>
          <w:t>SelectedPLMNID</w:t>
        </w:r>
        <w:proofErr w:type="spellEnd"/>
        <w:r>
          <w:rPr>
            <w:noProof w:val="0"/>
            <w:snapToGrid w:val="0"/>
          </w:rPr>
          <w:t>,</w:t>
        </w:r>
      </w:ins>
    </w:p>
    <w:p w14:paraId="5AAAC1D6" w14:textId="77777777" w:rsidR="001348B7" w:rsidRDefault="001348B7" w:rsidP="001348B7">
      <w:pPr>
        <w:pStyle w:val="PL"/>
        <w:rPr>
          <w:noProof w:val="0"/>
          <w:snapToGrid w:val="0"/>
        </w:rPr>
      </w:pPr>
      <w:r w:rsidRPr="001444B4">
        <w:rPr>
          <w:noProof w:val="0"/>
          <w:snapToGrid w:val="0"/>
        </w:rPr>
        <w:tab/>
        <w:t>id-SgNB-UE-X2AP-ID,</w:t>
      </w:r>
    </w:p>
    <w:p w14:paraId="63DB1CBA" w14:textId="77777777" w:rsidR="001348B7" w:rsidRPr="001D2E49" w:rsidRDefault="001348B7" w:rsidP="001348B7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id-S-NSSAI,</w:t>
      </w:r>
    </w:p>
    <w:p w14:paraId="67E9EEFF" w14:textId="77777777" w:rsidR="001348B7" w:rsidRDefault="001348B7" w:rsidP="001348B7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TNLAssociationTransportLayerAddressNGRAN</w:t>
      </w:r>
      <w:proofErr w:type="spellEnd"/>
      <w:r w:rsidRPr="001D2E49">
        <w:rPr>
          <w:noProof w:val="0"/>
          <w:snapToGrid w:val="0"/>
        </w:rPr>
        <w:t>,</w:t>
      </w:r>
    </w:p>
    <w:p w14:paraId="1482AE44" w14:textId="77777777" w:rsidR="001348B7" w:rsidRPr="001D2E49" w:rsidRDefault="001348B7" w:rsidP="001348B7">
      <w:pPr>
        <w:pStyle w:val="PL"/>
        <w:rPr>
          <w:noProof w:val="0"/>
          <w:snapToGrid w:val="0"/>
        </w:rPr>
      </w:pPr>
      <w:r w:rsidRPr="00AC4719">
        <w:rPr>
          <w:noProof w:val="0"/>
          <w:snapToGrid w:val="0"/>
        </w:rPr>
        <w:tab/>
        <w:t>id-</w:t>
      </w:r>
      <w:proofErr w:type="spellStart"/>
      <w:r w:rsidRPr="00AC4719">
        <w:rPr>
          <w:noProof w:val="0"/>
          <w:snapToGrid w:val="0"/>
        </w:rPr>
        <w:t>TargetRNC</w:t>
      </w:r>
      <w:proofErr w:type="spellEnd"/>
      <w:r w:rsidRPr="00AC4719">
        <w:rPr>
          <w:noProof w:val="0"/>
          <w:snapToGrid w:val="0"/>
        </w:rPr>
        <w:t>-ID,</w:t>
      </w:r>
    </w:p>
    <w:p w14:paraId="74642351" w14:textId="77777777" w:rsidR="001348B7" w:rsidRPr="001D2E49" w:rsidRDefault="001348B7" w:rsidP="001348B7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id-UL-NGU-UP-</w:t>
      </w:r>
      <w:proofErr w:type="spellStart"/>
      <w:r w:rsidRPr="001D2E49">
        <w:rPr>
          <w:noProof w:val="0"/>
          <w:snapToGrid w:val="0"/>
        </w:rPr>
        <w:t>TNLInformation</w:t>
      </w:r>
      <w:proofErr w:type="spellEnd"/>
      <w:r w:rsidRPr="001D2E49">
        <w:rPr>
          <w:noProof w:val="0"/>
          <w:snapToGrid w:val="0"/>
        </w:rPr>
        <w:t>,</w:t>
      </w:r>
    </w:p>
    <w:p w14:paraId="40ABD89B" w14:textId="77777777" w:rsidR="001348B7" w:rsidRPr="001D2E49" w:rsidRDefault="001348B7" w:rsidP="001348B7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id-UL-NGU-UP-</w:t>
      </w:r>
      <w:proofErr w:type="spellStart"/>
      <w:r w:rsidRPr="001D2E49">
        <w:rPr>
          <w:noProof w:val="0"/>
          <w:snapToGrid w:val="0"/>
        </w:rPr>
        <w:t>TNLModifyList</w:t>
      </w:r>
      <w:proofErr w:type="spellEnd"/>
      <w:r w:rsidRPr="001D2E49">
        <w:rPr>
          <w:noProof w:val="0"/>
          <w:snapToGrid w:val="0"/>
        </w:rPr>
        <w:t>,</w:t>
      </w:r>
    </w:p>
    <w:p w14:paraId="1BA187A8" w14:textId="77777777" w:rsidR="001348B7" w:rsidRPr="001D2E49" w:rsidRDefault="001348B7" w:rsidP="001348B7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ULForwarding</w:t>
      </w:r>
      <w:proofErr w:type="spellEnd"/>
      <w:r w:rsidRPr="001D2E49">
        <w:rPr>
          <w:noProof w:val="0"/>
          <w:snapToGrid w:val="0"/>
        </w:rPr>
        <w:t>,</w:t>
      </w:r>
    </w:p>
    <w:p w14:paraId="1EDDE73D" w14:textId="77777777" w:rsidR="001348B7" w:rsidRPr="001D2E49" w:rsidRDefault="001348B7" w:rsidP="001348B7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ULForwardingUP</w:t>
      </w:r>
      <w:proofErr w:type="spellEnd"/>
      <w:r w:rsidRPr="001D2E49">
        <w:rPr>
          <w:noProof w:val="0"/>
          <w:snapToGrid w:val="0"/>
        </w:rPr>
        <w:t>-</w:t>
      </w:r>
      <w:proofErr w:type="spellStart"/>
      <w:r w:rsidRPr="001D2E49">
        <w:rPr>
          <w:noProof w:val="0"/>
          <w:snapToGrid w:val="0"/>
        </w:rPr>
        <w:t>TNLInformation</w:t>
      </w:r>
      <w:proofErr w:type="spellEnd"/>
      <w:r w:rsidRPr="001D2E49">
        <w:rPr>
          <w:noProof w:val="0"/>
          <w:snapToGrid w:val="0"/>
        </w:rPr>
        <w:t>,</w:t>
      </w:r>
    </w:p>
    <w:p w14:paraId="41FCD345" w14:textId="77777777" w:rsidR="001348B7" w:rsidRPr="001D2E49" w:rsidRDefault="001348B7" w:rsidP="001348B7">
      <w:pPr>
        <w:pStyle w:val="PL"/>
        <w:rPr>
          <w:noProof w:val="0"/>
        </w:rPr>
      </w:pPr>
      <w:r w:rsidRPr="001D2E49">
        <w:rPr>
          <w:noProof w:val="0"/>
        </w:rPr>
        <w:tab/>
      </w:r>
      <w:r w:rsidRPr="001D2E49">
        <w:rPr>
          <w:rFonts w:eastAsia="MS Mincho" w:cs="Arial"/>
          <w:lang w:eastAsia="ja-JP"/>
        </w:rPr>
        <w:t>maxnoofAllowedAreas,</w:t>
      </w:r>
    </w:p>
    <w:p w14:paraId="1B41DC2E" w14:textId="77777777" w:rsidR="001348B7" w:rsidRPr="001D2E49" w:rsidRDefault="001348B7" w:rsidP="001348B7">
      <w:pPr>
        <w:pStyle w:val="PL"/>
        <w:rPr>
          <w:noProof w:val="0"/>
        </w:rPr>
      </w:pPr>
      <w:r w:rsidRPr="001D2E49">
        <w:rPr>
          <w:noProof w:val="0"/>
        </w:rPr>
        <w:tab/>
      </w:r>
      <w:proofErr w:type="spellStart"/>
      <w:r w:rsidRPr="001D2E49">
        <w:rPr>
          <w:noProof w:val="0"/>
        </w:rPr>
        <w:t>maxnoofAllowedS</w:t>
      </w:r>
      <w:proofErr w:type="spellEnd"/>
      <w:r w:rsidRPr="001D2E49">
        <w:rPr>
          <w:noProof w:val="0"/>
        </w:rPr>
        <w:t>-NSSAIs,</w:t>
      </w:r>
    </w:p>
    <w:p w14:paraId="48A88995" w14:textId="77777777" w:rsidR="001348B7" w:rsidRPr="001D2E49" w:rsidRDefault="001348B7" w:rsidP="001348B7">
      <w:pPr>
        <w:pStyle w:val="PL"/>
        <w:rPr>
          <w:noProof w:val="0"/>
        </w:rPr>
      </w:pPr>
      <w:r w:rsidRPr="001D2E49">
        <w:rPr>
          <w:noProof w:val="0"/>
        </w:rPr>
        <w:tab/>
      </w:r>
      <w:proofErr w:type="spellStart"/>
      <w:r w:rsidRPr="001D2E49">
        <w:rPr>
          <w:noProof w:val="0"/>
        </w:rPr>
        <w:t>maxnoofBPLMNs</w:t>
      </w:r>
      <w:proofErr w:type="spellEnd"/>
      <w:r w:rsidRPr="001D2E49">
        <w:rPr>
          <w:noProof w:val="0"/>
        </w:rPr>
        <w:t>,</w:t>
      </w:r>
    </w:p>
    <w:p w14:paraId="04B2EDCD" w14:textId="77777777" w:rsidR="001348B7" w:rsidRPr="001D2E49" w:rsidRDefault="001348B7" w:rsidP="001348B7">
      <w:pPr>
        <w:pStyle w:val="PL"/>
        <w:rPr>
          <w:noProof w:val="0"/>
        </w:rPr>
      </w:pPr>
      <w:r w:rsidRPr="001D2E49">
        <w:rPr>
          <w:noProof w:val="0"/>
        </w:rPr>
        <w:tab/>
      </w:r>
      <w:proofErr w:type="spellStart"/>
      <w:r w:rsidRPr="001D2E49">
        <w:rPr>
          <w:noProof w:val="0"/>
        </w:rPr>
        <w:t>maxnoofCellIDforWarning</w:t>
      </w:r>
      <w:proofErr w:type="spellEnd"/>
      <w:r w:rsidRPr="001D2E49">
        <w:rPr>
          <w:noProof w:val="0"/>
        </w:rPr>
        <w:t>,</w:t>
      </w:r>
    </w:p>
    <w:p w14:paraId="5F598EB0" w14:textId="77777777" w:rsidR="001348B7" w:rsidRPr="001D2E49" w:rsidRDefault="001348B7" w:rsidP="001348B7">
      <w:pPr>
        <w:pStyle w:val="PL"/>
        <w:rPr>
          <w:noProof w:val="0"/>
        </w:rPr>
      </w:pPr>
      <w:r w:rsidRPr="001D2E49">
        <w:rPr>
          <w:noProof w:val="0"/>
        </w:rPr>
        <w:tab/>
      </w:r>
      <w:proofErr w:type="spellStart"/>
      <w:r w:rsidRPr="001D2E49">
        <w:rPr>
          <w:noProof w:val="0"/>
        </w:rPr>
        <w:t>maxnoofCellinAoI</w:t>
      </w:r>
      <w:proofErr w:type="spellEnd"/>
      <w:r w:rsidRPr="001D2E49">
        <w:rPr>
          <w:noProof w:val="0"/>
        </w:rPr>
        <w:t>,</w:t>
      </w:r>
    </w:p>
    <w:p w14:paraId="09C3DF24" w14:textId="77777777" w:rsidR="001348B7" w:rsidRPr="001D2E49" w:rsidRDefault="001348B7" w:rsidP="001348B7">
      <w:pPr>
        <w:pStyle w:val="PL"/>
        <w:rPr>
          <w:noProof w:val="0"/>
        </w:rPr>
      </w:pPr>
      <w:r w:rsidRPr="001D2E49">
        <w:rPr>
          <w:noProof w:val="0"/>
        </w:rPr>
        <w:tab/>
      </w:r>
      <w:proofErr w:type="spellStart"/>
      <w:r w:rsidRPr="001D2E49">
        <w:rPr>
          <w:noProof w:val="0"/>
        </w:rPr>
        <w:t>maxnoofCellinEAI</w:t>
      </w:r>
      <w:proofErr w:type="spellEnd"/>
      <w:r w:rsidRPr="001D2E49">
        <w:rPr>
          <w:noProof w:val="0"/>
        </w:rPr>
        <w:t>,</w:t>
      </w:r>
    </w:p>
    <w:p w14:paraId="3A541C74" w14:textId="77777777" w:rsidR="001348B7" w:rsidRPr="001D2E49" w:rsidRDefault="001348B7" w:rsidP="001348B7">
      <w:pPr>
        <w:pStyle w:val="PL"/>
        <w:rPr>
          <w:noProof w:val="0"/>
        </w:rPr>
      </w:pPr>
      <w:r w:rsidRPr="001D2E49">
        <w:rPr>
          <w:noProof w:val="0"/>
        </w:rPr>
        <w:tab/>
      </w:r>
      <w:proofErr w:type="spellStart"/>
      <w:r w:rsidRPr="001D2E49">
        <w:rPr>
          <w:noProof w:val="0"/>
        </w:rPr>
        <w:t>maxnoofCellsingNB</w:t>
      </w:r>
      <w:proofErr w:type="spellEnd"/>
      <w:r w:rsidRPr="001D2E49">
        <w:rPr>
          <w:noProof w:val="0"/>
        </w:rPr>
        <w:t>,</w:t>
      </w:r>
    </w:p>
    <w:p w14:paraId="47D466B5" w14:textId="77777777" w:rsidR="001348B7" w:rsidRPr="001D2E49" w:rsidRDefault="001348B7" w:rsidP="001348B7">
      <w:pPr>
        <w:pStyle w:val="PL"/>
        <w:rPr>
          <w:noProof w:val="0"/>
        </w:rPr>
      </w:pPr>
      <w:r w:rsidRPr="001D2E49">
        <w:rPr>
          <w:noProof w:val="0"/>
        </w:rPr>
        <w:tab/>
      </w:r>
      <w:proofErr w:type="spellStart"/>
      <w:r w:rsidRPr="001D2E49">
        <w:rPr>
          <w:noProof w:val="0"/>
        </w:rPr>
        <w:t>maxnoofCellsinngeNB</w:t>
      </w:r>
      <w:proofErr w:type="spellEnd"/>
      <w:r w:rsidRPr="001D2E49">
        <w:rPr>
          <w:noProof w:val="0"/>
        </w:rPr>
        <w:t>,</w:t>
      </w:r>
    </w:p>
    <w:p w14:paraId="3A74FC0E" w14:textId="77777777" w:rsidR="001348B7" w:rsidRPr="001D2E49" w:rsidRDefault="001348B7" w:rsidP="001348B7">
      <w:pPr>
        <w:pStyle w:val="PL"/>
        <w:rPr>
          <w:noProof w:val="0"/>
        </w:rPr>
      </w:pPr>
      <w:r w:rsidRPr="001D2E49">
        <w:rPr>
          <w:noProof w:val="0"/>
        </w:rPr>
        <w:tab/>
      </w:r>
      <w:proofErr w:type="spellStart"/>
      <w:r w:rsidRPr="001D2E49">
        <w:rPr>
          <w:noProof w:val="0"/>
        </w:rPr>
        <w:t>maxnoofCellinTAI</w:t>
      </w:r>
      <w:proofErr w:type="spellEnd"/>
      <w:r w:rsidRPr="001D2E49">
        <w:rPr>
          <w:noProof w:val="0"/>
        </w:rPr>
        <w:t>,</w:t>
      </w:r>
    </w:p>
    <w:p w14:paraId="34F677CF" w14:textId="77777777" w:rsidR="001348B7" w:rsidRPr="001D2E49" w:rsidRDefault="001348B7" w:rsidP="001348B7">
      <w:pPr>
        <w:pStyle w:val="PL"/>
        <w:rPr>
          <w:noProof w:val="0"/>
        </w:rPr>
      </w:pPr>
      <w:r w:rsidRPr="001D2E49">
        <w:rPr>
          <w:noProof w:val="0"/>
        </w:rPr>
        <w:tab/>
      </w:r>
      <w:proofErr w:type="spellStart"/>
      <w:r w:rsidRPr="001D2E49">
        <w:rPr>
          <w:noProof w:val="0"/>
        </w:rPr>
        <w:t>maxnoofCellsinUEHistoryInfo</w:t>
      </w:r>
      <w:proofErr w:type="spellEnd"/>
      <w:r w:rsidRPr="001D2E49">
        <w:rPr>
          <w:noProof w:val="0"/>
        </w:rPr>
        <w:t>,</w:t>
      </w:r>
    </w:p>
    <w:p w14:paraId="6E5F080E" w14:textId="77777777" w:rsidR="001348B7" w:rsidRPr="001D2E49" w:rsidRDefault="001348B7" w:rsidP="001348B7">
      <w:pPr>
        <w:pStyle w:val="PL"/>
        <w:rPr>
          <w:noProof w:val="0"/>
        </w:rPr>
      </w:pPr>
      <w:r w:rsidRPr="001D2E49">
        <w:rPr>
          <w:noProof w:val="0"/>
        </w:rPr>
        <w:tab/>
      </w:r>
      <w:proofErr w:type="spellStart"/>
      <w:r w:rsidRPr="001D2E49">
        <w:rPr>
          <w:noProof w:val="0"/>
          <w:snapToGrid w:val="0"/>
        </w:rPr>
        <w:t>maxnoofCellsUEMovingTrajectory</w:t>
      </w:r>
      <w:proofErr w:type="spellEnd"/>
      <w:r w:rsidRPr="001D2E49">
        <w:rPr>
          <w:noProof w:val="0"/>
          <w:snapToGrid w:val="0"/>
        </w:rPr>
        <w:t>,</w:t>
      </w:r>
    </w:p>
    <w:p w14:paraId="4EC4E258" w14:textId="77777777" w:rsidR="001348B7" w:rsidRPr="001D2E49" w:rsidRDefault="001348B7" w:rsidP="001348B7">
      <w:pPr>
        <w:pStyle w:val="PL"/>
        <w:rPr>
          <w:noProof w:val="0"/>
        </w:rPr>
      </w:pPr>
      <w:r w:rsidRPr="001D2E49">
        <w:rPr>
          <w:noProof w:val="0"/>
        </w:rPr>
        <w:tab/>
      </w:r>
      <w:proofErr w:type="spellStart"/>
      <w:r w:rsidRPr="001D2E49">
        <w:rPr>
          <w:noProof w:val="0"/>
        </w:rPr>
        <w:t>maxnoofDRBs</w:t>
      </w:r>
      <w:proofErr w:type="spellEnd"/>
      <w:r w:rsidRPr="001D2E49">
        <w:rPr>
          <w:noProof w:val="0"/>
        </w:rPr>
        <w:t>,</w:t>
      </w:r>
    </w:p>
    <w:p w14:paraId="722C1B1D" w14:textId="77777777" w:rsidR="001348B7" w:rsidRPr="001D2E49" w:rsidRDefault="001348B7" w:rsidP="001348B7">
      <w:pPr>
        <w:pStyle w:val="PL"/>
        <w:rPr>
          <w:noProof w:val="0"/>
        </w:rPr>
      </w:pPr>
      <w:r w:rsidRPr="001D2E49">
        <w:rPr>
          <w:noProof w:val="0"/>
        </w:rPr>
        <w:tab/>
      </w:r>
      <w:r w:rsidRPr="001D2E49">
        <w:rPr>
          <w:rFonts w:cs="Arial"/>
          <w:szCs w:val="18"/>
          <w:lang w:eastAsia="ja-JP"/>
        </w:rPr>
        <w:t>maxnoofEmergencyAreaID</w:t>
      </w:r>
      <w:r w:rsidRPr="001D2E49">
        <w:rPr>
          <w:noProof w:val="0"/>
        </w:rPr>
        <w:t>,</w:t>
      </w:r>
    </w:p>
    <w:p w14:paraId="21191CE0" w14:textId="77777777" w:rsidR="001348B7" w:rsidRPr="001D2E49" w:rsidRDefault="001348B7" w:rsidP="001348B7">
      <w:pPr>
        <w:pStyle w:val="PL"/>
        <w:rPr>
          <w:noProof w:val="0"/>
        </w:rPr>
      </w:pPr>
      <w:r w:rsidRPr="001D2E49">
        <w:rPr>
          <w:noProof w:val="0"/>
        </w:rPr>
        <w:tab/>
      </w:r>
      <w:proofErr w:type="spellStart"/>
      <w:r w:rsidRPr="001D2E49">
        <w:rPr>
          <w:noProof w:val="0"/>
        </w:rPr>
        <w:t>maxnoofEAIforRestart</w:t>
      </w:r>
      <w:proofErr w:type="spellEnd"/>
      <w:r w:rsidRPr="001D2E49">
        <w:rPr>
          <w:noProof w:val="0"/>
        </w:rPr>
        <w:t>,</w:t>
      </w:r>
    </w:p>
    <w:p w14:paraId="5B75823C" w14:textId="77777777" w:rsidR="001348B7" w:rsidRPr="001D2E49" w:rsidRDefault="001348B7" w:rsidP="001348B7">
      <w:pPr>
        <w:pStyle w:val="PL"/>
        <w:rPr>
          <w:rFonts w:cs="Arial"/>
          <w:lang w:eastAsia="ja-JP"/>
        </w:rPr>
      </w:pPr>
      <w:r w:rsidRPr="001D2E49">
        <w:rPr>
          <w:noProof w:val="0"/>
        </w:rPr>
        <w:tab/>
      </w:r>
      <w:r w:rsidRPr="001D2E49">
        <w:rPr>
          <w:rFonts w:eastAsia="MS Mincho" w:cs="Arial"/>
          <w:lang w:eastAsia="ja-JP"/>
        </w:rPr>
        <w:t>m</w:t>
      </w:r>
      <w:r w:rsidRPr="001D2E49">
        <w:rPr>
          <w:rFonts w:cs="Arial"/>
          <w:lang w:eastAsia="ja-JP"/>
        </w:rPr>
        <w:t>axnoofEPLMNs,</w:t>
      </w:r>
    </w:p>
    <w:p w14:paraId="46120EDD" w14:textId="77777777" w:rsidR="001348B7" w:rsidRPr="001D2E49" w:rsidRDefault="001348B7" w:rsidP="001348B7">
      <w:pPr>
        <w:pStyle w:val="PL"/>
        <w:rPr>
          <w:noProof w:val="0"/>
        </w:rPr>
      </w:pPr>
      <w:r w:rsidRPr="001D2E49">
        <w:rPr>
          <w:rFonts w:cs="Arial"/>
          <w:lang w:eastAsia="ja-JP"/>
        </w:rPr>
        <w:tab/>
      </w:r>
      <w:r w:rsidRPr="001D2E49">
        <w:t>maxnoofEPLMNsPlusOne,</w:t>
      </w:r>
    </w:p>
    <w:p w14:paraId="3DD110AC" w14:textId="77777777" w:rsidR="001348B7" w:rsidRPr="001D2E49" w:rsidRDefault="001348B7" w:rsidP="001348B7">
      <w:pPr>
        <w:pStyle w:val="PL"/>
        <w:rPr>
          <w:noProof w:val="0"/>
        </w:rPr>
      </w:pPr>
      <w:r w:rsidRPr="001D2E49">
        <w:rPr>
          <w:noProof w:val="0"/>
        </w:rPr>
        <w:tab/>
      </w:r>
      <w:proofErr w:type="spellStart"/>
      <w:r w:rsidRPr="001D2E49">
        <w:rPr>
          <w:noProof w:val="0"/>
        </w:rPr>
        <w:t>maxnoofE</w:t>
      </w:r>
      <w:proofErr w:type="spellEnd"/>
      <w:r w:rsidRPr="001D2E49">
        <w:rPr>
          <w:noProof w:val="0"/>
        </w:rPr>
        <w:t>-RABs,</w:t>
      </w:r>
    </w:p>
    <w:p w14:paraId="18796EE7" w14:textId="77777777" w:rsidR="001348B7" w:rsidRPr="001D2E49" w:rsidRDefault="001348B7" w:rsidP="001348B7">
      <w:pPr>
        <w:pStyle w:val="PL"/>
        <w:rPr>
          <w:noProof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maxnoofErrors</w:t>
      </w:r>
      <w:proofErr w:type="spellEnd"/>
      <w:r w:rsidRPr="001D2E49">
        <w:rPr>
          <w:noProof w:val="0"/>
        </w:rPr>
        <w:t>,</w:t>
      </w:r>
    </w:p>
    <w:p w14:paraId="05A05449" w14:textId="77777777" w:rsidR="001348B7" w:rsidRPr="001D2E49" w:rsidRDefault="001348B7" w:rsidP="001348B7">
      <w:pPr>
        <w:pStyle w:val="PL"/>
        <w:rPr>
          <w:noProof w:val="0"/>
        </w:rPr>
      </w:pPr>
      <w:r w:rsidRPr="001D2E49">
        <w:rPr>
          <w:noProof w:val="0"/>
        </w:rPr>
        <w:tab/>
      </w:r>
      <w:r w:rsidRPr="001D2E49">
        <w:rPr>
          <w:rFonts w:eastAsia="MS Mincho" w:cs="Arial"/>
          <w:lang w:eastAsia="ja-JP"/>
        </w:rPr>
        <w:t>maxnoofForbTACs,</w:t>
      </w:r>
    </w:p>
    <w:p w14:paraId="72CE291E" w14:textId="77777777" w:rsidR="001348B7" w:rsidRPr="001D2E49" w:rsidRDefault="001348B7" w:rsidP="001348B7">
      <w:pPr>
        <w:pStyle w:val="PL"/>
        <w:rPr>
          <w:rFonts w:eastAsia="SimSun"/>
          <w:lang w:eastAsia="zh-CN"/>
        </w:rPr>
      </w:pPr>
      <w:r w:rsidRPr="001D2E49">
        <w:rPr>
          <w:noProof w:val="0"/>
        </w:rPr>
        <w:tab/>
      </w:r>
      <w:r w:rsidRPr="001D2E49">
        <w:rPr>
          <w:lang w:eastAsia="ja-JP"/>
        </w:rPr>
        <w:t>m</w:t>
      </w:r>
      <w:r w:rsidRPr="001D2E49">
        <w:rPr>
          <w:rFonts w:eastAsia="SimSun"/>
          <w:lang w:eastAsia="zh-CN"/>
        </w:rPr>
        <w:t>axnoofMultiConnectivity,</w:t>
      </w:r>
    </w:p>
    <w:p w14:paraId="6A0C515E" w14:textId="77777777" w:rsidR="001348B7" w:rsidRPr="001D2E49" w:rsidRDefault="001348B7" w:rsidP="001348B7">
      <w:pPr>
        <w:pStyle w:val="PL"/>
        <w:rPr>
          <w:noProof w:val="0"/>
        </w:rPr>
      </w:pPr>
      <w:r w:rsidRPr="001D2E49">
        <w:rPr>
          <w:rFonts w:eastAsia="SimSun"/>
          <w:lang w:eastAsia="zh-CN"/>
        </w:rPr>
        <w:tab/>
        <w:t>maxnoofMultiConnectivityMinusOne,</w:t>
      </w:r>
    </w:p>
    <w:p w14:paraId="759A6B85" w14:textId="77777777" w:rsidR="001348B7" w:rsidRPr="001D2E49" w:rsidRDefault="001348B7" w:rsidP="001348B7">
      <w:pPr>
        <w:pStyle w:val="PL"/>
        <w:rPr>
          <w:noProof w:val="0"/>
        </w:rPr>
      </w:pPr>
      <w:r w:rsidRPr="001D2E49">
        <w:rPr>
          <w:rFonts w:eastAsia="SimSun"/>
          <w:lang w:eastAsia="zh-CN"/>
        </w:rPr>
        <w:tab/>
      </w:r>
      <w:proofErr w:type="spellStart"/>
      <w:r w:rsidRPr="001D2E49">
        <w:rPr>
          <w:noProof w:val="0"/>
          <w:snapToGrid w:val="0"/>
        </w:rPr>
        <w:t>maxnoofNGConnectionsToReset</w:t>
      </w:r>
      <w:proofErr w:type="spellEnd"/>
      <w:r w:rsidRPr="001D2E49">
        <w:rPr>
          <w:noProof w:val="0"/>
          <w:snapToGrid w:val="0"/>
        </w:rPr>
        <w:t>,</w:t>
      </w:r>
    </w:p>
    <w:p w14:paraId="401BCE7E" w14:textId="77777777" w:rsidR="001348B7" w:rsidRPr="001D2E49" w:rsidRDefault="001348B7" w:rsidP="001348B7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maxnoofPDUSessions</w:t>
      </w:r>
      <w:proofErr w:type="spellEnd"/>
      <w:r w:rsidRPr="001D2E49">
        <w:rPr>
          <w:noProof w:val="0"/>
          <w:snapToGrid w:val="0"/>
        </w:rPr>
        <w:t>,</w:t>
      </w:r>
    </w:p>
    <w:p w14:paraId="05CD9750" w14:textId="77777777" w:rsidR="001348B7" w:rsidRPr="001D2E49" w:rsidRDefault="001348B7" w:rsidP="001348B7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maxnoofPLMNs</w:t>
      </w:r>
      <w:proofErr w:type="spellEnd"/>
      <w:r w:rsidRPr="001D2E49">
        <w:rPr>
          <w:noProof w:val="0"/>
          <w:snapToGrid w:val="0"/>
        </w:rPr>
        <w:t>,</w:t>
      </w:r>
    </w:p>
    <w:p w14:paraId="3B327BE1" w14:textId="77777777" w:rsidR="001348B7" w:rsidRPr="001D2E49" w:rsidRDefault="001348B7" w:rsidP="001348B7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maxnoofQosFlows</w:t>
      </w:r>
      <w:proofErr w:type="spellEnd"/>
      <w:r w:rsidRPr="001D2E49">
        <w:rPr>
          <w:noProof w:val="0"/>
          <w:snapToGrid w:val="0"/>
        </w:rPr>
        <w:t>,</w:t>
      </w:r>
    </w:p>
    <w:p w14:paraId="1AC739D6" w14:textId="77777777" w:rsidR="001348B7" w:rsidRPr="001D2E49" w:rsidRDefault="001348B7" w:rsidP="001348B7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maxnoofRANNodeinAoI</w:t>
      </w:r>
      <w:proofErr w:type="spellEnd"/>
      <w:r w:rsidRPr="001D2E49">
        <w:rPr>
          <w:noProof w:val="0"/>
          <w:snapToGrid w:val="0"/>
        </w:rPr>
        <w:t>,</w:t>
      </w:r>
    </w:p>
    <w:p w14:paraId="68028B13" w14:textId="77777777" w:rsidR="001348B7" w:rsidRPr="001D2E49" w:rsidRDefault="001348B7" w:rsidP="001348B7">
      <w:pPr>
        <w:pStyle w:val="PL"/>
        <w:rPr>
          <w:noProof w:val="0"/>
        </w:rPr>
      </w:pPr>
      <w:r w:rsidRPr="001D2E49">
        <w:rPr>
          <w:noProof w:val="0"/>
        </w:rPr>
        <w:tab/>
      </w:r>
      <w:proofErr w:type="spellStart"/>
      <w:r w:rsidRPr="001D2E49">
        <w:rPr>
          <w:noProof w:val="0"/>
        </w:rPr>
        <w:t>maxnoofRecommendedCells</w:t>
      </w:r>
      <w:proofErr w:type="spellEnd"/>
      <w:r w:rsidRPr="001D2E49">
        <w:rPr>
          <w:noProof w:val="0"/>
        </w:rPr>
        <w:t>,</w:t>
      </w:r>
    </w:p>
    <w:p w14:paraId="449E4AEB" w14:textId="77777777" w:rsidR="001348B7" w:rsidRPr="001D2E49" w:rsidRDefault="001348B7" w:rsidP="001348B7">
      <w:pPr>
        <w:pStyle w:val="PL"/>
        <w:rPr>
          <w:noProof w:val="0"/>
        </w:rPr>
      </w:pPr>
      <w:r w:rsidRPr="001D2E49">
        <w:rPr>
          <w:noProof w:val="0"/>
        </w:rPr>
        <w:tab/>
      </w:r>
      <w:proofErr w:type="spellStart"/>
      <w:r w:rsidRPr="001D2E49">
        <w:rPr>
          <w:noProof w:val="0"/>
          <w:snapToGrid w:val="0"/>
        </w:rPr>
        <w:t>maxnoofRecommendedRANNodes</w:t>
      </w:r>
      <w:proofErr w:type="spellEnd"/>
      <w:r w:rsidRPr="001D2E49">
        <w:rPr>
          <w:noProof w:val="0"/>
          <w:snapToGrid w:val="0"/>
        </w:rPr>
        <w:t>,</w:t>
      </w:r>
    </w:p>
    <w:p w14:paraId="07ACEC3F" w14:textId="77777777" w:rsidR="001348B7" w:rsidRPr="001D2E49" w:rsidRDefault="001348B7" w:rsidP="001348B7">
      <w:pPr>
        <w:pStyle w:val="PL"/>
        <w:rPr>
          <w:noProof w:val="0"/>
        </w:rPr>
      </w:pPr>
      <w:r w:rsidRPr="001D2E49">
        <w:rPr>
          <w:noProof w:val="0"/>
        </w:rPr>
        <w:tab/>
      </w:r>
      <w:r w:rsidRPr="001D2E49">
        <w:rPr>
          <w:rFonts w:eastAsia="Malgun Gothic" w:cs="Arial"/>
          <w:lang w:eastAsia="ja-JP"/>
        </w:rPr>
        <w:t>maxnoofAoI,</w:t>
      </w:r>
    </w:p>
    <w:p w14:paraId="0FEFDC52" w14:textId="77777777" w:rsidR="001348B7" w:rsidRPr="001D2E49" w:rsidRDefault="001348B7" w:rsidP="001348B7">
      <w:pPr>
        <w:pStyle w:val="PL"/>
        <w:rPr>
          <w:rFonts w:eastAsia="Batang"/>
          <w:noProof w:val="0"/>
          <w:snapToGrid w:val="0"/>
          <w:lang w:eastAsia="zh-CN"/>
        </w:rPr>
      </w:pPr>
      <w:r w:rsidRPr="001D2E49">
        <w:rPr>
          <w:noProof w:val="0"/>
        </w:rPr>
        <w:tab/>
      </w:r>
      <w:proofErr w:type="spellStart"/>
      <w:r w:rsidRPr="001D2E49">
        <w:rPr>
          <w:rFonts w:eastAsia="Batang"/>
          <w:noProof w:val="0"/>
          <w:snapToGrid w:val="0"/>
          <w:lang w:eastAsia="zh-CN"/>
        </w:rPr>
        <w:t>maxnoofServedGUAMIs</w:t>
      </w:r>
      <w:proofErr w:type="spellEnd"/>
      <w:r w:rsidRPr="001D2E49">
        <w:rPr>
          <w:rFonts w:eastAsia="Batang"/>
          <w:noProof w:val="0"/>
          <w:snapToGrid w:val="0"/>
          <w:lang w:eastAsia="zh-CN"/>
        </w:rPr>
        <w:t>,</w:t>
      </w:r>
    </w:p>
    <w:p w14:paraId="7FE3E870" w14:textId="77777777" w:rsidR="001348B7" w:rsidRPr="001D2E49" w:rsidRDefault="001348B7" w:rsidP="001348B7">
      <w:pPr>
        <w:pStyle w:val="PL"/>
        <w:rPr>
          <w:noProof w:val="0"/>
        </w:rPr>
      </w:pPr>
      <w:r w:rsidRPr="001D2E49">
        <w:rPr>
          <w:rFonts w:eastAsia="Batang"/>
          <w:noProof w:val="0"/>
          <w:snapToGrid w:val="0"/>
          <w:lang w:eastAsia="zh-CN"/>
        </w:rPr>
        <w:tab/>
      </w:r>
      <w:proofErr w:type="spellStart"/>
      <w:r w:rsidRPr="001D2E49">
        <w:rPr>
          <w:rFonts w:eastAsia="Batang"/>
          <w:noProof w:val="0"/>
          <w:snapToGrid w:val="0"/>
          <w:lang w:eastAsia="zh-CN"/>
        </w:rPr>
        <w:t>maxnoofSliceItems</w:t>
      </w:r>
      <w:proofErr w:type="spellEnd"/>
      <w:r w:rsidRPr="001D2E49">
        <w:rPr>
          <w:rFonts w:eastAsia="Batang"/>
          <w:noProof w:val="0"/>
          <w:snapToGrid w:val="0"/>
          <w:lang w:eastAsia="zh-CN"/>
        </w:rPr>
        <w:t>,</w:t>
      </w:r>
    </w:p>
    <w:p w14:paraId="655908CC" w14:textId="77777777" w:rsidR="001348B7" w:rsidRPr="001D2E49" w:rsidRDefault="001348B7" w:rsidP="001348B7">
      <w:pPr>
        <w:pStyle w:val="PL"/>
        <w:rPr>
          <w:noProof w:val="0"/>
        </w:rPr>
      </w:pPr>
      <w:r w:rsidRPr="001D2E49">
        <w:rPr>
          <w:noProof w:val="0"/>
        </w:rPr>
        <w:tab/>
      </w:r>
      <w:proofErr w:type="spellStart"/>
      <w:r w:rsidRPr="001D2E49">
        <w:rPr>
          <w:noProof w:val="0"/>
        </w:rPr>
        <w:t>maxnoofTACs</w:t>
      </w:r>
      <w:proofErr w:type="spellEnd"/>
      <w:r w:rsidRPr="001D2E49">
        <w:rPr>
          <w:noProof w:val="0"/>
        </w:rPr>
        <w:t>,</w:t>
      </w:r>
    </w:p>
    <w:p w14:paraId="23B35A8B" w14:textId="77777777" w:rsidR="001348B7" w:rsidRPr="001D2E49" w:rsidRDefault="001348B7" w:rsidP="001348B7">
      <w:pPr>
        <w:pStyle w:val="PL"/>
        <w:rPr>
          <w:noProof w:val="0"/>
        </w:rPr>
      </w:pPr>
      <w:r w:rsidRPr="001D2E49">
        <w:rPr>
          <w:noProof w:val="0"/>
        </w:rPr>
        <w:tab/>
      </w:r>
      <w:proofErr w:type="spellStart"/>
      <w:r w:rsidRPr="001D2E49">
        <w:rPr>
          <w:noProof w:val="0"/>
        </w:rPr>
        <w:t>maxnoofTAIforInactive</w:t>
      </w:r>
      <w:proofErr w:type="spellEnd"/>
      <w:r w:rsidRPr="001D2E49">
        <w:rPr>
          <w:noProof w:val="0"/>
        </w:rPr>
        <w:t>,</w:t>
      </w:r>
    </w:p>
    <w:p w14:paraId="32A55792" w14:textId="77777777" w:rsidR="001348B7" w:rsidRPr="001D2E49" w:rsidRDefault="001348B7" w:rsidP="001348B7">
      <w:pPr>
        <w:pStyle w:val="PL"/>
        <w:rPr>
          <w:noProof w:val="0"/>
        </w:rPr>
      </w:pPr>
      <w:r w:rsidRPr="001D2E49">
        <w:rPr>
          <w:noProof w:val="0"/>
        </w:rPr>
        <w:tab/>
      </w:r>
      <w:proofErr w:type="spellStart"/>
      <w:r w:rsidRPr="001D2E49">
        <w:rPr>
          <w:noProof w:val="0"/>
        </w:rPr>
        <w:t>maxnoofTAIforPaging</w:t>
      </w:r>
      <w:proofErr w:type="spellEnd"/>
      <w:r w:rsidRPr="001D2E49">
        <w:rPr>
          <w:noProof w:val="0"/>
        </w:rPr>
        <w:t>,</w:t>
      </w:r>
    </w:p>
    <w:p w14:paraId="0C1D440C" w14:textId="77777777" w:rsidR="001348B7" w:rsidRPr="001D2E49" w:rsidRDefault="001348B7" w:rsidP="001348B7">
      <w:pPr>
        <w:pStyle w:val="PL"/>
        <w:rPr>
          <w:noProof w:val="0"/>
        </w:rPr>
      </w:pPr>
      <w:r w:rsidRPr="001D2E49">
        <w:rPr>
          <w:noProof w:val="0"/>
        </w:rPr>
        <w:tab/>
      </w:r>
      <w:proofErr w:type="spellStart"/>
      <w:r w:rsidRPr="001D2E49">
        <w:rPr>
          <w:noProof w:val="0"/>
        </w:rPr>
        <w:t>maxnoofTAIforRestart</w:t>
      </w:r>
      <w:proofErr w:type="spellEnd"/>
      <w:r w:rsidRPr="001D2E49">
        <w:rPr>
          <w:noProof w:val="0"/>
        </w:rPr>
        <w:t>,</w:t>
      </w:r>
    </w:p>
    <w:p w14:paraId="59C84930" w14:textId="77777777" w:rsidR="001348B7" w:rsidRPr="001D2E49" w:rsidRDefault="001348B7" w:rsidP="001348B7">
      <w:pPr>
        <w:pStyle w:val="PL"/>
        <w:rPr>
          <w:noProof w:val="0"/>
        </w:rPr>
      </w:pPr>
      <w:r w:rsidRPr="001D2E49">
        <w:rPr>
          <w:noProof w:val="0"/>
        </w:rPr>
        <w:tab/>
      </w:r>
      <w:proofErr w:type="spellStart"/>
      <w:r w:rsidRPr="001D2E49">
        <w:rPr>
          <w:noProof w:val="0"/>
        </w:rPr>
        <w:t>maxnoofTAIforWarning</w:t>
      </w:r>
      <w:proofErr w:type="spellEnd"/>
      <w:r w:rsidRPr="001D2E49">
        <w:rPr>
          <w:noProof w:val="0"/>
        </w:rPr>
        <w:t>,</w:t>
      </w:r>
    </w:p>
    <w:p w14:paraId="73ACA58E" w14:textId="77777777" w:rsidR="001348B7" w:rsidRPr="001D2E49" w:rsidRDefault="001348B7" w:rsidP="001348B7">
      <w:pPr>
        <w:pStyle w:val="PL"/>
        <w:rPr>
          <w:noProof w:val="0"/>
        </w:rPr>
      </w:pPr>
      <w:r w:rsidRPr="001D2E49">
        <w:rPr>
          <w:noProof w:val="0"/>
        </w:rPr>
        <w:tab/>
      </w:r>
      <w:proofErr w:type="spellStart"/>
      <w:r w:rsidRPr="001D2E49">
        <w:rPr>
          <w:noProof w:val="0"/>
        </w:rPr>
        <w:t>maxnoofTAIinAoI</w:t>
      </w:r>
      <w:proofErr w:type="spellEnd"/>
      <w:r w:rsidRPr="001D2E49">
        <w:rPr>
          <w:noProof w:val="0"/>
        </w:rPr>
        <w:t>,</w:t>
      </w:r>
    </w:p>
    <w:p w14:paraId="415820BD" w14:textId="77777777" w:rsidR="001348B7" w:rsidRPr="001D2E49" w:rsidRDefault="001348B7" w:rsidP="001348B7">
      <w:pPr>
        <w:pStyle w:val="PL"/>
        <w:rPr>
          <w:noProof w:val="0"/>
        </w:rPr>
      </w:pPr>
      <w:r w:rsidRPr="001D2E49">
        <w:rPr>
          <w:noProof w:val="0"/>
        </w:rPr>
        <w:tab/>
      </w:r>
      <w:proofErr w:type="spellStart"/>
      <w:r w:rsidRPr="001D2E49">
        <w:rPr>
          <w:noProof w:val="0"/>
        </w:rPr>
        <w:t>maxnoofTimePeriods</w:t>
      </w:r>
      <w:proofErr w:type="spellEnd"/>
      <w:r w:rsidRPr="001D2E49">
        <w:rPr>
          <w:noProof w:val="0"/>
        </w:rPr>
        <w:t>,</w:t>
      </w:r>
    </w:p>
    <w:p w14:paraId="6CECB8B7" w14:textId="77777777" w:rsidR="001348B7" w:rsidRPr="001D2E49" w:rsidRDefault="001348B7" w:rsidP="001348B7">
      <w:pPr>
        <w:pStyle w:val="PL"/>
        <w:rPr>
          <w:noProof w:val="0"/>
        </w:rPr>
      </w:pPr>
      <w:r w:rsidRPr="001D2E49">
        <w:rPr>
          <w:noProof w:val="0"/>
        </w:rPr>
        <w:tab/>
      </w:r>
      <w:proofErr w:type="spellStart"/>
      <w:r w:rsidRPr="001D2E49">
        <w:rPr>
          <w:noProof w:val="0"/>
          <w:snapToGrid w:val="0"/>
        </w:rPr>
        <w:t>maxnoofTNLAssociations</w:t>
      </w:r>
      <w:proofErr w:type="spellEnd"/>
      <w:r w:rsidRPr="001D2E49">
        <w:rPr>
          <w:noProof w:val="0"/>
          <w:snapToGrid w:val="0"/>
        </w:rPr>
        <w:t>,</w:t>
      </w:r>
    </w:p>
    <w:p w14:paraId="50773E50" w14:textId="77777777" w:rsidR="001348B7" w:rsidRPr="001D2E49" w:rsidRDefault="001348B7" w:rsidP="001348B7">
      <w:pPr>
        <w:pStyle w:val="PL"/>
        <w:rPr>
          <w:noProof w:val="0"/>
        </w:rPr>
      </w:pPr>
      <w:r w:rsidRPr="001D2E49">
        <w:rPr>
          <w:noProof w:val="0"/>
        </w:rPr>
        <w:lastRenderedPageBreak/>
        <w:tab/>
      </w:r>
      <w:proofErr w:type="spellStart"/>
      <w:r w:rsidRPr="001D2E49">
        <w:rPr>
          <w:noProof w:val="0"/>
        </w:rPr>
        <w:t>maxnoofXnExtTLAs</w:t>
      </w:r>
      <w:proofErr w:type="spellEnd"/>
      <w:r w:rsidRPr="001D2E49">
        <w:rPr>
          <w:noProof w:val="0"/>
        </w:rPr>
        <w:t>,</w:t>
      </w:r>
    </w:p>
    <w:p w14:paraId="099E6A64" w14:textId="77777777" w:rsidR="001348B7" w:rsidRPr="001D2E49" w:rsidRDefault="001348B7" w:rsidP="001348B7">
      <w:pPr>
        <w:pStyle w:val="PL"/>
        <w:rPr>
          <w:noProof w:val="0"/>
        </w:rPr>
      </w:pPr>
      <w:r w:rsidRPr="001D2E49">
        <w:rPr>
          <w:noProof w:val="0"/>
        </w:rPr>
        <w:tab/>
      </w:r>
      <w:proofErr w:type="spellStart"/>
      <w:r w:rsidRPr="001D2E49">
        <w:rPr>
          <w:noProof w:val="0"/>
        </w:rPr>
        <w:t>maxnoofXnGTP</w:t>
      </w:r>
      <w:proofErr w:type="spellEnd"/>
      <w:r w:rsidRPr="001D2E49">
        <w:rPr>
          <w:noProof w:val="0"/>
        </w:rPr>
        <w:t>-TLAs,</w:t>
      </w:r>
    </w:p>
    <w:p w14:paraId="1D644450" w14:textId="77777777" w:rsidR="001348B7" w:rsidRPr="001D2E49" w:rsidRDefault="001348B7" w:rsidP="001348B7">
      <w:pPr>
        <w:pStyle w:val="PL"/>
        <w:rPr>
          <w:noProof w:val="0"/>
        </w:rPr>
      </w:pPr>
      <w:r w:rsidRPr="001D2E49">
        <w:rPr>
          <w:noProof w:val="0"/>
        </w:rPr>
        <w:tab/>
      </w:r>
      <w:proofErr w:type="spellStart"/>
      <w:r w:rsidRPr="001D2E49">
        <w:rPr>
          <w:noProof w:val="0"/>
        </w:rPr>
        <w:t>maxnoofXnTLAs</w:t>
      </w:r>
      <w:proofErr w:type="spellEnd"/>
    </w:p>
    <w:p w14:paraId="2A9D7D91" w14:textId="77777777" w:rsidR="001348B7" w:rsidRPr="001D2E49" w:rsidRDefault="001348B7" w:rsidP="001348B7">
      <w:pPr>
        <w:pStyle w:val="PL"/>
        <w:rPr>
          <w:noProof w:val="0"/>
          <w:snapToGrid w:val="0"/>
        </w:rPr>
      </w:pPr>
    </w:p>
    <w:p w14:paraId="76E6E89B" w14:textId="77777777" w:rsidR="001348B7" w:rsidRPr="001D2E49" w:rsidRDefault="001348B7" w:rsidP="001348B7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FROM NGAP-Constants</w:t>
      </w:r>
    </w:p>
    <w:p w14:paraId="137686B6" w14:textId="77777777" w:rsidR="001348B7" w:rsidRPr="001D2E49" w:rsidRDefault="001348B7" w:rsidP="001348B7">
      <w:pPr>
        <w:pStyle w:val="PL"/>
        <w:rPr>
          <w:noProof w:val="0"/>
          <w:snapToGrid w:val="0"/>
        </w:rPr>
      </w:pPr>
    </w:p>
    <w:p w14:paraId="451AA618" w14:textId="77777777" w:rsidR="001348B7" w:rsidRPr="001D2E49" w:rsidRDefault="001348B7" w:rsidP="001348B7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Criticality,</w:t>
      </w:r>
    </w:p>
    <w:p w14:paraId="2A62C67B" w14:textId="77777777" w:rsidR="001348B7" w:rsidRPr="001D2E49" w:rsidRDefault="001348B7" w:rsidP="001348B7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ProcedureCode</w:t>
      </w:r>
      <w:proofErr w:type="spellEnd"/>
      <w:r w:rsidRPr="001D2E49">
        <w:rPr>
          <w:noProof w:val="0"/>
          <w:snapToGrid w:val="0"/>
        </w:rPr>
        <w:t>,</w:t>
      </w:r>
    </w:p>
    <w:p w14:paraId="2A651568" w14:textId="77777777" w:rsidR="001348B7" w:rsidRPr="001D2E49" w:rsidRDefault="001348B7" w:rsidP="001348B7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-ID,</w:t>
      </w:r>
    </w:p>
    <w:p w14:paraId="02F2FD85" w14:textId="77777777" w:rsidR="001348B7" w:rsidRPr="001D2E49" w:rsidRDefault="001348B7" w:rsidP="001348B7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TriggeringMessage</w:t>
      </w:r>
      <w:proofErr w:type="spellEnd"/>
    </w:p>
    <w:p w14:paraId="3EF47669" w14:textId="77777777" w:rsidR="001348B7" w:rsidRPr="001D2E49" w:rsidRDefault="001348B7" w:rsidP="001348B7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FROM NGAP-</w:t>
      </w:r>
      <w:proofErr w:type="spellStart"/>
      <w:r w:rsidRPr="001D2E49">
        <w:rPr>
          <w:noProof w:val="0"/>
          <w:snapToGrid w:val="0"/>
        </w:rPr>
        <w:t>CommonDataTypes</w:t>
      </w:r>
      <w:proofErr w:type="spellEnd"/>
    </w:p>
    <w:p w14:paraId="436F8299" w14:textId="77777777" w:rsidR="001348B7" w:rsidRPr="001D2E49" w:rsidRDefault="001348B7" w:rsidP="001348B7">
      <w:pPr>
        <w:pStyle w:val="PL"/>
        <w:rPr>
          <w:noProof w:val="0"/>
          <w:snapToGrid w:val="0"/>
        </w:rPr>
      </w:pPr>
    </w:p>
    <w:p w14:paraId="27F1FA01" w14:textId="77777777" w:rsidR="001348B7" w:rsidRPr="001D2E49" w:rsidRDefault="001348B7" w:rsidP="001348B7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proofErr w:type="gramStart"/>
      <w:r w:rsidRPr="001D2E49">
        <w:rPr>
          <w:noProof w:val="0"/>
          <w:snapToGrid w:val="0"/>
        </w:rPr>
        <w:t>ProtocolExtensionContainer</w:t>
      </w:r>
      <w:proofErr w:type="spellEnd"/>
      <w:r w:rsidRPr="001D2E49">
        <w:rPr>
          <w:noProof w:val="0"/>
          <w:snapToGrid w:val="0"/>
        </w:rPr>
        <w:t>{</w:t>
      </w:r>
      <w:proofErr w:type="gramEnd"/>
      <w:r w:rsidRPr="001D2E49">
        <w:rPr>
          <w:noProof w:val="0"/>
          <w:snapToGrid w:val="0"/>
        </w:rPr>
        <w:t>},</w:t>
      </w:r>
    </w:p>
    <w:p w14:paraId="0910CAB7" w14:textId="77777777" w:rsidR="001348B7" w:rsidRPr="001D2E49" w:rsidRDefault="001348B7" w:rsidP="001348B7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</w:t>
      </w:r>
      <w:proofErr w:type="gramStart"/>
      <w:r w:rsidRPr="001D2E49">
        <w:rPr>
          <w:noProof w:val="0"/>
          <w:snapToGrid w:val="0"/>
        </w:rPr>
        <w:t>Container{</w:t>
      </w:r>
      <w:proofErr w:type="gramEnd"/>
      <w:r w:rsidRPr="001D2E49">
        <w:rPr>
          <w:noProof w:val="0"/>
          <w:snapToGrid w:val="0"/>
        </w:rPr>
        <w:t>},</w:t>
      </w:r>
    </w:p>
    <w:p w14:paraId="643D737E" w14:textId="77777777" w:rsidR="001348B7" w:rsidRPr="001D2E49" w:rsidRDefault="001348B7" w:rsidP="001348B7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NGAP-PROTOCOL-EXTENSION,</w:t>
      </w:r>
    </w:p>
    <w:p w14:paraId="24849EA3" w14:textId="77777777" w:rsidR="001348B7" w:rsidRPr="001D2E49" w:rsidRDefault="001348B7" w:rsidP="001348B7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ProtocolIE-</w:t>
      </w:r>
      <w:proofErr w:type="gramStart"/>
      <w:r w:rsidRPr="001D2E49">
        <w:rPr>
          <w:noProof w:val="0"/>
          <w:snapToGrid w:val="0"/>
        </w:rPr>
        <w:t>SingleContainer</w:t>
      </w:r>
      <w:proofErr w:type="spellEnd"/>
      <w:r w:rsidRPr="001D2E49">
        <w:rPr>
          <w:noProof w:val="0"/>
          <w:snapToGrid w:val="0"/>
        </w:rPr>
        <w:t>{</w:t>
      </w:r>
      <w:proofErr w:type="gramEnd"/>
      <w:r w:rsidRPr="001D2E49">
        <w:rPr>
          <w:noProof w:val="0"/>
          <w:snapToGrid w:val="0"/>
        </w:rPr>
        <w:t>},</w:t>
      </w:r>
    </w:p>
    <w:p w14:paraId="0EC6A258" w14:textId="77777777" w:rsidR="001348B7" w:rsidRPr="001D2E49" w:rsidRDefault="001348B7" w:rsidP="001348B7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NGAP-PROTOCOL-IES</w:t>
      </w:r>
    </w:p>
    <w:p w14:paraId="754EB640" w14:textId="77777777" w:rsidR="001348B7" w:rsidRPr="001D2E49" w:rsidRDefault="001348B7" w:rsidP="001348B7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FROM NGAP-Containers;</w:t>
      </w:r>
    </w:p>
    <w:p w14:paraId="67B29C80" w14:textId="77777777" w:rsidR="001348B7" w:rsidRPr="001D2E49" w:rsidRDefault="001348B7" w:rsidP="001348B7">
      <w:pPr>
        <w:pStyle w:val="PL"/>
        <w:rPr>
          <w:noProof w:val="0"/>
          <w:snapToGrid w:val="0"/>
        </w:rPr>
      </w:pPr>
    </w:p>
    <w:p w14:paraId="4A2AC007" w14:textId="77777777" w:rsidR="001348B7" w:rsidRPr="001D2E49" w:rsidRDefault="001348B7" w:rsidP="001348B7">
      <w:pPr>
        <w:pStyle w:val="PL"/>
        <w:outlineLvl w:val="3"/>
        <w:rPr>
          <w:noProof w:val="0"/>
          <w:snapToGrid w:val="0"/>
        </w:rPr>
      </w:pPr>
      <w:r w:rsidRPr="001D2E49">
        <w:rPr>
          <w:noProof w:val="0"/>
          <w:snapToGrid w:val="0"/>
        </w:rPr>
        <w:t>-- A</w:t>
      </w:r>
    </w:p>
    <w:bookmarkEnd w:id="34"/>
    <w:bookmarkEnd w:id="35"/>
    <w:bookmarkEnd w:id="36"/>
    <w:bookmarkEnd w:id="37"/>
    <w:bookmarkEnd w:id="38"/>
    <w:p w14:paraId="30FE4CCD" w14:textId="77777777" w:rsidR="009C6519" w:rsidRPr="00CE63E2" w:rsidRDefault="009C6519" w:rsidP="009C6519">
      <w:pPr>
        <w:pStyle w:val="FirstChange"/>
      </w:pPr>
      <w:r w:rsidRPr="00CE63E2">
        <w:t xml:space="preserve">&lt;&lt;&lt;&lt;&lt;&lt;&lt;&lt;&lt;&lt;&lt;&lt;&lt;&lt;&lt;&lt;&lt;&lt;&lt;&lt; </w:t>
      </w:r>
      <w:r>
        <w:t>Unmodified Text</w:t>
      </w:r>
      <w:r w:rsidRPr="00CE63E2">
        <w:t xml:space="preserve"> </w:t>
      </w:r>
      <w:r>
        <w:t xml:space="preserve">omitted </w:t>
      </w:r>
      <w:r w:rsidRPr="00CE63E2">
        <w:t>&gt;&gt;&gt;&gt;&gt;&gt;&gt;&gt;&gt;&gt;&gt;&gt;&gt;&gt;&gt;&gt;&gt;&gt;&gt;&gt;</w:t>
      </w:r>
    </w:p>
    <w:p w14:paraId="5CC78336" w14:textId="77777777" w:rsidR="009C6519" w:rsidRPr="00AD521A" w:rsidRDefault="009C6519" w:rsidP="009C6519">
      <w:pPr>
        <w:pStyle w:val="PL"/>
        <w:rPr>
          <w:noProof w:val="0"/>
          <w:snapToGrid w:val="0"/>
        </w:rPr>
      </w:pPr>
      <w:proofErr w:type="spellStart"/>
      <w:proofErr w:type="gramStart"/>
      <w:r w:rsidRPr="00AD521A">
        <w:rPr>
          <w:noProof w:val="0"/>
          <w:snapToGrid w:val="0"/>
        </w:rPr>
        <w:t>UserLocationInformation</w:t>
      </w:r>
      <w:proofErr w:type="spellEnd"/>
      <w:r w:rsidRPr="00AD521A">
        <w:rPr>
          <w:noProof w:val="0"/>
          <w:snapToGrid w:val="0"/>
        </w:rPr>
        <w:t xml:space="preserve"> ::=</w:t>
      </w:r>
      <w:proofErr w:type="gramEnd"/>
      <w:r w:rsidRPr="00AD521A">
        <w:rPr>
          <w:noProof w:val="0"/>
          <w:snapToGrid w:val="0"/>
        </w:rPr>
        <w:t xml:space="preserve"> CHOICE {</w:t>
      </w:r>
    </w:p>
    <w:p w14:paraId="6D018F7F" w14:textId="77777777" w:rsidR="009C6519" w:rsidRPr="00AD521A" w:rsidRDefault="009C6519" w:rsidP="009C6519">
      <w:pPr>
        <w:pStyle w:val="PL"/>
        <w:rPr>
          <w:noProof w:val="0"/>
          <w:snapToGrid w:val="0"/>
        </w:rPr>
      </w:pPr>
      <w:r w:rsidRPr="00AD521A">
        <w:rPr>
          <w:noProof w:val="0"/>
          <w:snapToGrid w:val="0"/>
        </w:rPr>
        <w:tab/>
      </w:r>
      <w:proofErr w:type="spellStart"/>
      <w:r w:rsidRPr="00AD521A">
        <w:rPr>
          <w:noProof w:val="0"/>
          <w:snapToGrid w:val="0"/>
        </w:rPr>
        <w:t>userLocationInformationEUTRA</w:t>
      </w:r>
      <w:proofErr w:type="spellEnd"/>
      <w:r w:rsidRPr="00AD521A">
        <w:rPr>
          <w:noProof w:val="0"/>
          <w:snapToGrid w:val="0"/>
        </w:rPr>
        <w:tab/>
      </w:r>
      <w:proofErr w:type="spellStart"/>
      <w:r w:rsidRPr="00AD521A">
        <w:rPr>
          <w:noProof w:val="0"/>
          <w:snapToGrid w:val="0"/>
        </w:rPr>
        <w:t>UserLocationInformationEUTRA</w:t>
      </w:r>
      <w:proofErr w:type="spellEnd"/>
      <w:r w:rsidRPr="00AD521A">
        <w:rPr>
          <w:noProof w:val="0"/>
          <w:snapToGrid w:val="0"/>
        </w:rPr>
        <w:t>,</w:t>
      </w:r>
    </w:p>
    <w:p w14:paraId="6FEAF604" w14:textId="77777777" w:rsidR="009C6519" w:rsidRPr="00AD521A" w:rsidRDefault="009C6519" w:rsidP="009C6519">
      <w:pPr>
        <w:pStyle w:val="PL"/>
        <w:rPr>
          <w:noProof w:val="0"/>
          <w:snapToGrid w:val="0"/>
        </w:rPr>
      </w:pPr>
      <w:r w:rsidRPr="00AD521A">
        <w:rPr>
          <w:noProof w:val="0"/>
          <w:snapToGrid w:val="0"/>
        </w:rPr>
        <w:tab/>
      </w:r>
      <w:proofErr w:type="spellStart"/>
      <w:r w:rsidRPr="00AD521A">
        <w:rPr>
          <w:noProof w:val="0"/>
          <w:snapToGrid w:val="0"/>
        </w:rPr>
        <w:t>userLocationInformationNR</w:t>
      </w:r>
      <w:proofErr w:type="spellEnd"/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proofErr w:type="spellStart"/>
      <w:r w:rsidRPr="00AD521A">
        <w:rPr>
          <w:noProof w:val="0"/>
          <w:snapToGrid w:val="0"/>
        </w:rPr>
        <w:t>UserLocationInformationNR</w:t>
      </w:r>
      <w:proofErr w:type="spellEnd"/>
      <w:r w:rsidRPr="00AD521A">
        <w:rPr>
          <w:noProof w:val="0"/>
          <w:snapToGrid w:val="0"/>
        </w:rPr>
        <w:t>,</w:t>
      </w:r>
    </w:p>
    <w:p w14:paraId="23ECF376" w14:textId="77777777" w:rsidR="009C6519" w:rsidRPr="00AD521A" w:rsidRDefault="009C6519" w:rsidP="009C6519">
      <w:pPr>
        <w:pStyle w:val="PL"/>
        <w:rPr>
          <w:noProof w:val="0"/>
          <w:snapToGrid w:val="0"/>
        </w:rPr>
      </w:pPr>
      <w:r w:rsidRPr="00AD521A">
        <w:rPr>
          <w:noProof w:val="0"/>
          <w:snapToGrid w:val="0"/>
        </w:rPr>
        <w:tab/>
        <w:t>userLocationInformationN3IWF</w:t>
      </w:r>
      <w:r w:rsidRPr="00AD521A">
        <w:rPr>
          <w:noProof w:val="0"/>
          <w:snapToGrid w:val="0"/>
        </w:rPr>
        <w:tab/>
      </w:r>
      <w:proofErr w:type="spellStart"/>
      <w:r w:rsidRPr="00AD521A">
        <w:rPr>
          <w:noProof w:val="0"/>
          <w:snapToGrid w:val="0"/>
        </w:rPr>
        <w:t>UserLocationInformationN3IWF</w:t>
      </w:r>
      <w:proofErr w:type="spellEnd"/>
      <w:r w:rsidRPr="00AD521A">
        <w:rPr>
          <w:noProof w:val="0"/>
          <w:snapToGrid w:val="0"/>
        </w:rPr>
        <w:t>,</w:t>
      </w:r>
    </w:p>
    <w:p w14:paraId="5444C105" w14:textId="77777777" w:rsidR="009C6519" w:rsidRPr="00AD521A" w:rsidRDefault="009C6519" w:rsidP="009C6519">
      <w:pPr>
        <w:pStyle w:val="PL"/>
        <w:rPr>
          <w:noProof w:val="0"/>
        </w:rPr>
      </w:pPr>
      <w:r w:rsidRPr="00AD521A">
        <w:rPr>
          <w:noProof w:val="0"/>
        </w:rPr>
        <w:tab/>
        <w:t>choice-Extensions</w:t>
      </w:r>
      <w:r w:rsidRPr="00AD521A">
        <w:rPr>
          <w:noProof w:val="0"/>
        </w:rPr>
        <w:tab/>
      </w:r>
      <w:r w:rsidRPr="00AD521A">
        <w:rPr>
          <w:noProof w:val="0"/>
        </w:rPr>
        <w:tab/>
      </w:r>
      <w:proofErr w:type="spellStart"/>
      <w:r w:rsidRPr="00AD521A">
        <w:rPr>
          <w:noProof w:val="0"/>
        </w:rPr>
        <w:t>ProtocolIE-SingleContainer</w:t>
      </w:r>
      <w:proofErr w:type="spellEnd"/>
      <w:r w:rsidRPr="00AD521A">
        <w:rPr>
          <w:noProof w:val="0"/>
        </w:rPr>
        <w:t xml:space="preserve"> </w:t>
      </w:r>
      <w:proofErr w:type="gramStart"/>
      <w:r w:rsidRPr="00AD521A">
        <w:rPr>
          <w:noProof w:val="0"/>
        </w:rPr>
        <w:t>{ {</w:t>
      </w:r>
      <w:proofErr w:type="spellStart"/>
      <w:proofErr w:type="gramEnd"/>
      <w:r w:rsidRPr="00AD521A">
        <w:rPr>
          <w:noProof w:val="0"/>
          <w:snapToGrid w:val="0"/>
        </w:rPr>
        <w:t>UserLocationInformation</w:t>
      </w:r>
      <w:r w:rsidRPr="00AD521A">
        <w:rPr>
          <w:noProof w:val="0"/>
        </w:rPr>
        <w:t>-ExtIEs</w:t>
      </w:r>
      <w:proofErr w:type="spellEnd"/>
      <w:r w:rsidRPr="00AD521A">
        <w:rPr>
          <w:noProof w:val="0"/>
        </w:rPr>
        <w:t>} }</w:t>
      </w:r>
    </w:p>
    <w:p w14:paraId="6CADBDC5" w14:textId="77777777" w:rsidR="009C6519" w:rsidRPr="00AD521A" w:rsidRDefault="009C6519" w:rsidP="009C6519">
      <w:pPr>
        <w:pStyle w:val="PL"/>
        <w:rPr>
          <w:noProof w:val="0"/>
          <w:snapToGrid w:val="0"/>
        </w:rPr>
      </w:pPr>
      <w:r w:rsidRPr="00AD521A">
        <w:rPr>
          <w:noProof w:val="0"/>
          <w:snapToGrid w:val="0"/>
        </w:rPr>
        <w:t>}</w:t>
      </w:r>
    </w:p>
    <w:p w14:paraId="6056306A" w14:textId="77777777" w:rsidR="009C6519" w:rsidRPr="00AD521A" w:rsidRDefault="009C6519" w:rsidP="009C6519">
      <w:pPr>
        <w:pStyle w:val="PL"/>
        <w:rPr>
          <w:noProof w:val="0"/>
          <w:snapToGrid w:val="0"/>
        </w:rPr>
      </w:pPr>
    </w:p>
    <w:p w14:paraId="658C4A77" w14:textId="77777777" w:rsidR="009C6519" w:rsidRPr="00AD521A" w:rsidRDefault="009C6519" w:rsidP="009C6519">
      <w:pPr>
        <w:pStyle w:val="PL"/>
        <w:rPr>
          <w:noProof w:val="0"/>
        </w:rPr>
      </w:pPr>
      <w:proofErr w:type="spellStart"/>
      <w:r w:rsidRPr="00AD521A">
        <w:rPr>
          <w:noProof w:val="0"/>
          <w:snapToGrid w:val="0"/>
        </w:rPr>
        <w:t>UserLocationInformation</w:t>
      </w:r>
      <w:r w:rsidRPr="00AD521A">
        <w:rPr>
          <w:noProof w:val="0"/>
        </w:rPr>
        <w:t>-ExtIEs</w:t>
      </w:r>
      <w:proofErr w:type="spellEnd"/>
      <w:r w:rsidRPr="00AD521A">
        <w:rPr>
          <w:noProof w:val="0"/>
        </w:rPr>
        <w:t xml:space="preserve"> </w:t>
      </w:r>
      <w:r w:rsidRPr="00AD521A">
        <w:rPr>
          <w:noProof w:val="0"/>
          <w:snapToGrid w:val="0"/>
        </w:rPr>
        <w:t>NGAP-PROTOCOL-</w:t>
      </w:r>
      <w:proofErr w:type="gramStart"/>
      <w:r w:rsidRPr="00AD521A">
        <w:rPr>
          <w:noProof w:val="0"/>
          <w:snapToGrid w:val="0"/>
        </w:rPr>
        <w:t xml:space="preserve">IES </w:t>
      </w:r>
      <w:r w:rsidRPr="00AD521A">
        <w:rPr>
          <w:noProof w:val="0"/>
        </w:rPr>
        <w:t>::=</w:t>
      </w:r>
      <w:proofErr w:type="gramEnd"/>
      <w:r w:rsidRPr="00AD521A">
        <w:rPr>
          <w:noProof w:val="0"/>
        </w:rPr>
        <w:t xml:space="preserve"> {</w:t>
      </w:r>
    </w:p>
    <w:p w14:paraId="5211B004" w14:textId="77777777" w:rsidR="009C6519" w:rsidRPr="00AD521A" w:rsidRDefault="009C6519" w:rsidP="009C6519">
      <w:pPr>
        <w:pStyle w:val="PL"/>
        <w:rPr>
          <w:noProof w:val="0"/>
        </w:rPr>
      </w:pPr>
      <w:r w:rsidRPr="00AD521A">
        <w:rPr>
          <w:noProof w:val="0"/>
        </w:rPr>
        <w:tab/>
        <w:t>...</w:t>
      </w:r>
    </w:p>
    <w:p w14:paraId="0B9A5BCE" w14:textId="77777777" w:rsidR="009C6519" w:rsidRPr="00AD521A" w:rsidRDefault="009C6519" w:rsidP="009C6519">
      <w:pPr>
        <w:pStyle w:val="PL"/>
        <w:rPr>
          <w:noProof w:val="0"/>
        </w:rPr>
      </w:pPr>
      <w:r w:rsidRPr="00AD521A">
        <w:rPr>
          <w:noProof w:val="0"/>
        </w:rPr>
        <w:t>}</w:t>
      </w:r>
    </w:p>
    <w:p w14:paraId="3BC092DA" w14:textId="77777777" w:rsidR="009C6519" w:rsidRPr="00AD521A" w:rsidRDefault="009C6519" w:rsidP="009C6519">
      <w:pPr>
        <w:pStyle w:val="PL"/>
        <w:rPr>
          <w:noProof w:val="0"/>
          <w:snapToGrid w:val="0"/>
        </w:rPr>
      </w:pPr>
    </w:p>
    <w:p w14:paraId="65CE84B1" w14:textId="77777777" w:rsidR="009C6519" w:rsidRPr="00AD521A" w:rsidRDefault="009C6519" w:rsidP="009C6519">
      <w:pPr>
        <w:pStyle w:val="PL"/>
        <w:rPr>
          <w:noProof w:val="0"/>
          <w:snapToGrid w:val="0"/>
        </w:rPr>
      </w:pPr>
      <w:proofErr w:type="spellStart"/>
      <w:proofErr w:type="gramStart"/>
      <w:r w:rsidRPr="00AD521A">
        <w:rPr>
          <w:noProof w:val="0"/>
          <w:snapToGrid w:val="0"/>
        </w:rPr>
        <w:t>UserLocationInformationEUTRA</w:t>
      </w:r>
      <w:proofErr w:type="spellEnd"/>
      <w:r w:rsidRPr="00AD521A">
        <w:rPr>
          <w:noProof w:val="0"/>
          <w:snapToGrid w:val="0"/>
        </w:rPr>
        <w:t xml:space="preserve"> ::=</w:t>
      </w:r>
      <w:proofErr w:type="gramEnd"/>
      <w:r w:rsidRPr="00AD521A">
        <w:rPr>
          <w:noProof w:val="0"/>
          <w:snapToGrid w:val="0"/>
        </w:rPr>
        <w:t xml:space="preserve"> SEQUENCE {</w:t>
      </w:r>
    </w:p>
    <w:p w14:paraId="3EC56FCA" w14:textId="77777777" w:rsidR="009C6519" w:rsidRPr="00AD521A" w:rsidRDefault="009C6519" w:rsidP="009C6519">
      <w:pPr>
        <w:pStyle w:val="PL"/>
        <w:rPr>
          <w:noProof w:val="0"/>
          <w:snapToGrid w:val="0"/>
        </w:rPr>
      </w:pPr>
      <w:r w:rsidRPr="00AD521A">
        <w:rPr>
          <w:noProof w:val="0"/>
          <w:snapToGrid w:val="0"/>
        </w:rPr>
        <w:tab/>
      </w:r>
      <w:proofErr w:type="spellStart"/>
      <w:r w:rsidRPr="00AD521A">
        <w:rPr>
          <w:noProof w:val="0"/>
          <w:snapToGrid w:val="0"/>
        </w:rPr>
        <w:t>eUTRA</w:t>
      </w:r>
      <w:proofErr w:type="spellEnd"/>
      <w:r w:rsidRPr="00AD521A">
        <w:rPr>
          <w:noProof w:val="0"/>
          <w:snapToGrid w:val="0"/>
        </w:rPr>
        <w:t>-CGI</w:t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  <w:t>EUTRA-CGI,</w:t>
      </w:r>
    </w:p>
    <w:p w14:paraId="375E6B08" w14:textId="77777777" w:rsidR="009C6519" w:rsidRPr="00AD521A" w:rsidRDefault="009C6519" w:rsidP="009C6519">
      <w:pPr>
        <w:pStyle w:val="PL"/>
        <w:rPr>
          <w:noProof w:val="0"/>
          <w:snapToGrid w:val="0"/>
        </w:rPr>
      </w:pPr>
      <w:r w:rsidRPr="00AD521A">
        <w:rPr>
          <w:noProof w:val="0"/>
          <w:snapToGrid w:val="0"/>
        </w:rPr>
        <w:tab/>
      </w:r>
      <w:proofErr w:type="spellStart"/>
      <w:r w:rsidRPr="00AD521A">
        <w:rPr>
          <w:noProof w:val="0"/>
          <w:snapToGrid w:val="0"/>
        </w:rPr>
        <w:t>tAI</w:t>
      </w:r>
      <w:proofErr w:type="spellEnd"/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  <w:t>TAI,</w:t>
      </w:r>
    </w:p>
    <w:p w14:paraId="3C3CD2CB" w14:textId="77777777" w:rsidR="009C6519" w:rsidRPr="00AD521A" w:rsidRDefault="009C6519" w:rsidP="009C6519">
      <w:pPr>
        <w:pStyle w:val="PL"/>
        <w:rPr>
          <w:noProof w:val="0"/>
          <w:snapToGrid w:val="0"/>
        </w:rPr>
      </w:pPr>
      <w:r w:rsidRPr="00AD521A">
        <w:rPr>
          <w:noProof w:val="0"/>
          <w:snapToGrid w:val="0"/>
        </w:rPr>
        <w:tab/>
      </w:r>
      <w:proofErr w:type="spellStart"/>
      <w:r w:rsidRPr="00AD521A">
        <w:rPr>
          <w:noProof w:val="0"/>
          <w:snapToGrid w:val="0"/>
        </w:rPr>
        <w:t>timeStamp</w:t>
      </w:r>
      <w:proofErr w:type="spellEnd"/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proofErr w:type="spellStart"/>
      <w:r w:rsidRPr="00AD521A">
        <w:rPr>
          <w:noProof w:val="0"/>
          <w:snapToGrid w:val="0"/>
        </w:rPr>
        <w:t>TimeStamp</w:t>
      </w:r>
      <w:proofErr w:type="spellEnd"/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  <w:t>OPTIONAL,</w:t>
      </w:r>
    </w:p>
    <w:p w14:paraId="046F9B21" w14:textId="77777777" w:rsidR="009C6519" w:rsidRPr="00AD521A" w:rsidRDefault="009C6519" w:rsidP="009C6519">
      <w:pPr>
        <w:pStyle w:val="PL"/>
        <w:rPr>
          <w:noProof w:val="0"/>
          <w:snapToGrid w:val="0"/>
        </w:rPr>
      </w:pPr>
      <w:r w:rsidRPr="00AD521A">
        <w:rPr>
          <w:noProof w:val="0"/>
          <w:snapToGrid w:val="0"/>
        </w:rPr>
        <w:tab/>
      </w:r>
      <w:proofErr w:type="spellStart"/>
      <w:r w:rsidRPr="00AD521A">
        <w:rPr>
          <w:noProof w:val="0"/>
          <w:snapToGrid w:val="0"/>
        </w:rPr>
        <w:t>iE</w:t>
      </w:r>
      <w:proofErr w:type="spellEnd"/>
      <w:r w:rsidRPr="00AD521A">
        <w:rPr>
          <w:noProof w:val="0"/>
          <w:snapToGrid w:val="0"/>
        </w:rPr>
        <w:t>-Extensions</w:t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proofErr w:type="spellStart"/>
      <w:r w:rsidRPr="00AD521A">
        <w:rPr>
          <w:noProof w:val="0"/>
          <w:snapToGrid w:val="0"/>
        </w:rPr>
        <w:t>ProtocolExtensionContainer</w:t>
      </w:r>
      <w:proofErr w:type="spellEnd"/>
      <w:r w:rsidRPr="00AD521A">
        <w:rPr>
          <w:noProof w:val="0"/>
          <w:snapToGrid w:val="0"/>
        </w:rPr>
        <w:t xml:space="preserve"> </w:t>
      </w:r>
      <w:proofErr w:type="gramStart"/>
      <w:r w:rsidRPr="00AD521A">
        <w:rPr>
          <w:noProof w:val="0"/>
          <w:snapToGrid w:val="0"/>
        </w:rPr>
        <w:t>{ {</w:t>
      </w:r>
      <w:proofErr w:type="spellStart"/>
      <w:proofErr w:type="gramEnd"/>
      <w:r w:rsidRPr="00AD521A">
        <w:rPr>
          <w:noProof w:val="0"/>
          <w:snapToGrid w:val="0"/>
        </w:rPr>
        <w:t>UserLocationInformationEUTRA-ExtIEs</w:t>
      </w:r>
      <w:proofErr w:type="spellEnd"/>
      <w:r w:rsidRPr="00AD521A">
        <w:rPr>
          <w:noProof w:val="0"/>
          <w:snapToGrid w:val="0"/>
        </w:rPr>
        <w:t>} }</w:t>
      </w:r>
      <w:r w:rsidRPr="00AD521A">
        <w:rPr>
          <w:noProof w:val="0"/>
          <w:snapToGrid w:val="0"/>
        </w:rPr>
        <w:tab/>
        <w:t>OPTIONAL,</w:t>
      </w:r>
    </w:p>
    <w:p w14:paraId="489EEB3F" w14:textId="77777777" w:rsidR="009C6519" w:rsidRPr="00AD521A" w:rsidRDefault="009C6519" w:rsidP="009C6519">
      <w:pPr>
        <w:pStyle w:val="PL"/>
        <w:rPr>
          <w:noProof w:val="0"/>
          <w:snapToGrid w:val="0"/>
        </w:rPr>
      </w:pPr>
      <w:r w:rsidRPr="00AD521A">
        <w:rPr>
          <w:noProof w:val="0"/>
          <w:snapToGrid w:val="0"/>
        </w:rPr>
        <w:tab/>
        <w:t>...</w:t>
      </w:r>
    </w:p>
    <w:p w14:paraId="13B3BAD0" w14:textId="77777777" w:rsidR="009C6519" w:rsidRPr="00AD521A" w:rsidRDefault="009C6519" w:rsidP="009C6519">
      <w:pPr>
        <w:pStyle w:val="PL"/>
        <w:rPr>
          <w:noProof w:val="0"/>
          <w:snapToGrid w:val="0"/>
        </w:rPr>
      </w:pPr>
      <w:r w:rsidRPr="00AD521A">
        <w:rPr>
          <w:noProof w:val="0"/>
          <w:snapToGrid w:val="0"/>
        </w:rPr>
        <w:t>}</w:t>
      </w:r>
    </w:p>
    <w:p w14:paraId="711278C1" w14:textId="77777777" w:rsidR="009C6519" w:rsidRPr="00AD521A" w:rsidRDefault="009C6519" w:rsidP="009C6519">
      <w:pPr>
        <w:pStyle w:val="PL"/>
        <w:rPr>
          <w:noProof w:val="0"/>
          <w:snapToGrid w:val="0"/>
        </w:rPr>
      </w:pPr>
    </w:p>
    <w:p w14:paraId="6CAF70FB" w14:textId="77777777" w:rsidR="009C6519" w:rsidRPr="00AD521A" w:rsidRDefault="009C6519" w:rsidP="009C6519">
      <w:pPr>
        <w:pStyle w:val="PL"/>
        <w:rPr>
          <w:noProof w:val="0"/>
          <w:snapToGrid w:val="0"/>
        </w:rPr>
      </w:pPr>
      <w:proofErr w:type="spellStart"/>
      <w:r w:rsidRPr="00AD521A">
        <w:rPr>
          <w:noProof w:val="0"/>
          <w:snapToGrid w:val="0"/>
        </w:rPr>
        <w:t>UserLocationInformationEUTRA-ExtIEs</w:t>
      </w:r>
      <w:proofErr w:type="spellEnd"/>
      <w:r w:rsidRPr="00AD521A">
        <w:rPr>
          <w:noProof w:val="0"/>
          <w:snapToGrid w:val="0"/>
        </w:rPr>
        <w:t xml:space="preserve"> NGAP-PROTOCOL-</w:t>
      </w:r>
      <w:proofErr w:type="gramStart"/>
      <w:r w:rsidRPr="00AD521A">
        <w:rPr>
          <w:noProof w:val="0"/>
          <w:snapToGrid w:val="0"/>
        </w:rPr>
        <w:t>EXTENSION ::=</w:t>
      </w:r>
      <w:proofErr w:type="gramEnd"/>
      <w:r w:rsidRPr="00AD521A">
        <w:rPr>
          <w:noProof w:val="0"/>
          <w:snapToGrid w:val="0"/>
        </w:rPr>
        <w:t xml:space="preserve"> {</w:t>
      </w:r>
    </w:p>
    <w:p w14:paraId="218E4A8A" w14:textId="77777777" w:rsidR="009C6519" w:rsidRPr="00AD521A" w:rsidRDefault="009C6519" w:rsidP="009C6519">
      <w:pPr>
        <w:pStyle w:val="PL"/>
        <w:rPr>
          <w:noProof w:val="0"/>
          <w:snapToGrid w:val="0"/>
        </w:rPr>
      </w:pPr>
      <w:r w:rsidRPr="00AD521A">
        <w:rPr>
          <w:noProof w:val="0"/>
          <w:snapToGrid w:val="0"/>
        </w:rPr>
        <w:tab/>
      </w:r>
      <w:proofErr w:type="gramStart"/>
      <w:r w:rsidRPr="00AD521A">
        <w:rPr>
          <w:noProof w:val="0"/>
          <w:snapToGrid w:val="0"/>
        </w:rPr>
        <w:t>{ ID</w:t>
      </w:r>
      <w:proofErr w:type="gramEnd"/>
      <w:r w:rsidRPr="00AD521A">
        <w:rPr>
          <w:noProof w:val="0"/>
          <w:snapToGrid w:val="0"/>
        </w:rPr>
        <w:t xml:space="preserve"> id-</w:t>
      </w:r>
      <w:proofErr w:type="spellStart"/>
      <w:r w:rsidRPr="00AD521A">
        <w:rPr>
          <w:noProof w:val="0"/>
          <w:snapToGrid w:val="0"/>
        </w:rPr>
        <w:t>PSCellInformation</w:t>
      </w:r>
      <w:proofErr w:type="spellEnd"/>
      <w:r w:rsidRPr="00AD521A">
        <w:rPr>
          <w:noProof w:val="0"/>
          <w:snapToGrid w:val="0"/>
        </w:rPr>
        <w:tab/>
        <w:t>CRITICALITY ignore</w:t>
      </w:r>
      <w:r w:rsidRPr="00AD521A">
        <w:rPr>
          <w:noProof w:val="0"/>
          <w:snapToGrid w:val="0"/>
        </w:rPr>
        <w:tab/>
        <w:t>EXTENSION NGRAN-CGI</w:t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  <w:t>PRESENCE optional},</w:t>
      </w:r>
    </w:p>
    <w:p w14:paraId="6ACE65A0" w14:textId="77777777" w:rsidR="009C6519" w:rsidRPr="00AD521A" w:rsidRDefault="009C6519" w:rsidP="009C6519">
      <w:pPr>
        <w:pStyle w:val="PL"/>
        <w:rPr>
          <w:noProof w:val="0"/>
          <w:snapToGrid w:val="0"/>
        </w:rPr>
      </w:pPr>
      <w:r w:rsidRPr="00AD521A">
        <w:rPr>
          <w:noProof w:val="0"/>
          <w:snapToGrid w:val="0"/>
        </w:rPr>
        <w:tab/>
        <w:t>...</w:t>
      </w:r>
    </w:p>
    <w:p w14:paraId="0B1D8EA2" w14:textId="77777777" w:rsidR="009C6519" w:rsidRPr="00AD521A" w:rsidRDefault="009C6519" w:rsidP="009C6519">
      <w:pPr>
        <w:pStyle w:val="PL"/>
        <w:rPr>
          <w:noProof w:val="0"/>
          <w:snapToGrid w:val="0"/>
        </w:rPr>
      </w:pPr>
      <w:r w:rsidRPr="00AD521A">
        <w:rPr>
          <w:noProof w:val="0"/>
          <w:snapToGrid w:val="0"/>
        </w:rPr>
        <w:t>}</w:t>
      </w:r>
    </w:p>
    <w:p w14:paraId="07F598B9" w14:textId="77777777" w:rsidR="009C6519" w:rsidRPr="00AD521A" w:rsidRDefault="009C6519" w:rsidP="009C6519">
      <w:pPr>
        <w:pStyle w:val="PL"/>
        <w:rPr>
          <w:noProof w:val="0"/>
          <w:snapToGrid w:val="0"/>
        </w:rPr>
      </w:pPr>
    </w:p>
    <w:p w14:paraId="73F0A9B3" w14:textId="77777777" w:rsidR="009C6519" w:rsidRPr="00AD521A" w:rsidRDefault="009C6519" w:rsidP="009C6519">
      <w:pPr>
        <w:pStyle w:val="PL"/>
        <w:rPr>
          <w:noProof w:val="0"/>
          <w:snapToGrid w:val="0"/>
        </w:rPr>
      </w:pPr>
      <w:r w:rsidRPr="00AD521A">
        <w:rPr>
          <w:noProof w:val="0"/>
          <w:snapToGrid w:val="0"/>
        </w:rPr>
        <w:t>UserLocationInformationN3</w:t>
      </w:r>
      <w:proofErr w:type="gramStart"/>
      <w:r w:rsidRPr="00AD521A">
        <w:rPr>
          <w:noProof w:val="0"/>
          <w:snapToGrid w:val="0"/>
        </w:rPr>
        <w:t>IWF ::=</w:t>
      </w:r>
      <w:proofErr w:type="gramEnd"/>
      <w:r w:rsidRPr="00AD521A">
        <w:rPr>
          <w:noProof w:val="0"/>
          <w:snapToGrid w:val="0"/>
        </w:rPr>
        <w:t xml:space="preserve"> SEQUENCE {</w:t>
      </w:r>
    </w:p>
    <w:p w14:paraId="72AB3694" w14:textId="77777777" w:rsidR="009C6519" w:rsidRPr="00AD521A" w:rsidRDefault="009C6519" w:rsidP="009C6519">
      <w:pPr>
        <w:pStyle w:val="PL"/>
        <w:rPr>
          <w:noProof w:val="0"/>
          <w:snapToGrid w:val="0"/>
        </w:rPr>
      </w:pPr>
      <w:r w:rsidRPr="00AD521A">
        <w:rPr>
          <w:noProof w:val="0"/>
          <w:snapToGrid w:val="0"/>
        </w:rPr>
        <w:tab/>
      </w:r>
      <w:proofErr w:type="spellStart"/>
      <w:r w:rsidRPr="00AD521A">
        <w:rPr>
          <w:noProof w:val="0"/>
          <w:snapToGrid w:val="0"/>
        </w:rPr>
        <w:t>iPAddress</w:t>
      </w:r>
      <w:proofErr w:type="spellEnd"/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proofErr w:type="spellStart"/>
      <w:r w:rsidRPr="00AD521A">
        <w:rPr>
          <w:noProof w:val="0"/>
          <w:snapToGrid w:val="0"/>
        </w:rPr>
        <w:t>TransportLayerAddress</w:t>
      </w:r>
      <w:proofErr w:type="spellEnd"/>
      <w:r w:rsidRPr="00AD521A">
        <w:rPr>
          <w:noProof w:val="0"/>
          <w:snapToGrid w:val="0"/>
        </w:rPr>
        <w:t>,</w:t>
      </w:r>
    </w:p>
    <w:p w14:paraId="2D59C407" w14:textId="77777777" w:rsidR="009C6519" w:rsidRPr="00AD521A" w:rsidRDefault="009C6519" w:rsidP="009C6519">
      <w:pPr>
        <w:pStyle w:val="PL"/>
        <w:rPr>
          <w:noProof w:val="0"/>
          <w:snapToGrid w:val="0"/>
        </w:rPr>
      </w:pPr>
      <w:r w:rsidRPr="00AD521A">
        <w:rPr>
          <w:noProof w:val="0"/>
          <w:snapToGrid w:val="0"/>
        </w:rPr>
        <w:tab/>
      </w:r>
      <w:proofErr w:type="spellStart"/>
      <w:r w:rsidRPr="00AD521A">
        <w:rPr>
          <w:noProof w:val="0"/>
          <w:snapToGrid w:val="0"/>
        </w:rPr>
        <w:t>portNumber</w:t>
      </w:r>
      <w:proofErr w:type="spellEnd"/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proofErr w:type="spellStart"/>
      <w:r w:rsidRPr="00AD521A">
        <w:rPr>
          <w:noProof w:val="0"/>
          <w:snapToGrid w:val="0"/>
        </w:rPr>
        <w:t>PortNumber</w:t>
      </w:r>
      <w:proofErr w:type="spellEnd"/>
      <w:r w:rsidRPr="00AD521A">
        <w:rPr>
          <w:noProof w:val="0"/>
          <w:snapToGrid w:val="0"/>
        </w:rPr>
        <w:t>,</w:t>
      </w:r>
    </w:p>
    <w:p w14:paraId="67C2088C" w14:textId="77777777" w:rsidR="009C6519" w:rsidRPr="00AD521A" w:rsidRDefault="009C6519" w:rsidP="009C6519">
      <w:pPr>
        <w:pStyle w:val="PL"/>
        <w:rPr>
          <w:noProof w:val="0"/>
          <w:snapToGrid w:val="0"/>
        </w:rPr>
      </w:pPr>
      <w:r w:rsidRPr="00AD521A">
        <w:rPr>
          <w:noProof w:val="0"/>
          <w:snapToGrid w:val="0"/>
        </w:rPr>
        <w:tab/>
      </w:r>
      <w:proofErr w:type="spellStart"/>
      <w:r w:rsidRPr="00AD521A">
        <w:rPr>
          <w:noProof w:val="0"/>
          <w:snapToGrid w:val="0"/>
        </w:rPr>
        <w:t>iE</w:t>
      </w:r>
      <w:proofErr w:type="spellEnd"/>
      <w:r w:rsidRPr="00AD521A">
        <w:rPr>
          <w:noProof w:val="0"/>
          <w:snapToGrid w:val="0"/>
        </w:rPr>
        <w:t>-Extensions</w:t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proofErr w:type="spellStart"/>
      <w:r w:rsidRPr="00AD521A">
        <w:rPr>
          <w:noProof w:val="0"/>
          <w:snapToGrid w:val="0"/>
        </w:rPr>
        <w:t>ProtocolExtensionContainer</w:t>
      </w:r>
      <w:proofErr w:type="spellEnd"/>
      <w:r w:rsidRPr="00AD521A">
        <w:rPr>
          <w:noProof w:val="0"/>
          <w:snapToGrid w:val="0"/>
        </w:rPr>
        <w:t xml:space="preserve"> </w:t>
      </w:r>
      <w:proofErr w:type="gramStart"/>
      <w:r w:rsidRPr="00AD521A">
        <w:rPr>
          <w:noProof w:val="0"/>
          <w:snapToGrid w:val="0"/>
        </w:rPr>
        <w:t>{ {</w:t>
      </w:r>
      <w:proofErr w:type="gramEnd"/>
      <w:r w:rsidRPr="00AD521A">
        <w:rPr>
          <w:noProof w:val="0"/>
          <w:snapToGrid w:val="0"/>
        </w:rPr>
        <w:t>UserLocationInformationN3IWF-ExtIEs} }</w:t>
      </w:r>
      <w:r w:rsidRPr="00AD521A">
        <w:rPr>
          <w:noProof w:val="0"/>
          <w:snapToGrid w:val="0"/>
        </w:rPr>
        <w:tab/>
        <w:t>OPTIONAL,</w:t>
      </w:r>
    </w:p>
    <w:p w14:paraId="19CED20E" w14:textId="77777777" w:rsidR="009C6519" w:rsidRPr="00AD521A" w:rsidRDefault="009C6519" w:rsidP="009C6519">
      <w:pPr>
        <w:pStyle w:val="PL"/>
        <w:rPr>
          <w:noProof w:val="0"/>
          <w:snapToGrid w:val="0"/>
        </w:rPr>
      </w:pPr>
      <w:r w:rsidRPr="00AD521A">
        <w:rPr>
          <w:noProof w:val="0"/>
          <w:snapToGrid w:val="0"/>
        </w:rPr>
        <w:tab/>
        <w:t>...</w:t>
      </w:r>
    </w:p>
    <w:p w14:paraId="2E5D2BD8" w14:textId="77777777" w:rsidR="009C6519" w:rsidRPr="00AD521A" w:rsidRDefault="009C6519" w:rsidP="009C6519">
      <w:pPr>
        <w:pStyle w:val="PL"/>
        <w:rPr>
          <w:noProof w:val="0"/>
          <w:snapToGrid w:val="0"/>
        </w:rPr>
      </w:pPr>
      <w:r w:rsidRPr="00AD521A">
        <w:rPr>
          <w:noProof w:val="0"/>
          <w:snapToGrid w:val="0"/>
        </w:rPr>
        <w:t>}</w:t>
      </w:r>
    </w:p>
    <w:p w14:paraId="4767BF41" w14:textId="77777777" w:rsidR="009C6519" w:rsidRPr="00AD521A" w:rsidRDefault="009C6519" w:rsidP="009C6519">
      <w:pPr>
        <w:pStyle w:val="PL"/>
        <w:rPr>
          <w:noProof w:val="0"/>
          <w:snapToGrid w:val="0"/>
        </w:rPr>
      </w:pPr>
    </w:p>
    <w:p w14:paraId="72210CE2" w14:textId="77777777" w:rsidR="009C6519" w:rsidRPr="00AD521A" w:rsidRDefault="009C6519" w:rsidP="009C6519">
      <w:pPr>
        <w:pStyle w:val="PL"/>
        <w:rPr>
          <w:noProof w:val="0"/>
          <w:snapToGrid w:val="0"/>
        </w:rPr>
      </w:pPr>
      <w:r w:rsidRPr="00AD521A">
        <w:rPr>
          <w:noProof w:val="0"/>
          <w:snapToGrid w:val="0"/>
        </w:rPr>
        <w:t>UserLocationInformationN3IWF-ExtIEs NGAP-PROTOCOL-</w:t>
      </w:r>
      <w:proofErr w:type="gramStart"/>
      <w:r w:rsidRPr="00AD521A">
        <w:rPr>
          <w:noProof w:val="0"/>
          <w:snapToGrid w:val="0"/>
        </w:rPr>
        <w:t>EXTENSION ::=</w:t>
      </w:r>
      <w:proofErr w:type="gramEnd"/>
      <w:r w:rsidRPr="00AD521A">
        <w:rPr>
          <w:noProof w:val="0"/>
          <w:snapToGrid w:val="0"/>
        </w:rPr>
        <w:t xml:space="preserve"> {</w:t>
      </w:r>
    </w:p>
    <w:p w14:paraId="121CFC79" w14:textId="37248985" w:rsidR="009C6519" w:rsidRPr="00AD521A" w:rsidRDefault="009C6519" w:rsidP="009C6519">
      <w:pPr>
        <w:pStyle w:val="PL"/>
        <w:rPr>
          <w:ins w:id="42" w:author="Ericsson User" w:date="2020-04-05T11:40:00Z"/>
          <w:noProof w:val="0"/>
          <w:snapToGrid w:val="0"/>
        </w:rPr>
      </w:pPr>
      <w:ins w:id="43" w:author="Ericsson User" w:date="2020-04-05T11:40:00Z">
        <w:r w:rsidRPr="00AD521A">
          <w:rPr>
            <w:noProof w:val="0"/>
            <w:snapToGrid w:val="0"/>
          </w:rPr>
          <w:tab/>
        </w:r>
        <w:proofErr w:type="gramStart"/>
        <w:r w:rsidRPr="00AD521A">
          <w:rPr>
            <w:noProof w:val="0"/>
            <w:snapToGrid w:val="0"/>
          </w:rPr>
          <w:t>{ ID</w:t>
        </w:r>
        <w:proofErr w:type="gramEnd"/>
        <w:r w:rsidRPr="00AD521A">
          <w:rPr>
            <w:noProof w:val="0"/>
            <w:snapToGrid w:val="0"/>
          </w:rPr>
          <w:t xml:space="preserve"> id-</w:t>
        </w:r>
        <w:proofErr w:type="spellStart"/>
        <w:r>
          <w:rPr>
            <w:noProof w:val="0"/>
            <w:snapToGrid w:val="0"/>
          </w:rPr>
          <w:t>SelectedPLMNID</w:t>
        </w:r>
        <w:proofErr w:type="spellEnd"/>
        <w:r w:rsidRPr="00AD521A">
          <w:rPr>
            <w:noProof w:val="0"/>
            <w:snapToGrid w:val="0"/>
          </w:rPr>
          <w:tab/>
          <w:t>CRITICALITY ignore</w:t>
        </w:r>
        <w:r w:rsidRPr="00AD521A">
          <w:rPr>
            <w:noProof w:val="0"/>
            <w:snapToGrid w:val="0"/>
          </w:rPr>
          <w:tab/>
          <w:t xml:space="preserve">EXTENSION </w:t>
        </w:r>
      </w:ins>
      <w:proofErr w:type="spellStart"/>
      <w:ins w:id="44" w:author="Ericsson User" w:date="2020-04-05T11:41:00Z">
        <w:r>
          <w:rPr>
            <w:noProof w:val="0"/>
            <w:snapToGrid w:val="0"/>
          </w:rPr>
          <w:t>PLMNIdentity</w:t>
        </w:r>
      </w:ins>
      <w:proofErr w:type="spellEnd"/>
      <w:ins w:id="45" w:author="Ericsson User" w:date="2020-04-05T11:40:00Z">
        <w:r w:rsidRPr="00AD521A">
          <w:rPr>
            <w:noProof w:val="0"/>
            <w:snapToGrid w:val="0"/>
          </w:rPr>
          <w:tab/>
        </w:r>
        <w:r w:rsidRPr="00AD521A">
          <w:rPr>
            <w:noProof w:val="0"/>
            <w:snapToGrid w:val="0"/>
          </w:rPr>
          <w:tab/>
        </w:r>
        <w:r w:rsidRPr="00AD521A">
          <w:rPr>
            <w:noProof w:val="0"/>
            <w:snapToGrid w:val="0"/>
          </w:rPr>
          <w:tab/>
          <w:t xml:space="preserve">PRESENCE </w:t>
        </w:r>
      </w:ins>
      <w:ins w:id="46" w:author="Ericsson User" w:date="2020-04-05T11:41:00Z">
        <w:r>
          <w:rPr>
            <w:noProof w:val="0"/>
            <w:snapToGrid w:val="0"/>
          </w:rPr>
          <w:t>mandatory</w:t>
        </w:r>
      </w:ins>
      <w:ins w:id="47" w:author="Ericsson User" w:date="2020-04-05T11:40:00Z">
        <w:r w:rsidRPr="00AD521A">
          <w:rPr>
            <w:noProof w:val="0"/>
            <w:snapToGrid w:val="0"/>
          </w:rPr>
          <w:t>},</w:t>
        </w:r>
      </w:ins>
    </w:p>
    <w:p w14:paraId="78F825FF" w14:textId="77777777" w:rsidR="009C6519" w:rsidRPr="00AD521A" w:rsidRDefault="009C6519" w:rsidP="009C6519">
      <w:pPr>
        <w:pStyle w:val="PL"/>
        <w:rPr>
          <w:noProof w:val="0"/>
          <w:snapToGrid w:val="0"/>
        </w:rPr>
      </w:pPr>
      <w:r w:rsidRPr="00AD521A">
        <w:rPr>
          <w:noProof w:val="0"/>
          <w:snapToGrid w:val="0"/>
        </w:rPr>
        <w:tab/>
        <w:t>...</w:t>
      </w:r>
    </w:p>
    <w:p w14:paraId="62D6970E" w14:textId="77777777" w:rsidR="009C6519" w:rsidRPr="00AD521A" w:rsidRDefault="009C6519" w:rsidP="009C6519">
      <w:pPr>
        <w:pStyle w:val="PL"/>
        <w:rPr>
          <w:noProof w:val="0"/>
          <w:snapToGrid w:val="0"/>
        </w:rPr>
      </w:pPr>
      <w:r w:rsidRPr="00AD521A">
        <w:rPr>
          <w:noProof w:val="0"/>
          <w:snapToGrid w:val="0"/>
        </w:rPr>
        <w:t>}</w:t>
      </w:r>
    </w:p>
    <w:p w14:paraId="5D6DD1D2" w14:textId="77777777" w:rsidR="009C6519" w:rsidRPr="00AD521A" w:rsidRDefault="009C6519" w:rsidP="009C6519">
      <w:pPr>
        <w:pStyle w:val="PL"/>
        <w:rPr>
          <w:noProof w:val="0"/>
          <w:snapToGrid w:val="0"/>
        </w:rPr>
      </w:pPr>
    </w:p>
    <w:p w14:paraId="5917480B" w14:textId="77777777" w:rsidR="009C6519" w:rsidRPr="00AD521A" w:rsidRDefault="009C6519" w:rsidP="009C6519">
      <w:pPr>
        <w:pStyle w:val="PL"/>
        <w:rPr>
          <w:noProof w:val="0"/>
          <w:snapToGrid w:val="0"/>
        </w:rPr>
      </w:pPr>
      <w:proofErr w:type="spellStart"/>
      <w:proofErr w:type="gramStart"/>
      <w:r w:rsidRPr="00AD521A">
        <w:rPr>
          <w:noProof w:val="0"/>
          <w:snapToGrid w:val="0"/>
        </w:rPr>
        <w:t>UserLocationInformationNR</w:t>
      </w:r>
      <w:proofErr w:type="spellEnd"/>
      <w:r w:rsidRPr="00AD521A">
        <w:rPr>
          <w:noProof w:val="0"/>
          <w:snapToGrid w:val="0"/>
        </w:rPr>
        <w:t xml:space="preserve"> ::=</w:t>
      </w:r>
      <w:proofErr w:type="gramEnd"/>
      <w:r w:rsidRPr="00AD521A">
        <w:rPr>
          <w:noProof w:val="0"/>
          <w:snapToGrid w:val="0"/>
        </w:rPr>
        <w:t xml:space="preserve"> SEQUENCE {</w:t>
      </w:r>
    </w:p>
    <w:p w14:paraId="6D33B745" w14:textId="77777777" w:rsidR="009C6519" w:rsidRPr="00AD521A" w:rsidRDefault="009C6519" w:rsidP="009C6519">
      <w:pPr>
        <w:pStyle w:val="PL"/>
        <w:rPr>
          <w:noProof w:val="0"/>
          <w:snapToGrid w:val="0"/>
        </w:rPr>
      </w:pPr>
      <w:r w:rsidRPr="00AD521A">
        <w:rPr>
          <w:noProof w:val="0"/>
          <w:snapToGrid w:val="0"/>
        </w:rPr>
        <w:tab/>
      </w:r>
      <w:proofErr w:type="spellStart"/>
      <w:r w:rsidRPr="00AD521A">
        <w:rPr>
          <w:noProof w:val="0"/>
          <w:snapToGrid w:val="0"/>
        </w:rPr>
        <w:t>nR</w:t>
      </w:r>
      <w:proofErr w:type="spellEnd"/>
      <w:r w:rsidRPr="00AD521A">
        <w:rPr>
          <w:noProof w:val="0"/>
          <w:snapToGrid w:val="0"/>
        </w:rPr>
        <w:t>-CGI</w:t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  <w:t>NR-CGI,</w:t>
      </w:r>
    </w:p>
    <w:p w14:paraId="740AB3C5" w14:textId="77777777" w:rsidR="009C6519" w:rsidRPr="00AD521A" w:rsidRDefault="009C6519" w:rsidP="009C6519">
      <w:pPr>
        <w:pStyle w:val="PL"/>
        <w:rPr>
          <w:noProof w:val="0"/>
          <w:snapToGrid w:val="0"/>
        </w:rPr>
      </w:pPr>
      <w:r w:rsidRPr="00AD521A">
        <w:rPr>
          <w:noProof w:val="0"/>
          <w:snapToGrid w:val="0"/>
        </w:rPr>
        <w:tab/>
      </w:r>
      <w:proofErr w:type="spellStart"/>
      <w:r w:rsidRPr="00AD521A">
        <w:rPr>
          <w:noProof w:val="0"/>
          <w:snapToGrid w:val="0"/>
        </w:rPr>
        <w:t>tAI</w:t>
      </w:r>
      <w:proofErr w:type="spellEnd"/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  <w:t>TAI,</w:t>
      </w:r>
    </w:p>
    <w:p w14:paraId="599F875F" w14:textId="77777777" w:rsidR="009C6519" w:rsidRPr="00AD521A" w:rsidRDefault="009C6519" w:rsidP="009C6519">
      <w:pPr>
        <w:pStyle w:val="PL"/>
        <w:rPr>
          <w:noProof w:val="0"/>
          <w:snapToGrid w:val="0"/>
        </w:rPr>
      </w:pPr>
      <w:r w:rsidRPr="00AD521A">
        <w:rPr>
          <w:noProof w:val="0"/>
          <w:snapToGrid w:val="0"/>
        </w:rPr>
        <w:tab/>
      </w:r>
      <w:proofErr w:type="spellStart"/>
      <w:r w:rsidRPr="00AD521A">
        <w:rPr>
          <w:noProof w:val="0"/>
          <w:snapToGrid w:val="0"/>
        </w:rPr>
        <w:t>timeStamp</w:t>
      </w:r>
      <w:proofErr w:type="spellEnd"/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proofErr w:type="spellStart"/>
      <w:r w:rsidRPr="00AD521A">
        <w:rPr>
          <w:noProof w:val="0"/>
          <w:snapToGrid w:val="0"/>
        </w:rPr>
        <w:t>TimeStamp</w:t>
      </w:r>
      <w:proofErr w:type="spellEnd"/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  <w:t>OPTIONAL,</w:t>
      </w:r>
    </w:p>
    <w:p w14:paraId="58193CA0" w14:textId="77777777" w:rsidR="009C6519" w:rsidRPr="00AD521A" w:rsidRDefault="009C6519" w:rsidP="009C6519">
      <w:pPr>
        <w:pStyle w:val="PL"/>
        <w:rPr>
          <w:noProof w:val="0"/>
          <w:snapToGrid w:val="0"/>
        </w:rPr>
      </w:pPr>
      <w:r w:rsidRPr="00AD521A">
        <w:rPr>
          <w:noProof w:val="0"/>
          <w:snapToGrid w:val="0"/>
        </w:rPr>
        <w:tab/>
      </w:r>
      <w:proofErr w:type="spellStart"/>
      <w:r w:rsidRPr="00AD521A">
        <w:rPr>
          <w:noProof w:val="0"/>
          <w:snapToGrid w:val="0"/>
        </w:rPr>
        <w:t>iE</w:t>
      </w:r>
      <w:proofErr w:type="spellEnd"/>
      <w:r w:rsidRPr="00AD521A">
        <w:rPr>
          <w:noProof w:val="0"/>
          <w:snapToGrid w:val="0"/>
        </w:rPr>
        <w:t>-Extensions</w:t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proofErr w:type="spellStart"/>
      <w:r w:rsidRPr="00AD521A">
        <w:rPr>
          <w:noProof w:val="0"/>
          <w:snapToGrid w:val="0"/>
        </w:rPr>
        <w:t>ProtocolExtensionContainer</w:t>
      </w:r>
      <w:proofErr w:type="spellEnd"/>
      <w:r w:rsidRPr="00AD521A">
        <w:rPr>
          <w:noProof w:val="0"/>
          <w:snapToGrid w:val="0"/>
        </w:rPr>
        <w:t xml:space="preserve"> </w:t>
      </w:r>
      <w:proofErr w:type="gramStart"/>
      <w:r w:rsidRPr="00AD521A">
        <w:rPr>
          <w:noProof w:val="0"/>
          <w:snapToGrid w:val="0"/>
        </w:rPr>
        <w:t>{ {</w:t>
      </w:r>
      <w:proofErr w:type="spellStart"/>
      <w:proofErr w:type="gramEnd"/>
      <w:r w:rsidRPr="00AD521A">
        <w:rPr>
          <w:noProof w:val="0"/>
          <w:snapToGrid w:val="0"/>
        </w:rPr>
        <w:t>UserLocationInformationNR-ExtIEs</w:t>
      </w:r>
      <w:proofErr w:type="spellEnd"/>
      <w:r w:rsidRPr="00AD521A">
        <w:rPr>
          <w:noProof w:val="0"/>
          <w:snapToGrid w:val="0"/>
        </w:rPr>
        <w:t>} }</w:t>
      </w:r>
      <w:r w:rsidRPr="00AD521A">
        <w:rPr>
          <w:noProof w:val="0"/>
          <w:snapToGrid w:val="0"/>
        </w:rPr>
        <w:tab/>
        <w:t>OPTIONAL,</w:t>
      </w:r>
    </w:p>
    <w:p w14:paraId="5B379C4B" w14:textId="77777777" w:rsidR="009C6519" w:rsidRPr="00AD521A" w:rsidRDefault="009C6519" w:rsidP="009C6519">
      <w:pPr>
        <w:pStyle w:val="PL"/>
        <w:rPr>
          <w:noProof w:val="0"/>
          <w:snapToGrid w:val="0"/>
        </w:rPr>
      </w:pPr>
      <w:r w:rsidRPr="00AD521A">
        <w:rPr>
          <w:noProof w:val="0"/>
          <w:snapToGrid w:val="0"/>
        </w:rPr>
        <w:tab/>
        <w:t>...</w:t>
      </w:r>
    </w:p>
    <w:p w14:paraId="7F73BEBC" w14:textId="77777777" w:rsidR="009C6519" w:rsidRPr="00AD521A" w:rsidRDefault="009C6519" w:rsidP="009C6519">
      <w:pPr>
        <w:pStyle w:val="PL"/>
        <w:rPr>
          <w:noProof w:val="0"/>
          <w:snapToGrid w:val="0"/>
        </w:rPr>
      </w:pPr>
      <w:r w:rsidRPr="00AD521A">
        <w:rPr>
          <w:noProof w:val="0"/>
          <w:snapToGrid w:val="0"/>
        </w:rPr>
        <w:t>}</w:t>
      </w:r>
    </w:p>
    <w:p w14:paraId="16693C2B" w14:textId="77777777" w:rsidR="009C6519" w:rsidRPr="00AD521A" w:rsidRDefault="009C6519" w:rsidP="009C6519">
      <w:pPr>
        <w:pStyle w:val="PL"/>
        <w:rPr>
          <w:noProof w:val="0"/>
          <w:snapToGrid w:val="0"/>
        </w:rPr>
      </w:pPr>
    </w:p>
    <w:p w14:paraId="5E35F97D" w14:textId="77777777" w:rsidR="009C6519" w:rsidRPr="00AD521A" w:rsidRDefault="009C6519" w:rsidP="009C6519">
      <w:pPr>
        <w:pStyle w:val="PL"/>
        <w:rPr>
          <w:noProof w:val="0"/>
          <w:snapToGrid w:val="0"/>
        </w:rPr>
      </w:pPr>
      <w:proofErr w:type="spellStart"/>
      <w:r w:rsidRPr="00AD521A">
        <w:rPr>
          <w:noProof w:val="0"/>
          <w:snapToGrid w:val="0"/>
        </w:rPr>
        <w:t>UserLocationInformationNR-ExtIEs</w:t>
      </w:r>
      <w:proofErr w:type="spellEnd"/>
      <w:r w:rsidRPr="00AD521A">
        <w:rPr>
          <w:noProof w:val="0"/>
          <w:snapToGrid w:val="0"/>
        </w:rPr>
        <w:t xml:space="preserve"> NGAP-PROTOCOL-</w:t>
      </w:r>
      <w:proofErr w:type="gramStart"/>
      <w:r w:rsidRPr="00AD521A">
        <w:rPr>
          <w:noProof w:val="0"/>
          <w:snapToGrid w:val="0"/>
        </w:rPr>
        <w:t>EXTENSION ::=</w:t>
      </w:r>
      <w:proofErr w:type="gramEnd"/>
      <w:r w:rsidRPr="00AD521A">
        <w:rPr>
          <w:noProof w:val="0"/>
          <w:snapToGrid w:val="0"/>
        </w:rPr>
        <w:t xml:space="preserve"> {</w:t>
      </w:r>
    </w:p>
    <w:p w14:paraId="57B10F45" w14:textId="77777777" w:rsidR="009C6519" w:rsidRPr="00AD521A" w:rsidRDefault="009C6519" w:rsidP="009C6519">
      <w:pPr>
        <w:pStyle w:val="PL"/>
        <w:rPr>
          <w:noProof w:val="0"/>
          <w:snapToGrid w:val="0"/>
        </w:rPr>
      </w:pPr>
      <w:r w:rsidRPr="00AD521A">
        <w:rPr>
          <w:noProof w:val="0"/>
          <w:snapToGrid w:val="0"/>
        </w:rPr>
        <w:tab/>
      </w:r>
      <w:proofErr w:type="gramStart"/>
      <w:r w:rsidRPr="00AD521A">
        <w:rPr>
          <w:noProof w:val="0"/>
          <w:snapToGrid w:val="0"/>
        </w:rPr>
        <w:t>{ ID</w:t>
      </w:r>
      <w:proofErr w:type="gramEnd"/>
      <w:r w:rsidRPr="00AD521A">
        <w:rPr>
          <w:noProof w:val="0"/>
          <w:snapToGrid w:val="0"/>
        </w:rPr>
        <w:t xml:space="preserve"> id-</w:t>
      </w:r>
      <w:proofErr w:type="spellStart"/>
      <w:r w:rsidRPr="00AD521A">
        <w:rPr>
          <w:noProof w:val="0"/>
          <w:snapToGrid w:val="0"/>
        </w:rPr>
        <w:t>PSCellInformation</w:t>
      </w:r>
      <w:proofErr w:type="spellEnd"/>
      <w:r w:rsidRPr="00AD521A">
        <w:rPr>
          <w:noProof w:val="0"/>
          <w:snapToGrid w:val="0"/>
        </w:rPr>
        <w:tab/>
        <w:t>CRITICALITY ignore</w:t>
      </w:r>
      <w:r w:rsidRPr="00AD521A">
        <w:rPr>
          <w:noProof w:val="0"/>
          <w:snapToGrid w:val="0"/>
        </w:rPr>
        <w:tab/>
        <w:t>EXTENSION NGRAN-CGI</w:t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  <w:t>PRESENCE optional},</w:t>
      </w:r>
    </w:p>
    <w:p w14:paraId="3EA3A242" w14:textId="77777777" w:rsidR="009C6519" w:rsidRPr="00AD521A" w:rsidRDefault="009C6519" w:rsidP="009C6519">
      <w:pPr>
        <w:pStyle w:val="PL"/>
        <w:rPr>
          <w:noProof w:val="0"/>
          <w:snapToGrid w:val="0"/>
        </w:rPr>
      </w:pPr>
      <w:r w:rsidRPr="00AD521A">
        <w:rPr>
          <w:noProof w:val="0"/>
          <w:snapToGrid w:val="0"/>
        </w:rPr>
        <w:tab/>
        <w:t>...</w:t>
      </w:r>
    </w:p>
    <w:p w14:paraId="26948FCD" w14:textId="77777777" w:rsidR="009C6519" w:rsidRPr="00AD521A" w:rsidRDefault="009C6519" w:rsidP="009C6519">
      <w:pPr>
        <w:pStyle w:val="PL"/>
        <w:rPr>
          <w:noProof w:val="0"/>
          <w:snapToGrid w:val="0"/>
        </w:rPr>
      </w:pPr>
      <w:r w:rsidRPr="00AD521A">
        <w:rPr>
          <w:noProof w:val="0"/>
          <w:snapToGrid w:val="0"/>
        </w:rPr>
        <w:t>}</w:t>
      </w:r>
    </w:p>
    <w:p w14:paraId="2C5D6C70" w14:textId="77777777" w:rsidR="009C6519" w:rsidRPr="00AD521A" w:rsidRDefault="009C6519" w:rsidP="009C6519">
      <w:pPr>
        <w:pStyle w:val="PL"/>
        <w:rPr>
          <w:noProof w:val="0"/>
          <w:snapToGrid w:val="0"/>
        </w:rPr>
      </w:pPr>
    </w:p>
    <w:p w14:paraId="4D5AFA3E" w14:textId="77777777" w:rsidR="009C6519" w:rsidRPr="00CE63E2" w:rsidRDefault="009C6519" w:rsidP="009C6519">
      <w:pPr>
        <w:pStyle w:val="FirstChange"/>
      </w:pPr>
      <w:r w:rsidRPr="00CE63E2">
        <w:t xml:space="preserve">&lt;&lt;&lt;&lt;&lt;&lt;&lt;&lt;&lt;&lt;&lt;&lt;&lt;&lt;&lt;&lt;&lt;&lt;&lt;&lt; </w:t>
      </w:r>
      <w:r>
        <w:t>Next</w:t>
      </w:r>
      <w:r w:rsidRPr="00CE63E2">
        <w:t xml:space="preserve"> Change</w:t>
      </w:r>
      <w:r>
        <w:t xml:space="preserve"> </w:t>
      </w:r>
      <w:r w:rsidRPr="00CE63E2">
        <w:t>&gt;&gt;&gt;&gt;&gt;&gt;&gt;&gt;&gt;&gt;&gt;&gt;&gt;&gt;&gt;&gt;&gt;&gt;&gt;&gt;</w:t>
      </w:r>
    </w:p>
    <w:p w14:paraId="32DA4D51" w14:textId="77777777" w:rsidR="009C6519" w:rsidRPr="00AD521A" w:rsidRDefault="009C6519" w:rsidP="009C6519">
      <w:pPr>
        <w:pStyle w:val="Heading3"/>
      </w:pPr>
      <w:bookmarkStart w:id="48" w:name="_Toc20955358"/>
      <w:bookmarkStart w:id="49" w:name="_Toc29503629"/>
      <w:bookmarkStart w:id="50" w:name="_Toc36552841"/>
      <w:bookmarkStart w:id="51" w:name="_Toc36554000"/>
      <w:bookmarkStart w:id="52" w:name="_Toc36554568"/>
      <w:r w:rsidRPr="00AD521A">
        <w:t>9.4.7</w:t>
      </w:r>
      <w:r w:rsidRPr="00AD521A">
        <w:tab/>
        <w:t>Constant Definitions</w:t>
      </w:r>
      <w:bookmarkEnd w:id="48"/>
      <w:bookmarkEnd w:id="49"/>
      <w:bookmarkEnd w:id="50"/>
      <w:bookmarkEnd w:id="51"/>
      <w:bookmarkEnd w:id="52"/>
    </w:p>
    <w:p w14:paraId="7BD4DE82" w14:textId="77777777" w:rsidR="009C6519" w:rsidRPr="00AD521A" w:rsidRDefault="009C6519" w:rsidP="009C6519">
      <w:pPr>
        <w:pStyle w:val="PL"/>
        <w:rPr>
          <w:noProof w:val="0"/>
          <w:snapToGrid w:val="0"/>
        </w:rPr>
      </w:pPr>
      <w:r w:rsidRPr="00AD521A">
        <w:rPr>
          <w:noProof w:val="0"/>
          <w:snapToGrid w:val="0"/>
        </w:rPr>
        <w:t>-- ASN1START</w:t>
      </w:r>
    </w:p>
    <w:p w14:paraId="3069295F" w14:textId="77777777" w:rsidR="009C6519" w:rsidRPr="00AD521A" w:rsidRDefault="009C6519" w:rsidP="009C6519">
      <w:pPr>
        <w:pStyle w:val="PL"/>
        <w:rPr>
          <w:noProof w:val="0"/>
          <w:snapToGrid w:val="0"/>
        </w:rPr>
      </w:pPr>
      <w:r w:rsidRPr="00AD521A">
        <w:rPr>
          <w:noProof w:val="0"/>
          <w:snapToGrid w:val="0"/>
        </w:rPr>
        <w:t>-- **************************************************************</w:t>
      </w:r>
    </w:p>
    <w:p w14:paraId="4D64FD00" w14:textId="77777777" w:rsidR="009C6519" w:rsidRPr="00AD521A" w:rsidRDefault="009C6519" w:rsidP="009C6519">
      <w:pPr>
        <w:pStyle w:val="PL"/>
        <w:rPr>
          <w:noProof w:val="0"/>
          <w:snapToGrid w:val="0"/>
        </w:rPr>
      </w:pPr>
      <w:r w:rsidRPr="00AD521A">
        <w:rPr>
          <w:noProof w:val="0"/>
          <w:snapToGrid w:val="0"/>
        </w:rPr>
        <w:t>--</w:t>
      </w:r>
    </w:p>
    <w:p w14:paraId="364ABA86" w14:textId="77777777" w:rsidR="009C6519" w:rsidRPr="00AD521A" w:rsidRDefault="009C6519" w:rsidP="009C6519">
      <w:pPr>
        <w:pStyle w:val="PL"/>
        <w:rPr>
          <w:noProof w:val="0"/>
          <w:snapToGrid w:val="0"/>
        </w:rPr>
      </w:pPr>
      <w:r w:rsidRPr="00AD521A">
        <w:rPr>
          <w:noProof w:val="0"/>
          <w:snapToGrid w:val="0"/>
        </w:rPr>
        <w:t>-- Constant definitions</w:t>
      </w:r>
    </w:p>
    <w:p w14:paraId="6BE27221" w14:textId="77777777" w:rsidR="009C6519" w:rsidRPr="00AD521A" w:rsidRDefault="009C6519" w:rsidP="009C6519">
      <w:pPr>
        <w:pStyle w:val="PL"/>
        <w:rPr>
          <w:noProof w:val="0"/>
          <w:snapToGrid w:val="0"/>
        </w:rPr>
      </w:pPr>
      <w:r w:rsidRPr="00AD521A">
        <w:rPr>
          <w:noProof w:val="0"/>
          <w:snapToGrid w:val="0"/>
        </w:rPr>
        <w:t>--</w:t>
      </w:r>
    </w:p>
    <w:p w14:paraId="694158D1" w14:textId="77777777" w:rsidR="009C6519" w:rsidRPr="00AD521A" w:rsidRDefault="009C6519" w:rsidP="009C6519">
      <w:pPr>
        <w:pStyle w:val="PL"/>
        <w:rPr>
          <w:noProof w:val="0"/>
          <w:snapToGrid w:val="0"/>
        </w:rPr>
      </w:pPr>
      <w:r w:rsidRPr="00AD521A">
        <w:rPr>
          <w:noProof w:val="0"/>
          <w:snapToGrid w:val="0"/>
        </w:rPr>
        <w:t>-- **************************************************************</w:t>
      </w:r>
    </w:p>
    <w:p w14:paraId="0AF93B72" w14:textId="77777777" w:rsidR="009C6519" w:rsidRPr="00AD521A" w:rsidRDefault="009C6519" w:rsidP="009C6519">
      <w:pPr>
        <w:pStyle w:val="PL"/>
        <w:rPr>
          <w:noProof w:val="0"/>
          <w:snapToGrid w:val="0"/>
        </w:rPr>
      </w:pPr>
    </w:p>
    <w:p w14:paraId="166A3F03" w14:textId="77777777" w:rsidR="009C6519" w:rsidRPr="00AD521A" w:rsidRDefault="009C6519" w:rsidP="009C6519">
      <w:pPr>
        <w:pStyle w:val="PL"/>
        <w:rPr>
          <w:noProof w:val="0"/>
          <w:snapToGrid w:val="0"/>
        </w:rPr>
      </w:pPr>
      <w:r w:rsidRPr="00AD521A">
        <w:rPr>
          <w:noProof w:val="0"/>
          <w:snapToGrid w:val="0"/>
        </w:rPr>
        <w:t xml:space="preserve">NGAP-Constants { </w:t>
      </w:r>
    </w:p>
    <w:p w14:paraId="05000B38" w14:textId="77777777" w:rsidR="009C6519" w:rsidRPr="00AD521A" w:rsidRDefault="009C6519" w:rsidP="009C6519">
      <w:pPr>
        <w:pStyle w:val="PL"/>
        <w:rPr>
          <w:noProof w:val="0"/>
          <w:snapToGrid w:val="0"/>
        </w:rPr>
      </w:pPr>
      <w:proofErr w:type="spellStart"/>
      <w:r w:rsidRPr="00AD521A">
        <w:rPr>
          <w:noProof w:val="0"/>
          <w:snapToGrid w:val="0"/>
        </w:rPr>
        <w:t>itu-t</w:t>
      </w:r>
      <w:proofErr w:type="spellEnd"/>
      <w:r w:rsidRPr="00AD521A">
        <w:rPr>
          <w:noProof w:val="0"/>
          <w:snapToGrid w:val="0"/>
        </w:rPr>
        <w:t xml:space="preserve"> (0) identified-organization (4) </w:t>
      </w:r>
      <w:proofErr w:type="spellStart"/>
      <w:r w:rsidRPr="00AD521A">
        <w:rPr>
          <w:noProof w:val="0"/>
          <w:snapToGrid w:val="0"/>
        </w:rPr>
        <w:t>etsi</w:t>
      </w:r>
      <w:proofErr w:type="spellEnd"/>
      <w:r w:rsidRPr="00AD521A">
        <w:rPr>
          <w:noProof w:val="0"/>
          <w:snapToGrid w:val="0"/>
        </w:rPr>
        <w:t xml:space="preserve"> (0) </w:t>
      </w:r>
      <w:proofErr w:type="spellStart"/>
      <w:r w:rsidRPr="00AD521A">
        <w:rPr>
          <w:noProof w:val="0"/>
          <w:snapToGrid w:val="0"/>
        </w:rPr>
        <w:t>mobileDomain</w:t>
      </w:r>
      <w:proofErr w:type="spellEnd"/>
      <w:r w:rsidRPr="00AD521A">
        <w:rPr>
          <w:noProof w:val="0"/>
          <w:snapToGrid w:val="0"/>
        </w:rPr>
        <w:t xml:space="preserve"> (0) </w:t>
      </w:r>
    </w:p>
    <w:p w14:paraId="6DBB0E80" w14:textId="77777777" w:rsidR="009C6519" w:rsidRPr="00AD521A" w:rsidRDefault="009C6519" w:rsidP="009C6519">
      <w:pPr>
        <w:pStyle w:val="PL"/>
        <w:rPr>
          <w:noProof w:val="0"/>
          <w:snapToGrid w:val="0"/>
        </w:rPr>
      </w:pPr>
      <w:proofErr w:type="spellStart"/>
      <w:r w:rsidRPr="00AD521A">
        <w:rPr>
          <w:noProof w:val="0"/>
          <w:snapToGrid w:val="0"/>
        </w:rPr>
        <w:t>ngran</w:t>
      </w:r>
      <w:proofErr w:type="spellEnd"/>
      <w:r w:rsidRPr="00AD521A">
        <w:rPr>
          <w:noProof w:val="0"/>
          <w:snapToGrid w:val="0"/>
        </w:rPr>
        <w:t xml:space="preserve">-Access (22) modules (3) </w:t>
      </w:r>
      <w:proofErr w:type="spellStart"/>
      <w:r w:rsidRPr="00AD521A">
        <w:rPr>
          <w:noProof w:val="0"/>
          <w:snapToGrid w:val="0"/>
        </w:rPr>
        <w:t>ngap</w:t>
      </w:r>
      <w:proofErr w:type="spellEnd"/>
      <w:r w:rsidRPr="00AD521A">
        <w:rPr>
          <w:noProof w:val="0"/>
          <w:snapToGrid w:val="0"/>
        </w:rPr>
        <w:t xml:space="preserve"> (1) version1 (1) </w:t>
      </w:r>
      <w:proofErr w:type="spellStart"/>
      <w:r w:rsidRPr="00AD521A">
        <w:rPr>
          <w:noProof w:val="0"/>
          <w:snapToGrid w:val="0"/>
        </w:rPr>
        <w:t>ngap</w:t>
      </w:r>
      <w:proofErr w:type="spellEnd"/>
      <w:r w:rsidRPr="00AD521A">
        <w:rPr>
          <w:noProof w:val="0"/>
          <w:snapToGrid w:val="0"/>
        </w:rPr>
        <w:t>-Constants (4</w:t>
      </w:r>
      <w:proofErr w:type="gramStart"/>
      <w:r w:rsidRPr="00AD521A">
        <w:rPr>
          <w:noProof w:val="0"/>
          <w:snapToGrid w:val="0"/>
        </w:rPr>
        <w:t>) }</w:t>
      </w:r>
      <w:proofErr w:type="gramEnd"/>
      <w:r w:rsidRPr="00AD521A">
        <w:rPr>
          <w:noProof w:val="0"/>
          <w:snapToGrid w:val="0"/>
        </w:rPr>
        <w:t xml:space="preserve"> </w:t>
      </w:r>
    </w:p>
    <w:p w14:paraId="3C283651" w14:textId="77777777" w:rsidR="009C6519" w:rsidRPr="00AD521A" w:rsidRDefault="009C6519" w:rsidP="009C6519">
      <w:pPr>
        <w:pStyle w:val="PL"/>
        <w:rPr>
          <w:noProof w:val="0"/>
          <w:snapToGrid w:val="0"/>
        </w:rPr>
      </w:pPr>
    </w:p>
    <w:p w14:paraId="6DB897F7" w14:textId="77777777" w:rsidR="009C6519" w:rsidRPr="00AD521A" w:rsidRDefault="009C6519" w:rsidP="009C6519">
      <w:pPr>
        <w:pStyle w:val="PL"/>
        <w:rPr>
          <w:noProof w:val="0"/>
          <w:snapToGrid w:val="0"/>
        </w:rPr>
      </w:pPr>
      <w:r w:rsidRPr="00AD521A">
        <w:rPr>
          <w:noProof w:val="0"/>
          <w:snapToGrid w:val="0"/>
        </w:rPr>
        <w:t xml:space="preserve">DEFINITIONS AUTOMATIC </w:t>
      </w:r>
      <w:proofErr w:type="gramStart"/>
      <w:r w:rsidRPr="00AD521A">
        <w:rPr>
          <w:noProof w:val="0"/>
          <w:snapToGrid w:val="0"/>
        </w:rPr>
        <w:t>TAGS ::=</w:t>
      </w:r>
      <w:proofErr w:type="gramEnd"/>
      <w:r w:rsidRPr="00AD521A">
        <w:rPr>
          <w:noProof w:val="0"/>
          <w:snapToGrid w:val="0"/>
        </w:rPr>
        <w:t xml:space="preserve"> </w:t>
      </w:r>
    </w:p>
    <w:p w14:paraId="5DAAD710" w14:textId="77777777" w:rsidR="009C6519" w:rsidRPr="00AD521A" w:rsidRDefault="009C6519" w:rsidP="009C6519">
      <w:pPr>
        <w:pStyle w:val="PL"/>
        <w:rPr>
          <w:noProof w:val="0"/>
          <w:snapToGrid w:val="0"/>
        </w:rPr>
      </w:pPr>
    </w:p>
    <w:p w14:paraId="7E097639" w14:textId="77777777" w:rsidR="009C6519" w:rsidRPr="00AD521A" w:rsidRDefault="009C6519" w:rsidP="009C6519">
      <w:pPr>
        <w:pStyle w:val="PL"/>
        <w:rPr>
          <w:noProof w:val="0"/>
          <w:snapToGrid w:val="0"/>
        </w:rPr>
      </w:pPr>
      <w:r w:rsidRPr="00AD521A">
        <w:rPr>
          <w:noProof w:val="0"/>
          <w:snapToGrid w:val="0"/>
        </w:rPr>
        <w:t>BEGIN</w:t>
      </w:r>
    </w:p>
    <w:p w14:paraId="7D92ED9B" w14:textId="77777777" w:rsidR="009C6519" w:rsidRPr="00CE63E2" w:rsidRDefault="009C6519" w:rsidP="009C6519">
      <w:pPr>
        <w:pStyle w:val="FirstChange"/>
      </w:pPr>
      <w:r w:rsidRPr="00CE63E2">
        <w:t xml:space="preserve">&lt;&lt;&lt;&lt;&lt;&lt;&lt;&lt;&lt;&lt;&lt;&lt;&lt;&lt;&lt;&lt;&lt;&lt;&lt;&lt; </w:t>
      </w:r>
      <w:r>
        <w:t>Unmodified Text</w:t>
      </w:r>
      <w:r w:rsidRPr="00CE63E2">
        <w:t xml:space="preserve"> </w:t>
      </w:r>
      <w:r>
        <w:t xml:space="preserve">omitted </w:t>
      </w:r>
      <w:r w:rsidRPr="00CE63E2">
        <w:t>&gt;&gt;&gt;&gt;&gt;&gt;&gt;&gt;&gt;&gt;&gt;&gt;&gt;&gt;&gt;&gt;&gt;&gt;&gt;&gt;</w:t>
      </w:r>
    </w:p>
    <w:p w14:paraId="3D0F37A8" w14:textId="77777777" w:rsidR="001348B7" w:rsidRPr="001D2E49" w:rsidRDefault="001348B7" w:rsidP="001348B7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NewGUAMI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</w:t>
      </w:r>
      <w:proofErr w:type="gramStart"/>
      <w:r w:rsidRPr="001D2E49">
        <w:rPr>
          <w:noProof w:val="0"/>
          <w:snapToGrid w:val="0"/>
        </w:rPr>
        <w:t>ID ::=</w:t>
      </w:r>
      <w:proofErr w:type="gramEnd"/>
      <w:r w:rsidRPr="001D2E49">
        <w:rPr>
          <w:noProof w:val="0"/>
          <w:snapToGrid w:val="0"/>
        </w:rPr>
        <w:t xml:space="preserve"> 162</w:t>
      </w:r>
    </w:p>
    <w:p w14:paraId="0BD6FF07" w14:textId="77777777" w:rsidR="001348B7" w:rsidRPr="001D2E49" w:rsidRDefault="001348B7" w:rsidP="001348B7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ULForwarding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</w:t>
      </w:r>
      <w:proofErr w:type="gramStart"/>
      <w:r w:rsidRPr="001D2E49">
        <w:rPr>
          <w:noProof w:val="0"/>
          <w:snapToGrid w:val="0"/>
        </w:rPr>
        <w:t>ID ::=</w:t>
      </w:r>
      <w:proofErr w:type="gramEnd"/>
      <w:r w:rsidRPr="001D2E49">
        <w:rPr>
          <w:noProof w:val="0"/>
          <w:snapToGrid w:val="0"/>
        </w:rPr>
        <w:t xml:space="preserve"> 163</w:t>
      </w:r>
    </w:p>
    <w:p w14:paraId="52025E99" w14:textId="77777777" w:rsidR="001348B7" w:rsidRPr="001D2E49" w:rsidRDefault="001348B7" w:rsidP="001348B7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ULForwardingUP</w:t>
      </w:r>
      <w:proofErr w:type="spellEnd"/>
      <w:r w:rsidRPr="001D2E49">
        <w:rPr>
          <w:noProof w:val="0"/>
          <w:snapToGrid w:val="0"/>
        </w:rPr>
        <w:t>-</w:t>
      </w:r>
      <w:proofErr w:type="spellStart"/>
      <w:r w:rsidRPr="001D2E49">
        <w:rPr>
          <w:noProof w:val="0"/>
          <w:snapToGrid w:val="0"/>
        </w:rPr>
        <w:t>TNLInformation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</w:t>
      </w:r>
      <w:proofErr w:type="gramStart"/>
      <w:r w:rsidRPr="001D2E49">
        <w:rPr>
          <w:noProof w:val="0"/>
          <w:snapToGrid w:val="0"/>
        </w:rPr>
        <w:t>ID ::=</w:t>
      </w:r>
      <w:proofErr w:type="gramEnd"/>
      <w:r w:rsidRPr="001D2E49">
        <w:rPr>
          <w:noProof w:val="0"/>
          <w:snapToGrid w:val="0"/>
        </w:rPr>
        <w:t xml:space="preserve"> 164</w:t>
      </w:r>
    </w:p>
    <w:p w14:paraId="3FF3F01E" w14:textId="77777777" w:rsidR="001348B7" w:rsidRPr="001D2E49" w:rsidRDefault="001348B7" w:rsidP="001348B7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CNAssistedRANTuning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</w:t>
      </w:r>
      <w:proofErr w:type="gramStart"/>
      <w:r w:rsidRPr="001D2E49">
        <w:rPr>
          <w:noProof w:val="0"/>
          <w:snapToGrid w:val="0"/>
        </w:rPr>
        <w:t>ID ::=</w:t>
      </w:r>
      <w:proofErr w:type="gramEnd"/>
      <w:r w:rsidRPr="001D2E49">
        <w:rPr>
          <w:noProof w:val="0"/>
          <w:snapToGrid w:val="0"/>
        </w:rPr>
        <w:t xml:space="preserve"> 165</w:t>
      </w:r>
    </w:p>
    <w:p w14:paraId="0C4F9541" w14:textId="77777777" w:rsidR="001348B7" w:rsidRPr="001D2E49" w:rsidRDefault="001348B7" w:rsidP="001348B7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CommonNetworkInstance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</w:t>
      </w:r>
      <w:proofErr w:type="gramStart"/>
      <w:r w:rsidRPr="001D2E49">
        <w:rPr>
          <w:noProof w:val="0"/>
          <w:snapToGrid w:val="0"/>
        </w:rPr>
        <w:t>ID ::=</w:t>
      </w:r>
      <w:proofErr w:type="gramEnd"/>
      <w:r w:rsidRPr="001D2E49">
        <w:rPr>
          <w:noProof w:val="0"/>
          <w:snapToGrid w:val="0"/>
        </w:rPr>
        <w:t xml:space="preserve"> 166</w:t>
      </w:r>
    </w:p>
    <w:p w14:paraId="641D96BC" w14:textId="77777777" w:rsidR="001348B7" w:rsidRPr="001D2E49" w:rsidRDefault="001348B7" w:rsidP="001348B7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id-NGRAN-</w:t>
      </w:r>
      <w:proofErr w:type="spellStart"/>
      <w:r w:rsidRPr="001D2E49">
        <w:rPr>
          <w:noProof w:val="0"/>
          <w:snapToGrid w:val="0"/>
        </w:rPr>
        <w:t>TNLAssociationToRemoveList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</w:t>
      </w:r>
      <w:proofErr w:type="gramStart"/>
      <w:r w:rsidRPr="001D2E49">
        <w:rPr>
          <w:noProof w:val="0"/>
          <w:snapToGrid w:val="0"/>
        </w:rPr>
        <w:t>ID ::=</w:t>
      </w:r>
      <w:proofErr w:type="gramEnd"/>
      <w:r w:rsidRPr="001D2E49">
        <w:rPr>
          <w:noProof w:val="0"/>
          <w:snapToGrid w:val="0"/>
        </w:rPr>
        <w:t xml:space="preserve"> 167</w:t>
      </w:r>
    </w:p>
    <w:p w14:paraId="5E2C8602" w14:textId="77777777" w:rsidR="001348B7" w:rsidRPr="001D2E49" w:rsidRDefault="001348B7" w:rsidP="001348B7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TNLAssociationTransportLayerAddressNGRAN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</w:t>
      </w:r>
      <w:proofErr w:type="gramStart"/>
      <w:r w:rsidRPr="001D2E49">
        <w:rPr>
          <w:noProof w:val="0"/>
          <w:snapToGrid w:val="0"/>
        </w:rPr>
        <w:t>ID ::=</w:t>
      </w:r>
      <w:proofErr w:type="gramEnd"/>
      <w:r w:rsidRPr="001D2E49">
        <w:rPr>
          <w:noProof w:val="0"/>
          <w:snapToGrid w:val="0"/>
        </w:rPr>
        <w:t xml:space="preserve"> 168</w:t>
      </w:r>
    </w:p>
    <w:p w14:paraId="6D1DE127" w14:textId="77777777" w:rsidR="001348B7" w:rsidRPr="001D2E49" w:rsidRDefault="001348B7" w:rsidP="001348B7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EndpointIPAddressAndPort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</w:t>
      </w:r>
      <w:proofErr w:type="gramStart"/>
      <w:r w:rsidRPr="001D2E49">
        <w:rPr>
          <w:noProof w:val="0"/>
          <w:snapToGrid w:val="0"/>
        </w:rPr>
        <w:t>ID ::=</w:t>
      </w:r>
      <w:proofErr w:type="gramEnd"/>
      <w:r w:rsidRPr="001D2E49">
        <w:rPr>
          <w:noProof w:val="0"/>
          <w:snapToGrid w:val="0"/>
        </w:rPr>
        <w:t xml:space="preserve"> 169</w:t>
      </w:r>
    </w:p>
    <w:p w14:paraId="2E537A9F" w14:textId="77777777" w:rsidR="001348B7" w:rsidRPr="001D2E49" w:rsidRDefault="001348B7" w:rsidP="001348B7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LocationReportingAdditionalInfo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</w:t>
      </w:r>
      <w:proofErr w:type="gramStart"/>
      <w:r w:rsidRPr="001D2E49">
        <w:rPr>
          <w:noProof w:val="0"/>
          <w:snapToGrid w:val="0"/>
        </w:rPr>
        <w:t>ID ::=</w:t>
      </w:r>
      <w:proofErr w:type="gramEnd"/>
      <w:r w:rsidRPr="001D2E49">
        <w:rPr>
          <w:noProof w:val="0"/>
          <w:snapToGrid w:val="0"/>
        </w:rPr>
        <w:t xml:space="preserve"> 170</w:t>
      </w:r>
    </w:p>
    <w:p w14:paraId="5393FD80" w14:textId="77777777" w:rsidR="001348B7" w:rsidRPr="001D2E49" w:rsidRDefault="001348B7" w:rsidP="001348B7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SourceToTarget</w:t>
      </w:r>
      <w:proofErr w:type="spellEnd"/>
      <w:r w:rsidRPr="001D2E49">
        <w:rPr>
          <w:noProof w:val="0"/>
          <w:snapToGrid w:val="0"/>
        </w:rPr>
        <w:t>-</w:t>
      </w:r>
      <w:proofErr w:type="spellStart"/>
      <w:r w:rsidRPr="001D2E49">
        <w:rPr>
          <w:noProof w:val="0"/>
          <w:snapToGrid w:val="0"/>
        </w:rPr>
        <w:t>AMFInformationReroute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</w:t>
      </w:r>
      <w:proofErr w:type="gramStart"/>
      <w:r w:rsidRPr="001D2E49">
        <w:rPr>
          <w:noProof w:val="0"/>
          <w:snapToGrid w:val="0"/>
        </w:rPr>
        <w:t>ID ::=</w:t>
      </w:r>
      <w:proofErr w:type="gramEnd"/>
      <w:r w:rsidRPr="001D2E49">
        <w:rPr>
          <w:noProof w:val="0"/>
          <w:snapToGrid w:val="0"/>
        </w:rPr>
        <w:t xml:space="preserve"> 171</w:t>
      </w:r>
    </w:p>
    <w:p w14:paraId="6F710C3C" w14:textId="77777777" w:rsidR="001348B7" w:rsidRPr="001D2E49" w:rsidRDefault="001348B7" w:rsidP="001348B7">
      <w:pPr>
        <w:pStyle w:val="PL"/>
        <w:rPr>
          <w:snapToGrid w:val="0"/>
        </w:rPr>
      </w:pPr>
      <w:r w:rsidRPr="001D2E49">
        <w:rPr>
          <w:snapToGrid w:val="0"/>
        </w:rPr>
        <w:tab/>
        <w:t>id-AdditionalULForwardingUPTNLInformation</w:t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  <w:t>ProtocolIE-ID ::= 172</w:t>
      </w:r>
    </w:p>
    <w:p w14:paraId="5EEF59D9" w14:textId="77777777" w:rsidR="001348B7" w:rsidRPr="001D2E49" w:rsidRDefault="001348B7" w:rsidP="001348B7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id-SCTP-TLAs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</w:t>
      </w:r>
      <w:proofErr w:type="gramStart"/>
      <w:r w:rsidRPr="001D2E49">
        <w:rPr>
          <w:noProof w:val="0"/>
          <w:snapToGrid w:val="0"/>
        </w:rPr>
        <w:t>ID ::=</w:t>
      </w:r>
      <w:proofErr w:type="gramEnd"/>
      <w:r w:rsidRPr="001D2E49">
        <w:rPr>
          <w:noProof w:val="0"/>
          <w:snapToGrid w:val="0"/>
        </w:rPr>
        <w:t xml:space="preserve"> 173</w:t>
      </w:r>
    </w:p>
    <w:p w14:paraId="1F56C402" w14:textId="77777777" w:rsidR="001348B7" w:rsidRPr="001D2E49" w:rsidRDefault="001348B7" w:rsidP="001348B7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lastRenderedPageBreak/>
        <w:tab/>
        <w:t>id-</w:t>
      </w:r>
      <w:proofErr w:type="spellStart"/>
      <w:r w:rsidRPr="001D2E49">
        <w:rPr>
          <w:noProof w:val="0"/>
          <w:snapToGrid w:val="0"/>
        </w:rPr>
        <w:t>DataForwardingResponseERABList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</w:t>
      </w:r>
      <w:proofErr w:type="gramStart"/>
      <w:r w:rsidRPr="001D2E49">
        <w:rPr>
          <w:noProof w:val="0"/>
          <w:snapToGrid w:val="0"/>
        </w:rPr>
        <w:t>ID ::=</w:t>
      </w:r>
      <w:proofErr w:type="gramEnd"/>
      <w:r w:rsidRPr="001D2E49">
        <w:rPr>
          <w:noProof w:val="0"/>
          <w:snapToGrid w:val="0"/>
        </w:rPr>
        <w:t xml:space="preserve"> 174</w:t>
      </w:r>
    </w:p>
    <w:p w14:paraId="5EAA42F6" w14:textId="77777777" w:rsidR="001348B7" w:rsidRPr="001D2E49" w:rsidRDefault="001348B7" w:rsidP="001348B7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RIMInformationTransfer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</w:t>
      </w:r>
      <w:proofErr w:type="gramStart"/>
      <w:r w:rsidRPr="001D2E49">
        <w:rPr>
          <w:noProof w:val="0"/>
          <w:snapToGrid w:val="0"/>
        </w:rPr>
        <w:t>ID ::=</w:t>
      </w:r>
      <w:proofErr w:type="gramEnd"/>
      <w:r w:rsidRPr="001D2E49">
        <w:rPr>
          <w:noProof w:val="0"/>
          <w:snapToGrid w:val="0"/>
        </w:rPr>
        <w:t xml:space="preserve"> 175</w:t>
      </w:r>
    </w:p>
    <w:p w14:paraId="44D7C716" w14:textId="77777777" w:rsidR="001348B7" w:rsidRDefault="001348B7" w:rsidP="001348B7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GUAMIType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</w:t>
      </w:r>
      <w:proofErr w:type="gramStart"/>
      <w:r w:rsidRPr="001D2E49">
        <w:rPr>
          <w:noProof w:val="0"/>
          <w:snapToGrid w:val="0"/>
        </w:rPr>
        <w:t>ID ::=</w:t>
      </w:r>
      <w:proofErr w:type="gramEnd"/>
      <w:r w:rsidRPr="001D2E49">
        <w:rPr>
          <w:noProof w:val="0"/>
          <w:snapToGrid w:val="0"/>
        </w:rPr>
        <w:t xml:space="preserve"> 176</w:t>
      </w:r>
    </w:p>
    <w:p w14:paraId="24FD6A2A" w14:textId="77777777" w:rsidR="001348B7" w:rsidRPr="00193078" w:rsidRDefault="001348B7" w:rsidP="001348B7">
      <w:pPr>
        <w:pStyle w:val="PL"/>
        <w:rPr>
          <w:noProof w:val="0"/>
          <w:snapToGrid w:val="0"/>
        </w:rPr>
      </w:pPr>
      <w:r w:rsidRPr="00193078">
        <w:rPr>
          <w:noProof w:val="0"/>
          <w:snapToGrid w:val="0"/>
        </w:rPr>
        <w:tab/>
        <w:t>id-</w:t>
      </w:r>
      <w:proofErr w:type="spellStart"/>
      <w:r w:rsidRPr="00193078">
        <w:rPr>
          <w:noProof w:val="0"/>
          <w:snapToGrid w:val="0"/>
        </w:rPr>
        <w:t>SRVCCOperationPossible</w:t>
      </w:r>
      <w:proofErr w:type="spellEnd"/>
      <w:r w:rsidRPr="00193078">
        <w:rPr>
          <w:noProof w:val="0"/>
          <w:snapToGrid w:val="0"/>
        </w:rPr>
        <w:tab/>
      </w:r>
      <w:r w:rsidRPr="00193078">
        <w:rPr>
          <w:noProof w:val="0"/>
          <w:snapToGrid w:val="0"/>
        </w:rPr>
        <w:tab/>
      </w:r>
      <w:r w:rsidRPr="00193078">
        <w:rPr>
          <w:noProof w:val="0"/>
          <w:snapToGrid w:val="0"/>
        </w:rPr>
        <w:tab/>
      </w:r>
      <w:r w:rsidRPr="00193078">
        <w:rPr>
          <w:noProof w:val="0"/>
          <w:snapToGrid w:val="0"/>
        </w:rPr>
        <w:tab/>
      </w:r>
      <w:r w:rsidRPr="00193078">
        <w:rPr>
          <w:noProof w:val="0"/>
          <w:snapToGrid w:val="0"/>
        </w:rPr>
        <w:tab/>
      </w:r>
      <w:r w:rsidRPr="00193078">
        <w:rPr>
          <w:noProof w:val="0"/>
          <w:snapToGrid w:val="0"/>
        </w:rPr>
        <w:tab/>
      </w:r>
      <w:r w:rsidRPr="00193078">
        <w:rPr>
          <w:noProof w:val="0"/>
          <w:snapToGrid w:val="0"/>
        </w:rPr>
        <w:tab/>
      </w:r>
      <w:r w:rsidRPr="00193078">
        <w:rPr>
          <w:noProof w:val="0"/>
          <w:snapToGrid w:val="0"/>
        </w:rPr>
        <w:tab/>
      </w:r>
      <w:proofErr w:type="spellStart"/>
      <w:r w:rsidRPr="00193078">
        <w:rPr>
          <w:noProof w:val="0"/>
          <w:snapToGrid w:val="0"/>
        </w:rPr>
        <w:t>ProtocolIE</w:t>
      </w:r>
      <w:proofErr w:type="spellEnd"/>
      <w:r w:rsidRPr="00193078">
        <w:rPr>
          <w:noProof w:val="0"/>
          <w:snapToGrid w:val="0"/>
        </w:rPr>
        <w:t>-</w:t>
      </w:r>
      <w:proofErr w:type="gramStart"/>
      <w:r w:rsidRPr="00193078">
        <w:rPr>
          <w:noProof w:val="0"/>
          <w:snapToGrid w:val="0"/>
        </w:rPr>
        <w:t>ID ::=</w:t>
      </w:r>
      <w:proofErr w:type="gramEnd"/>
      <w:r w:rsidRPr="00193078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177</w:t>
      </w:r>
    </w:p>
    <w:p w14:paraId="28DE9890" w14:textId="77777777" w:rsidR="001348B7" w:rsidRDefault="001348B7" w:rsidP="001348B7">
      <w:pPr>
        <w:pStyle w:val="PL"/>
        <w:rPr>
          <w:noProof w:val="0"/>
          <w:snapToGrid w:val="0"/>
        </w:rPr>
      </w:pPr>
      <w:r w:rsidRPr="00193078">
        <w:rPr>
          <w:noProof w:val="0"/>
          <w:snapToGrid w:val="0"/>
        </w:rPr>
        <w:tab/>
        <w:t>id-</w:t>
      </w:r>
      <w:proofErr w:type="spellStart"/>
      <w:r w:rsidRPr="00193078">
        <w:rPr>
          <w:noProof w:val="0"/>
          <w:snapToGrid w:val="0"/>
        </w:rPr>
        <w:t>TargetRNC</w:t>
      </w:r>
      <w:proofErr w:type="spellEnd"/>
      <w:r w:rsidRPr="00193078">
        <w:rPr>
          <w:noProof w:val="0"/>
          <w:snapToGrid w:val="0"/>
        </w:rPr>
        <w:t>-ID</w:t>
      </w:r>
      <w:r w:rsidRPr="00193078">
        <w:rPr>
          <w:noProof w:val="0"/>
          <w:snapToGrid w:val="0"/>
        </w:rPr>
        <w:tab/>
      </w:r>
      <w:r w:rsidRPr="00193078">
        <w:rPr>
          <w:noProof w:val="0"/>
          <w:snapToGrid w:val="0"/>
        </w:rPr>
        <w:tab/>
      </w:r>
      <w:r w:rsidRPr="00193078">
        <w:rPr>
          <w:noProof w:val="0"/>
          <w:snapToGrid w:val="0"/>
        </w:rPr>
        <w:tab/>
      </w:r>
      <w:r w:rsidRPr="00193078">
        <w:rPr>
          <w:noProof w:val="0"/>
          <w:snapToGrid w:val="0"/>
        </w:rPr>
        <w:tab/>
      </w:r>
      <w:r w:rsidRPr="00193078">
        <w:rPr>
          <w:noProof w:val="0"/>
          <w:snapToGrid w:val="0"/>
        </w:rPr>
        <w:tab/>
      </w:r>
      <w:r w:rsidRPr="00193078">
        <w:rPr>
          <w:noProof w:val="0"/>
          <w:snapToGrid w:val="0"/>
        </w:rPr>
        <w:tab/>
      </w:r>
      <w:r w:rsidRPr="00193078">
        <w:rPr>
          <w:noProof w:val="0"/>
          <w:snapToGrid w:val="0"/>
        </w:rPr>
        <w:tab/>
      </w:r>
      <w:r w:rsidRPr="00193078">
        <w:rPr>
          <w:noProof w:val="0"/>
          <w:snapToGrid w:val="0"/>
        </w:rPr>
        <w:tab/>
      </w:r>
      <w:r w:rsidRPr="00193078">
        <w:rPr>
          <w:noProof w:val="0"/>
          <w:snapToGrid w:val="0"/>
        </w:rPr>
        <w:tab/>
      </w:r>
      <w:r w:rsidRPr="00193078">
        <w:rPr>
          <w:noProof w:val="0"/>
          <w:snapToGrid w:val="0"/>
        </w:rPr>
        <w:tab/>
      </w:r>
      <w:r w:rsidRPr="00193078">
        <w:rPr>
          <w:noProof w:val="0"/>
          <w:snapToGrid w:val="0"/>
        </w:rPr>
        <w:tab/>
      </w:r>
      <w:proofErr w:type="spellStart"/>
      <w:r w:rsidRPr="00193078">
        <w:rPr>
          <w:noProof w:val="0"/>
          <w:snapToGrid w:val="0"/>
        </w:rPr>
        <w:t>ProtocolIE</w:t>
      </w:r>
      <w:proofErr w:type="spellEnd"/>
      <w:r w:rsidRPr="00193078">
        <w:rPr>
          <w:noProof w:val="0"/>
          <w:snapToGrid w:val="0"/>
        </w:rPr>
        <w:t>-</w:t>
      </w:r>
      <w:proofErr w:type="gramStart"/>
      <w:r w:rsidRPr="00193078">
        <w:rPr>
          <w:noProof w:val="0"/>
          <w:snapToGrid w:val="0"/>
        </w:rPr>
        <w:t>ID ::=</w:t>
      </w:r>
      <w:proofErr w:type="gramEnd"/>
      <w:r w:rsidRPr="00193078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178</w:t>
      </w:r>
    </w:p>
    <w:p w14:paraId="7E8F94D7" w14:textId="77777777" w:rsidR="001348B7" w:rsidRPr="00B66DA4" w:rsidRDefault="001348B7" w:rsidP="001348B7">
      <w:pPr>
        <w:pStyle w:val="PL"/>
        <w:rPr>
          <w:noProof w:val="0"/>
          <w:snapToGrid w:val="0"/>
        </w:rPr>
      </w:pPr>
      <w:r w:rsidRPr="00B66DA4">
        <w:rPr>
          <w:noProof w:val="0"/>
          <w:snapToGrid w:val="0"/>
        </w:rPr>
        <w:tab/>
        <w:t>id-RAT-Information</w:t>
      </w:r>
      <w:r w:rsidRPr="00B66DA4">
        <w:rPr>
          <w:noProof w:val="0"/>
          <w:snapToGrid w:val="0"/>
        </w:rPr>
        <w:tab/>
      </w:r>
      <w:r w:rsidRPr="00B66DA4">
        <w:rPr>
          <w:noProof w:val="0"/>
          <w:snapToGrid w:val="0"/>
        </w:rPr>
        <w:tab/>
      </w:r>
      <w:r w:rsidRPr="00B66DA4">
        <w:rPr>
          <w:noProof w:val="0"/>
          <w:snapToGrid w:val="0"/>
        </w:rPr>
        <w:tab/>
      </w:r>
      <w:r w:rsidRPr="00B66DA4">
        <w:rPr>
          <w:noProof w:val="0"/>
          <w:snapToGrid w:val="0"/>
        </w:rPr>
        <w:tab/>
      </w:r>
      <w:r w:rsidRPr="00B66DA4">
        <w:rPr>
          <w:noProof w:val="0"/>
          <w:snapToGrid w:val="0"/>
        </w:rPr>
        <w:tab/>
      </w:r>
      <w:r w:rsidRPr="00B66DA4">
        <w:rPr>
          <w:noProof w:val="0"/>
          <w:snapToGrid w:val="0"/>
        </w:rPr>
        <w:tab/>
      </w:r>
      <w:r w:rsidRPr="00B66DA4">
        <w:rPr>
          <w:noProof w:val="0"/>
          <w:snapToGrid w:val="0"/>
        </w:rPr>
        <w:tab/>
      </w:r>
      <w:r w:rsidRPr="00B66DA4">
        <w:rPr>
          <w:noProof w:val="0"/>
          <w:snapToGrid w:val="0"/>
        </w:rPr>
        <w:tab/>
      </w:r>
      <w:r w:rsidRPr="00B66DA4">
        <w:rPr>
          <w:noProof w:val="0"/>
          <w:snapToGrid w:val="0"/>
        </w:rPr>
        <w:tab/>
      </w:r>
      <w:r w:rsidRPr="00B66DA4">
        <w:rPr>
          <w:noProof w:val="0"/>
          <w:snapToGrid w:val="0"/>
        </w:rPr>
        <w:tab/>
      </w:r>
      <w:proofErr w:type="spellStart"/>
      <w:r w:rsidRPr="00B66DA4">
        <w:rPr>
          <w:noProof w:val="0"/>
          <w:snapToGrid w:val="0"/>
        </w:rPr>
        <w:t>ProtocolIE</w:t>
      </w:r>
      <w:proofErr w:type="spellEnd"/>
      <w:r w:rsidRPr="00B66DA4">
        <w:rPr>
          <w:noProof w:val="0"/>
          <w:snapToGrid w:val="0"/>
        </w:rPr>
        <w:t>-</w:t>
      </w:r>
      <w:proofErr w:type="gramStart"/>
      <w:r w:rsidRPr="00B66DA4">
        <w:rPr>
          <w:noProof w:val="0"/>
          <w:snapToGrid w:val="0"/>
        </w:rPr>
        <w:t>ID ::=</w:t>
      </w:r>
      <w:proofErr w:type="gramEnd"/>
      <w:r w:rsidRPr="00B66DA4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179</w:t>
      </w:r>
    </w:p>
    <w:p w14:paraId="654DF5B6" w14:textId="77777777" w:rsidR="001348B7" w:rsidRDefault="001348B7" w:rsidP="001348B7">
      <w:pPr>
        <w:pStyle w:val="PL"/>
        <w:rPr>
          <w:noProof w:val="0"/>
          <w:snapToGrid w:val="0"/>
        </w:rPr>
      </w:pPr>
      <w:r w:rsidRPr="00B66DA4">
        <w:rPr>
          <w:noProof w:val="0"/>
          <w:snapToGrid w:val="0"/>
        </w:rPr>
        <w:tab/>
        <w:t>id-</w:t>
      </w:r>
      <w:proofErr w:type="spellStart"/>
      <w:r w:rsidRPr="00B66DA4">
        <w:rPr>
          <w:noProof w:val="0"/>
          <w:snapToGrid w:val="0"/>
        </w:rPr>
        <w:t>ExtendedRATRestrictionInformation</w:t>
      </w:r>
      <w:proofErr w:type="spellEnd"/>
      <w:r w:rsidRPr="00B66DA4">
        <w:rPr>
          <w:noProof w:val="0"/>
          <w:snapToGrid w:val="0"/>
        </w:rPr>
        <w:tab/>
      </w:r>
      <w:r w:rsidRPr="00B66DA4">
        <w:rPr>
          <w:noProof w:val="0"/>
          <w:snapToGrid w:val="0"/>
        </w:rPr>
        <w:tab/>
      </w:r>
      <w:r w:rsidRPr="00B66DA4">
        <w:rPr>
          <w:noProof w:val="0"/>
          <w:snapToGrid w:val="0"/>
        </w:rPr>
        <w:tab/>
      </w:r>
      <w:r w:rsidRPr="00B66DA4">
        <w:rPr>
          <w:noProof w:val="0"/>
          <w:snapToGrid w:val="0"/>
        </w:rPr>
        <w:tab/>
      </w:r>
      <w:r w:rsidRPr="00B66DA4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 w:rsidRPr="00B66DA4">
        <w:rPr>
          <w:noProof w:val="0"/>
          <w:snapToGrid w:val="0"/>
        </w:rPr>
        <w:t>ProtocolIE</w:t>
      </w:r>
      <w:proofErr w:type="spellEnd"/>
      <w:r w:rsidRPr="00B66DA4">
        <w:rPr>
          <w:noProof w:val="0"/>
          <w:snapToGrid w:val="0"/>
        </w:rPr>
        <w:t>-</w:t>
      </w:r>
      <w:proofErr w:type="gramStart"/>
      <w:r w:rsidRPr="00B66DA4">
        <w:rPr>
          <w:noProof w:val="0"/>
          <w:snapToGrid w:val="0"/>
        </w:rPr>
        <w:t>ID ::=</w:t>
      </w:r>
      <w:proofErr w:type="gramEnd"/>
      <w:r w:rsidRPr="00B66DA4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180</w:t>
      </w:r>
    </w:p>
    <w:p w14:paraId="7AD83FD3" w14:textId="77777777" w:rsidR="001348B7" w:rsidRDefault="001348B7" w:rsidP="001348B7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QosMonitoringRequest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181</w:t>
      </w:r>
    </w:p>
    <w:p w14:paraId="01465BF0" w14:textId="43A53E8C" w:rsidR="009C6519" w:rsidRDefault="001348B7" w:rsidP="009C6519">
      <w:pPr>
        <w:pStyle w:val="PL"/>
        <w:rPr>
          <w:ins w:id="53" w:author="Ericsson User" w:date="2020-04-05T11:38:00Z"/>
          <w:noProof w:val="0"/>
          <w:snapToGrid w:val="0"/>
        </w:rPr>
      </w:pPr>
      <w:r>
        <w:rPr>
          <w:rFonts w:eastAsia="Calibri Light"/>
          <w:snapToGrid w:val="0"/>
          <w:lang w:eastAsia="zh-CN"/>
        </w:rPr>
        <w:tab/>
      </w:r>
      <w:r w:rsidRPr="00AA5DA2">
        <w:rPr>
          <w:rFonts w:eastAsia="Calibri Light"/>
          <w:snapToGrid w:val="0"/>
          <w:lang w:eastAsia="zh-CN"/>
        </w:rPr>
        <w:t>id-SgNB-UE-X2AP-ID</w:t>
      </w:r>
      <w:r w:rsidRPr="00AA5DA2">
        <w:rPr>
          <w:rFonts w:eastAsia="Calibri Light"/>
          <w:snapToGrid w:val="0"/>
          <w:lang w:eastAsia="zh-CN"/>
        </w:rPr>
        <w:tab/>
      </w:r>
      <w:r w:rsidRPr="00AA5DA2">
        <w:rPr>
          <w:rFonts w:eastAsia="Calibri Light"/>
          <w:snapToGrid w:val="0"/>
          <w:lang w:eastAsia="zh-CN"/>
        </w:rPr>
        <w:tab/>
      </w:r>
      <w:r w:rsidRPr="00AA5DA2">
        <w:rPr>
          <w:rFonts w:eastAsia="Calibri Light"/>
          <w:snapToGrid w:val="0"/>
          <w:lang w:eastAsia="zh-CN"/>
        </w:rPr>
        <w:tab/>
      </w:r>
      <w:r w:rsidRPr="00AA5DA2">
        <w:rPr>
          <w:rFonts w:eastAsia="Calibri Light"/>
          <w:snapToGrid w:val="0"/>
          <w:lang w:eastAsia="zh-CN"/>
        </w:rPr>
        <w:tab/>
      </w:r>
      <w:r>
        <w:rPr>
          <w:rFonts w:eastAsia="Calibri Light"/>
          <w:snapToGrid w:val="0"/>
          <w:lang w:eastAsia="zh-CN"/>
        </w:rPr>
        <w:tab/>
      </w:r>
      <w:r>
        <w:rPr>
          <w:rFonts w:eastAsia="Calibri Light"/>
          <w:snapToGrid w:val="0"/>
          <w:lang w:eastAsia="zh-CN"/>
        </w:rPr>
        <w:tab/>
      </w:r>
      <w:r>
        <w:rPr>
          <w:rFonts w:eastAsia="Calibri Light"/>
          <w:snapToGrid w:val="0"/>
          <w:lang w:eastAsia="zh-CN"/>
        </w:rPr>
        <w:tab/>
      </w:r>
      <w:r>
        <w:rPr>
          <w:rFonts w:eastAsia="Calibri Light"/>
          <w:snapToGrid w:val="0"/>
          <w:lang w:eastAsia="zh-CN"/>
        </w:rPr>
        <w:tab/>
      </w:r>
      <w:r>
        <w:rPr>
          <w:rFonts w:eastAsia="Calibri Light"/>
          <w:snapToGrid w:val="0"/>
          <w:lang w:eastAsia="zh-CN"/>
        </w:rPr>
        <w:tab/>
      </w:r>
      <w:r>
        <w:rPr>
          <w:rFonts w:eastAsia="Calibri Light"/>
          <w:snapToGrid w:val="0"/>
          <w:lang w:eastAsia="zh-CN"/>
        </w:rPr>
        <w:tab/>
      </w:r>
      <w:r w:rsidRPr="00AA5DA2">
        <w:rPr>
          <w:rFonts w:eastAsia="Calibri Light"/>
          <w:snapToGrid w:val="0"/>
          <w:lang w:eastAsia="zh-CN"/>
        </w:rPr>
        <w:t xml:space="preserve">ProtocolIE-ID ::= </w:t>
      </w:r>
      <w:r>
        <w:rPr>
          <w:rFonts w:eastAsia="Calibri Light"/>
          <w:snapToGrid w:val="0"/>
          <w:lang w:eastAsia="zh-CN"/>
        </w:rPr>
        <w:t>182</w:t>
      </w:r>
    </w:p>
    <w:p w14:paraId="70573DE9" w14:textId="445AD779" w:rsidR="009C6519" w:rsidRPr="00AD521A" w:rsidRDefault="009C6519" w:rsidP="009C6519">
      <w:pPr>
        <w:pStyle w:val="PL"/>
        <w:rPr>
          <w:noProof w:val="0"/>
          <w:snapToGrid w:val="0"/>
        </w:rPr>
      </w:pPr>
      <w:ins w:id="54" w:author="Ericsson User" w:date="2020-04-05T11:38:00Z">
        <w:r>
          <w:rPr>
            <w:noProof w:val="0"/>
            <w:snapToGrid w:val="0"/>
          </w:rPr>
          <w:tab/>
          <w:t>id-</w:t>
        </w:r>
        <w:proofErr w:type="spellStart"/>
        <w:r>
          <w:rPr>
            <w:noProof w:val="0"/>
            <w:snapToGrid w:val="0"/>
          </w:rPr>
          <w:t>SelectedPLMNID</w:t>
        </w:r>
        <w:proofErr w:type="spellEnd"/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proofErr w:type="spellStart"/>
        <w:r w:rsidRPr="00AD521A">
          <w:rPr>
            <w:noProof w:val="0"/>
            <w:snapToGrid w:val="0"/>
          </w:rPr>
          <w:t>ProtocolIE</w:t>
        </w:r>
        <w:proofErr w:type="spellEnd"/>
        <w:r w:rsidRPr="00AD521A">
          <w:rPr>
            <w:noProof w:val="0"/>
            <w:snapToGrid w:val="0"/>
          </w:rPr>
          <w:t>-</w:t>
        </w:r>
        <w:proofErr w:type="gramStart"/>
        <w:r w:rsidRPr="00AD521A">
          <w:rPr>
            <w:noProof w:val="0"/>
            <w:snapToGrid w:val="0"/>
          </w:rPr>
          <w:t>ID ::=</w:t>
        </w:r>
        <w:proofErr w:type="gramEnd"/>
        <w:r w:rsidRPr="00AD521A">
          <w:rPr>
            <w:noProof w:val="0"/>
            <w:snapToGrid w:val="0"/>
          </w:rPr>
          <w:t xml:space="preserve"> </w:t>
        </w:r>
      </w:ins>
      <w:ins w:id="55" w:author="Ericsson User" w:date="2020-04-05T11:39:00Z">
        <w:r>
          <w:rPr>
            <w:noProof w:val="0"/>
            <w:snapToGrid w:val="0"/>
            <w:highlight w:val="yellow"/>
          </w:rPr>
          <w:t>999</w:t>
        </w:r>
      </w:ins>
      <w:ins w:id="56" w:author="Ericsson User" w:date="2020-04-05T11:38:00Z">
        <w:r w:rsidRPr="009C6519">
          <w:rPr>
            <w:noProof w:val="0"/>
            <w:snapToGrid w:val="0"/>
            <w:highlight w:val="yellow"/>
            <w:rPrChange w:id="57" w:author="Ericsson User" w:date="2020-04-05T11:39:00Z">
              <w:rPr>
                <w:noProof w:val="0"/>
                <w:snapToGrid w:val="0"/>
              </w:rPr>
            </w:rPrChange>
          </w:rPr>
          <w:t xml:space="preserve"> -- to be assigned</w:t>
        </w:r>
      </w:ins>
    </w:p>
    <w:p w14:paraId="0341AFB4" w14:textId="77777777" w:rsidR="009C6519" w:rsidRPr="00AD521A" w:rsidRDefault="009C6519" w:rsidP="009C6519">
      <w:pPr>
        <w:pStyle w:val="PL"/>
        <w:rPr>
          <w:noProof w:val="0"/>
          <w:snapToGrid w:val="0"/>
        </w:rPr>
      </w:pPr>
    </w:p>
    <w:p w14:paraId="09FE31A3" w14:textId="77777777" w:rsidR="009C6519" w:rsidRPr="00AD521A" w:rsidRDefault="009C6519" w:rsidP="009C6519">
      <w:pPr>
        <w:pStyle w:val="PL"/>
        <w:rPr>
          <w:noProof w:val="0"/>
          <w:snapToGrid w:val="0"/>
        </w:rPr>
      </w:pPr>
    </w:p>
    <w:p w14:paraId="77C2DD63" w14:textId="77777777" w:rsidR="009C6519" w:rsidRPr="00AD521A" w:rsidRDefault="009C6519" w:rsidP="009C6519">
      <w:pPr>
        <w:pStyle w:val="PL"/>
        <w:rPr>
          <w:noProof w:val="0"/>
          <w:snapToGrid w:val="0"/>
        </w:rPr>
      </w:pPr>
      <w:r w:rsidRPr="00AD521A">
        <w:rPr>
          <w:noProof w:val="0"/>
          <w:snapToGrid w:val="0"/>
        </w:rPr>
        <w:t>END</w:t>
      </w:r>
    </w:p>
    <w:p w14:paraId="09B4261C" w14:textId="77777777" w:rsidR="009C6519" w:rsidRPr="00AD521A" w:rsidRDefault="009C6519" w:rsidP="009C6519">
      <w:pPr>
        <w:pStyle w:val="PL"/>
        <w:rPr>
          <w:noProof w:val="0"/>
          <w:snapToGrid w:val="0"/>
        </w:rPr>
      </w:pPr>
      <w:r w:rsidRPr="00AD521A">
        <w:rPr>
          <w:noProof w:val="0"/>
          <w:snapToGrid w:val="0"/>
        </w:rPr>
        <w:t>-- ASN1STOP</w:t>
      </w:r>
    </w:p>
    <w:bookmarkEnd w:id="39"/>
    <w:p w14:paraId="6E2C8624" w14:textId="77777777" w:rsidR="004B5490" w:rsidRDefault="004B5490" w:rsidP="004B5490">
      <w:pPr>
        <w:pStyle w:val="FirstChange"/>
      </w:pPr>
      <w:r w:rsidRPr="00CE63E2">
        <w:t xml:space="preserve">&lt;&lt;&lt;&lt;&lt;&lt;&lt;&lt;&lt;&lt;&lt;&lt;&lt;&lt;&lt;&lt;&lt;&lt;&lt;&lt; </w:t>
      </w:r>
      <w:r>
        <w:t>End of</w:t>
      </w:r>
      <w:r w:rsidRPr="00CE63E2">
        <w:t xml:space="preserve"> Change</w:t>
      </w:r>
      <w:r>
        <w:t xml:space="preserve">s </w:t>
      </w:r>
      <w:r w:rsidRPr="00CE63E2">
        <w:t>&gt;&gt;&gt;&gt;&gt;&gt;&gt;&gt;&gt;&gt;&gt;&gt;&gt;&gt;&gt;&gt;&gt;&gt;&gt;&gt;</w:t>
      </w:r>
    </w:p>
    <w:p w14:paraId="3D231454" w14:textId="77777777" w:rsidR="001E41F3" w:rsidRDefault="001E41F3">
      <w:pPr>
        <w:rPr>
          <w:noProof/>
        </w:rPr>
      </w:pPr>
    </w:p>
    <w:sectPr w:rsidR="001E41F3" w:rsidSect="009C6519">
      <w:footnotePr>
        <w:numRestart w:val="eachSect"/>
      </w:footnotePr>
      <w:pgSz w:w="16840" w:h="11907" w:orient="landscape" w:code="9"/>
      <w:pgMar w:top="1134" w:right="1418" w:bottom="1134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6E0C82" w14:textId="77777777" w:rsidR="008E0ECE" w:rsidRDefault="008E0ECE">
      <w:r>
        <w:separator/>
      </w:r>
    </w:p>
  </w:endnote>
  <w:endnote w:type="continuationSeparator" w:id="0">
    <w:p w14:paraId="3D424441" w14:textId="77777777" w:rsidR="008E0ECE" w:rsidRDefault="008E0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E05B0C" w14:textId="77777777" w:rsidR="008E0ECE" w:rsidRDefault="008E0ECE">
      <w:r>
        <w:separator/>
      </w:r>
    </w:p>
  </w:footnote>
  <w:footnote w:type="continuationSeparator" w:id="0">
    <w:p w14:paraId="49C680B6" w14:textId="77777777" w:rsidR="008E0ECE" w:rsidRDefault="008E0E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9D231B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2F82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D11BD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DB2F59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ricsson User">
    <w15:presenceInfo w15:providerId="None" w15:userId="Ericsson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31C76"/>
    <w:rsid w:val="000A6394"/>
    <w:rsid w:val="000B7FED"/>
    <w:rsid w:val="000C038A"/>
    <w:rsid w:val="000C6598"/>
    <w:rsid w:val="001348B7"/>
    <w:rsid w:val="00145D43"/>
    <w:rsid w:val="0016051B"/>
    <w:rsid w:val="00192C46"/>
    <w:rsid w:val="001A08B3"/>
    <w:rsid w:val="001A7B60"/>
    <w:rsid w:val="001B52F0"/>
    <w:rsid w:val="001B7A65"/>
    <w:rsid w:val="001E41F3"/>
    <w:rsid w:val="0026004D"/>
    <w:rsid w:val="002640DD"/>
    <w:rsid w:val="00275D12"/>
    <w:rsid w:val="00284FEB"/>
    <w:rsid w:val="002860C4"/>
    <w:rsid w:val="002B5741"/>
    <w:rsid w:val="00301CFD"/>
    <w:rsid w:val="00305409"/>
    <w:rsid w:val="003609EF"/>
    <w:rsid w:val="0036231A"/>
    <w:rsid w:val="00374DD4"/>
    <w:rsid w:val="003E1A36"/>
    <w:rsid w:val="00410371"/>
    <w:rsid w:val="004242F1"/>
    <w:rsid w:val="00483DE3"/>
    <w:rsid w:val="004B5490"/>
    <w:rsid w:val="004B75B7"/>
    <w:rsid w:val="0051580D"/>
    <w:rsid w:val="0054335C"/>
    <w:rsid w:val="00547111"/>
    <w:rsid w:val="00592D74"/>
    <w:rsid w:val="005E2C44"/>
    <w:rsid w:val="006124E0"/>
    <w:rsid w:val="00621188"/>
    <w:rsid w:val="006257ED"/>
    <w:rsid w:val="00695808"/>
    <w:rsid w:val="006B46FB"/>
    <w:rsid w:val="006E21FB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63B9"/>
    <w:rsid w:val="008A45A6"/>
    <w:rsid w:val="008E0ECE"/>
    <w:rsid w:val="008F686C"/>
    <w:rsid w:val="009148DE"/>
    <w:rsid w:val="00941E30"/>
    <w:rsid w:val="009777D9"/>
    <w:rsid w:val="00991B88"/>
    <w:rsid w:val="009A5753"/>
    <w:rsid w:val="009A579D"/>
    <w:rsid w:val="009A7D15"/>
    <w:rsid w:val="009C6519"/>
    <w:rsid w:val="009E3297"/>
    <w:rsid w:val="009F734F"/>
    <w:rsid w:val="00A246B6"/>
    <w:rsid w:val="00A47E70"/>
    <w:rsid w:val="00A50CF0"/>
    <w:rsid w:val="00A7671C"/>
    <w:rsid w:val="00AA2CBC"/>
    <w:rsid w:val="00AC5820"/>
    <w:rsid w:val="00AD1CD8"/>
    <w:rsid w:val="00B258BB"/>
    <w:rsid w:val="00B3209D"/>
    <w:rsid w:val="00B44F14"/>
    <w:rsid w:val="00B67B97"/>
    <w:rsid w:val="00B74691"/>
    <w:rsid w:val="00B84D5C"/>
    <w:rsid w:val="00B968C8"/>
    <w:rsid w:val="00BA3EC5"/>
    <w:rsid w:val="00BA51D9"/>
    <w:rsid w:val="00BB5DFC"/>
    <w:rsid w:val="00BD279D"/>
    <w:rsid w:val="00BD6BB8"/>
    <w:rsid w:val="00C21C35"/>
    <w:rsid w:val="00C620C6"/>
    <w:rsid w:val="00C66BA2"/>
    <w:rsid w:val="00C85A18"/>
    <w:rsid w:val="00C95985"/>
    <w:rsid w:val="00CC5026"/>
    <w:rsid w:val="00CC68D0"/>
    <w:rsid w:val="00D03F9A"/>
    <w:rsid w:val="00D06D51"/>
    <w:rsid w:val="00D24991"/>
    <w:rsid w:val="00D50255"/>
    <w:rsid w:val="00D66520"/>
    <w:rsid w:val="00DA20CA"/>
    <w:rsid w:val="00DE34CF"/>
    <w:rsid w:val="00E13F3D"/>
    <w:rsid w:val="00E34898"/>
    <w:rsid w:val="00EB09B7"/>
    <w:rsid w:val="00EC13F6"/>
    <w:rsid w:val="00ED7F98"/>
    <w:rsid w:val="00EE7D7C"/>
    <w:rsid w:val="00F25D98"/>
    <w:rsid w:val="00F26690"/>
    <w:rsid w:val="00F300FB"/>
    <w:rsid w:val="00FB6386"/>
    <w:rsid w:val="00FE2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052BE7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"/>
    <w:link w:val="Header"/>
    <w:rsid w:val="004B5490"/>
    <w:rPr>
      <w:rFonts w:ascii="Arial" w:hAnsi="Arial"/>
      <w:b/>
      <w:noProof/>
      <w:sz w:val="18"/>
      <w:lang w:val="en-GB" w:eastAsia="en-US"/>
    </w:rPr>
  </w:style>
  <w:style w:type="paragraph" w:customStyle="1" w:styleId="FirstChange">
    <w:name w:val="First Change"/>
    <w:basedOn w:val="Normal"/>
    <w:rsid w:val="004B5490"/>
    <w:pPr>
      <w:jc w:val="center"/>
    </w:pPr>
    <w:rPr>
      <w:color w:val="FF0000"/>
    </w:rPr>
  </w:style>
  <w:style w:type="character" w:customStyle="1" w:styleId="TALChar">
    <w:name w:val="TAL Char"/>
    <w:link w:val="TAL"/>
    <w:qFormat/>
    <w:rsid w:val="009C6519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9C6519"/>
    <w:rPr>
      <w:rFonts w:ascii="Arial" w:hAnsi="Arial"/>
      <w:b/>
      <w:sz w:val="18"/>
      <w:lang w:val="en-GB" w:eastAsia="en-US"/>
    </w:rPr>
  </w:style>
  <w:style w:type="character" w:customStyle="1" w:styleId="TACChar">
    <w:name w:val="TAC Char"/>
    <w:link w:val="TAC"/>
    <w:locked/>
    <w:rsid w:val="009C6519"/>
    <w:rPr>
      <w:rFonts w:ascii="Arial" w:hAnsi="Arial"/>
      <w:sz w:val="18"/>
      <w:lang w:val="en-GB" w:eastAsia="en-US"/>
    </w:rPr>
  </w:style>
  <w:style w:type="character" w:customStyle="1" w:styleId="Heading4Char">
    <w:name w:val="Heading 4 Char"/>
    <w:link w:val="Heading4"/>
    <w:rsid w:val="009C6519"/>
    <w:rPr>
      <w:rFonts w:ascii="Arial" w:hAnsi="Arial"/>
      <w:sz w:val="24"/>
      <w:lang w:val="en-GB" w:eastAsia="en-US"/>
    </w:rPr>
  </w:style>
  <w:style w:type="character" w:customStyle="1" w:styleId="PLChar">
    <w:name w:val="PL Char"/>
    <w:link w:val="PL"/>
    <w:qFormat/>
    <w:rsid w:val="009C6519"/>
    <w:rPr>
      <w:rFonts w:ascii="Courier New" w:hAnsi="Courier New"/>
      <w:noProof/>
      <w:sz w:val="16"/>
      <w:lang w:val="en-GB" w:eastAsia="en-US"/>
    </w:rPr>
  </w:style>
  <w:style w:type="character" w:customStyle="1" w:styleId="Heading3Char">
    <w:name w:val="Heading 3 Char"/>
    <w:link w:val="Heading3"/>
    <w:rsid w:val="009C6519"/>
    <w:rPr>
      <w:rFonts w:ascii="Arial" w:hAnsi="Arial"/>
      <w:sz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5" Type="http://schemas.openxmlformats.org/officeDocument/2006/relationships/customXml" Target="../customXml/item4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ALEVES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0B4DDDC204E543820567BBDE657C68" ma:contentTypeVersion="13" ma:contentTypeDescription="Create a new document." ma:contentTypeScope="" ma:versionID="defb0866e3ff1c6e73324a2ab05c1892">
  <xsd:schema xmlns:xsd="http://www.w3.org/2001/XMLSchema" xmlns:xs="http://www.w3.org/2001/XMLSchema" xmlns:p="http://schemas.microsoft.com/office/2006/metadata/properties" xmlns:ns3="4eafe1cd-7012-4cd6-af26-391f29e41b78" xmlns:ns4="5d2569ad-38d3-47dd-b389-d7f334514799" targetNamespace="http://schemas.microsoft.com/office/2006/metadata/properties" ma:root="true" ma:fieldsID="1e291d793e6b8dfc2daa38a466297bf4" ns3:_="" ns4:_="">
    <xsd:import namespace="4eafe1cd-7012-4cd6-af26-391f29e41b78"/>
    <xsd:import namespace="5d2569ad-38d3-47dd-b389-d7f33451479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afe1cd-7012-4cd6-af26-391f29e41b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2569ad-38d3-47dd-b389-d7f33451479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2B1A6A-848B-40BA-ABC0-C4AF01539745}">
  <ds:schemaRefs>
    <ds:schemaRef ds:uri="http://purl.org/dc/terms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4eafe1cd-7012-4cd6-af26-391f29e41b78"/>
    <ds:schemaRef ds:uri="http://purl.org/dc/dcmitype/"/>
    <ds:schemaRef ds:uri="http://schemas.openxmlformats.org/package/2006/metadata/core-properties"/>
    <ds:schemaRef ds:uri="5d2569ad-38d3-47dd-b389-d7f334514799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C5DD576-F717-4678-A9C7-1003D2AF86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D6AE26-17D2-4A0B-B211-26A92295C1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afe1cd-7012-4cd6-af26-391f29e41b78"/>
    <ds:schemaRef ds:uri="5d2569ad-38d3-47dd-b389-d7f3345147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2062445-F6CC-43BA-B9C4-E20126C79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</TotalTime>
  <Pages>7</Pages>
  <Words>909</Words>
  <Characters>8980</Characters>
  <Application>Microsoft Office Word</Application>
  <DocSecurity>0</DocSecurity>
  <Lines>74</Lines>
  <Paragraphs>19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  <vt:variant>
        <vt:lpstr>Titre</vt:lpstr>
      </vt:variant>
      <vt:variant>
        <vt:i4>1</vt:i4>
      </vt:variant>
    </vt:vector>
  </HeadingPairs>
  <TitlesOfParts>
    <vt:vector size="5" baseType="lpstr">
      <vt:lpstr>MTG_TITLE</vt:lpstr>
      <vt:lpstr>Online, 20th – 30th April 2020</vt:lpstr>
      <vt:lpstr>        9.4.5	Information Element Definitions</vt:lpstr>
      <vt:lpstr>        9.4.7	Constant Definitions</vt:lpstr>
      <vt:lpstr>MTG_TITLE</vt:lpstr>
    </vt:vector>
  </TitlesOfParts>
  <Company>3GPP Support Team</Company>
  <LinksUpToDate>false</LinksUpToDate>
  <CharactersWithSpaces>9870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 User</cp:lastModifiedBy>
  <cp:revision>3</cp:revision>
  <cp:lastPrinted>1899-12-31T23:00:00Z</cp:lastPrinted>
  <dcterms:created xsi:type="dcterms:W3CDTF">2020-04-23T15:32:00Z</dcterms:created>
  <dcterms:modified xsi:type="dcterms:W3CDTF">2020-04-23T15:35:00Z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0x010100C30B4DDDC204E543820567BBDE657C68</vt:lpwstr>
  </property>
</Properties>
</file>