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0" w:type="dxa"/>
        <w:tblInd w:w="-39" w:type="dxa"/>
        <w:tblLayout w:type="fixed"/>
        <w:tblLook w:val="04A0" w:firstRow="1" w:lastRow="0" w:firstColumn="1" w:lastColumn="0" w:noHBand="0" w:noVBand="1"/>
      </w:tblPr>
      <w:tblGrid>
        <w:gridCol w:w="1132"/>
        <w:gridCol w:w="4231"/>
        <w:gridCol w:w="4567"/>
      </w:tblGrid>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hideMark/>
          </w:tcPr>
          <w:p w:rsidR="006A1135" w:rsidRDefault="006A1135">
            <w:pPr>
              <w:pStyle w:val="Heading1"/>
              <w:keepNext w:val="0"/>
              <w:widowControl w:val="0"/>
              <w:numPr>
                <w:ilvl w:val="0"/>
                <w:numId w:val="6"/>
              </w:numPr>
              <w:tabs>
                <w:tab w:val="left" w:pos="0"/>
              </w:tabs>
              <w:rPr>
                <w:rFonts w:ascii="Calibri" w:hAnsi="Calibri" w:cs="Calibri"/>
                <w:lang w:eastAsia="zh-CN"/>
              </w:rPr>
            </w:pPr>
            <w:r>
              <w:rPr>
                <w:rFonts w:ascii="Calibri" w:hAnsi="Calibri" w:cs="Calibri"/>
              </w:rPr>
              <w:t>10. SON/MDT Support for NR WI (RAN3-led)</w:t>
            </w:r>
          </w:p>
          <w:p w:rsidR="006A1135" w:rsidRDefault="006A1135">
            <w:pPr>
              <w:spacing w:after="0"/>
              <w:rPr>
                <w:rFonts w:ascii="Calibri" w:hAnsi="Calibri" w:cs="Calibri"/>
                <w:kern w:val="2"/>
                <w:sz w:val="18"/>
                <w:szCs w:val="18"/>
              </w:rPr>
            </w:pPr>
            <w:r>
              <w:rPr>
                <w:rFonts w:ascii="Calibri" w:hAnsi="Calibri" w:cs="Calibri"/>
                <w:kern w:val="2"/>
                <w:sz w:val="18"/>
                <w:szCs w:val="18"/>
              </w:rPr>
              <w:t xml:space="preserve">WID [NR_SON_MDT]: </w:t>
            </w:r>
            <w:hyperlink r:id="rId5" w:history="1">
              <w:r>
                <w:rPr>
                  <w:rStyle w:val="Hyperlink"/>
                  <w:rFonts w:ascii="Calibri" w:hAnsi="Calibri" w:cs="Calibri"/>
                  <w:kern w:val="2"/>
                  <w:sz w:val="18"/>
                  <w:szCs w:val="18"/>
                </w:rPr>
                <w:t>RP-191594</w:t>
              </w:r>
            </w:hyperlink>
            <w:r>
              <w:rPr>
                <w:rFonts w:ascii="Calibri" w:hAnsi="Calibri" w:cs="Calibri"/>
                <w:kern w:val="2"/>
                <w:sz w:val="18"/>
                <w:szCs w:val="18"/>
              </w:rPr>
              <w:t xml:space="preserve"> (target: RAN #88-e) </w:t>
            </w:r>
            <w:r>
              <w:rPr>
                <w:rFonts w:ascii="Calibri" w:hAnsi="Calibri" w:cs="Calibri"/>
                <w:color w:val="FF0000"/>
                <w:kern w:val="2"/>
                <w:sz w:val="18"/>
                <w:szCs w:val="18"/>
              </w:rPr>
              <w:t>[TU: 1 (1)]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Capture the MDT related procedures in split RAN architecture into TS38.401.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Add Management Based MDT PLMN List to the F1-UE CONTEXT SETUP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Transmit measurement configuration M2, M5, M6, M7 (DL) to DU from CU-CP.</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Add Management Based MDT PLMN List to the E1-BEARER CONTEXT SETUP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Support to transmit measurement configuration M4, M6 and M7(UL) to the CU-UP.</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Add Management Based MDT PLMN List to the Xn-HANDOVER REQUEST message and RETRIEVE UE CONTEXT RESPONSE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Trace 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a. Add MDT Configuration IE into Trace Activation IE. The Trace Activation IE is already defined in the HANDOVER REQUEST message and RETRIEVE UE CONTEXT RESPONSE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b. Support M1, M2, M4, M5, M6, M7, M8, M9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MDT configuration includes a sequence structure: NR-configuration and E-UTRA configuration, both are optional.</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Add M1, M2, M4, M5, M6, M7, M8, M9 to MDT configuration.</w:t>
            </w:r>
          </w:p>
          <w:p w:rsidR="006A1135" w:rsidRDefault="006A1135">
            <w:pPr>
              <w:spacing w:after="0"/>
              <w:rPr>
                <w:rFonts w:ascii="Calibri" w:hAnsi="Calibri" w:cs="Calibri"/>
                <w:kern w:val="2"/>
              </w:rPr>
            </w:pPr>
            <w:r>
              <w:rPr>
                <w:rFonts w:ascii="Calibri" w:hAnsi="Calibri" w:cs="Calibri"/>
                <w:color w:val="00B050"/>
                <w:kern w:val="2"/>
                <w:sz w:val="16"/>
                <w:szCs w:val="16"/>
              </w:rPr>
              <w:t>3. Remove Management based MDT Allowed IE from the NGAP BLCR (added in last meeting as FFS)</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10.1. General</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Time plan, skeletons, BLs</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BL CRs endorsed; all proposals should be in the form of TPs toward the appropriate BL CR(s)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6" w:history="1">
              <w:r w:rsidR="006A1135">
                <w:rPr>
                  <w:rStyle w:val="Hyperlink"/>
                  <w:rFonts w:ascii="Calibri" w:hAnsi="Calibri" w:cs="Calibri"/>
                  <w:sz w:val="18"/>
                  <w:szCs w:val="24"/>
                  <w:highlight w:val="yellow"/>
                </w:rPr>
                <w:t>R3-201528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draftCRr, TS 36.300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7" w:history="1">
              <w:r w:rsidR="006A1135">
                <w:rPr>
                  <w:rStyle w:val="Hyperlink"/>
                  <w:rFonts w:ascii="Calibri" w:hAnsi="Calibri" w:cs="Calibri"/>
                  <w:sz w:val="18"/>
                  <w:szCs w:val="24"/>
                  <w:highlight w:val="yellow"/>
                </w:rPr>
                <w:t>R3-201555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38.420: Addition of MDT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CR0018r1, TS 38.420 v15.2.0,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8" w:history="1">
              <w:r w:rsidR="006A1135">
                <w:rPr>
                  <w:rStyle w:val="Hyperlink"/>
                  <w:rFonts w:ascii="Calibri" w:hAnsi="Calibri" w:cs="Calibri"/>
                  <w:sz w:val="18"/>
                  <w:szCs w:val="24"/>
                  <w:highlight w:val="yellow"/>
                </w:rPr>
                <w:t>R3-201556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38.420: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CR0019r1, TS 38.420 v15.2.0,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9" w:history="1">
              <w:r w:rsidR="006A1135">
                <w:rPr>
                  <w:rStyle w:val="Hyperlink"/>
                  <w:rFonts w:ascii="Calibri" w:hAnsi="Calibri" w:cs="Calibri"/>
                  <w:sz w:val="18"/>
                  <w:szCs w:val="24"/>
                  <w:highlight w:val="yellow"/>
                </w:rPr>
                <w:t>R3-201557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38.470: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CR0064r1, TS 38.470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0" w:history="1">
              <w:r w:rsidR="006A1135">
                <w:rPr>
                  <w:rStyle w:val="Hyperlink"/>
                  <w:rFonts w:ascii="Calibri" w:hAnsi="Calibri" w:cs="Calibri"/>
                  <w:sz w:val="18"/>
                  <w:szCs w:val="24"/>
                  <w:highlight w:val="yellow"/>
                </w:rPr>
                <w:t>R3-201558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38.460: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CR0031r1, TS 38.460 v16.0.0,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1" w:history="1">
              <w:r w:rsidR="006A1135">
                <w:rPr>
                  <w:rStyle w:val="Hyperlink"/>
                  <w:rFonts w:ascii="Calibri" w:hAnsi="Calibri" w:cs="Calibri"/>
                  <w:sz w:val="18"/>
                  <w:szCs w:val="24"/>
                  <w:highlight w:val="yellow"/>
                </w:rPr>
                <w:t>R3-201566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MDT support for EN-DC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CR1747r2, TS 36.413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2" w:history="1">
              <w:r w:rsidR="006A1135">
                <w:rPr>
                  <w:rStyle w:val="Hyperlink"/>
                  <w:rFonts w:ascii="Calibri" w:hAnsi="Calibri" w:cs="Calibri"/>
                  <w:sz w:val="18"/>
                  <w:szCs w:val="24"/>
                  <w:highlight w:val="yellow"/>
                </w:rPr>
                <w:t>R3-201569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RACH Optimization Feature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CR0116r2,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3" w:history="1">
              <w:r w:rsidR="006A1135">
                <w:rPr>
                  <w:rStyle w:val="Hyperlink"/>
                  <w:rFonts w:ascii="Calibri" w:hAnsi="Calibri" w:cs="Calibri"/>
                  <w:sz w:val="18"/>
                  <w:szCs w:val="24"/>
                  <w:highlight w:val="yellow"/>
                </w:rPr>
                <w:t>R3-201574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MDT support for EN-DC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CR1440r3, TS 36.423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4" w:history="1">
              <w:r w:rsidR="006A1135">
                <w:rPr>
                  <w:rStyle w:val="Hyperlink"/>
                  <w:rFonts w:ascii="Calibri" w:hAnsi="Calibri" w:cs="Calibri"/>
                  <w:sz w:val="18"/>
                  <w:szCs w:val="24"/>
                  <w:highlight w:val="yellow"/>
                </w:rPr>
                <w:t>R3-201608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CR1710r8, TS 36.413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5" w:history="1">
              <w:r w:rsidR="006A1135">
                <w:rPr>
                  <w:rStyle w:val="Hyperlink"/>
                  <w:rFonts w:ascii="Calibri" w:hAnsi="Calibri" w:cs="Calibri"/>
                  <w:sz w:val="18"/>
                  <w:szCs w:val="24"/>
                  <w:highlight w:val="yellow"/>
                </w:rPr>
                <w:t>R3-201609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CR1373r9, TS 36.423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6" w:history="1">
              <w:r w:rsidR="006A1135">
                <w:rPr>
                  <w:rStyle w:val="Hyperlink"/>
                  <w:rFonts w:ascii="Calibri" w:hAnsi="Calibri" w:cs="Calibri"/>
                  <w:sz w:val="18"/>
                  <w:szCs w:val="24"/>
                  <w:highlight w:val="yellow"/>
                </w:rPr>
                <w:t>R3-201610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draftCRr, TS 38.300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7" w:history="1">
              <w:r w:rsidR="006A1135">
                <w:rPr>
                  <w:rStyle w:val="Hyperlink"/>
                  <w:rFonts w:ascii="Calibri" w:hAnsi="Calibri" w:cs="Calibri"/>
                  <w:sz w:val="18"/>
                  <w:szCs w:val="24"/>
                  <w:highlight w:val="yellow"/>
                </w:rPr>
                <w:t>R3-201611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CR0099r4,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8" w:history="1">
              <w:r w:rsidR="006A1135">
                <w:rPr>
                  <w:rStyle w:val="Hyperlink"/>
                  <w:rFonts w:ascii="Calibri" w:hAnsi="Calibri" w:cs="Calibri"/>
                  <w:sz w:val="18"/>
                  <w:szCs w:val="24"/>
                  <w:highlight w:val="yellow"/>
                </w:rPr>
                <w:t>R3-201612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CR0237r7, TS 38.413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9" w:history="1">
              <w:r w:rsidR="006A1135">
                <w:rPr>
                  <w:rStyle w:val="Hyperlink"/>
                  <w:rFonts w:ascii="Calibri" w:hAnsi="Calibri" w:cs="Calibri"/>
                  <w:sz w:val="18"/>
                  <w:szCs w:val="24"/>
                  <w:highlight w:val="yellow"/>
                </w:rPr>
                <w:t>R3-201613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CR0280r5, TS 38.413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20" w:history="1">
              <w:r w:rsidR="006A1135">
                <w:rPr>
                  <w:rStyle w:val="Hyperlink"/>
                  <w:rFonts w:ascii="Calibri" w:hAnsi="Calibri" w:cs="Calibri"/>
                  <w:sz w:val="18"/>
                  <w:szCs w:val="24"/>
                  <w:highlight w:val="yellow"/>
                </w:rPr>
                <w:t>R3-201614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CR0221r9, TS 38.423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21" w:history="1">
              <w:r w:rsidR="006A1135">
                <w:rPr>
                  <w:rStyle w:val="Hyperlink"/>
                  <w:rFonts w:ascii="Calibri" w:hAnsi="Calibri" w:cs="Calibri"/>
                  <w:sz w:val="18"/>
                  <w:szCs w:val="24"/>
                  <w:highlight w:val="yellow"/>
                </w:rPr>
                <w:t>R3-201615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MDT Configuration support for XnAP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CR0291r7, TS 38.423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22" w:history="1">
              <w:r w:rsidR="006A1135">
                <w:rPr>
                  <w:rStyle w:val="Hyperlink"/>
                  <w:rFonts w:ascii="Calibri" w:hAnsi="Calibri" w:cs="Calibri"/>
                  <w:sz w:val="18"/>
                  <w:szCs w:val="24"/>
                  <w:highlight w:val="yellow"/>
                </w:rPr>
                <w:t>R3-201616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CR0142r9, TS 38.463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23" w:history="1">
              <w:r w:rsidR="006A1135">
                <w:rPr>
                  <w:rStyle w:val="Hyperlink"/>
                  <w:rFonts w:ascii="Calibri" w:hAnsi="Calibri" w:cs="Calibri"/>
                  <w:sz w:val="18"/>
                  <w:szCs w:val="24"/>
                  <w:highlight w:val="yellow"/>
                </w:rPr>
                <w:t>R3-201617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CR0477r3, TS 38.463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24" w:history="1">
              <w:r w:rsidR="006A1135">
                <w:rPr>
                  <w:rStyle w:val="Hyperlink"/>
                  <w:rFonts w:ascii="Calibri" w:hAnsi="Calibri" w:cs="Calibri"/>
                  <w:sz w:val="18"/>
                  <w:szCs w:val="24"/>
                  <w:highlight w:val="yellow"/>
                </w:rPr>
                <w:t>R3-201618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CR0441r9, TS 38.473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25" w:history="1">
              <w:r w:rsidR="006A1135">
                <w:rPr>
                  <w:rStyle w:val="Hyperlink"/>
                  <w:rFonts w:ascii="Calibri" w:hAnsi="Calibri" w:cs="Calibri"/>
                  <w:sz w:val="18"/>
                  <w:szCs w:val="24"/>
                  <w:highlight w:val="yellow"/>
                </w:rPr>
                <w:t>R3-201619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CR0492r4, TS 38.473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26" w:history="1">
              <w:r w:rsidR="006A1135">
                <w:rPr>
                  <w:rStyle w:val="Hyperlink"/>
                  <w:rFonts w:ascii="Calibri" w:hAnsi="Calibri" w:cs="Calibri"/>
                  <w:sz w:val="18"/>
                  <w:szCs w:val="24"/>
                  <w:highlight w:val="yellow"/>
                </w:rPr>
                <w:t>R3-202436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Updated work plan for SON and MDT WI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Work Plan</w:t>
            </w:r>
          </w:p>
          <w:p w:rsidR="006A1135" w:rsidRDefault="006A1135">
            <w:pPr>
              <w:widowControl w:val="0"/>
              <w:spacing w:after="0"/>
              <w:ind w:left="144" w:hanging="144"/>
              <w:rPr>
                <w:rFonts w:ascii="Calibri" w:hAnsi="Calibri" w:cs="Calibri"/>
                <w:sz w:val="18"/>
                <w:szCs w:val="24"/>
              </w:rPr>
            </w:pPr>
          </w:p>
        </w:tc>
      </w:tr>
      <w:tr w:rsidR="006A1135"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27" w:history="1">
              <w:r w:rsidR="006A1135">
                <w:rPr>
                  <w:rStyle w:val="Hyperlink"/>
                  <w:rFonts w:ascii="Calibri" w:hAnsi="Calibri" w:cs="Calibri"/>
                  <w:sz w:val="18"/>
                  <w:szCs w:val="24"/>
                  <w:highlight w:val="yellow"/>
                </w:rPr>
                <w:t>R3-201520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on the status update of the SON support for NR works (3GPP SA5, Intel)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in</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10.1</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C47BE7" w:rsidRDefault="00C47BE7" w:rsidP="00C47BE7">
            <w:pPr>
              <w:widowControl w:val="0"/>
              <w:spacing w:after="0"/>
              <w:ind w:left="144" w:hanging="144"/>
              <w:rPr>
                <w:rFonts w:ascii="Calibri" w:hAnsi="Calibri" w:cs="Calibri"/>
                <w:sz w:val="18"/>
                <w:szCs w:val="24"/>
              </w:rPr>
            </w:pPr>
            <w:r>
              <w:rPr>
                <w:rFonts w:ascii="Calibri" w:hAnsi="Calibri" w:cs="Calibri"/>
                <w:sz w:val="18"/>
                <w:szCs w:val="24"/>
              </w:rPr>
              <w:t xml:space="preserve"> </w:t>
            </w:r>
          </w:p>
          <w:p w:rsidR="00C47BE7" w:rsidRDefault="00C47BE7" w:rsidP="00C47BE7">
            <w:pPr>
              <w:widowControl w:val="0"/>
              <w:spacing w:after="0"/>
              <w:ind w:left="144" w:hanging="144"/>
              <w:rPr>
                <w:rFonts w:ascii="Calibri" w:hAnsi="Calibri" w:cs="Calibri"/>
                <w:b/>
                <w:color w:val="FF00FF"/>
                <w:sz w:val="18"/>
                <w:szCs w:val="24"/>
              </w:rPr>
            </w:pPr>
            <w:bookmarkStart w:id="0" w:name="_Hlk37786717"/>
            <w:r>
              <w:rPr>
                <w:rFonts w:ascii="Calibri" w:hAnsi="Calibri" w:cs="Calibri"/>
                <w:b/>
                <w:color w:val="FF00FF"/>
                <w:sz w:val="18"/>
                <w:szCs w:val="24"/>
              </w:rPr>
              <w:t>CB: # 1000_Email_SON-MDT_BLs</w:t>
            </w:r>
          </w:p>
          <w:bookmarkEnd w:id="0"/>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work plan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all BL CRs</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details, revise if needed</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expect discussions only to ensure correctness of BL CRs, no new proposals (in this discussion)</w:t>
            </w:r>
          </w:p>
          <w:p w:rsidR="00C47BE7" w:rsidRDefault="00C47BE7" w:rsidP="00C47BE7">
            <w:pPr>
              <w:widowControl w:val="0"/>
              <w:spacing w:after="0"/>
              <w:ind w:left="144" w:hanging="144"/>
              <w:rPr>
                <w:rFonts w:ascii="Calibri" w:hAnsi="Calibri" w:cs="Calibri"/>
                <w:color w:val="000000"/>
                <w:sz w:val="18"/>
                <w:szCs w:val="24"/>
              </w:rPr>
            </w:pPr>
            <w:r>
              <w:rPr>
                <w:rFonts w:ascii="Calibri" w:hAnsi="Calibri" w:cs="Calibri"/>
                <w:color w:val="000000"/>
                <w:sz w:val="18"/>
                <w:szCs w:val="24"/>
              </w:rPr>
              <w:t>(CMCC)</w:t>
            </w:r>
          </w:p>
          <w:p w:rsidR="00C47BE7" w:rsidRDefault="00C47BE7">
            <w:pPr>
              <w:widowControl w:val="0"/>
              <w:spacing w:after="0"/>
              <w:ind w:left="144" w:hanging="144"/>
              <w:rPr>
                <w:rFonts w:ascii="Calibri" w:hAnsi="Calibri" w:cs="Calibri"/>
                <w:sz w:val="18"/>
                <w:szCs w:val="24"/>
              </w:rPr>
            </w:pPr>
            <w:bookmarkStart w:id="1" w:name="_Hlk37786733"/>
            <w:r>
              <w:rPr>
                <w:rFonts w:ascii="Calibri" w:hAnsi="Calibri" w:cs="Calibri"/>
                <w:sz w:val="18"/>
                <w:szCs w:val="24"/>
              </w:rPr>
              <w:t>Summary of offline discussion</w:t>
            </w:r>
            <w:bookmarkEnd w:id="1"/>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10.2. Signaling Support for SON</w:t>
            </w:r>
          </w:p>
          <w:p w:rsidR="006A1135" w:rsidRDefault="006A1135">
            <w:pPr>
              <w:spacing w:after="0"/>
              <w:rPr>
                <w:rFonts w:ascii="Calibri" w:hAnsi="Calibri" w:cs="Calibri"/>
                <w:kern w:val="2"/>
              </w:rPr>
            </w:pPr>
            <w:r>
              <w:rPr>
                <w:rFonts w:ascii="Calibri" w:hAnsi="Calibri" w:cs="Calibri"/>
                <w:i/>
                <w:color w:val="FF0000"/>
                <w:kern w:val="2"/>
                <w:sz w:val="16"/>
                <w:szCs w:val="16"/>
              </w:rPr>
              <w:t>In cooperation with RAN2</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10.2.1. Mobility Robustness Optimization</w:t>
            </w:r>
          </w:p>
          <w:p w:rsidR="006A1135" w:rsidRDefault="006A1135">
            <w:pPr>
              <w:spacing w:after="0"/>
              <w:rPr>
                <w:b/>
                <w:color w:val="D60093"/>
              </w:rPr>
            </w:pPr>
            <w:r>
              <w:rPr>
                <w:b/>
                <w:color w:val="D60093"/>
              </w:rPr>
              <w:t>QUOTA: 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Both intra- and inter-system</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MRO mechanism shall support Rel-15 UEs</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Introduce failure indication message and HO report in Xn (message names can be revised offline)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mobility information of source gNB should be included in HANDOVER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UL and DL RAN configuration transfer mechanism is used to exchange MRO information between LTE and NR (i.e. in NG and S1)</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Unnecessary HO to another system and ping-pong to be discussed in the upcoming meetings</w:t>
            </w:r>
          </w:p>
          <w:p w:rsidR="006A1135" w:rsidRDefault="006A1135">
            <w:pPr>
              <w:spacing w:after="0"/>
              <w:rPr>
                <w:rFonts w:ascii="Calibri" w:hAnsi="Calibri" w:cs="Calibri"/>
                <w:color w:val="00B050"/>
                <w:kern w:val="2"/>
                <w:sz w:val="16"/>
                <w:szCs w:val="16"/>
              </w:rPr>
            </w:pPr>
            <w:r>
              <w:rPr>
                <w:rFonts w:ascii="Calibri" w:hAnsi="Calibri" w:cs="Calibri"/>
                <w:i/>
                <w:color w:val="FF0000"/>
                <w:kern w:val="2"/>
                <w:sz w:val="16"/>
                <w:szCs w:val="16"/>
              </w:rPr>
              <w:t>UE RLF report from CU to DU to be continued…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10.2.1.1. Intra-System and Inter-System Connection Failure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Intra-system:</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In failure indication over Ng, include the RLF report</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HO report procedure over NG and S1 shall be supported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For the connection failure due to intra-system mobility, add the description about how to use the failure indication message and HO report in case of RRC re-establishment and RLF report</w:t>
            </w:r>
          </w:p>
          <w:p w:rsidR="006A1135" w:rsidRDefault="006A1135">
            <w:pPr>
              <w:spacing w:after="0"/>
            </w:pPr>
            <w:r>
              <w:rPr>
                <w:rFonts w:ascii="Calibri" w:hAnsi="Calibri" w:cs="Calibri"/>
                <w:color w:val="00B050"/>
                <w:kern w:val="2"/>
                <w:sz w:val="16"/>
                <w:szCs w:val="16"/>
              </w:rPr>
              <w:t>- For the connection failure due to intra-system mobility, add the description about retrieval of information needed for problem analysis. The description of LTE is the baseline</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28" w:history="1">
              <w:r w:rsidR="006A1135">
                <w:rPr>
                  <w:rStyle w:val="Hyperlink"/>
                  <w:rFonts w:ascii="Calibri" w:hAnsi="Calibri" w:cs="Calibri"/>
                  <w:sz w:val="18"/>
                  <w:szCs w:val="24"/>
                  <w:highlight w:val="yellow"/>
                </w:rPr>
                <w:t>R3-201515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Reply LS on Information Needed for MRO in UE RLF Report (3GPP RAN2,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in</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10.2.1.1</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29" w:history="1">
              <w:r w:rsidR="006A1135">
                <w:rPr>
                  <w:rStyle w:val="Hyperlink"/>
                  <w:rFonts w:ascii="Calibri" w:hAnsi="Calibri" w:cs="Calibri"/>
                  <w:sz w:val="18"/>
                  <w:szCs w:val="24"/>
                  <w:highlight w:val="yellow"/>
                </w:rPr>
                <w:t>R3-201735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30" w:history="1">
              <w:r w:rsidR="006A1135">
                <w:rPr>
                  <w:rStyle w:val="Hyperlink"/>
                  <w:rFonts w:ascii="Calibri" w:hAnsi="Calibri" w:cs="Calibri"/>
                  <w:sz w:val="18"/>
                  <w:szCs w:val="24"/>
                  <w:highlight w:val="yellow"/>
                </w:rPr>
                <w:t>R3-201736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31" w:history="1">
              <w:r w:rsidR="006A1135">
                <w:rPr>
                  <w:rStyle w:val="Hyperlink"/>
                  <w:rFonts w:ascii="Calibri" w:hAnsi="Calibri" w:cs="Calibri"/>
                  <w:sz w:val="18"/>
                  <w:szCs w:val="24"/>
                  <w:highlight w:val="yellow"/>
                </w:rPr>
                <w:t>R3-201737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32" w:history="1">
              <w:r w:rsidR="006A1135">
                <w:rPr>
                  <w:rStyle w:val="Hyperlink"/>
                  <w:rFonts w:ascii="Calibri" w:hAnsi="Calibri" w:cs="Calibri"/>
                  <w:sz w:val="18"/>
                  <w:szCs w:val="24"/>
                  <w:highlight w:val="yellow"/>
                </w:rPr>
                <w:t>R3-201929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support of intra-system and inter-system MRO (CATT,CMCC)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33" w:history="1">
              <w:r w:rsidR="006A1135">
                <w:rPr>
                  <w:rStyle w:val="Hyperlink"/>
                  <w:rFonts w:ascii="Calibri" w:hAnsi="Calibri" w:cs="Calibri"/>
                  <w:sz w:val="18"/>
                  <w:szCs w:val="24"/>
                  <w:highlight w:val="yellow"/>
                </w:rPr>
                <w:t>R3-201930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[Draft]LS to RAN2 on support of MRO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out</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34" w:history="1">
              <w:r w:rsidR="006A1135">
                <w:rPr>
                  <w:rStyle w:val="Hyperlink"/>
                  <w:rFonts w:ascii="Calibri" w:hAnsi="Calibri" w:cs="Calibri"/>
                  <w:sz w:val="18"/>
                  <w:szCs w:val="24"/>
                  <w:highlight w:val="yellow"/>
                </w:rPr>
                <w:t>R3-201931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tranfer of RAReport and ConnEstFailReport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35" w:history="1">
              <w:r w:rsidR="006A1135">
                <w:rPr>
                  <w:rStyle w:val="Hyperlink"/>
                  <w:rFonts w:ascii="Calibri" w:hAnsi="Calibri" w:cs="Calibri"/>
                  <w:sz w:val="18"/>
                  <w:szCs w:val="24"/>
                  <w:highlight w:val="yellow"/>
                </w:rPr>
                <w:t>R3-201932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38.413)Addition of RAReport and ConnEstFailReport transfer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36" w:history="1">
              <w:r w:rsidR="006A1135">
                <w:rPr>
                  <w:rStyle w:val="Hyperlink"/>
                  <w:rFonts w:ascii="Calibri" w:hAnsi="Calibri" w:cs="Calibri"/>
                  <w:sz w:val="18"/>
                  <w:szCs w:val="24"/>
                  <w:highlight w:val="yellow"/>
                </w:rPr>
                <w:t>R3-201933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38.423)Addition of RAReport and ConnEstFailReport transfer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37" w:history="1">
              <w:r w:rsidR="006A1135">
                <w:rPr>
                  <w:rStyle w:val="Hyperlink"/>
                  <w:rFonts w:ascii="Calibri" w:hAnsi="Calibri" w:cs="Calibri"/>
                  <w:sz w:val="18"/>
                  <w:szCs w:val="24"/>
                  <w:highlight w:val="yellow"/>
                </w:rPr>
                <w:t>R3-202069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38" w:history="1">
              <w:r w:rsidR="006A1135">
                <w:rPr>
                  <w:rStyle w:val="Hyperlink"/>
                  <w:rFonts w:ascii="Calibri" w:hAnsi="Calibri" w:cs="Calibri"/>
                  <w:sz w:val="18"/>
                  <w:szCs w:val="24"/>
                  <w:highlight w:val="yellow"/>
                </w:rPr>
                <w:t>R3-202070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39" w:history="1">
              <w:r w:rsidR="006A1135">
                <w:rPr>
                  <w:rStyle w:val="Hyperlink"/>
                  <w:rFonts w:ascii="Calibri" w:hAnsi="Calibri" w:cs="Calibri"/>
                  <w:sz w:val="18"/>
                  <w:szCs w:val="24"/>
                  <w:highlight w:val="yellow"/>
                </w:rPr>
                <w:t>R3-202071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40" w:history="1">
              <w:r w:rsidR="006A1135">
                <w:rPr>
                  <w:rStyle w:val="Hyperlink"/>
                  <w:rFonts w:ascii="Calibri" w:hAnsi="Calibri" w:cs="Calibri"/>
                  <w:sz w:val="18"/>
                  <w:szCs w:val="24"/>
                  <w:highlight w:val="yellow"/>
                </w:rPr>
                <w:t>R3-202072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on information needed for MRO in UE RLF Report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out</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41" w:history="1">
              <w:r w:rsidR="006A1135">
                <w:rPr>
                  <w:rStyle w:val="Hyperlink"/>
                  <w:rFonts w:ascii="Calibri" w:hAnsi="Calibri" w:cs="Calibri"/>
                  <w:sz w:val="18"/>
                  <w:szCs w:val="24"/>
                  <w:highlight w:val="yellow"/>
                </w:rPr>
                <w:t>R3-202391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38.300) Introduction of RLF report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42" w:history="1">
              <w:r w:rsidR="006A1135">
                <w:rPr>
                  <w:rStyle w:val="Hyperlink"/>
                  <w:rFonts w:ascii="Calibri" w:hAnsi="Calibri" w:cs="Calibri"/>
                  <w:sz w:val="18"/>
                  <w:szCs w:val="24"/>
                  <w:highlight w:val="yellow"/>
                </w:rPr>
                <w:t>R3-202392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open issue for intra system and inter system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43" w:history="1">
              <w:r w:rsidR="006A1135">
                <w:rPr>
                  <w:rStyle w:val="Hyperlink"/>
                  <w:rFonts w:ascii="Calibri" w:hAnsi="Calibri" w:cs="Calibri"/>
                  <w:sz w:val="18"/>
                  <w:szCs w:val="24"/>
                  <w:highlight w:val="yellow"/>
                </w:rPr>
                <w:t>R3-202393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Re-connected Cell ID for intra system inter RAT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44" w:history="1">
              <w:r w:rsidR="006A1135">
                <w:rPr>
                  <w:rStyle w:val="Hyperlink"/>
                  <w:rFonts w:ascii="Calibri" w:hAnsi="Calibri" w:cs="Calibri"/>
                  <w:sz w:val="18"/>
                  <w:szCs w:val="24"/>
                  <w:highlight w:val="yellow"/>
                </w:rPr>
                <w:t>R3-202435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MRO corrections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 </w:t>
            </w:r>
          </w:p>
          <w:p w:rsidR="00C47BE7" w:rsidRDefault="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CB:  # </w:t>
            </w:r>
            <w:r w:rsidR="00077969">
              <w:rPr>
                <w:rFonts w:ascii="Calibri" w:hAnsi="Calibri" w:cs="Calibri"/>
                <w:b/>
                <w:color w:val="FF00FF"/>
                <w:sz w:val="18"/>
                <w:szCs w:val="24"/>
              </w:rPr>
              <w:t>100</w:t>
            </w:r>
            <w:r>
              <w:rPr>
                <w:rFonts w:ascii="Calibri" w:hAnsi="Calibri" w:cs="Calibri"/>
                <w:b/>
                <w:color w:val="FF00FF"/>
                <w:sz w:val="18"/>
                <w:szCs w:val="24"/>
              </w:rPr>
              <w:t>1_Email_SON-MDT_</w:t>
            </w:r>
            <w:r w:rsidR="00077969">
              <w:rPr>
                <w:rFonts w:ascii="Calibri" w:hAnsi="Calibri" w:cs="Calibri"/>
                <w:b/>
                <w:color w:val="FF00FF"/>
                <w:sz w:val="18"/>
                <w:szCs w:val="24"/>
              </w:rPr>
              <w:t>ConnFail</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at least TPs for 38.300, 38.413, and 38.423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Furthermore, this email discussion may produce an LS to RAN2</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38.300</w:t>
            </w:r>
          </w:p>
          <w:p w:rsidR="00C47BE7" w:rsidRDefault="00C47BE7" w:rsidP="00C47BE7">
            <w:pPr>
              <w:widowControl w:val="0"/>
              <w:spacing w:after="0"/>
              <w:ind w:left="144" w:hanging="144"/>
              <w:rPr>
                <w:rFonts w:ascii="Calibri" w:hAnsi="Calibri" w:cs="Calibri"/>
                <w:b/>
                <w:color w:val="FF00FF"/>
                <w:sz w:val="18"/>
                <w:szCs w:val="24"/>
                <w:rtl/>
                <w:lang w:bidi="he-IL"/>
              </w:rPr>
            </w:pPr>
            <w:r>
              <w:rPr>
                <w:rFonts w:ascii="Calibri" w:hAnsi="Calibri" w:cs="Calibri"/>
                <w:b/>
                <w:color w:val="FF00FF"/>
                <w:sz w:val="18"/>
                <w:szCs w:val="24"/>
              </w:rPr>
              <w:t xml:space="preserve">  - Merge what is agreeable from 1737, 2071, 2391, and 2435</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 concise description of the inter-system RLF report</w:t>
            </w:r>
          </w:p>
          <w:p w:rsidR="00C47BE7" w:rsidRDefault="00C47BE7" w:rsidP="00C47BE7">
            <w:pPr>
              <w:widowControl w:val="0"/>
              <w:spacing w:after="0"/>
              <w:ind w:left="144" w:hanging="144"/>
              <w:rPr>
                <w:rFonts w:ascii="Calibri" w:hAnsi="Calibri" w:cs="Calibri"/>
                <w:b/>
                <w:color w:val="FF00FF"/>
                <w:sz w:val="18"/>
                <w:szCs w:val="24"/>
                <w:rtl/>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LS</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what is agreeable from 1735 (Annex 2), 1930, 2072</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what information is needed in RLF report</w:t>
            </w:r>
          </w:p>
          <w:p w:rsidR="00C47BE7" w:rsidRPr="002712A8"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structure the discussion as he/she sees fit, the following is only a suggestion: to list all the information suggested in all the documents above as a separate “issue” and solicit companies’ view on each</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38.413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what is agreeable from 1735, 1932, 2070, and 2393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Failure Indication and </w:t>
            </w:r>
            <w:r w:rsidRPr="005B420D">
              <w:rPr>
                <w:rFonts w:ascii="Calibri" w:hAnsi="Calibri" w:cs="Calibri"/>
                <w:b/>
                <w:color w:val="FF00FF"/>
                <w:sz w:val="18"/>
                <w:szCs w:val="24"/>
              </w:rPr>
              <w:t>Inter-system SON Information Report</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FFS in the current BL CR mentioned in the contributions referenced</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suggest other issues for discussion, based on the contributions referenced </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an agreeable TP</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38.423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from 1736, 1933, and 2069</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Failure Indication, RLF Report and HO Report</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suggest other issues for discussion, based on the contributions referenced </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an agreeable TP</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(Samsung)</w:t>
            </w:r>
          </w:p>
          <w:p w:rsidR="00C47BE7" w:rsidRPr="00C47BE7" w:rsidRDefault="00077969" w:rsidP="00077969">
            <w:pPr>
              <w:rPr>
                <w:rFonts w:ascii="Calibri" w:hAnsi="Calibri" w:cs="Calibri"/>
                <w:color w:val="000000"/>
                <w:sz w:val="18"/>
                <w:szCs w:val="24"/>
              </w:rPr>
            </w:pPr>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10.2.1.2. Inter-System Ping-Pong and Unnecessary Handover</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Unnecessary HO from NR to E-UTRAN is supported, E-UTRAN to NG-RAN is not supported in Rel16</w:t>
            </w:r>
          </w:p>
          <w:p w:rsidR="006A1135" w:rsidRDefault="006A1135">
            <w:pPr>
              <w:spacing w:after="0"/>
            </w:pPr>
            <w:r>
              <w:rPr>
                <w:rFonts w:ascii="Calibri" w:hAnsi="Calibri" w:cs="Calibri"/>
                <w:color w:val="00B050"/>
                <w:kern w:val="2"/>
                <w:sz w:val="16"/>
                <w:szCs w:val="16"/>
              </w:rPr>
              <w:t>NG-RAN to E-UTRAN ping-pong (and vice versa) shall be supported, including ng-eNB</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45" w:history="1">
              <w:r w:rsidR="006A1135">
                <w:rPr>
                  <w:rStyle w:val="Hyperlink"/>
                  <w:rFonts w:ascii="Calibri" w:hAnsi="Calibri" w:cs="Calibri"/>
                  <w:sz w:val="18"/>
                  <w:szCs w:val="24"/>
                  <w:highlight w:val="yellow"/>
                </w:rPr>
                <w:t>R3-201738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Inter-System Ping-Pong and Unnecessary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46" w:history="1">
              <w:r w:rsidR="006A1135">
                <w:rPr>
                  <w:rStyle w:val="Hyperlink"/>
                  <w:rFonts w:ascii="Calibri" w:hAnsi="Calibri" w:cs="Calibri"/>
                  <w:sz w:val="18"/>
                  <w:szCs w:val="24"/>
                  <w:highlight w:val="yellow"/>
                </w:rPr>
                <w:t>R3-201739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Inter-System Ping-Pong and Unnecessary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77969">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47" w:history="1">
              <w:r w:rsidR="006A1135">
                <w:rPr>
                  <w:rStyle w:val="Hyperlink"/>
                  <w:rFonts w:ascii="Calibri" w:hAnsi="Calibri" w:cs="Calibri"/>
                  <w:sz w:val="18"/>
                  <w:szCs w:val="24"/>
                  <w:highlight w:val="yellow"/>
                </w:rPr>
                <w:t>R3-201934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38.413)Correction on inter-</w:t>
            </w:r>
            <w:r>
              <w:rPr>
                <w:rFonts w:ascii="Calibri" w:hAnsi="Calibri" w:cs="Calibri"/>
                <w:sz w:val="18"/>
                <w:szCs w:val="24"/>
              </w:rPr>
              <w:lastRenderedPageBreak/>
              <w:t>system unnecessary HO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lastRenderedPageBreak/>
              <w:t>other</w:t>
            </w:r>
          </w:p>
          <w:p w:rsidR="006A1135" w:rsidRDefault="006A1135">
            <w:pPr>
              <w:widowControl w:val="0"/>
              <w:spacing w:after="0"/>
              <w:ind w:left="144" w:hanging="144"/>
              <w:rPr>
                <w:rFonts w:ascii="Calibri" w:hAnsi="Calibri" w:cs="Calibri"/>
                <w:sz w:val="18"/>
                <w:szCs w:val="24"/>
              </w:rPr>
            </w:pPr>
          </w:p>
        </w:tc>
      </w:tr>
      <w:tr w:rsidR="00077969" w:rsidTr="0007796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77969" w:rsidRDefault="00077969">
            <w:pPr>
              <w:widowControl w:val="0"/>
              <w:spacing w:after="0"/>
              <w:ind w:left="144" w:hanging="144"/>
              <w:rPr>
                <w:rFonts w:ascii="Calibri" w:hAnsi="Calibri" w:cs="Calibri"/>
                <w:sz w:val="18"/>
                <w:szCs w:val="24"/>
              </w:rPr>
            </w:pPr>
            <w:r>
              <w:rPr>
                <w:rFonts w:ascii="Calibri" w:hAnsi="Calibri" w:cs="Calibri"/>
                <w:sz w:val="18"/>
                <w:szCs w:val="24"/>
              </w:rPr>
              <w:lastRenderedPageBreak/>
              <w:t xml:space="preserve"> </w:t>
            </w:r>
          </w:p>
          <w:p w:rsidR="00077969" w:rsidRDefault="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1002_Email_SON-MDT_PingPong</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TPs for 38.300, 38.413, and 38.423</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corrections proposed in 1738, 1739, and 1934</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Come up with agreeable TPs</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based on the TPs referenced above as they are</w:t>
            </w:r>
          </w:p>
          <w:p w:rsidR="00077969" w:rsidRDefault="00077969" w:rsidP="00077969">
            <w:pPr>
              <w:widowControl w:val="0"/>
              <w:spacing w:after="0"/>
              <w:ind w:left="144" w:hanging="144"/>
              <w:rPr>
                <w:rFonts w:ascii="Calibri" w:hAnsi="Calibri" w:cs="Calibri"/>
                <w:color w:val="000000"/>
                <w:sz w:val="18"/>
                <w:szCs w:val="24"/>
              </w:rPr>
            </w:pPr>
            <w:r>
              <w:rPr>
                <w:rFonts w:ascii="Calibri" w:hAnsi="Calibri" w:cs="Calibri"/>
                <w:color w:val="000000"/>
                <w:sz w:val="18"/>
                <w:szCs w:val="24"/>
              </w:rPr>
              <w:t>(CATT)</w:t>
            </w:r>
          </w:p>
          <w:p w:rsidR="00077969" w:rsidRPr="00077969" w:rsidRDefault="00077969" w:rsidP="00077969">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t>10.2.1.3. SN Change Failure</w:t>
            </w:r>
          </w:p>
          <w:p w:rsidR="006A1135" w:rsidRDefault="006A1135">
            <w:pPr>
              <w:spacing w:after="0"/>
            </w:pPr>
            <w:r>
              <w:rPr>
                <w:rFonts w:ascii="Calibri" w:hAnsi="Calibri" w:cs="Calibri"/>
                <w:i/>
                <w:iCs/>
                <w:color w:val="FF0000"/>
                <w:kern w:val="2"/>
                <w:sz w:val="16"/>
                <w:szCs w:val="16"/>
              </w:rPr>
              <w:t>Moved to Rel-17</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10.2.1.4. CU-DU Aspects for MRO</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gNB-CU should forward the UE RLF report to the gNB-DU using a dedicated procedure at least in case of the RLF caused by random access problem</w:t>
            </w:r>
          </w:p>
          <w:p w:rsidR="006A1135" w:rsidRDefault="006A1135">
            <w:pPr>
              <w:spacing w:after="0"/>
              <w:rPr>
                <w:rFonts w:ascii="Calibri" w:hAnsi="Calibri" w:cs="Calibri"/>
                <w:i/>
                <w:iCs/>
                <w:color w:val="FF0000"/>
                <w:kern w:val="2"/>
                <w:sz w:val="16"/>
                <w:szCs w:val="16"/>
              </w:rPr>
            </w:pPr>
            <w:r>
              <w:rPr>
                <w:rFonts w:ascii="Calibri" w:hAnsi="Calibri" w:cs="Calibri"/>
                <w:i/>
                <w:iCs/>
                <w:color w:val="FF0000"/>
                <w:kern w:val="2"/>
                <w:sz w:val="16"/>
                <w:szCs w:val="16"/>
              </w:rPr>
              <w:t>further discuss whether the UE RLF report is provided to the gNB-DU in case of beam failure recovery failure.</w:t>
            </w:r>
          </w:p>
          <w:p w:rsidR="006A1135" w:rsidRDefault="006A1135">
            <w:pPr>
              <w:spacing w:after="0"/>
              <w:rPr>
                <w:rFonts w:ascii="Calibri" w:hAnsi="Calibri" w:cs="Calibri"/>
                <w:color w:val="00B050"/>
                <w:kern w:val="2"/>
                <w:sz w:val="16"/>
                <w:szCs w:val="16"/>
              </w:rPr>
            </w:pPr>
            <w:r>
              <w:rPr>
                <w:rFonts w:ascii="Calibri" w:hAnsi="Calibri" w:cs="Calibri"/>
                <w:i/>
                <w:iCs/>
                <w:color w:val="FF0000"/>
                <w:kern w:val="2"/>
                <w:sz w:val="16"/>
                <w:szCs w:val="16"/>
              </w:rPr>
              <w:t>further discuss whether the new procedure needs to be defined to provide information about the detection of RLF events and the root cause of such events from the gNB-DU to the gNB-CU. To be continued...</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48" w:history="1">
              <w:r w:rsidR="006A1135">
                <w:rPr>
                  <w:rStyle w:val="Hyperlink"/>
                  <w:rFonts w:ascii="Calibri" w:hAnsi="Calibri" w:cs="Calibri"/>
                  <w:sz w:val="18"/>
                  <w:szCs w:val="24"/>
                  <w:highlight w:val="yellow"/>
                </w:rPr>
                <w:t>R3-201791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in CU-DU MRO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49" w:history="1">
              <w:r w:rsidR="006A1135">
                <w:rPr>
                  <w:rStyle w:val="Hyperlink"/>
                  <w:rFonts w:ascii="Calibri" w:hAnsi="Calibri" w:cs="Calibri"/>
                  <w:sz w:val="18"/>
                  <w:szCs w:val="24"/>
                  <w:highlight w:val="yellow"/>
                </w:rPr>
                <w:t>R3-202121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Signalling of RLF information from gNB-CU to gNB-DU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50" w:history="1">
              <w:r w:rsidR="006A1135">
                <w:rPr>
                  <w:rStyle w:val="Hyperlink"/>
                  <w:rFonts w:ascii="Calibri" w:hAnsi="Calibri" w:cs="Calibri"/>
                  <w:sz w:val="18"/>
                  <w:szCs w:val="24"/>
                  <w:highlight w:val="yellow"/>
                </w:rPr>
                <w:t>R3-202122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Signalling of RLF information from gNB-DU to gNB-CU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51" w:history="1">
              <w:r w:rsidR="006A1135">
                <w:rPr>
                  <w:rStyle w:val="Hyperlink"/>
                  <w:rFonts w:ascii="Calibri" w:hAnsi="Calibri" w:cs="Calibri"/>
                  <w:sz w:val="18"/>
                  <w:szCs w:val="24"/>
                  <w:highlight w:val="yellow"/>
                </w:rPr>
                <w:t>R3-202123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TP 38.470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52" w:history="1">
              <w:r w:rsidR="006A1135">
                <w:rPr>
                  <w:rStyle w:val="Hyperlink"/>
                  <w:rFonts w:ascii="Calibri" w:hAnsi="Calibri" w:cs="Calibri"/>
                  <w:sz w:val="18"/>
                  <w:szCs w:val="24"/>
                  <w:highlight w:val="yellow"/>
                </w:rPr>
                <w:t>R3-202124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Signalling of RLF Report to gNB-DU TP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53" w:history="1">
              <w:r w:rsidR="006A1135">
                <w:rPr>
                  <w:rStyle w:val="Hyperlink"/>
                  <w:rFonts w:ascii="Calibri" w:hAnsi="Calibri" w:cs="Calibri"/>
                  <w:sz w:val="18"/>
                  <w:szCs w:val="24"/>
                  <w:highlight w:val="yellow"/>
                </w:rPr>
                <w:t>R3-202125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Handling of RLF in the gNB-DU TP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54" w:history="1">
              <w:r w:rsidR="006A1135">
                <w:rPr>
                  <w:rStyle w:val="Hyperlink"/>
                  <w:rFonts w:ascii="Calibri" w:hAnsi="Calibri" w:cs="Calibri"/>
                  <w:sz w:val="18"/>
                  <w:szCs w:val="24"/>
                  <w:highlight w:val="yellow"/>
                </w:rPr>
                <w:t>R3-202126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CR 38.401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CR0120r,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55" w:history="1">
              <w:r w:rsidR="006A1135">
                <w:rPr>
                  <w:rStyle w:val="Hyperlink"/>
                  <w:rFonts w:ascii="Calibri" w:hAnsi="Calibri" w:cs="Calibri"/>
                  <w:sz w:val="18"/>
                  <w:szCs w:val="24"/>
                  <w:highlight w:val="yellow"/>
                </w:rPr>
                <w:t>R3-202317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Open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56" w:history="1">
              <w:r w:rsidR="006A1135">
                <w:rPr>
                  <w:rStyle w:val="Hyperlink"/>
                  <w:rFonts w:ascii="Calibri" w:hAnsi="Calibri" w:cs="Calibri"/>
                  <w:sz w:val="18"/>
                  <w:szCs w:val="24"/>
                  <w:highlight w:val="yellow"/>
                </w:rPr>
                <w:t>R3-202318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Open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57" w:history="1">
              <w:r w:rsidR="006A1135">
                <w:rPr>
                  <w:rStyle w:val="Hyperlink"/>
                  <w:rFonts w:ascii="Calibri" w:hAnsi="Calibri" w:cs="Calibri"/>
                  <w:sz w:val="18"/>
                  <w:szCs w:val="24"/>
                  <w:highlight w:val="yellow"/>
                </w:rPr>
                <w:t>R3-202394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58" w:history="1">
              <w:r w:rsidR="006A1135">
                <w:rPr>
                  <w:rStyle w:val="Hyperlink"/>
                  <w:rFonts w:ascii="Calibri" w:hAnsi="Calibri" w:cs="Calibri"/>
                  <w:sz w:val="18"/>
                  <w:szCs w:val="24"/>
                  <w:highlight w:val="yellow"/>
                </w:rPr>
                <w:t>R3-202395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1003_Email_SON-MDT_CUDUMRO</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from high level principles as raised in 1791, 2121, 2122, 2317, and 2394</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Remember the agreements from the previous meeting</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what information has to be provided from gNB-CU to gNB-DU and from gNB-DU to gNB-CU – list these as issues in the email discussion summary and solicit comments from companies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Attempt to agree the principles as mentioned above, </w:t>
            </w:r>
            <w:bookmarkStart w:id="2" w:name="_Hlk37493963"/>
            <w:r>
              <w:rPr>
                <w:rFonts w:ascii="Calibri" w:hAnsi="Calibri" w:cs="Calibri"/>
                <w:b/>
                <w:color w:val="FF00FF"/>
                <w:sz w:val="18"/>
                <w:szCs w:val="24"/>
              </w:rPr>
              <w:t>once there is an agreement or at least clear majority view – proceed to discuss the TPs</w:t>
            </w:r>
          </w:p>
          <w:bookmarkEnd w:id="2"/>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come up with agreeable TP at least for 38.473 based on 2124, 2125, 2318, and 2395</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Furthermore, you may also attempt to come up with agreeable TPs for 38.470 and 38.401 (second priority, stage-3 comes first), based on 2123 and 2126</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on the high level principles, stage-3 TP, and possibly stage-2 TP – in that order</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 this email discussion may benefit from some “online” time, preferably after the “first phase” of collecting companies’ views on the high-level principles</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lastRenderedPageBreak/>
              <w:t xml:space="preserve"> (LGE)</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lastRenderedPageBreak/>
              <w:t>10.2.1.5. Successful Handover Report</w:t>
            </w:r>
          </w:p>
          <w:p w:rsidR="006A1135" w:rsidRDefault="006A1135">
            <w:pPr>
              <w:spacing w:after="0"/>
            </w:pPr>
            <w:r>
              <w:rPr>
                <w:rFonts w:ascii="Calibri" w:hAnsi="Calibri" w:cs="Calibri"/>
                <w:i/>
                <w:iCs/>
                <w:color w:val="FF0000"/>
                <w:kern w:val="2"/>
                <w:sz w:val="16"/>
                <w:szCs w:val="16"/>
              </w:rPr>
              <w:t>Pending RAN2 discussion, but RAN2 will not discuss this in Rel-16 – no discussion needed at this time</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pPr>
            <w:r>
              <w:rPr>
                <w:rFonts w:ascii="Calibri" w:hAnsi="Calibri" w:cs="Calibri"/>
              </w:rPr>
              <w:t>10.2.1.6. UE Reported Mobility History</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59" w:history="1">
              <w:r w:rsidR="006A1135">
                <w:rPr>
                  <w:rStyle w:val="Hyperlink"/>
                  <w:rFonts w:ascii="Calibri" w:hAnsi="Calibri" w:cs="Calibri"/>
                  <w:sz w:val="18"/>
                  <w:szCs w:val="24"/>
                  <w:highlight w:val="yellow"/>
                </w:rPr>
                <w:t>R3-201740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UE reported history 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60" w:history="1">
              <w:r w:rsidR="006A1135">
                <w:rPr>
                  <w:rStyle w:val="Hyperlink"/>
                  <w:rFonts w:ascii="Calibri" w:hAnsi="Calibri" w:cs="Calibri"/>
                  <w:sz w:val="18"/>
                  <w:szCs w:val="24"/>
                  <w:highlight w:val="yellow"/>
                </w:rPr>
                <w:t>R3-201741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UE reported history 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1004_Email_SON-MDT_MobHist</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TPs for 38.413 and 38.423</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UE history information from UE proposed in 1740 and 1741</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Come up with agreeable TPs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based on the TPs referenced above as they are</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t>(HW)</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10.2.2. Mobility Load Balancing</w:t>
            </w:r>
          </w:p>
          <w:p w:rsidR="006A1135" w:rsidRDefault="006A1135">
            <w:pPr>
              <w:spacing w:after="0"/>
              <w:rPr>
                <w:b/>
                <w:color w:val="D60093"/>
              </w:rPr>
            </w:pPr>
            <w:r>
              <w:rPr>
                <w:b/>
                <w:color w:val="D60093"/>
              </w:rPr>
              <w:t xml:space="preserve">QUOTA: </w:t>
            </w:r>
            <w:r>
              <w:rPr>
                <w:rFonts w:eastAsia="SimSun"/>
                <w:b/>
                <w:color w:val="D60093"/>
                <w:lang w:eastAsia="zh-CN"/>
              </w:rPr>
              <w:t>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Intra-system</w:t>
            </w:r>
          </w:p>
          <w:p w:rsidR="006A1135" w:rsidRDefault="006A1135">
            <w:pPr>
              <w:spacing w:after="0"/>
              <w:rPr>
                <w:rFonts w:ascii="Calibri" w:hAnsi="Calibri" w:cs="Calibri"/>
                <w:i/>
                <w:color w:val="FF0000"/>
                <w:kern w:val="2"/>
                <w:sz w:val="16"/>
                <w:szCs w:val="16"/>
              </w:rPr>
            </w:pPr>
            <w:r>
              <w:rPr>
                <w:rFonts w:ascii="Calibri" w:hAnsi="Calibri" w:cs="Calibri"/>
                <w:color w:val="00B050"/>
                <w:kern w:val="2"/>
                <w:sz w:val="16"/>
                <w:szCs w:val="16"/>
              </w:rPr>
              <w:t>Add RESOURCE STATUS REQUEST/RESPONSE/UPDATE procedures for Xn, X2 (for EN-DC), F1 and E1 interfaces (IEs for each interface are to be discussed separately)</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Acknowledge the need of reporting spatial load distribution of cells; a solution is needed; RAN3 will work on a solution. Details on solutions are FFS. To be continued...</w:t>
            </w:r>
          </w:p>
          <w:p w:rsidR="006A1135" w:rsidRDefault="006A1135">
            <w:pPr>
              <w:spacing w:after="0"/>
              <w:rPr>
                <w:rFonts w:ascii="Calibri" w:hAnsi="Calibri" w:cs="Calibri"/>
                <w:i/>
                <w:color w:val="FF0000"/>
                <w:sz w:val="16"/>
                <w:szCs w:val="16"/>
              </w:rPr>
            </w:pPr>
            <w:r>
              <w:rPr>
                <w:rFonts w:ascii="Calibri" w:hAnsi="Calibri" w:cs="Calibri"/>
                <w:i/>
                <w:color w:val="FF0000"/>
                <w:sz w:val="16"/>
                <w:szCs w:val="16"/>
              </w:rPr>
              <w:t>Inter-System MLB is not in WI scope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For UEs in RRC_CONNECTED, introduce it in Xn (and FFS on X2)</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For TNL load, report maximum value and available value in % (FFS whether to report per-cell or per-node, and whether to report F1 and S1 separately)</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For HW load, introduce it for E1(for CU-UP) and report maximum value and available value in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Support per-SSB area granularity</w:t>
            </w:r>
          </w:p>
          <w:p w:rsidR="006A1135" w:rsidRDefault="006A1135">
            <w:pPr>
              <w:spacing w:after="0"/>
              <w:rPr>
                <w:rFonts w:ascii="Calibri" w:hAnsi="Calibri" w:cs="Calibri"/>
                <w:i/>
                <w:color w:val="FF0000"/>
                <w:kern w:val="2"/>
                <w:sz w:val="16"/>
                <w:szCs w:val="16"/>
              </w:rPr>
            </w:pPr>
            <w:r>
              <w:rPr>
                <w:rFonts w:ascii="Calibri" w:hAnsi="Calibri" w:cs="Calibri"/>
                <w:color w:val="00B050"/>
                <w:kern w:val="2"/>
                <w:sz w:val="16"/>
                <w:szCs w:val="16"/>
              </w:rPr>
              <w:t>For per slice granularity, support this granularity for CAC (Details and other metrics are FFS)</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10.2.2.1. MLB for Xn/X2/F1/E1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CAC shall be supported on F1, Xn, X2</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TNL load shall be supported on F1 and E1</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Per-slice load: previous summary of offline disc in </w:t>
            </w:r>
            <w:hyperlink r:id="rId61" w:history="1">
              <w:r>
                <w:rPr>
                  <w:rStyle w:val="Hyperlink"/>
                  <w:rFonts w:ascii="Calibri" w:hAnsi="Calibri" w:cs="Calibri"/>
                  <w:i/>
                  <w:kern w:val="2"/>
                  <w:sz w:val="16"/>
                  <w:szCs w:val="16"/>
                </w:rPr>
                <w:t>R3-196161</w:t>
              </w:r>
            </w:hyperlink>
            <w:r>
              <w:rPr>
                <w:rFonts w:ascii="Calibri" w:hAnsi="Calibri" w:cs="Calibri"/>
                <w:i/>
                <w:color w:val="FF0000"/>
                <w:sz w:val="16"/>
                <w:szCs w:val="16"/>
              </w:rPr>
              <w:t>, noted; to be continued…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Make Report Characteristics conditional to Registration Request setting to “start”.</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Need to clarify what happens if we try to add a cell that is already initiated for reporting:  If measurements are already initiated for a cell indicated in the Cell To Report IE, this information shall be ignored.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missing procedure text for all measurements and align FFS</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 xml:space="preserve">Include the SSB index in the request and in the measurement (in CAC and PRB), with range [0..63]. </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measurement IDs to F1AP RESOURCE STATUS UPDATE</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Make cell list optional (CATT 0433) with procedural text mandating the cell list when needed.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reporting SSB ID (CATT 0433)</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Confirm averaging window that equals to the reporting periodicity for all periodic load measurements and interfaces for Resource Status Update messages in NR.</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Align the BL CR on the existing NGAP and XnAP principle for signaling of S-NSSAI lists</w:t>
            </w:r>
          </w:p>
          <w:p w:rsidR="006A1135" w:rsidRDefault="006A1135">
            <w:pPr>
              <w:spacing w:after="0"/>
              <w:rPr>
                <w:rFonts w:ascii="Calibri" w:hAnsi="Calibri" w:cs="Calibri"/>
                <w:i/>
                <w:color w:val="FF0000"/>
                <w:sz w:val="16"/>
                <w:szCs w:val="16"/>
              </w:rPr>
            </w:pPr>
            <w:r>
              <w:rPr>
                <w:rFonts w:ascii="Calibri" w:hAnsi="Calibri" w:cs="Calibri"/>
                <w:iCs/>
                <w:color w:val="00B050"/>
                <w:sz w:val="16"/>
                <w:szCs w:val="16"/>
              </w:rPr>
              <w:t>Reword the text for unsuccessful operation (i.e. partial success not supported in Rel-16).</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62" w:history="1">
              <w:r w:rsidR="006A1135">
                <w:rPr>
                  <w:rStyle w:val="Hyperlink"/>
                  <w:rFonts w:ascii="Calibri" w:hAnsi="Calibri" w:cs="Calibri"/>
                  <w:sz w:val="18"/>
                  <w:szCs w:val="24"/>
                  <w:highlight w:val="yellow"/>
                </w:rPr>
                <w:t>R3-201742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63" w:history="1">
              <w:r w:rsidR="006A1135">
                <w:rPr>
                  <w:rStyle w:val="Hyperlink"/>
                  <w:rFonts w:ascii="Calibri" w:hAnsi="Calibri" w:cs="Calibri"/>
                  <w:sz w:val="18"/>
                  <w:szCs w:val="24"/>
                  <w:highlight w:val="yellow"/>
                </w:rPr>
                <w:t>R3-201743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64" w:history="1">
              <w:r w:rsidR="006A1135">
                <w:rPr>
                  <w:rStyle w:val="Hyperlink"/>
                  <w:rFonts w:ascii="Calibri" w:hAnsi="Calibri" w:cs="Calibri"/>
                  <w:sz w:val="18"/>
                  <w:szCs w:val="24"/>
                  <w:highlight w:val="yellow"/>
                </w:rPr>
                <w:t>R3-201744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36.423):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65" w:history="1">
              <w:r w:rsidR="006A1135">
                <w:rPr>
                  <w:rStyle w:val="Hyperlink"/>
                  <w:rFonts w:ascii="Calibri" w:hAnsi="Calibri" w:cs="Calibri"/>
                  <w:sz w:val="18"/>
                  <w:szCs w:val="24"/>
                  <w:highlight w:val="yellow"/>
                </w:rPr>
                <w:t>R3-201745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38.463):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66" w:history="1">
              <w:r w:rsidR="006A1135">
                <w:rPr>
                  <w:rStyle w:val="Hyperlink"/>
                  <w:rFonts w:ascii="Calibri" w:hAnsi="Calibri" w:cs="Calibri"/>
                  <w:sz w:val="18"/>
                  <w:szCs w:val="24"/>
                  <w:highlight w:val="yellow"/>
                </w:rPr>
                <w:t>R3-201832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Load reporting metric per slice for improved interoperability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67" w:history="1">
              <w:r w:rsidR="006A1135">
                <w:rPr>
                  <w:rStyle w:val="Hyperlink"/>
                  <w:rFonts w:ascii="Calibri" w:hAnsi="Calibri" w:cs="Calibri"/>
                  <w:sz w:val="18"/>
                  <w:szCs w:val="24"/>
                  <w:highlight w:val="yellow"/>
                </w:rPr>
                <w:t>R3-201833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Clarifications and handling of open points on load reporting metric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68" w:history="1">
              <w:r w:rsidR="006A1135">
                <w:rPr>
                  <w:rStyle w:val="Hyperlink"/>
                  <w:rFonts w:ascii="Calibri" w:hAnsi="Calibri" w:cs="Calibri"/>
                  <w:sz w:val="18"/>
                  <w:szCs w:val="24"/>
                  <w:highlight w:val="yellow"/>
                </w:rPr>
                <w:t>R3-201834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69" w:history="1">
              <w:r w:rsidR="006A1135">
                <w:rPr>
                  <w:rStyle w:val="Hyperlink"/>
                  <w:rFonts w:ascii="Calibri" w:hAnsi="Calibri" w:cs="Calibri"/>
                  <w:sz w:val="18"/>
                  <w:szCs w:val="24"/>
                  <w:highlight w:val="yellow"/>
                </w:rPr>
                <w:t>R3-201835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38.463)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70" w:history="1">
              <w:r w:rsidR="006A1135">
                <w:rPr>
                  <w:rStyle w:val="Hyperlink"/>
                  <w:rFonts w:ascii="Calibri" w:hAnsi="Calibri" w:cs="Calibri"/>
                  <w:sz w:val="18"/>
                  <w:szCs w:val="24"/>
                  <w:highlight w:val="yellow"/>
                </w:rPr>
                <w:t>R3-201836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71" w:history="1">
              <w:r w:rsidR="006A1135">
                <w:rPr>
                  <w:rStyle w:val="Hyperlink"/>
                  <w:rFonts w:ascii="Calibri" w:hAnsi="Calibri" w:cs="Calibri"/>
                  <w:sz w:val="18"/>
                  <w:szCs w:val="24"/>
                  <w:highlight w:val="yellow"/>
                </w:rPr>
                <w:t>R3-201837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36.423)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72" w:history="1">
              <w:r w:rsidR="006A1135">
                <w:rPr>
                  <w:rStyle w:val="Hyperlink"/>
                  <w:rFonts w:ascii="Calibri" w:hAnsi="Calibri" w:cs="Calibri"/>
                  <w:sz w:val="18"/>
                  <w:szCs w:val="24"/>
                  <w:highlight w:val="yellow"/>
                </w:rPr>
                <w:t>R3-201894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Further consideration on active UEs (updated) (NTT DOCOMO, INC., Verizon Wireless, Deutsche Telekom, Vodafone, TELECOM ITALIA,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73" w:history="1">
              <w:r w:rsidR="006A1135">
                <w:rPr>
                  <w:rStyle w:val="Hyperlink"/>
                  <w:rFonts w:ascii="Calibri" w:hAnsi="Calibri" w:cs="Calibri"/>
                  <w:sz w:val="18"/>
                  <w:szCs w:val="24"/>
                  <w:highlight w:val="yellow"/>
                </w:rPr>
                <w:t>R3-201898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36.423)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74" w:history="1">
              <w:r w:rsidR="006A1135">
                <w:rPr>
                  <w:rStyle w:val="Hyperlink"/>
                  <w:rFonts w:ascii="Calibri" w:hAnsi="Calibri" w:cs="Calibri"/>
                  <w:sz w:val="18"/>
                  <w:szCs w:val="24"/>
                  <w:highlight w:val="yellow"/>
                </w:rPr>
                <w:t>R3-201902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38.423)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75" w:history="1">
              <w:r w:rsidR="006A1135">
                <w:rPr>
                  <w:rStyle w:val="Hyperlink"/>
                  <w:rFonts w:ascii="Calibri" w:hAnsi="Calibri" w:cs="Calibri"/>
                  <w:sz w:val="18"/>
                  <w:szCs w:val="24"/>
                  <w:highlight w:val="yellow"/>
                </w:rPr>
                <w:t>R3-201906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38.473)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76" w:history="1">
              <w:r w:rsidR="006A1135">
                <w:rPr>
                  <w:rStyle w:val="Hyperlink"/>
                  <w:rFonts w:ascii="Calibri" w:hAnsi="Calibri" w:cs="Calibri"/>
                  <w:sz w:val="18"/>
                  <w:szCs w:val="24"/>
                  <w:highlight w:val="yellow"/>
                </w:rPr>
                <w:t>R3-201995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Introduction of MLB for EN-DC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draftCRr, TS 36.300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77" w:history="1">
              <w:r w:rsidR="006A1135">
                <w:rPr>
                  <w:rStyle w:val="Hyperlink"/>
                  <w:rFonts w:ascii="Calibri" w:hAnsi="Calibri" w:cs="Calibri"/>
                  <w:sz w:val="18"/>
                  <w:szCs w:val="24"/>
                  <w:highlight w:val="yellow"/>
                </w:rPr>
                <w:t>R3-201996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for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78" w:history="1">
              <w:r w:rsidR="006A1135">
                <w:rPr>
                  <w:rStyle w:val="Hyperlink"/>
                  <w:rFonts w:ascii="Calibri" w:hAnsi="Calibri" w:cs="Calibri"/>
                  <w:sz w:val="18"/>
                  <w:szCs w:val="24"/>
                  <w:highlight w:val="yellow"/>
                </w:rPr>
                <w:t>R3-201997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79" w:history="1">
              <w:r w:rsidR="006A1135">
                <w:rPr>
                  <w:rStyle w:val="Hyperlink"/>
                  <w:rFonts w:ascii="Calibri" w:hAnsi="Calibri" w:cs="Calibri"/>
                  <w:sz w:val="18"/>
                  <w:szCs w:val="24"/>
                  <w:highlight w:val="yellow"/>
                </w:rPr>
                <w:t>R3-201998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38.473)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80" w:history="1">
              <w:r w:rsidR="006A1135">
                <w:rPr>
                  <w:rStyle w:val="Hyperlink"/>
                  <w:rFonts w:ascii="Calibri" w:hAnsi="Calibri" w:cs="Calibri"/>
                  <w:sz w:val="18"/>
                  <w:szCs w:val="24"/>
                  <w:highlight w:val="yellow"/>
                </w:rPr>
                <w:t>R3-201999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36.423)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81" w:history="1">
              <w:r w:rsidR="006A1135">
                <w:rPr>
                  <w:rStyle w:val="Hyperlink"/>
                  <w:rFonts w:ascii="Calibri" w:hAnsi="Calibri" w:cs="Calibri"/>
                  <w:sz w:val="18"/>
                  <w:szCs w:val="24"/>
                  <w:highlight w:val="yellow"/>
                </w:rPr>
                <w:t>R3-202267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82" w:history="1">
              <w:r w:rsidR="006A1135">
                <w:rPr>
                  <w:rStyle w:val="Hyperlink"/>
                  <w:rFonts w:ascii="Calibri" w:hAnsi="Calibri" w:cs="Calibri"/>
                  <w:sz w:val="18"/>
                  <w:szCs w:val="24"/>
                  <w:highlight w:val="yellow"/>
                </w:rPr>
                <w:t>R3-202268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83" w:history="1">
              <w:r w:rsidR="006A1135">
                <w:rPr>
                  <w:rStyle w:val="Hyperlink"/>
                  <w:rFonts w:ascii="Calibri" w:hAnsi="Calibri" w:cs="Calibri"/>
                  <w:sz w:val="18"/>
                  <w:szCs w:val="24"/>
                  <w:highlight w:val="yellow"/>
                </w:rPr>
                <w:t>R3-202269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38.463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84" w:history="1">
              <w:r w:rsidR="006A1135">
                <w:rPr>
                  <w:rStyle w:val="Hyperlink"/>
                  <w:rFonts w:ascii="Calibri" w:hAnsi="Calibri" w:cs="Calibri"/>
                  <w:sz w:val="18"/>
                  <w:szCs w:val="24"/>
                  <w:highlight w:val="yellow"/>
                </w:rPr>
                <w:t>R3-202270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to BL CR for 36.423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85" w:history="1">
              <w:r w:rsidR="006A1135">
                <w:rPr>
                  <w:rStyle w:val="Hyperlink"/>
                  <w:rFonts w:ascii="Calibri" w:hAnsi="Calibri" w:cs="Calibri"/>
                  <w:sz w:val="18"/>
                  <w:szCs w:val="24"/>
                  <w:highlight w:val="yellow"/>
                </w:rPr>
                <w:t>R3-202271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to BL CR for 38.300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86" w:history="1">
              <w:r w:rsidR="006A1135">
                <w:rPr>
                  <w:rStyle w:val="Hyperlink"/>
                  <w:rFonts w:ascii="Calibri" w:hAnsi="Calibri" w:cs="Calibri"/>
                  <w:sz w:val="18"/>
                  <w:szCs w:val="24"/>
                  <w:highlight w:val="yellow"/>
                </w:rPr>
                <w:t>R3-202272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remaining FFS for MLB in Rel-16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87" w:history="1">
              <w:r w:rsidR="006A1135">
                <w:rPr>
                  <w:rStyle w:val="Hyperlink"/>
                  <w:rFonts w:ascii="Calibri" w:hAnsi="Calibri" w:cs="Calibri"/>
                  <w:sz w:val="18"/>
                  <w:szCs w:val="24"/>
                  <w:highlight w:val="yellow"/>
                </w:rPr>
                <w:t>R3-202273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TNL and HW capacity indicators for MLB in Rel-16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88" w:history="1">
              <w:r w:rsidR="006A1135">
                <w:rPr>
                  <w:rStyle w:val="Hyperlink"/>
                  <w:rFonts w:ascii="Calibri" w:hAnsi="Calibri" w:cs="Calibri"/>
                  <w:sz w:val="18"/>
                  <w:szCs w:val="24"/>
                  <w:highlight w:val="yellow"/>
                </w:rPr>
                <w:t>R3-202396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Issues for MLB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89" w:history="1">
              <w:r w:rsidR="006A1135">
                <w:rPr>
                  <w:rStyle w:val="Hyperlink"/>
                  <w:rFonts w:ascii="Calibri" w:hAnsi="Calibri" w:cs="Calibri"/>
                  <w:sz w:val="18"/>
                  <w:szCs w:val="24"/>
                  <w:highlight w:val="yellow"/>
                </w:rPr>
                <w:t>R3-202397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36.423)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90" w:history="1">
              <w:r w:rsidR="006A1135">
                <w:rPr>
                  <w:rStyle w:val="Hyperlink"/>
                  <w:rFonts w:ascii="Calibri" w:hAnsi="Calibri" w:cs="Calibri"/>
                  <w:sz w:val="18"/>
                  <w:szCs w:val="24"/>
                  <w:highlight w:val="yellow"/>
                </w:rPr>
                <w:t>R3-202398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91" w:history="1">
              <w:r w:rsidR="006A1135">
                <w:rPr>
                  <w:rStyle w:val="Hyperlink"/>
                  <w:rFonts w:ascii="Calibri" w:hAnsi="Calibri" w:cs="Calibri"/>
                  <w:sz w:val="18"/>
                  <w:szCs w:val="24"/>
                  <w:highlight w:val="yellow"/>
                </w:rPr>
                <w:t>R3-202399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92" w:history="1">
              <w:r w:rsidR="006A1135">
                <w:rPr>
                  <w:rStyle w:val="Hyperlink"/>
                  <w:rFonts w:ascii="Calibri" w:hAnsi="Calibri" w:cs="Calibri"/>
                  <w:sz w:val="18"/>
                  <w:szCs w:val="24"/>
                  <w:highlight w:val="yellow"/>
                </w:rPr>
                <w:t>R3-202439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93" w:history="1">
              <w:r w:rsidR="006A1135">
                <w:rPr>
                  <w:rStyle w:val="Hyperlink"/>
                  <w:rFonts w:ascii="Calibri" w:hAnsi="Calibri" w:cs="Calibri"/>
                  <w:sz w:val="18"/>
                  <w:szCs w:val="24"/>
                  <w:highlight w:val="yellow"/>
                </w:rPr>
                <w:t>R3-202440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support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94" w:history="1">
              <w:r w:rsidR="006A1135">
                <w:rPr>
                  <w:rStyle w:val="Hyperlink"/>
                  <w:rFonts w:ascii="Calibri" w:hAnsi="Calibri" w:cs="Calibri"/>
                  <w:sz w:val="18"/>
                  <w:szCs w:val="24"/>
                  <w:highlight w:val="yellow"/>
                </w:rPr>
                <w:t>R3-202441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38.423 on support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red"/>
              </w:rPr>
            </w:pPr>
            <w:hyperlink r:id="rId95" w:history="1">
              <w:r w:rsidR="006A1135">
                <w:rPr>
                  <w:rStyle w:val="Hyperlink"/>
                  <w:rFonts w:ascii="Calibri" w:hAnsi="Calibri" w:cs="Calibri"/>
                  <w:sz w:val="18"/>
                  <w:szCs w:val="24"/>
                  <w:highlight w:val="red"/>
                </w:rPr>
                <w:t>R3-202438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support of MLB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1005_Email_SON-MDT__MLB</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Start the discussion from high level principles, list all the points raised (see below) as separate issues in the email discussion and solicit companies’ views on: </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SUL </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Active UEs</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Load</w:t>
            </w:r>
            <w:r w:rsidRPr="00620F56">
              <w:rPr>
                <w:rFonts w:ascii="Calibri" w:hAnsi="Calibri" w:cs="Calibri"/>
                <w:b/>
                <w:color w:val="FF00FF"/>
                <w:sz w:val="18"/>
                <w:szCs w:val="24"/>
              </w:rPr>
              <w:t xml:space="preserve"> reporting per node or cell level</w:t>
            </w:r>
            <w:r>
              <w:rPr>
                <w:rFonts w:ascii="Calibri" w:hAnsi="Calibri" w:cs="Calibri"/>
                <w:b/>
                <w:color w:val="FF00FF"/>
                <w:sz w:val="18"/>
                <w:szCs w:val="24"/>
              </w:rPr>
              <w:t xml:space="preserve"> or slice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Network sharing</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w:t>
            </w:r>
            <w:r w:rsidRPr="00620F56">
              <w:rPr>
                <w:rFonts w:ascii="Calibri" w:hAnsi="Calibri" w:cs="Calibri"/>
                <w:b/>
                <w:color w:val="FF00FF"/>
                <w:sz w:val="18"/>
                <w:szCs w:val="24"/>
              </w:rPr>
              <w:t xml:space="preserve">Slice Capacity Value </w:t>
            </w:r>
            <w:r>
              <w:rPr>
                <w:rFonts w:ascii="Calibri" w:hAnsi="Calibri" w:cs="Calibri"/>
                <w:b/>
                <w:color w:val="FF00FF"/>
                <w:sz w:val="18"/>
                <w:szCs w:val="24"/>
              </w:rPr>
              <w:t>vs.</w:t>
            </w:r>
            <w:r w:rsidRPr="00620F56">
              <w:rPr>
                <w:rFonts w:ascii="Calibri" w:hAnsi="Calibri" w:cs="Calibri"/>
                <w:b/>
                <w:color w:val="FF00FF"/>
                <w:sz w:val="18"/>
                <w:szCs w:val="24"/>
              </w:rPr>
              <w:t xml:space="preserve"> Slice Available Capacity Value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w:t>
            </w:r>
            <w:r w:rsidRPr="00D12DDD">
              <w:rPr>
                <w:rFonts w:ascii="Calibri" w:hAnsi="Calibri" w:cs="Calibri"/>
                <w:b/>
                <w:color w:val="FF00FF"/>
                <w:sz w:val="18"/>
                <w:szCs w:val="24"/>
              </w:rPr>
              <w:t>HW Capacity Indicator IE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The email discussion rapporteur has the freedom to list other issues (based on contributions submitted) for discussion</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agree at least on some of the issues (as listed above), once there is an agreement or at least clear majority view – proceed to discuss the TPs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on the high level principles, stage-3 TP for 38.473, 38.463, 38.423, 36.423, and possibly stage-2 TP  for 38.300 – in that order</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FFS, corrections (e.g. ASN.1, presence, etc), missing parts (e.g. procedural text where needed, etc) are to be discussed when the discussion progresses to the TP stage (high level agreements should come first)</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 this email discussion may benefit from some “online” time, preferably after the “first phase” of collecting companies’ views on the high-level principles</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(Nokia)</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t>10.2.2.2. Void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10.2.2.3. MLB for MR-DC</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10.2.3. RACH Optimization</w:t>
            </w:r>
          </w:p>
          <w:p w:rsidR="006A1135" w:rsidRDefault="006A1135">
            <w:pPr>
              <w:spacing w:after="0"/>
              <w:rPr>
                <w:b/>
                <w:color w:val="D60093"/>
              </w:rPr>
            </w:pPr>
            <w:r>
              <w:rPr>
                <w:b/>
                <w:color w:val="D60093"/>
              </w:rPr>
              <w:t>QUOTA: 4</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RACH configuration conflict detection and resolution function is located at the gNB-DU; details on assistance info exchanged between CU and DU are FFS</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gNB-DU needs to know the PRACH configuration of some or all cells neighbors to a cell subject to RACH configuration conflict, in order to effectively chose a new PRACH configuration for the cell in conflict</w:t>
            </w:r>
          </w:p>
          <w:p w:rsidR="006A1135" w:rsidRDefault="006A1135">
            <w:pPr>
              <w:spacing w:after="0"/>
              <w:rPr>
                <w:b/>
                <w:color w:val="D60093"/>
              </w:rPr>
            </w:pPr>
            <w:r>
              <w:rPr>
                <w:rFonts w:ascii="Calibri" w:hAnsi="Calibri" w:cs="Calibri"/>
                <w:color w:val="00B050"/>
                <w:kern w:val="2"/>
                <w:sz w:val="16"/>
                <w:szCs w:val="16"/>
              </w:rPr>
              <w:t>Signaling of UE RACH Reports to the gNB-DU is needed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10.2.3.1. RACH Optimization Enhancements</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Previous summary of offline disc in </w:t>
            </w:r>
            <w:hyperlink r:id="rId96" w:history="1">
              <w:r>
                <w:rPr>
                  <w:rStyle w:val="Hyperlink"/>
                  <w:rFonts w:ascii="Calibri" w:hAnsi="Calibri" w:cs="Calibri"/>
                  <w:i/>
                  <w:kern w:val="2"/>
                  <w:sz w:val="16"/>
                  <w:szCs w:val="16"/>
                </w:rPr>
                <w:t>R3-201132</w:t>
              </w:r>
            </w:hyperlink>
            <w:r>
              <w:rPr>
                <w:rFonts w:ascii="Calibri" w:hAnsi="Calibri" w:cs="Calibri"/>
                <w:i/>
                <w:color w:val="FF0000"/>
                <w:sz w:val="16"/>
                <w:szCs w:val="16"/>
              </w:rPr>
              <w:t>, noted</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Previous in </w:t>
            </w:r>
            <w:hyperlink r:id="rId97" w:history="1">
              <w:r>
                <w:rPr>
                  <w:rStyle w:val="Hyperlink"/>
                  <w:rFonts w:ascii="Calibri" w:hAnsi="Calibri" w:cs="Calibri"/>
                  <w:i/>
                  <w:kern w:val="2"/>
                  <w:sz w:val="16"/>
                  <w:szCs w:val="16"/>
                </w:rPr>
                <w:t>R3-201329</w:t>
              </w:r>
            </w:hyperlink>
            <w:r>
              <w:rPr>
                <w:rFonts w:ascii="Calibri" w:hAnsi="Calibri" w:cs="Calibri"/>
                <w:i/>
                <w:color w:val="FF0000"/>
                <w:sz w:val="16"/>
                <w:szCs w:val="16"/>
              </w:rPr>
              <w:t xml:space="preserve">, </w:t>
            </w:r>
            <w:hyperlink r:id="rId98" w:history="1">
              <w:r>
                <w:rPr>
                  <w:rStyle w:val="Hyperlink"/>
                  <w:rFonts w:ascii="Calibri" w:hAnsi="Calibri" w:cs="Calibri"/>
                  <w:i/>
                  <w:sz w:val="16"/>
                  <w:szCs w:val="16"/>
                </w:rPr>
                <w:t>R3-201347</w:t>
              </w:r>
            </w:hyperlink>
            <w:r>
              <w:rPr>
                <w:rFonts w:ascii="Calibri" w:hAnsi="Calibri" w:cs="Calibri"/>
                <w:i/>
                <w:color w:val="FF0000"/>
                <w:kern w:val="2"/>
                <w:sz w:val="16"/>
                <w:szCs w:val="16"/>
              </w:rPr>
              <w:t xml:space="preserve"> (</w:t>
            </w:r>
            <w:r>
              <w:rPr>
                <w:rFonts w:ascii="Calibri" w:hAnsi="Calibri" w:cs="Calibri"/>
                <w:i/>
                <w:color w:val="FF0000"/>
                <w:sz w:val="16"/>
                <w:szCs w:val="16"/>
              </w:rPr>
              <w:t>noted)</w:t>
            </w:r>
          </w:p>
          <w:p w:rsidR="006A1135" w:rsidRDefault="006A1135">
            <w:pPr>
              <w:spacing w:after="0"/>
            </w:pPr>
            <w:r>
              <w:rPr>
                <w:rFonts w:ascii="Calibri" w:hAnsi="Calibri" w:cs="Calibri"/>
                <w:i/>
                <w:color w:val="FF0000"/>
                <w:sz w:val="16"/>
                <w:szCs w:val="16"/>
              </w:rPr>
              <w:t>To be continued on this basis…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99" w:history="1">
              <w:r w:rsidR="006A1135">
                <w:rPr>
                  <w:rStyle w:val="Hyperlink"/>
                  <w:rFonts w:ascii="Calibri" w:hAnsi="Calibri" w:cs="Calibri"/>
                  <w:sz w:val="18"/>
                  <w:szCs w:val="24"/>
                  <w:highlight w:val="yellow"/>
                </w:rPr>
                <w:t>R3-201626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the Leftover Issues on PRACH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00" w:history="1">
              <w:r w:rsidR="006A1135">
                <w:rPr>
                  <w:rStyle w:val="Hyperlink"/>
                  <w:rFonts w:ascii="Calibri" w:hAnsi="Calibri" w:cs="Calibri"/>
                  <w:sz w:val="18"/>
                  <w:szCs w:val="24"/>
                  <w:highlight w:val="yellow"/>
                </w:rPr>
                <w:t>R3-201628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36.423) Addition of PRACH Coordination in EN-DC (China Telecom,CATT)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01" w:history="1">
              <w:r w:rsidR="006A1135">
                <w:rPr>
                  <w:rStyle w:val="Hyperlink"/>
                  <w:rFonts w:ascii="Calibri" w:hAnsi="Calibri" w:cs="Calibri"/>
                  <w:sz w:val="18"/>
                  <w:szCs w:val="24"/>
                  <w:highlight w:val="yellow"/>
                </w:rPr>
                <w:t>R3-201792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Finalize PRACH parameters to be exchanged over Xn and F1 for RACH optimization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02" w:history="1">
              <w:r w:rsidR="006A1135">
                <w:rPr>
                  <w:rStyle w:val="Hyperlink"/>
                  <w:rFonts w:ascii="Calibri" w:hAnsi="Calibri" w:cs="Calibri"/>
                  <w:sz w:val="18"/>
                  <w:szCs w:val="24"/>
                  <w:highlight w:val="yellow"/>
                </w:rPr>
                <w:t>R3-201839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Configuration Exchange based on CB#29 at RAN3#107-e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03" w:history="1">
              <w:r w:rsidR="006A1135">
                <w:rPr>
                  <w:rStyle w:val="Hyperlink"/>
                  <w:rFonts w:ascii="Calibri" w:hAnsi="Calibri" w:cs="Calibri"/>
                  <w:sz w:val="18"/>
                  <w:szCs w:val="24"/>
                  <w:highlight w:val="yellow"/>
                </w:rPr>
                <w:t>R3-201861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SON BL CR for TS 38.473): PRACH configuration </w:t>
            </w:r>
            <w:r>
              <w:rPr>
                <w:rFonts w:ascii="Calibri" w:hAnsi="Calibri" w:cs="Calibri"/>
                <w:sz w:val="18"/>
                <w:szCs w:val="24"/>
              </w:rPr>
              <w:lastRenderedPageBreak/>
              <w:t xml:space="preserve">exchange over (resubmission of  </w:t>
            </w:r>
            <w:hyperlink r:id="rId104" w:history="1">
              <w:r>
                <w:rPr>
                  <w:rStyle w:val="Hyperlink"/>
                  <w:rFonts w:ascii="Calibri" w:hAnsi="Calibri" w:cs="Calibri"/>
                  <w:sz w:val="18"/>
                  <w:szCs w:val="24"/>
                </w:rPr>
                <w:t>R3-201347</w:t>
              </w:r>
            </w:hyperlink>
            <w:r>
              <w:rPr>
                <w:rFonts w:ascii="Calibri" w:hAnsi="Calibri" w:cs="Calibri"/>
                <w:sz w:val="18"/>
                <w:szCs w:val="24"/>
              </w:rPr>
              <w:t>) (Huawei,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lastRenderedPageBreak/>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05" w:history="1">
              <w:r w:rsidR="006A1135">
                <w:rPr>
                  <w:rStyle w:val="Hyperlink"/>
                  <w:rFonts w:ascii="Calibri" w:hAnsi="Calibri" w:cs="Calibri"/>
                  <w:sz w:val="18"/>
                  <w:szCs w:val="24"/>
                  <w:highlight w:val="yellow"/>
                </w:rPr>
                <w:t>R3-201862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06" w:history="1">
              <w:r w:rsidR="006A1135">
                <w:rPr>
                  <w:rStyle w:val="Hyperlink"/>
                  <w:rFonts w:ascii="Calibri" w:hAnsi="Calibri" w:cs="Calibri"/>
                  <w:sz w:val="18"/>
                  <w:szCs w:val="24"/>
                  <w:highlight w:val="yellow"/>
                </w:rPr>
                <w:t>R3-201863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07" w:history="1">
              <w:r w:rsidR="006A1135">
                <w:rPr>
                  <w:rStyle w:val="Hyperlink"/>
                  <w:rFonts w:ascii="Calibri" w:hAnsi="Calibri" w:cs="Calibri"/>
                  <w:sz w:val="18"/>
                  <w:szCs w:val="24"/>
                  <w:highlight w:val="yellow"/>
                </w:rPr>
                <w:t>R3-201864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38.423):UE RACH report for RACH optimization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08" w:history="1">
              <w:r w:rsidR="006A1135">
                <w:rPr>
                  <w:rStyle w:val="Hyperlink"/>
                  <w:rFonts w:ascii="Calibri" w:hAnsi="Calibri" w:cs="Calibri"/>
                  <w:sz w:val="18"/>
                  <w:szCs w:val="24"/>
                  <w:highlight w:val="yellow"/>
                </w:rPr>
                <w:t>R3-201865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38.473):UE RACH report for RACH optimization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09" w:history="1">
              <w:r w:rsidR="006A1135">
                <w:rPr>
                  <w:rStyle w:val="Hyperlink"/>
                  <w:rFonts w:ascii="Calibri" w:hAnsi="Calibri" w:cs="Calibri"/>
                  <w:sz w:val="18"/>
                  <w:szCs w:val="24"/>
                  <w:highlight w:val="yellow"/>
                </w:rPr>
                <w:t>R3-201990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SON BL CR for TS 38.423): Resubmission of </w:t>
            </w:r>
            <w:hyperlink r:id="rId110" w:history="1">
              <w:r>
                <w:rPr>
                  <w:rStyle w:val="Hyperlink"/>
                  <w:rFonts w:ascii="Calibri" w:hAnsi="Calibri" w:cs="Calibri"/>
                  <w:sz w:val="18"/>
                  <w:szCs w:val="24"/>
                </w:rPr>
                <w:t>R3-201319</w:t>
              </w:r>
            </w:hyperlink>
            <w:r>
              <w:rPr>
                <w:rFonts w:ascii="Calibri" w:hAnsi="Calibri" w:cs="Calibri"/>
                <w:sz w:val="18"/>
                <w:szCs w:val="24"/>
              </w:rPr>
              <w:t>(outcome of offline discussion in last meeting) (CATT,China Telecom,CMCC,Huawei)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11" w:history="1">
              <w:r w:rsidR="006A1135">
                <w:rPr>
                  <w:rStyle w:val="Hyperlink"/>
                  <w:rFonts w:ascii="Calibri" w:hAnsi="Calibri" w:cs="Calibri"/>
                  <w:sz w:val="18"/>
                  <w:szCs w:val="24"/>
                  <w:highlight w:val="yellow"/>
                </w:rPr>
                <w:t>R3-201991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12" w:history="1">
              <w:r w:rsidR="006A1135">
                <w:rPr>
                  <w:rStyle w:val="Hyperlink"/>
                  <w:rFonts w:ascii="Calibri" w:hAnsi="Calibri" w:cs="Calibri"/>
                  <w:sz w:val="18"/>
                  <w:szCs w:val="24"/>
                  <w:highlight w:val="yellow"/>
                </w:rPr>
                <w:t>R3-201992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38.300)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13" w:history="1">
              <w:r w:rsidR="006A1135">
                <w:rPr>
                  <w:rStyle w:val="Hyperlink"/>
                  <w:rFonts w:ascii="Calibri" w:hAnsi="Calibri" w:cs="Calibri"/>
                  <w:sz w:val="18"/>
                  <w:szCs w:val="24"/>
                  <w:highlight w:val="yellow"/>
                </w:rPr>
                <w:t>R3-201993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38.423)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14" w:history="1">
              <w:r w:rsidR="006A1135">
                <w:rPr>
                  <w:rStyle w:val="Hyperlink"/>
                  <w:rFonts w:ascii="Calibri" w:hAnsi="Calibri" w:cs="Calibri"/>
                  <w:sz w:val="18"/>
                  <w:szCs w:val="24"/>
                  <w:highlight w:val="yellow"/>
                </w:rPr>
                <w:t>R3-201994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38.473)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15" w:history="1">
              <w:r w:rsidR="006A1135">
                <w:rPr>
                  <w:rStyle w:val="Hyperlink"/>
                  <w:rFonts w:ascii="Calibri" w:hAnsi="Calibri" w:cs="Calibri"/>
                  <w:sz w:val="18"/>
                  <w:szCs w:val="24"/>
                  <w:highlight w:val="yellow"/>
                </w:rPr>
                <w:t>R3-202265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PRACH Configuration IE Signalling on Xn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16" w:history="1">
              <w:r w:rsidR="006A1135">
                <w:rPr>
                  <w:rStyle w:val="Hyperlink"/>
                  <w:rFonts w:ascii="Calibri" w:hAnsi="Calibri" w:cs="Calibri"/>
                  <w:sz w:val="18"/>
                  <w:szCs w:val="24"/>
                  <w:highlight w:val="yellow"/>
                </w:rPr>
                <w:t>R3-202266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Solution for RACH Conflict Detection and Resolution at gNB-DU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17" w:history="1">
              <w:r w:rsidR="006A1135">
                <w:rPr>
                  <w:rStyle w:val="Hyperlink"/>
                  <w:rFonts w:ascii="Calibri" w:hAnsi="Calibri" w:cs="Calibri"/>
                  <w:sz w:val="18"/>
                  <w:szCs w:val="24"/>
                  <w:highlight w:val="yellow"/>
                </w:rPr>
                <w:t>R3-202400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PRACH configuraiton parameter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1006_Email_SON-MDT_PRACHConfig</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Expectation level – given the state of the discussion, it would be good to agree at least some TPs with as many FFS as needed to keep everybody happy; don’t try too hard to finalize everything (even though it would be welcome if you manage to) – the important thing is to make progress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Focus on PRACH configuration information to be exchanged over Xn and F1 first, once there are at least some agreements on the information to be exchanged, proceed to discuss the messages and IEs to be used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Structure the email discussion as follows – list parameters to be included (based on contributions submitted) in PRACH information exchange and solicit companies’ views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The email discussion rapporteur is free to include other issues in the discussion as well (e.g. X2 for EN-DC) </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agree at least on some elements the information to be exchanged, once there is an agreement or at least clear majority view – proceed to discuss the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at least on some information to be exchanged and TPs (with as many FFS as needed)</w:t>
            </w:r>
          </w:p>
          <w:p w:rsidR="00023ADF" w:rsidRDefault="00023ADF" w:rsidP="00023ADF">
            <w:pPr>
              <w:widowControl w:val="0"/>
              <w:spacing w:after="0"/>
              <w:ind w:left="144" w:hanging="144"/>
              <w:rPr>
                <w:rFonts w:ascii="Calibri" w:hAnsi="Calibri" w:cs="Calibri"/>
                <w:b/>
                <w:color w:val="FF00FF"/>
                <w:sz w:val="18"/>
                <w:szCs w:val="24"/>
              </w:rPr>
            </w:pPr>
            <w:bookmarkStart w:id="3" w:name="_Hlk37494036"/>
            <w:r>
              <w:rPr>
                <w:rFonts w:ascii="Calibri" w:hAnsi="Calibri" w:cs="Calibri"/>
                <w:b/>
                <w:color w:val="FF00FF"/>
                <w:sz w:val="18"/>
                <w:szCs w:val="24"/>
              </w:rPr>
              <w:t>- Note – this email discussion may benefit from some “online” time</w:t>
            </w:r>
            <w:bookmarkEnd w:id="3"/>
            <w:r>
              <w:rPr>
                <w:rFonts w:ascii="Calibri" w:hAnsi="Calibri" w:cs="Calibri"/>
                <w:b/>
                <w:color w:val="FF00FF"/>
                <w:sz w:val="18"/>
                <w:szCs w:val="24"/>
              </w:rPr>
              <w:t xml:space="preserve"> </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(CATT)</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pPr>
            <w:r>
              <w:rPr>
                <w:rFonts w:ascii="Calibri" w:hAnsi="Calibri" w:cs="Calibri"/>
              </w:rPr>
              <w:t>10.2.3.2. Configuration Conflicts for RACH Optimization</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18" w:history="1">
              <w:r w:rsidR="006A1135">
                <w:rPr>
                  <w:rStyle w:val="Hyperlink"/>
                  <w:rFonts w:ascii="Calibri" w:hAnsi="Calibri" w:cs="Calibri"/>
                  <w:sz w:val="18"/>
                  <w:szCs w:val="24"/>
                  <w:highlight w:val="yellow"/>
                </w:rPr>
                <w:t>R3-201793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19" w:history="1">
              <w:r w:rsidR="006A1135">
                <w:rPr>
                  <w:rStyle w:val="Hyperlink"/>
                  <w:rFonts w:ascii="Calibri" w:hAnsi="Calibri" w:cs="Calibri"/>
                  <w:sz w:val="18"/>
                  <w:szCs w:val="24"/>
                  <w:highlight w:val="yellow"/>
                </w:rPr>
                <w:t>R3-201840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Configuration Conflict Resolution based on CB#30 at RAN3#107-e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20" w:history="1">
              <w:r w:rsidR="006A1135">
                <w:rPr>
                  <w:rStyle w:val="Hyperlink"/>
                  <w:rFonts w:ascii="Calibri" w:hAnsi="Calibri" w:cs="Calibri"/>
                  <w:sz w:val="18"/>
                  <w:szCs w:val="24"/>
                  <w:highlight w:val="yellow"/>
                </w:rPr>
                <w:t>R3-202286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21" w:history="1">
              <w:r w:rsidR="006A1135">
                <w:rPr>
                  <w:rStyle w:val="Hyperlink"/>
                  <w:rFonts w:ascii="Calibri" w:hAnsi="Calibri" w:cs="Calibri"/>
                  <w:sz w:val="18"/>
                  <w:szCs w:val="24"/>
                  <w:highlight w:val="yellow"/>
                </w:rPr>
                <w:t>R3-202287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22" w:history="1">
              <w:r w:rsidR="006A1135">
                <w:rPr>
                  <w:rStyle w:val="Hyperlink"/>
                  <w:rFonts w:ascii="Calibri" w:hAnsi="Calibri" w:cs="Calibri"/>
                  <w:sz w:val="18"/>
                  <w:szCs w:val="24"/>
                  <w:highlight w:val="yellow"/>
                </w:rPr>
                <w:t>R3-202401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38.473)Left issue for RACH Report from UE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23" w:history="1">
              <w:r w:rsidR="006A1135">
                <w:rPr>
                  <w:rStyle w:val="Hyperlink"/>
                  <w:rFonts w:ascii="Calibri" w:hAnsi="Calibri" w:cs="Calibri"/>
                  <w:sz w:val="18"/>
                  <w:szCs w:val="24"/>
                  <w:highlight w:val="yellow"/>
                </w:rPr>
                <w:t>R3-202402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38.423)Addition of PRACH exchange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24" w:history="1">
              <w:r w:rsidR="006A1135">
                <w:rPr>
                  <w:rStyle w:val="Hyperlink"/>
                  <w:rFonts w:ascii="Calibri" w:hAnsi="Calibri" w:cs="Calibri"/>
                  <w:sz w:val="18"/>
                  <w:szCs w:val="24"/>
                  <w:highlight w:val="yellow"/>
                </w:rPr>
                <w:t>R3-202403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38.473)Addition of PRACH exchange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25" w:history="1">
              <w:r w:rsidR="006A1135">
                <w:rPr>
                  <w:rStyle w:val="Hyperlink"/>
                  <w:rFonts w:ascii="Calibri" w:hAnsi="Calibri" w:cs="Calibri"/>
                  <w:sz w:val="18"/>
                  <w:szCs w:val="24"/>
                  <w:highlight w:val="yellow"/>
                </w:rPr>
                <w:t>R3-202263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RACH Report Signalling on F1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26" w:history="1">
              <w:r w:rsidR="006A1135">
                <w:rPr>
                  <w:rStyle w:val="Hyperlink"/>
                  <w:rFonts w:ascii="Calibri" w:hAnsi="Calibri" w:cs="Calibri"/>
                  <w:sz w:val="18"/>
                  <w:szCs w:val="24"/>
                  <w:highlight w:val="yellow"/>
                </w:rPr>
                <w:t>R3-202264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RACH Report Signalling on XN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27" w:history="1">
              <w:r w:rsidR="006A1135">
                <w:rPr>
                  <w:rStyle w:val="Hyperlink"/>
                  <w:rFonts w:ascii="Calibri" w:hAnsi="Calibri" w:cs="Calibri"/>
                  <w:sz w:val="18"/>
                  <w:szCs w:val="24"/>
                  <w:highlight w:val="yellow"/>
                </w:rPr>
                <w:t>R3-201841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28" w:history="1">
              <w:r w:rsidR="006A1135">
                <w:rPr>
                  <w:rStyle w:val="Hyperlink"/>
                  <w:rFonts w:ascii="Calibri" w:hAnsi="Calibri" w:cs="Calibri"/>
                  <w:sz w:val="18"/>
                  <w:szCs w:val="24"/>
                  <w:highlight w:val="yellow"/>
                </w:rPr>
                <w:t>R3-201842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b/>
                <w:bCs/>
                <w:sz w:val="18"/>
                <w:szCs w:val="24"/>
              </w:rPr>
            </w:pPr>
            <w:r>
              <w:rPr>
                <w:rFonts w:ascii="Calibri" w:hAnsi="Calibri" w:cs="Calibri"/>
                <w:sz w:val="18"/>
                <w:szCs w:val="24"/>
              </w:rPr>
              <w:t>Move to 10.2.3.2</w:t>
            </w: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1007_Email_SON-MDT_RACHReport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further details of the RACH report on Xn and F1 interfaces,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Information to be included in the RACH report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Messages to be used over Xn and F1 for the RACH report </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Triggering mechanism for DU to retrieve RACH Report from CU</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My suggestion is to list information to be exchanged in the RACH report and messages to be used (based on the contributions submitted) as separate issues in the email discussion to solicit companies’ views; once consensus or at least a majority view emerges – proceed to discuss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on the RACH report related information and messages, and TPs for 38.423 and 38.473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filtering is mentioned in many papers, but please note that the stage-2 agreed in the previous meeting already allows filtering and since it is unlikely that much more than that will be eventually put in the normative text, perhaps we don’t need to spend much time on filtering</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(QCOM)</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10.2.4. PCI Selection</w:t>
            </w:r>
          </w:p>
          <w:p w:rsidR="006A1135" w:rsidRDefault="006A1135">
            <w:pPr>
              <w:spacing w:after="0"/>
              <w:rPr>
                <w:rFonts w:ascii="Calibri" w:hAnsi="Calibri" w:cs="Calibri"/>
                <w:kern w:val="2"/>
              </w:rPr>
            </w:pPr>
            <w:r>
              <w:rPr>
                <w:rFonts w:ascii="Calibri" w:hAnsi="Calibri" w:cs="Calibri"/>
                <w:i/>
                <w:color w:val="FF0000"/>
                <w:kern w:val="2"/>
                <w:sz w:val="16"/>
                <w:szCs w:val="16"/>
              </w:rPr>
              <w:t>Depending on work progress, this may be discussed in the later part of the WI</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10.2.5. Energy Saving</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OAM requirements only</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Depending on work progress, this may be discussed in the later part of the WI</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10.3. Signaling Support for Minimization of Drive Testing</w:t>
            </w:r>
          </w:p>
          <w:p w:rsidR="006A1135" w:rsidRDefault="006A1135">
            <w:pPr>
              <w:spacing w:after="0"/>
              <w:rPr>
                <w:rFonts w:ascii="Calibri" w:hAnsi="Calibri" w:cs="Calibri"/>
                <w:i/>
                <w:color w:val="FF0000"/>
                <w:kern w:val="2"/>
                <w:sz w:val="16"/>
                <w:szCs w:val="16"/>
              </w:rPr>
            </w:pPr>
            <w:r>
              <w:rPr>
                <w:b/>
                <w:color w:val="D60093"/>
              </w:rPr>
              <w:t>QUOTA: 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For identified use cases, including coverage optimization, QoS verification via MDT, indoor MDT improvement, location info reporting, and sensor data collection (in cooperation with RAN2)</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For stand-alone, NR-DC and EN-DC, including CU-DU split architecture</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W1 specification work is not in the scope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Initial Context Setup, Handover Request and Trace Start Message, and retrieve UE context response are used for signaling based MDT 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Deactivate trace and trace failure indication are used for MDT deactivation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UE Context Request and Trace Start on F1, Bearer context Setup and Trace Start on E1 are used for signaling based MDT activation.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The EM of each node may send the MDT activation to CU-CP, DU, and CU-UP directly. If a gNB-CU receives a management based MDT activation, it may propagate the MDT configuration to DU and/or CU-UP over F1 and E1 if needed.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The EM of each node may send the MDT deactivation to CU-CP, DU, and CU-UP directly. If a gNB-CU receives a management based MDT deactivation, it may propagate the management based MDT deactivation to DU and/or gNB-CU-UP if needed.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In non-split RAN architecture, the NG-RAN node reports the MDT data to TCE.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 split RAN architecture, the MDT data is reported to TCE by each node directly; it is FFS whether the gNB-CU-CP may combine MDT data received by other nodes to report to TCE</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lastRenderedPageBreak/>
              <w:t>10.3.1. MDT Activation and Reporting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Signaling based logged MDT configuration includes following parameters (NG):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mode configuration, i.e., logged MDT only;</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Logging interval;</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Logging duration;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Bluetooth Measurement Configuration;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WLAN Measurement Configuration;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Signaling based immediate MDT configuration includes following parameters (NG):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mode configuration: immediate MDT only, immediate MDT and trace;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location information, enumerated type;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Signaling based MDT PLMN List.</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NG-RAN receives the management based MDT allowed information in the NG Initial Context Setup Request message. The management based MDT allowed information includes the Management Based MDT Allowed indication and optionally the Management Based MDT PLMN List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Agree to define Cell Traffic Trace in F1 and E1.</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No NR CGI ID is included in E1 and F1 Cell Traffic Trace. AP IDs shall be included in the Cell Traffic Trace message.</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It is proposed to agree the below changes to BL CR.</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 xml:space="preserve">Agree to remove FFS for immediate MDT configuration and logged MDT configuration in MDT Configuration-NR IE in NG, Xn, E1, F1. Taking example in </w:t>
            </w:r>
            <w:hyperlink r:id="rId129" w:history="1">
              <w:r>
                <w:rPr>
                  <w:rStyle w:val="Hyperlink"/>
                  <w:rFonts w:ascii="Calibri" w:hAnsi="Calibri" w:cs="Calibri"/>
                  <w:iCs/>
                  <w:kern w:val="2"/>
                  <w:sz w:val="16"/>
                  <w:szCs w:val="16"/>
                </w:rPr>
                <w:t>R3-200496</w:t>
              </w:r>
            </w:hyperlink>
            <w:r>
              <w:rPr>
                <w:rFonts w:ascii="Calibri" w:hAnsi="Calibri" w:cs="Calibri"/>
                <w:iCs/>
                <w:color w:val="00B050"/>
                <w:kern w:val="2"/>
                <w:sz w:val="16"/>
                <w:szCs w:val="16"/>
              </w:rPr>
              <w:t xml:space="preserve">. </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 xml:space="preserve">Add new IE-Reporting Type for Event trigger Logged MDT in NG and Xn. i.e. take Ericson proposal in </w:t>
            </w:r>
            <w:hyperlink r:id="rId130" w:history="1">
              <w:r>
                <w:rPr>
                  <w:rStyle w:val="Hyperlink"/>
                  <w:rFonts w:ascii="Calibri" w:hAnsi="Calibri" w:cs="Calibri"/>
                  <w:iCs/>
                  <w:kern w:val="2"/>
                  <w:sz w:val="16"/>
                  <w:szCs w:val="16"/>
                </w:rPr>
                <w:t>R3-200965</w:t>
              </w:r>
            </w:hyperlink>
            <w:r>
              <w:rPr>
                <w:rFonts w:ascii="Calibri" w:hAnsi="Calibri" w:cs="Calibri"/>
                <w:iCs/>
                <w:color w:val="00B050"/>
                <w:kern w:val="2"/>
                <w:sz w:val="16"/>
                <w:szCs w:val="16"/>
              </w:rPr>
              <w: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Agree to MDT measurement activation bitmap for immediate MDT in NG.</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The MDT measurements configurations except the area of scope IE for EUTRAN connecting to 5GC can be OCTET STRING and refer to TS 36.413 to simplify NG specification impact.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Whether new value for logging interval IE is defined is pending to RAN2 agreement.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It is proposed to send a LS to RAN2, informing RAN3 agreed to remove the management based MDT Allowed IE and keep MDT PLMN list. Then RAN2 can take RAN3 agreement into account and update specification if needed.</w:t>
            </w:r>
          </w:p>
          <w:p w:rsidR="006A1135" w:rsidRDefault="006A1135">
            <w:pPr>
              <w:spacing w:after="0"/>
              <w:rPr>
                <w:rFonts w:ascii="Calibri" w:hAnsi="Calibri" w:cs="Calibri"/>
                <w:i/>
                <w:color w:val="FF0000"/>
                <w:kern w:val="2"/>
                <w:sz w:val="16"/>
                <w:szCs w:val="16"/>
              </w:rPr>
            </w:pPr>
            <w:r>
              <w:rPr>
                <w:rFonts w:ascii="Calibri" w:hAnsi="Calibri" w:cs="Calibri"/>
                <w:iCs/>
                <w:color w:val="00B050"/>
                <w:kern w:val="2"/>
                <w:sz w:val="16"/>
                <w:szCs w:val="16"/>
              </w:rPr>
              <w:t>It is proposed to add MDT Location Information IE in MDT Configuration IE in F1, and it is marked FFS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31" w:history="1">
              <w:r w:rsidR="006A1135">
                <w:rPr>
                  <w:rStyle w:val="Hyperlink"/>
                  <w:rFonts w:ascii="Calibri" w:hAnsi="Calibri" w:cs="Calibri"/>
                  <w:sz w:val="18"/>
                  <w:szCs w:val="24"/>
                  <w:highlight w:val="yellow"/>
                </w:rPr>
                <w:t>R3-201783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38.423)  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32" w:history="1">
              <w:r w:rsidR="006A1135">
                <w:rPr>
                  <w:rStyle w:val="Hyperlink"/>
                  <w:rFonts w:ascii="Calibri" w:hAnsi="Calibri" w:cs="Calibri"/>
                  <w:sz w:val="18"/>
                  <w:szCs w:val="24"/>
                  <w:highlight w:val="yellow"/>
                </w:rPr>
                <w:t>R3-201784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38.413) 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33" w:history="1">
              <w:r w:rsidR="006A1135">
                <w:rPr>
                  <w:rStyle w:val="Hyperlink"/>
                  <w:rFonts w:ascii="Calibri" w:hAnsi="Calibri" w:cs="Calibri"/>
                  <w:sz w:val="18"/>
                  <w:szCs w:val="24"/>
                  <w:highlight w:val="yellow"/>
                </w:rPr>
                <w:t>R3-201790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34" w:history="1">
              <w:r w:rsidR="006A1135">
                <w:rPr>
                  <w:rStyle w:val="Hyperlink"/>
                  <w:rFonts w:ascii="Calibri" w:hAnsi="Calibri" w:cs="Calibri"/>
                  <w:sz w:val="18"/>
                  <w:szCs w:val="24"/>
                  <w:highlight w:val="yellow"/>
                </w:rPr>
                <w:t>R3-201838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38.473) Further discussion on addition of immediate MDT for intra-DU inter-cell mobility scenarios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35" w:history="1">
              <w:r w:rsidR="006A1135">
                <w:rPr>
                  <w:rStyle w:val="Hyperlink"/>
                  <w:rFonts w:ascii="Calibri" w:hAnsi="Calibri" w:cs="Calibri"/>
                  <w:sz w:val="18"/>
                  <w:szCs w:val="24"/>
                  <w:highlight w:val="yellow"/>
                </w:rPr>
                <w:t>R3-201866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38.413): Clean up FFSes in MDT BLCR (Huawei,CMCC)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36" w:history="1">
              <w:r w:rsidR="006A1135">
                <w:rPr>
                  <w:rStyle w:val="Hyperlink"/>
                  <w:rFonts w:ascii="Calibri" w:hAnsi="Calibri" w:cs="Calibri"/>
                  <w:sz w:val="18"/>
                  <w:szCs w:val="24"/>
                  <w:highlight w:val="yellow"/>
                </w:rPr>
                <w:t>R3-201867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38.423): Clean up FFSes in MDT BLCR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37" w:history="1">
              <w:r w:rsidR="006A1135">
                <w:rPr>
                  <w:rStyle w:val="Hyperlink"/>
                  <w:rFonts w:ascii="Calibri" w:hAnsi="Calibri" w:cs="Calibri"/>
                  <w:sz w:val="18"/>
                  <w:szCs w:val="24"/>
                  <w:highlight w:val="yellow"/>
                </w:rPr>
                <w:t>R3-201868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38.473): Clean up FFSes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38" w:history="1">
              <w:r w:rsidR="006A1135">
                <w:rPr>
                  <w:rStyle w:val="Hyperlink"/>
                  <w:rFonts w:ascii="Calibri" w:hAnsi="Calibri" w:cs="Calibri"/>
                  <w:sz w:val="18"/>
                  <w:szCs w:val="24"/>
                  <w:highlight w:val="yellow"/>
                </w:rPr>
                <w:t>R3-201869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38.463): Clean up FFSes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39" w:history="1">
              <w:r w:rsidR="006A1135">
                <w:rPr>
                  <w:rStyle w:val="Hyperlink"/>
                  <w:rFonts w:ascii="Calibri" w:hAnsi="Calibri" w:cs="Calibri"/>
                  <w:sz w:val="18"/>
                  <w:szCs w:val="24"/>
                  <w:highlight w:val="yellow"/>
                </w:rPr>
                <w:t>R3-201870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40" w:history="1">
              <w:r w:rsidR="006A1135">
                <w:rPr>
                  <w:rStyle w:val="Hyperlink"/>
                  <w:rFonts w:ascii="Calibri" w:hAnsi="Calibri" w:cs="Calibri"/>
                  <w:sz w:val="18"/>
                  <w:szCs w:val="24"/>
                  <w:highlight w:val="yellow"/>
                </w:rPr>
                <w:t>R3-201871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38.413): 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41" w:history="1">
              <w:r w:rsidR="006A1135">
                <w:rPr>
                  <w:rStyle w:val="Hyperlink"/>
                  <w:rFonts w:ascii="Calibri" w:hAnsi="Calibri" w:cs="Calibri"/>
                  <w:sz w:val="18"/>
                  <w:szCs w:val="24"/>
                  <w:highlight w:val="yellow"/>
                </w:rPr>
                <w:t>R3-201872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38.423): 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42" w:history="1">
              <w:r w:rsidR="006A1135">
                <w:rPr>
                  <w:rStyle w:val="Hyperlink"/>
                  <w:rFonts w:ascii="Calibri" w:hAnsi="Calibri" w:cs="Calibri"/>
                  <w:sz w:val="18"/>
                  <w:szCs w:val="24"/>
                  <w:highlight w:val="yellow"/>
                </w:rPr>
                <w:t>R3-202000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Support of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43" w:history="1">
              <w:r w:rsidR="006A1135">
                <w:rPr>
                  <w:rStyle w:val="Hyperlink"/>
                  <w:rFonts w:ascii="Calibri" w:hAnsi="Calibri" w:cs="Calibri"/>
                  <w:sz w:val="18"/>
                  <w:szCs w:val="24"/>
                  <w:highlight w:val="yellow"/>
                </w:rPr>
                <w:t>R3-202001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MDT BLCR for 38.413)Correction on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44" w:history="1">
              <w:r w:rsidR="006A1135">
                <w:rPr>
                  <w:rStyle w:val="Hyperlink"/>
                  <w:rFonts w:ascii="Calibri" w:hAnsi="Calibri" w:cs="Calibri"/>
                  <w:sz w:val="18"/>
                  <w:szCs w:val="24"/>
                  <w:highlight w:val="yellow"/>
                </w:rPr>
                <w:t>R3-202002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MDT BLCR for 38.423)Correction on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45" w:history="1">
              <w:r w:rsidR="006A1135">
                <w:rPr>
                  <w:rStyle w:val="Hyperlink"/>
                  <w:rFonts w:ascii="Calibri" w:hAnsi="Calibri" w:cs="Calibri"/>
                  <w:sz w:val="18"/>
                  <w:szCs w:val="24"/>
                  <w:highlight w:val="yellow"/>
                </w:rPr>
                <w:t>R3-202258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introducing Area scope for neighbour cell configuration on NGAP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46" w:history="1">
              <w:r w:rsidR="006A1135">
                <w:rPr>
                  <w:rStyle w:val="Hyperlink"/>
                  <w:rFonts w:ascii="Calibri" w:hAnsi="Calibri" w:cs="Calibri"/>
                  <w:sz w:val="18"/>
                  <w:szCs w:val="24"/>
                  <w:highlight w:val="yellow"/>
                </w:rPr>
                <w:t>R3-202259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introducing Area scope for neighbour cell configuration on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47" w:history="1">
              <w:r w:rsidR="006A1135">
                <w:rPr>
                  <w:rStyle w:val="Hyperlink"/>
                  <w:rFonts w:ascii="Calibri" w:hAnsi="Calibri" w:cs="Calibri"/>
                  <w:sz w:val="18"/>
                  <w:szCs w:val="24"/>
                  <w:highlight w:val="yellow"/>
                </w:rPr>
                <w:t>R3-202305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URI for Streaming Trace reporting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48" w:history="1">
              <w:r w:rsidR="006A1135">
                <w:rPr>
                  <w:rStyle w:val="Hyperlink"/>
                  <w:rFonts w:ascii="Calibri" w:hAnsi="Calibri" w:cs="Calibri"/>
                  <w:sz w:val="18"/>
                  <w:szCs w:val="24"/>
                  <w:highlight w:val="yellow"/>
                </w:rPr>
                <w:t>R3-202319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Open issues for MDT activation and report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49" w:history="1">
              <w:r w:rsidR="006A1135">
                <w:rPr>
                  <w:rStyle w:val="Hyperlink"/>
                  <w:rFonts w:ascii="Calibri" w:hAnsi="Calibri" w:cs="Calibri"/>
                  <w:sz w:val="18"/>
                  <w:szCs w:val="24"/>
                  <w:highlight w:val="yellow"/>
                </w:rPr>
                <w:t>R3-202379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38.473) Correction for Cell Traffic Trace message and MDT configuration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50" w:history="1">
              <w:r w:rsidR="006A1135">
                <w:rPr>
                  <w:rStyle w:val="Hyperlink"/>
                  <w:rFonts w:ascii="Calibri" w:hAnsi="Calibri" w:cs="Calibri"/>
                  <w:sz w:val="18"/>
                  <w:szCs w:val="24"/>
                  <w:highlight w:val="yellow"/>
                </w:rPr>
                <w:t>R3-202380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38.463) Correction for Cell Traffic Trace message and MDT configuration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51" w:history="1">
              <w:r w:rsidR="006A1135">
                <w:rPr>
                  <w:rStyle w:val="Hyperlink"/>
                  <w:rFonts w:ascii="Calibri" w:hAnsi="Calibri" w:cs="Calibri"/>
                  <w:sz w:val="18"/>
                  <w:szCs w:val="24"/>
                  <w:highlight w:val="yellow"/>
                </w:rPr>
                <w:t>R3-202381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38.413) Addition of Privacy Indicator to Cell Traffic Trace message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52" w:history="1">
              <w:r w:rsidR="006A1135">
                <w:rPr>
                  <w:rStyle w:val="Hyperlink"/>
                  <w:rFonts w:ascii="Calibri" w:hAnsi="Calibri" w:cs="Calibri"/>
                  <w:sz w:val="18"/>
                  <w:szCs w:val="24"/>
                  <w:highlight w:val="yellow"/>
                </w:rPr>
                <w:t>R3-202382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for 38.423) Propagation for Management Based MDT PLMN List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53" w:history="1">
              <w:r w:rsidR="006A1135">
                <w:rPr>
                  <w:rStyle w:val="Hyperlink"/>
                  <w:rFonts w:ascii="Calibri" w:hAnsi="Calibri" w:cs="Calibri"/>
                  <w:sz w:val="18"/>
                  <w:szCs w:val="24"/>
                  <w:highlight w:val="yellow"/>
                </w:rPr>
                <w:t>R3-202404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54" w:history="1">
              <w:r w:rsidR="006A1135">
                <w:rPr>
                  <w:rStyle w:val="Hyperlink"/>
                  <w:rFonts w:ascii="Calibri" w:hAnsi="Calibri" w:cs="Calibri"/>
                  <w:sz w:val="18"/>
                  <w:szCs w:val="24"/>
                  <w:highlight w:val="yellow"/>
                </w:rPr>
                <w:t>R3-202405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38.413)Addition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55" w:history="1">
              <w:r w:rsidR="006A1135">
                <w:rPr>
                  <w:rStyle w:val="Hyperlink"/>
                  <w:rFonts w:ascii="Calibri" w:hAnsi="Calibri" w:cs="Calibri"/>
                  <w:sz w:val="18"/>
                  <w:szCs w:val="24"/>
                  <w:highlight w:val="yellow"/>
                </w:rPr>
                <w:t>R3-202406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38.423)Addition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56" w:history="1">
              <w:r w:rsidR="006A1135">
                <w:rPr>
                  <w:rStyle w:val="Hyperlink"/>
                  <w:rFonts w:ascii="Calibri" w:hAnsi="Calibri" w:cs="Calibri"/>
                  <w:sz w:val="18"/>
                  <w:szCs w:val="24"/>
                  <w:highlight w:val="yellow"/>
                </w:rPr>
                <w:t>R3-202407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38.463)Addition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57" w:history="1">
              <w:r w:rsidR="006A1135">
                <w:rPr>
                  <w:rStyle w:val="Hyperlink"/>
                  <w:rFonts w:ascii="Calibri" w:hAnsi="Calibri" w:cs="Calibri"/>
                  <w:sz w:val="18"/>
                  <w:szCs w:val="24"/>
                  <w:highlight w:val="yellow"/>
                </w:rPr>
                <w:t>R3-202408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38.473)Addition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B5889"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F4467E" w:rsidP="006B5889">
            <w:pPr>
              <w:widowControl w:val="0"/>
              <w:spacing w:after="0"/>
              <w:ind w:left="144" w:hanging="144"/>
              <w:rPr>
                <w:rFonts w:ascii="Calibri" w:hAnsi="Calibri" w:cs="Calibri"/>
                <w:sz w:val="18"/>
                <w:szCs w:val="24"/>
                <w:highlight w:val="yellow"/>
              </w:rPr>
            </w:pPr>
            <w:hyperlink r:id="rId158" w:history="1">
              <w:r w:rsidR="006B5889">
                <w:rPr>
                  <w:rStyle w:val="Hyperlink"/>
                  <w:rFonts w:ascii="Calibri" w:hAnsi="Calibri" w:cs="Calibri"/>
                  <w:sz w:val="18"/>
                  <w:szCs w:val="24"/>
                  <w:highlight w:val="yellow"/>
                </w:rPr>
                <w:t>R3-202256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Measurement Configuration updates on NGAP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other</w:t>
            </w:r>
          </w:p>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Moved to 10.3.1</w:t>
            </w:r>
          </w:p>
        </w:tc>
      </w:tr>
      <w:tr w:rsidR="006B5889"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F4467E" w:rsidP="006B5889">
            <w:pPr>
              <w:widowControl w:val="0"/>
              <w:spacing w:after="0"/>
              <w:ind w:left="144" w:hanging="144"/>
              <w:rPr>
                <w:rFonts w:ascii="Calibri" w:hAnsi="Calibri" w:cs="Calibri"/>
                <w:sz w:val="18"/>
                <w:szCs w:val="24"/>
                <w:highlight w:val="yellow"/>
              </w:rPr>
            </w:pPr>
            <w:hyperlink r:id="rId159" w:history="1">
              <w:r w:rsidR="006B5889">
                <w:rPr>
                  <w:rStyle w:val="Hyperlink"/>
                  <w:rFonts w:ascii="Calibri" w:hAnsi="Calibri" w:cs="Calibri"/>
                  <w:sz w:val="18"/>
                  <w:szCs w:val="24"/>
                  <w:highlight w:val="yellow"/>
                </w:rPr>
                <w:t>R3-202257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Measurement Configuration updates on Xn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other</w:t>
            </w:r>
          </w:p>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Moved to 10.3.1</w:t>
            </w:r>
          </w:p>
        </w:tc>
      </w:tr>
      <w:tr w:rsidR="006B5889"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F4467E" w:rsidP="006B5889">
            <w:pPr>
              <w:widowControl w:val="0"/>
              <w:spacing w:after="0"/>
              <w:ind w:left="144" w:hanging="144"/>
              <w:rPr>
                <w:rFonts w:ascii="Calibri" w:hAnsi="Calibri" w:cs="Calibri"/>
                <w:sz w:val="18"/>
                <w:szCs w:val="24"/>
                <w:highlight w:val="yellow"/>
              </w:rPr>
            </w:pPr>
            <w:hyperlink r:id="rId160" w:history="1">
              <w:r w:rsidR="006B5889">
                <w:rPr>
                  <w:rStyle w:val="Hyperlink"/>
                  <w:rFonts w:ascii="Calibri" w:hAnsi="Calibri" w:cs="Calibri"/>
                  <w:sz w:val="18"/>
                  <w:szCs w:val="24"/>
                  <w:highlight w:val="yellow"/>
                </w:rPr>
                <w:t>R3-202260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Averaging interval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discussion</w:t>
            </w:r>
          </w:p>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Moved to 10.3.1</w:t>
            </w: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1008_Email_SON-MDT_MDT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missing MDT functionality and parameters as proposed in the contributions,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“Signaling Based Logged MDT State” flag in the RETRIEVE UE CONTEXT RESPONSE message on XnAP</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MDT activation information in the UE Context Modification procedure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"Deactivate MDT" codepoint to the MDT Activation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A</w:t>
            </w:r>
            <w:r w:rsidRPr="00E868FA">
              <w:rPr>
                <w:rFonts w:ascii="Calibri" w:hAnsi="Calibri" w:cs="Calibri"/>
                <w:b/>
                <w:color w:val="FF00FF"/>
                <w:sz w:val="18"/>
                <w:szCs w:val="24"/>
              </w:rPr>
              <w:t>rea scope configuration for logged 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Beam related configuration for immediate 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NR CGI in the S1AP Cell Traffic Trace message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Stream based MDT and Trace reporting</w:t>
            </w:r>
          </w:p>
          <w:p w:rsidR="00023ADF"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lang w:val="ru-RU"/>
              </w:rPr>
              <w:t xml:space="preserve">  - </w:t>
            </w:r>
            <w:r w:rsidRPr="00292D01">
              <w:rPr>
                <w:rFonts w:ascii="Calibri" w:hAnsi="Calibri" w:cs="Calibri"/>
                <w:b/>
                <w:color w:val="FF00FF"/>
                <w:sz w:val="18"/>
                <w:szCs w:val="24"/>
                <w:lang w:val="ru-RU"/>
              </w:rPr>
              <w:t xml:space="preserve">management based MDT PLMN list </w:t>
            </w:r>
            <w:r>
              <w:rPr>
                <w:rFonts w:ascii="Calibri" w:hAnsi="Calibri" w:cs="Calibri"/>
                <w:b/>
                <w:color w:val="FF00FF"/>
                <w:sz w:val="18"/>
                <w:szCs w:val="24"/>
              </w:rPr>
              <w:t xml:space="preserve">transfer </w:t>
            </w:r>
            <w:r w:rsidRPr="00292D01">
              <w:rPr>
                <w:rFonts w:ascii="Calibri" w:hAnsi="Calibri" w:cs="Calibri"/>
                <w:b/>
                <w:color w:val="FF00FF"/>
                <w:sz w:val="18"/>
                <w:szCs w:val="24"/>
                <w:lang w:val="ru-RU"/>
              </w:rPr>
              <w:t>during Xn HO</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292D01">
              <w:rPr>
                <w:rFonts w:ascii="Calibri" w:hAnsi="Calibri" w:cs="Calibri"/>
                <w:b/>
                <w:color w:val="FF00FF"/>
                <w:sz w:val="18"/>
                <w:szCs w:val="24"/>
              </w:rPr>
              <w:t xml:space="preserve">TRACE FAILURE INDICATION message </w:t>
            </w:r>
            <w:r>
              <w:rPr>
                <w:rFonts w:ascii="Calibri" w:hAnsi="Calibri" w:cs="Calibri"/>
                <w:b/>
                <w:color w:val="FF00FF"/>
                <w:sz w:val="18"/>
                <w:szCs w:val="24"/>
              </w:rPr>
              <w:t xml:space="preserve">usage </w:t>
            </w:r>
            <w:r w:rsidRPr="00292D01">
              <w:rPr>
                <w:rFonts w:ascii="Calibri" w:hAnsi="Calibri" w:cs="Calibri"/>
                <w:b/>
                <w:color w:val="FF00FF"/>
                <w:sz w:val="18"/>
                <w:szCs w:val="24"/>
              </w:rPr>
              <w:t>in case of intra-system inter-RAT HO via Xn</w:t>
            </w:r>
          </w:p>
          <w:p w:rsidR="00023ADF" w:rsidRPr="00292D01"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292D01">
              <w:rPr>
                <w:rFonts w:ascii="Calibri" w:hAnsi="Calibri" w:cs="Calibri"/>
                <w:b/>
                <w:color w:val="FF00FF"/>
                <w:sz w:val="18"/>
                <w:szCs w:val="24"/>
              </w:rPr>
              <w:t>PLMN Wide IE from area scope of MDT IE for NR</w:t>
            </w:r>
            <w:r>
              <w:rPr>
                <w:rFonts w:ascii="Calibri" w:hAnsi="Calibri" w:cs="Calibri"/>
                <w:b/>
                <w:color w:val="FF00FF"/>
                <w:sz w:val="18"/>
                <w:szCs w:val="24"/>
              </w:rPr>
              <w:t xml:space="preserve"> and LTE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lang w:val="ru-RU"/>
              </w:rPr>
              <w:t xml:space="preserve">- </w:t>
            </w:r>
            <w:r>
              <w:rPr>
                <w:rFonts w:ascii="Calibri" w:hAnsi="Calibri" w:cs="Calibri"/>
                <w:b/>
                <w:color w:val="FF00FF"/>
                <w:sz w:val="18"/>
                <w:szCs w:val="24"/>
              </w:rPr>
              <w:t>Check consistency with RAN2 agreements, fix what needs to be fixed (e.g. logging interval, M5-M7 for split bearers, M6, etc)</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and try to resolve FFS</w:t>
            </w:r>
          </w:p>
          <w:p w:rsidR="00023ADF" w:rsidRPr="00E868FA"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Misc. corrections, as proposed in the papers, can be addressed during the TP discussion</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lastRenderedPageBreak/>
              <w:t>- Discuss other minor corrections and additions, as proposed in the papers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and TPs for 38.413, 38.423, 38.473, 38.463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My suggestion is to first discuss all the points listed above, by including all of them as issues in the email discussion, collect companies’ views and attempt to agreed at least some of them; then proceed to discuss the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Some companies proposed to send out LS, this can be discussed as lower priority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wrong title in 2405, 2406, 2407, 2408</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(Nokia)</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lastRenderedPageBreak/>
              <w:t>10.3.2. MDT for Inactive UEs</w:t>
            </w: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61" w:history="1">
              <w:r w:rsidR="006A1135">
                <w:rPr>
                  <w:rStyle w:val="Hyperlink"/>
                  <w:rFonts w:ascii="Calibri" w:hAnsi="Calibri" w:cs="Calibri"/>
                  <w:sz w:val="18"/>
                  <w:szCs w:val="24"/>
                  <w:highlight w:val="yellow"/>
                </w:rPr>
                <w:t>R3-202261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Logged MDT availability indicator signal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1009_Email_SON-MDT_MDT_Inactive</w:t>
            </w:r>
          </w:p>
          <w:p w:rsidR="0012265B" w:rsidRDefault="0012265B" w:rsidP="00023ADF">
            <w:pPr>
              <w:widowControl w:val="0"/>
              <w:spacing w:after="0"/>
              <w:ind w:left="144" w:hanging="144"/>
              <w:rPr>
                <w:ins w:id="4" w:author="Sirotkin, Sasha 2" w:date="2020-04-16T20:12:00Z"/>
                <w:rFonts w:ascii="Calibri" w:hAnsi="Calibri" w:cs="Calibri"/>
                <w:b/>
                <w:color w:val="FF00FF"/>
                <w:sz w:val="18"/>
                <w:szCs w:val="24"/>
              </w:rPr>
            </w:pPr>
            <w:bookmarkStart w:id="5" w:name="_Hlk37510630"/>
            <w:ins w:id="6" w:author="Sirotkin, Sasha 2" w:date="2020-04-16T20:12:00Z">
              <w:r>
                <w:rPr>
                  <w:rFonts w:ascii="Calibri" w:hAnsi="Calibri" w:cs="Calibri"/>
                  <w:b/>
                  <w:color w:val="FF00FF"/>
                  <w:sz w:val="18"/>
                  <w:szCs w:val="24"/>
                </w:rPr>
                <w:t xml:space="preserve">- </w:t>
              </w:r>
            </w:ins>
            <w:ins w:id="7" w:author="Sirotkin, Sasha 2" w:date="2020-04-16T20:14:00Z">
              <w:r w:rsidR="00F4467E">
                <w:rPr>
                  <w:rFonts w:ascii="Calibri" w:hAnsi="Calibri" w:cs="Calibri"/>
                  <w:b/>
                  <w:color w:val="FF00FF"/>
                  <w:sz w:val="18"/>
                  <w:szCs w:val="24"/>
                </w:rPr>
                <w:t>T</w:t>
              </w:r>
            </w:ins>
            <w:ins w:id="8" w:author="Sirotkin, Sasha 2" w:date="2020-04-16T20:12:00Z">
              <w:r>
                <w:rPr>
                  <w:rFonts w:ascii="Calibri" w:hAnsi="Calibri" w:cs="Calibri"/>
                  <w:b/>
                  <w:color w:val="FF00FF"/>
                  <w:sz w:val="18"/>
                  <w:szCs w:val="24"/>
                </w:rPr>
                <w:t xml:space="preserve">ake into account related points raised in </w:t>
              </w:r>
            </w:ins>
            <w:ins w:id="9" w:author="Sirotkin, Sasha 2" w:date="2020-04-16T20:13:00Z">
              <w:r>
                <w:rPr>
                  <w:rFonts w:ascii="Calibri" w:hAnsi="Calibri" w:cs="Calibri"/>
                  <w:b/>
                  <w:color w:val="FF00FF"/>
                  <w:sz w:val="18"/>
                  <w:szCs w:val="24"/>
                </w:rPr>
                <w:t>1790 (</w:t>
              </w:r>
            </w:ins>
            <w:ins w:id="10" w:author="Sirotkin, Sasha 2" w:date="2020-04-16T20:14:00Z">
              <w:r w:rsidR="00F4467E">
                <w:rPr>
                  <w:rFonts w:ascii="Calibri" w:hAnsi="Calibri" w:cs="Calibri"/>
                  <w:b/>
                  <w:color w:val="FF00FF"/>
                  <w:sz w:val="18"/>
                  <w:szCs w:val="24"/>
                </w:rPr>
                <w:t xml:space="preserve">e.g. </w:t>
              </w:r>
            </w:ins>
            <w:ins w:id="11" w:author="Sirotkin, Sasha 2" w:date="2020-04-16T20:13:00Z">
              <w:r>
                <w:rPr>
                  <w:rFonts w:ascii="Calibri" w:hAnsi="Calibri" w:cs="Calibri"/>
                  <w:b/>
                  <w:color w:val="FF00FF"/>
                  <w:sz w:val="18"/>
                  <w:szCs w:val="24"/>
                </w:rPr>
                <w:t>“open issue #1”) and 1783, 1784</w:t>
              </w:r>
            </w:ins>
            <w:ins w:id="12" w:author="Sirotkin, Sasha 2" w:date="2020-04-16T20:14:00Z">
              <w:r w:rsidR="00F4467E">
                <w:rPr>
                  <w:rFonts w:ascii="Calibri" w:hAnsi="Calibri" w:cs="Calibri"/>
                  <w:b/>
                  <w:color w:val="FF00FF"/>
                  <w:sz w:val="18"/>
                  <w:szCs w:val="24"/>
                </w:rPr>
                <w:t xml:space="preserve"> (submitted to </w:t>
              </w:r>
            </w:ins>
            <w:ins w:id="13" w:author="Sirotkin, Sasha 2" w:date="2020-04-16T20:15:00Z">
              <w:r w:rsidR="00F4467E">
                <w:rPr>
                  <w:rFonts w:ascii="Calibri" w:hAnsi="Calibri" w:cs="Calibri"/>
                  <w:b/>
                  <w:color w:val="FF00FF"/>
                  <w:sz w:val="18"/>
                  <w:szCs w:val="24"/>
                </w:rPr>
                <w:t>10.3.1)</w:t>
              </w:r>
            </w:ins>
            <w:bookmarkStart w:id="14" w:name="_GoBack"/>
            <w:bookmarkEnd w:id="14"/>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Collect companies’ views on the issue of </w:t>
            </w:r>
            <w:r w:rsidRPr="00657560">
              <w:rPr>
                <w:rFonts w:ascii="Calibri" w:hAnsi="Calibri" w:cs="Calibri"/>
                <w:b/>
                <w:color w:val="FF00FF"/>
                <w:sz w:val="18"/>
                <w:szCs w:val="24"/>
              </w:rPr>
              <w:t>Logged MDT availability flag in the RETRIEVE UE CONTEXT RESPONSE message</w:t>
            </w:r>
            <w:r>
              <w:rPr>
                <w:rFonts w:ascii="Calibri" w:hAnsi="Calibri" w:cs="Calibri"/>
                <w:b/>
                <w:color w:val="FF00FF"/>
                <w:sz w:val="18"/>
                <w:szCs w:val="24"/>
              </w:rPr>
              <w:t>, proceed only if there is consensus or at least clear majority view</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(E///)</w:t>
            </w:r>
          </w:p>
          <w:bookmarkEnd w:id="5"/>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10.3.3. MDT for MR-DC</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Introduce MDT Configuration NR IE in Trace Activation IE in both S1AP and X2 AP.</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MDT configuration NR IE is defined as an OCTET STRING type IE referring to TS 38.413 for detailed definition.</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Add the following note in proper place of the procedural text: “Only immediate MDT configurations are included in the MDT configuration NR IE in this version of the specification”.</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Reuse the current Management MDT allowed IE and MDT PLMN list IE to indicate the user consent for NR.</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Introduce both the Management MDT allowed IE and MDT PLMN list IE in SgNB Addition Request message and SgNB Modification Request message.</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Introduce Cell Traffic Trace from S-engNB to MeNB to X2AP to support management based MDT triggered in S-en-gNB.</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FFS on whether to add the NR CGI in S1AP Cell Traffic Trace message</w:t>
            </w:r>
          </w:p>
          <w:p w:rsidR="006A1135" w:rsidRDefault="006A1135">
            <w:pPr>
              <w:spacing w:after="0"/>
              <w:rPr>
                <w:b/>
                <w:bCs/>
              </w:rPr>
            </w:pPr>
            <w:r>
              <w:rPr>
                <w:rFonts w:ascii="Calibri" w:hAnsi="Calibri" w:cs="Calibri"/>
                <w:i/>
                <w:color w:val="FF0000"/>
                <w:kern w:val="2"/>
                <w:sz w:val="16"/>
                <w:szCs w:val="16"/>
              </w:rPr>
              <w:t>FFS how to support M5~M7 in S-gNB in EN-DC case and pending to RAN2 discussion</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62" w:history="1">
              <w:r w:rsidR="006A1135">
                <w:rPr>
                  <w:rStyle w:val="Hyperlink"/>
                  <w:rFonts w:ascii="Calibri" w:hAnsi="Calibri" w:cs="Calibri"/>
                  <w:sz w:val="18"/>
                  <w:szCs w:val="24"/>
                  <w:highlight w:val="yellow"/>
                </w:rPr>
                <w:t>R3-202262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User consent propagation updates for stage 2 MDT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F4467E">
            <w:pPr>
              <w:widowControl w:val="0"/>
              <w:spacing w:after="0"/>
              <w:ind w:left="144" w:hanging="144"/>
              <w:rPr>
                <w:rFonts w:ascii="Calibri" w:hAnsi="Calibri" w:cs="Calibri"/>
                <w:sz w:val="18"/>
                <w:szCs w:val="24"/>
                <w:highlight w:val="yellow"/>
              </w:rPr>
            </w:pPr>
            <w:hyperlink r:id="rId163" w:history="1">
              <w:r w:rsidR="006A1135">
                <w:rPr>
                  <w:rStyle w:val="Hyperlink"/>
                  <w:rFonts w:ascii="Calibri" w:hAnsi="Calibri" w:cs="Calibri"/>
                  <w:sz w:val="18"/>
                  <w:szCs w:val="24"/>
                  <w:highlight w:val="yellow"/>
                </w:rPr>
                <w:t>R3-202409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EN-DC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1010_Email_SON-MDT_MDT_MRDC</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Pr>
                <w:rFonts w:ascii="Calibri" w:hAnsi="Calibri" w:cs="Calibri"/>
                <w:b/>
                <w:color w:val="FF00FF"/>
                <w:sz w:val="18"/>
                <w:szCs w:val="24"/>
                <w:lang w:val="ru-RU"/>
              </w:rPr>
              <w:t xml:space="preserve">2262 </w:t>
            </w:r>
            <w:r>
              <w:rPr>
                <w:rFonts w:ascii="Calibri" w:hAnsi="Calibri" w:cs="Calibri"/>
                <w:b/>
                <w:color w:val="FF00FF"/>
                <w:sz w:val="18"/>
                <w:szCs w:val="24"/>
              </w:rPr>
              <w:t xml:space="preserve">can be discussed directly based on the TP itself, no need to include it in the questionnaire </w:t>
            </w:r>
          </w:p>
          <w:p w:rsidR="00023ADF" w:rsidRPr="00DF4926"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For 2409, collect companies’ views by listing it as an “issue” in the email discussion; proceed to TP if there is consensus</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(ZTE)</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10.3.4. Void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10.3.5. Specification of Layer 2 Measurements</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In cooperation with RAN2</w:t>
            </w: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B5889">
            <w:pPr>
              <w:widowControl w:val="0"/>
              <w:spacing w:after="0"/>
              <w:ind w:left="144" w:hanging="144"/>
              <w:rPr>
                <w:rFonts w:ascii="Calibri" w:hAnsi="Calibri" w:cs="Calibri"/>
                <w:sz w:val="18"/>
                <w:szCs w:val="24"/>
                <w:highlight w:val="yellow"/>
              </w:rPr>
            </w:pPr>
            <w:hyperlink r:id="rId164" w:history="1">
              <w:r w:rsidR="006A1135">
                <w:rPr>
                  <w:rStyle w:val="Hyperlink"/>
                  <w:rFonts w:ascii="Calibri" w:hAnsi="Calibri" w:cs="Calibri"/>
                  <w:sz w:val="18"/>
                  <w:szCs w:val="24"/>
                  <w:highlight w:val="yellow"/>
                </w:rPr>
                <w:t>R3-202410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L2 measurement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1011_Email_SON-MDT_L2Meas</w:t>
            </w:r>
          </w:p>
          <w:p w:rsidR="00023ADF" w:rsidRDefault="00023ADF" w:rsidP="006B588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sidR="006B5889">
              <w:rPr>
                <w:rFonts w:ascii="Calibri" w:hAnsi="Calibri" w:cs="Calibri"/>
                <w:b/>
                <w:color w:val="FF00FF"/>
                <w:sz w:val="18"/>
                <w:szCs w:val="24"/>
              </w:rPr>
              <w:t>Void: 2256, 2257, and 2260 are moved to AI 10.3.1, the only remaining paper 2410 seems to be for RAN2 anyway</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ins w:id="15" w:author="Sirotkin, Sasha 2" w:date="2020-04-16T20:10:00Z">
              <w:r w:rsidR="0012265B">
                <w:rPr>
                  <w:rFonts w:ascii="Calibri" w:hAnsi="Calibri" w:cs="Calibri"/>
                  <w:color w:val="000000"/>
                  <w:sz w:val="18"/>
                  <w:szCs w:val="24"/>
                </w:rPr>
                <w:t>ZTE</w:t>
              </w:r>
            </w:ins>
            <w:del w:id="16" w:author="Sirotkin, Sasha 2" w:date="2020-04-16T20:10:00Z">
              <w:r w:rsidDel="0012265B">
                <w:rPr>
                  <w:rFonts w:ascii="Calibri" w:hAnsi="Calibri" w:cs="Calibri"/>
                  <w:color w:val="000000"/>
                  <w:sz w:val="18"/>
                  <w:szCs w:val="24"/>
                </w:rPr>
                <w:delText>E///</w:delText>
              </w:r>
            </w:del>
            <w:r>
              <w:rPr>
                <w:rFonts w:ascii="Calibri" w:hAnsi="Calibri" w:cs="Calibri"/>
                <w:color w:val="000000"/>
                <w:sz w:val="18"/>
                <w:szCs w:val="24"/>
              </w:rPr>
              <w:t>)</w:t>
            </w:r>
          </w:p>
          <w:p w:rsidR="00023ADF" w:rsidRPr="00023ADF" w:rsidRDefault="00023ADF" w:rsidP="00023ADF"/>
        </w:tc>
      </w:tr>
    </w:tbl>
    <w:p w:rsidR="00B07599" w:rsidRDefault="00B07599"/>
    <w:p w:rsidR="00C47BE7" w:rsidRDefault="00C47BE7"/>
    <w:tbl>
      <w:tblPr>
        <w:tblW w:w="9930" w:type="dxa"/>
        <w:tblInd w:w="-39" w:type="dxa"/>
        <w:tblLayout w:type="fixed"/>
        <w:tblLook w:val="04A0" w:firstRow="1" w:lastRow="0" w:firstColumn="1" w:lastColumn="0" w:noHBand="0" w:noVBand="1"/>
      </w:tblPr>
      <w:tblGrid>
        <w:gridCol w:w="1132"/>
        <w:gridCol w:w="4231"/>
        <w:gridCol w:w="4567"/>
      </w:tblGrid>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hideMark/>
          </w:tcPr>
          <w:p w:rsidR="00C47BE7" w:rsidRDefault="00C47BE7" w:rsidP="00C47BE7">
            <w:pPr>
              <w:pStyle w:val="Heading1"/>
              <w:keepNext w:val="0"/>
              <w:widowControl w:val="0"/>
              <w:rPr>
                <w:rFonts w:ascii="Calibri" w:hAnsi="Calibri" w:cs="Calibri"/>
              </w:rPr>
            </w:pPr>
            <w:r>
              <w:rPr>
                <w:rFonts w:ascii="Calibri" w:hAnsi="Calibri" w:cs="Calibri"/>
              </w:rPr>
              <w:t>20. 5G V2X with NR Sidelink WI</w:t>
            </w:r>
          </w:p>
          <w:p w:rsidR="00C47BE7" w:rsidRDefault="00C47BE7">
            <w:pPr>
              <w:spacing w:after="0"/>
              <w:rPr>
                <w:rFonts w:ascii="Calibri" w:hAnsi="Calibri" w:cs="Calibri"/>
              </w:rPr>
            </w:pPr>
            <w:r>
              <w:rPr>
                <w:rFonts w:ascii="Calibri" w:hAnsi="Calibri" w:cs="Calibri"/>
                <w:sz w:val="18"/>
                <w:szCs w:val="18"/>
              </w:rPr>
              <w:t>WID [</w:t>
            </w:r>
            <w:bookmarkStart w:id="17" w:name="OLE_LINK1"/>
            <w:r>
              <w:rPr>
                <w:rFonts w:ascii="Calibri" w:hAnsi="Calibri" w:cs="Calibri"/>
                <w:sz w:val="18"/>
                <w:szCs w:val="18"/>
              </w:rPr>
              <w:t>5G_V2X_NRSL</w:t>
            </w:r>
            <w:bookmarkEnd w:id="17"/>
            <w:r>
              <w:rPr>
                <w:rFonts w:ascii="Calibri" w:hAnsi="Calibri" w:cs="Calibri"/>
                <w:sz w:val="18"/>
                <w:szCs w:val="18"/>
              </w:rPr>
              <w:t xml:space="preserve">]: </w:t>
            </w:r>
            <w:hyperlink r:id="rId165" w:history="1">
              <w:r>
                <w:rPr>
                  <w:rStyle w:val="Hyperlink"/>
                  <w:rFonts w:ascii="Calibri" w:hAnsi="Calibri" w:cs="Calibri"/>
                  <w:sz w:val="18"/>
                  <w:szCs w:val="18"/>
                </w:rPr>
                <w:t>RP-</w:t>
              </w:r>
              <w:bookmarkStart w:id="18" w:name="_Hlt11236651"/>
              <w:r>
                <w:rPr>
                  <w:rStyle w:val="Hyperlink"/>
                  <w:rFonts w:ascii="Calibri" w:hAnsi="Calibri" w:cs="Calibri"/>
                  <w:sz w:val="18"/>
                  <w:szCs w:val="18"/>
                </w:rPr>
                <w:t>1</w:t>
              </w:r>
              <w:bookmarkEnd w:id="18"/>
              <w:r>
                <w:rPr>
                  <w:rStyle w:val="Hyperlink"/>
                  <w:rFonts w:ascii="Calibri" w:hAnsi="Calibri" w:cs="Calibri"/>
                  <w:sz w:val="18"/>
                  <w:szCs w:val="18"/>
                </w:rPr>
                <w:t>91723</w:t>
              </w:r>
            </w:hyperlink>
            <w:r>
              <w:rPr>
                <w:rFonts w:ascii="Calibri" w:hAnsi="Calibri" w:cs="Calibri"/>
                <w:sz w:val="18"/>
                <w:szCs w:val="18"/>
              </w:rPr>
              <w:t xml:space="preserve"> (target: RAN #88-e) </w:t>
            </w:r>
            <w:r>
              <w:rPr>
                <w:rFonts w:ascii="Calibri" w:hAnsi="Calibri" w:cs="Calibri"/>
                <w:color w:val="FF0000"/>
                <w:sz w:val="18"/>
                <w:szCs w:val="18"/>
              </w:rPr>
              <w:t>[TU: 1 (1)]</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C47BE7" w:rsidRDefault="00C47BE7" w:rsidP="00C47BE7">
            <w:pPr>
              <w:pStyle w:val="Heading2"/>
              <w:keepNext w:val="0"/>
              <w:widowControl w:val="0"/>
              <w:numPr>
                <w:ilvl w:val="1"/>
                <w:numId w:val="2"/>
              </w:numPr>
              <w:tabs>
                <w:tab w:val="left" w:pos="0"/>
              </w:tabs>
              <w:spacing w:after="0"/>
              <w:rPr>
                <w:rFonts w:ascii="Calibri" w:hAnsi="Calibri" w:cs="Calibri"/>
              </w:rPr>
            </w:pPr>
            <w:r>
              <w:rPr>
                <w:rFonts w:ascii="Calibri" w:hAnsi="Calibri" w:cs="Calibri"/>
              </w:rPr>
              <w:t>20.1. General</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Time plan, skeletons, BLs</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66" w:history="1">
              <w:r w:rsidR="00C47BE7">
                <w:rPr>
                  <w:rStyle w:val="Hyperlink"/>
                  <w:rFonts w:ascii="Calibri" w:hAnsi="Calibri" w:cs="Calibri"/>
                  <w:sz w:val="18"/>
                  <w:szCs w:val="24"/>
                  <w:highlight w:val="yellow"/>
                </w:rPr>
                <w:t>R3-201570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SIB in gNB-DU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CR0065r2, TS 38.470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67" w:history="1">
              <w:r w:rsidR="00C47BE7">
                <w:rPr>
                  <w:rStyle w:val="Hyperlink"/>
                  <w:rFonts w:ascii="Calibri" w:hAnsi="Calibri" w:cs="Calibri"/>
                  <w:sz w:val="18"/>
                  <w:szCs w:val="24"/>
                  <w:highlight w:val="yellow"/>
                </w:rPr>
                <w:t>R3-201575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S1 (Huawei, LG Electronics,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CR1709r7, TS 36.413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68" w:history="1">
              <w:r w:rsidR="00C47BE7">
                <w:rPr>
                  <w:rStyle w:val="Hyperlink"/>
                  <w:rFonts w:ascii="Calibri" w:hAnsi="Calibri" w:cs="Calibri"/>
                  <w:sz w:val="18"/>
                  <w:szCs w:val="24"/>
                  <w:highlight w:val="yellow"/>
                </w:rPr>
                <w:t>R3-201576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X2 (CATT, Huawei,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CR1369r8, TS 36.423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69" w:history="1">
              <w:r w:rsidR="00C47BE7">
                <w:rPr>
                  <w:rStyle w:val="Hyperlink"/>
                  <w:rFonts w:ascii="Calibri" w:hAnsi="Calibri" w:cs="Calibri"/>
                  <w:sz w:val="18"/>
                  <w:szCs w:val="24"/>
                  <w:highlight w:val="yellow"/>
                </w:rPr>
                <w:t>R3-201577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NG (LG Electronics,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CR0168r7, TS 38.413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70" w:history="1">
              <w:r w:rsidR="00C47BE7">
                <w:rPr>
                  <w:rStyle w:val="Hyperlink"/>
                  <w:rFonts w:ascii="Calibri" w:hAnsi="Calibri" w:cs="Calibri"/>
                  <w:sz w:val="18"/>
                  <w:szCs w:val="24"/>
                  <w:highlight w:val="yellow"/>
                </w:rPr>
                <w:t>R3-201578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Xn (Ericsson, LG Electronics,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CR0151r9, TS 38.423 v16.1.0, Rel-16, Cat. B</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71" w:history="1">
              <w:r w:rsidR="00C47BE7">
                <w:rPr>
                  <w:rStyle w:val="Hyperlink"/>
                  <w:rFonts w:ascii="Calibri" w:hAnsi="Calibri" w:cs="Calibri"/>
                  <w:sz w:val="18"/>
                  <w:szCs w:val="24"/>
                  <w:highlight w:val="yellow"/>
                </w:rPr>
                <w:t>R3-201579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F1 (Huawei, LG Electronics,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CR0432r7, TS 38.473 v16.1.0, Rel-16, Cat. B</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1012_Email_V2X_BLs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all BL CRs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details, revise if needed</w:t>
            </w:r>
          </w:p>
          <w:p w:rsidR="00023ADF" w:rsidRPr="00C456A0"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rPr>
              <w:t xml:space="preserve">- </w:t>
            </w:r>
            <w:r>
              <w:rPr>
                <w:rFonts w:ascii="Calibri" w:hAnsi="Calibri" w:cs="Calibri"/>
                <w:b/>
                <w:color w:val="FF00FF"/>
                <w:sz w:val="18"/>
                <w:szCs w:val="24"/>
                <w:lang w:val="ru-RU"/>
              </w:rPr>
              <w:t xml:space="preserve"> </w:t>
            </w:r>
            <w:r>
              <w:rPr>
                <w:rFonts w:ascii="Calibri" w:hAnsi="Calibri" w:cs="Calibri"/>
                <w:b/>
                <w:color w:val="FF00FF"/>
                <w:sz w:val="18"/>
                <w:szCs w:val="24"/>
              </w:rPr>
              <w:t>expect discussions only to ensure correctness of BL CRs, no new proposals (in this discussion)</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(LGE)</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C47BE7" w:rsidRDefault="00C47BE7" w:rsidP="00C47BE7">
            <w:pPr>
              <w:pStyle w:val="Heading2"/>
              <w:keepNext w:val="0"/>
              <w:widowControl w:val="0"/>
              <w:numPr>
                <w:ilvl w:val="1"/>
                <w:numId w:val="2"/>
              </w:numPr>
              <w:tabs>
                <w:tab w:val="left" w:pos="0"/>
              </w:tabs>
              <w:spacing w:after="0"/>
              <w:rPr>
                <w:rFonts w:ascii="Calibri" w:hAnsi="Calibri" w:cs="Calibri"/>
              </w:rPr>
            </w:pPr>
            <w:r>
              <w:rPr>
                <w:rFonts w:ascii="Calibri" w:hAnsi="Calibri" w:cs="Calibri"/>
              </w:rPr>
              <w:t>20.2. Signaling Support for NR Sidelink</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20.2.1. V2X Service Authorization</w:t>
            </w:r>
          </w:p>
          <w:p w:rsidR="00C47BE7" w:rsidRDefault="00C47BE7">
            <w:pPr>
              <w:spacing w:after="0"/>
              <w:rPr>
                <w:b/>
                <w:color w:val="D60093"/>
              </w:rPr>
            </w:pPr>
            <w:r>
              <w:rPr>
                <w:b/>
                <w:color w:val="D60093"/>
              </w:rPr>
              <w:t>QUOTA: 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Including UE SL AMBR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Two separate IEs on V2X Services Authorized (NR V2X Services Authorized IE and LTE V2X Services Authorized IE), for V2X Services Authorization, on NG, S1, Xn, X2, and F1 (for mode 1, FFS for mode 2)</w:t>
            </w:r>
          </w:p>
          <w:p w:rsidR="00C47BE7" w:rsidRDefault="00C47BE7">
            <w:pPr>
              <w:spacing w:after="0"/>
              <w:rPr>
                <w:rFonts w:ascii="Calibri" w:hAnsi="Calibri" w:cs="Calibri"/>
                <w:color w:val="00B050"/>
                <w:sz w:val="16"/>
                <w:szCs w:val="16"/>
              </w:rPr>
            </w:pPr>
            <w:r>
              <w:rPr>
                <w:rFonts w:ascii="Calibri" w:hAnsi="Calibri" w:cs="Calibri"/>
                <w:color w:val="00B050"/>
                <w:sz w:val="16"/>
                <w:szCs w:val="16"/>
              </w:rPr>
              <w:t>RAN3 agreed to support implicit cross-RAT authorization (as in the current BL CR)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Introduce two IEs, i.e., NR UE Sidelink Aggregate Maximum Bit Rate IE and LTE UE Sidelink Aggregate Maximum Bit Rate IE, for UE Sidelink AMBR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5GC provides alternative QoS profile to NG-RAN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20.2.2. V2X Support over F1</w:t>
            </w:r>
          </w:p>
          <w:p w:rsidR="00C47BE7" w:rsidRDefault="00C47BE7">
            <w:pPr>
              <w:spacing w:after="0"/>
              <w:rPr>
                <w:b/>
                <w:color w:val="D60093"/>
              </w:rPr>
            </w:pPr>
            <w:r>
              <w:rPr>
                <w:b/>
                <w:color w:val="D60093"/>
              </w:rPr>
              <w:t>QUOTA: 2</w:t>
            </w:r>
          </w:p>
          <w:p w:rsidR="00C47BE7" w:rsidRDefault="00C47BE7">
            <w:pPr>
              <w:spacing w:after="0"/>
              <w:rPr>
                <w:rFonts w:ascii="Calibri" w:hAnsi="Calibri" w:cs="Calibri"/>
                <w:color w:val="00B050"/>
                <w:sz w:val="16"/>
                <w:szCs w:val="16"/>
              </w:rPr>
            </w:pPr>
            <w:r>
              <w:rPr>
                <w:rFonts w:ascii="Calibri" w:hAnsi="Calibri" w:cs="Calibri"/>
                <w:color w:val="00B050"/>
                <w:sz w:val="16"/>
                <w:szCs w:val="16"/>
              </w:rPr>
              <w:t>The sidelink resource pool is configured in the gNB-DU by OAM</w:t>
            </w:r>
          </w:p>
          <w:p w:rsidR="00C47BE7" w:rsidRDefault="00C47BE7">
            <w:pPr>
              <w:spacing w:after="0"/>
              <w:rPr>
                <w:rFonts w:ascii="Calibri" w:hAnsi="Calibri" w:cs="Calibri"/>
                <w:color w:val="00B050"/>
                <w:sz w:val="16"/>
                <w:szCs w:val="16"/>
              </w:rPr>
            </w:pPr>
            <w:r>
              <w:rPr>
                <w:rFonts w:ascii="Calibri" w:hAnsi="Calibri" w:cs="Calibri"/>
                <w:color w:val="00B050"/>
                <w:sz w:val="16"/>
                <w:szCs w:val="16"/>
              </w:rPr>
              <w:t>For mode 1 (all types) DU is responsible for SL resource allocation</w:t>
            </w:r>
          </w:p>
          <w:p w:rsidR="00C47BE7" w:rsidRDefault="00C47BE7">
            <w:pPr>
              <w:spacing w:after="0"/>
              <w:rPr>
                <w:rFonts w:ascii="Calibri" w:hAnsi="Calibri" w:cs="Calibri"/>
                <w:color w:val="00B050"/>
                <w:sz w:val="16"/>
                <w:szCs w:val="16"/>
              </w:rPr>
            </w:pPr>
            <w:r>
              <w:rPr>
                <w:rFonts w:ascii="Calibri" w:hAnsi="Calibri" w:cs="Calibri"/>
                <w:color w:val="00B050"/>
                <w:sz w:val="16"/>
                <w:szCs w:val="16"/>
              </w:rPr>
              <w:t>Mode 2 SL resources are configured by DU</w:t>
            </w:r>
          </w:p>
          <w:p w:rsidR="00C47BE7" w:rsidRDefault="00C47BE7">
            <w:pPr>
              <w:spacing w:after="0"/>
              <w:rPr>
                <w:rFonts w:ascii="Calibri" w:hAnsi="Calibri" w:cs="Calibri"/>
                <w:color w:val="00B050"/>
                <w:sz w:val="16"/>
                <w:szCs w:val="16"/>
              </w:rPr>
            </w:pPr>
            <w:r>
              <w:rPr>
                <w:rFonts w:ascii="Calibri" w:hAnsi="Calibri" w:cs="Calibri"/>
                <w:color w:val="00B050"/>
                <w:sz w:val="16"/>
                <w:szCs w:val="16"/>
              </w:rPr>
              <w:t>DU is responsible for LTE V2X sidelink resource allocation Mode 3 (SPS scheduling)</w:t>
            </w:r>
          </w:p>
          <w:p w:rsidR="00C47BE7" w:rsidRDefault="00C47BE7">
            <w:pPr>
              <w:spacing w:after="0"/>
              <w:rPr>
                <w:rFonts w:ascii="Calibri" w:hAnsi="Calibri" w:cs="Calibri"/>
                <w:color w:val="00B050"/>
                <w:sz w:val="16"/>
                <w:szCs w:val="16"/>
              </w:rPr>
            </w:pPr>
            <w:r>
              <w:rPr>
                <w:rFonts w:ascii="Calibri" w:hAnsi="Calibri" w:cs="Calibri"/>
                <w:color w:val="00B050"/>
                <w:sz w:val="16"/>
                <w:szCs w:val="16"/>
              </w:rPr>
              <w:t>RAN3 understands that no explicit indication about UE type (P-UE vs. V-UE) is needed on F1</w:t>
            </w:r>
          </w:p>
          <w:p w:rsidR="00C47BE7" w:rsidRDefault="00C47BE7">
            <w:pPr>
              <w:spacing w:after="0"/>
              <w:rPr>
                <w:rFonts w:ascii="Calibri" w:hAnsi="Calibri" w:cs="Calibri"/>
                <w:color w:val="00B050"/>
                <w:sz w:val="16"/>
                <w:szCs w:val="16"/>
              </w:rPr>
            </w:pPr>
            <w:r>
              <w:rPr>
                <w:rFonts w:ascii="Calibri" w:hAnsi="Calibri" w:cs="Calibri"/>
                <w:color w:val="00B050"/>
                <w:sz w:val="16"/>
                <w:szCs w:val="16"/>
              </w:rPr>
              <w:t>WA: re-use UE Context Setup/Modification for sidelink resource request</w:t>
            </w:r>
          </w:p>
          <w:p w:rsidR="00C47BE7" w:rsidRDefault="00C47BE7">
            <w:pPr>
              <w:spacing w:after="0"/>
              <w:rPr>
                <w:rFonts w:ascii="Calibri" w:hAnsi="Calibri" w:cs="Calibri"/>
                <w:color w:val="00B050"/>
                <w:sz w:val="16"/>
                <w:szCs w:val="16"/>
              </w:rPr>
            </w:pPr>
            <w:r>
              <w:rPr>
                <w:rFonts w:ascii="Calibri" w:hAnsi="Calibri" w:cs="Calibri"/>
                <w:color w:val="00B050"/>
                <w:sz w:val="16"/>
                <w:szCs w:val="16"/>
              </w:rPr>
              <w:t>gNB-DU encodes the V2X SIB</w:t>
            </w:r>
          </w:p>
          <w:p w:rsidR="00C47BE7" w:rsidRDefault="00C47BE7">
            <w:pPr>
              <w:spacing w:after="0"/>
              <w:rPr>
                <w:rFonts w:ascii="Calibri" w:hAnsi="Calibri" w:cs="Calibri"/>
                <w:color w:val="00B050"/>
                <w:sz w:val="16"/>
                <w:szCs w:val="16"/>
              </w:rPr>
            </w:pPr>
            <w:r>
              <w:rPr>
                <w:rFonts w:ascii="Calibri" w:hAnsi="Calibri" w:cs="Calibri"/>
                <w:color w:val="00B050"/>
                <w:sz w:val="16"/>
                <w:szCs w:val="16"/>
              </w:rPr>
              <w:t>gNB-DU System Information IE can be re-used to pass V2X SIBs from gNB-DU to gNB-CU, which shall include SIBX, SIBY, SIBZ (final Naming and number are pending to RAN2 CR).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Introduce the UEAssistanceInformationEUTRA IE in the CU to DU RRC Information IE.</w:t>
            </w:r>
          </w:p>
          <w:p w:rsidR="00C47BE7" w:rsidRDefault="00C47BE7">
            <w:pPr>
              <w:spacing w:after="0"/>
              <w:rPr>
                <w:rFonts w:ascii="Calibri" w:hAnsi="Calibri" w:cs="Calibri"/>
                <w:color w:val="00B050"/>
                <w:sz w:val="16"/>
                <w:szCs w:val="16"/>
              </w:rPr>
            </w:pPr>
            <w:r>
              <w:rPr>
                <w:rFonts w:ascii="Calibri" w:hAnsi="Calibri" w:cs="Calibri"/>
                <w:color w:val="00B050"/>
                <w:sz w:val="16"/>
                <w:szCs w:val="16"/>
              </w:rPr>
              <w:t>RAN3 first waits for RAN2’s reply, and then decides on the transmission of the sidelink resource request from CU to DU, i.e., whether RRC container or parallel IEs in F1 message.</w:t>
            </w:r>
          </w:p>
          <w:p w:rsidR="00C47BE7" w:rsidRDefault="00C47BE7">
            <w:pPr>
              <w:spacing w:after="0"/>
              <w:rPr>
                <w:rFonts w:ascii="Calibri" w:hAnsi="Calibri" w:cs="Calibri"/>
                <w:color w:val="00B050"/>
                <w:sz w:val="16"/>
                <w:szCs w:val="16"/>
              </w:rPr>
            </w:pPr>
            <w:r>
              <w:rPr>
                <w:rFonts w:ascii="Calibri" w:hAnsi="Calibri" w:cs="Calibri"/>
                <w:color w:val="00B050"/>
                <w:sz w:val="16"/>
                <w:szCs w:val="16"/>
              </w:rPr>
              <w:t>SL DRB setup/ modification/release shall be considered for a RRC connected UE. As a baseline, SL DRB parameters include SL DRB ID, SL DRB QoS, PC5 QoS flow mapped to the SL DRB, RLC mode (for SL unicast only), PDCP SN size (for SL unicast only). We can keep an eye on RAN2’s progress and add other parameters if needed.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How to configure the mapping of Destination L2 IDs and Tx profiles has no RAN3 specification impact, e.g., direct OAM configuration to DU can be used.</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Some issues are pending RAN2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lastRenderedPageBreak/>
              <w:t xml:space="preserve">Previous summary of offline disc.: </w:t>
            </w:r>
            <w:hyperlink r:id="rId172" w:history="1">
              <w:r>
                <w:rPr>
                  <w:rStyle w:val="Hyperlink"/>
                  <w:rFonts w:ascii="Calibri" w:hAnsi="Calibri" w:cs="Calibri"/>
                  <w:i/>
                  <w:sz w:val="16"/>
                  <w:szCs w:val="16"/>
                </w:rPr>
                <w:t>R3-201193</w:t>
              </w:r>
            </w:hyperlink>
            <w:r>
              <w:rPr>
                <w:rFonts w:ascii="Calibri" w:hAnsi="Calibri" w:cs="Calibri"/>
                <w:i/>
                <w:color w:val="FF0000"/>
                <w:sz w:val="16"/>
                <w:szCs w:val="16"/>
              </w:rPr>
              <w:t xml:space="preserve"> (noted)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73" w:history="1">
              <w:r w:rsidR="00C47BE7">
                <w:rPr>
                  <w:rStyle w:val="Hyperlink"/>
                  <w:rFonts w:ascii="Calibri" w:hAnsi="Calibri" w:cs="Calibri"/>
                  <w:sz w:val="18"/>
                  <w:szCs w:val="24"/>
                  <w:highlight w:val="yellow"/>
                </w:rPr>
                <w:t>R3-201640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Remaining issues on F1 support for 5G sidelink resource modes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74" w:history="1">
              <w:r w:rsidR="00C47BE7">
                <w:rPr>
                  <w:rStyle w:val="Hyperlink"/>
                  <w:rFonts w:ascii="Calibri" w:hAnsi="Calibri" w:cs="Calibri"/>
                  <w:sz w:val="18"/>
                  <w:szCs w:val="24"/>
                  <w:highlight w:val="yellow"/>
                </w:rPr>
                <w:t>R3-201649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BLCR 38.473) remaining Issues on F1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75" w:history="1">
              <w:r w:rsidR="00C47BE7">
                <w:rPr>
                  <w:rStyle w:val="Hyperlink"/>
                  <w:rFonts w:ascii="Calibri" w:hAnsi="Calibri" w:cs="Calibri"/>
                  <w:sz w:val="18"/>
                  <w:szCs w:val="24"/>
                  <w:highlight w:val="yellow"/>
                </w:rPr>
                <w:t>R3-201748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[DRAFT] Reply LS on Sidelink UE Information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76" w:history="1">
              <w:r w:rsidR="00C47BE7">
                <w:rPr>
                  <w:rStyle w:val="Hyperlink"/>
                  <w:rFonts w:ascii="Calibri" w:hAnsi="Calibri" w:cs="Calibri"/>
                  <w:sz w:val="18"/>
                  <w:szCs w:val="24"/>
                  <w:highlight w:val="yellow"/>
                </w:rPr>
                <w:t>R3-201882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Further consideration on PC5 QoS Parameters over F1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77" w:history="1">
              <w:r w:rsidR="00C47BE7">
                <w:rPr>
                  <w:rStyle w:val="Hyperlink"/>
                  <w:rFonts w:ascii="Calibri" w:hAnsi="Calibri" w:cs="Calibri"/>
                  <w:sz w:val="18"/>
                  <w:szCs w:val="24"/>
                  <w:highlight w:val="yellow"/>
                </w:rPr>
                <w:t>R3-201883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NR BL CR for TS 38.473) PC5 QoS Parameters over F1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78" w:history="1">
              <w:r w:rsidR="00C47BE7">
                <w:rPr>
                  <w:rStyle w:val="Hyperlink"/>
                  <w:rFonts w:ascii="Calibri" w:hAnsi="Calibri" w:cs="Calibri"/>
                  <w:sz w:val="18"/>
                  <w:szCs w:val="24"/>
                  <w:highlight w:val="yellow"/>
                </w:rPr>
                <w:t>R3-202037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 on remaining issues on F1 (ZTE, Sanechips)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79" w:history="1">
              <w:r w:rsidR="00C47BE7">
                <w:rPr>
                  <w:rStyle w:val="Hyperlink"/>
                  <w:rFonts w:ascii="Calibri" w:hAnsi="Calibri" w:cs="Calibri"/>
                  <w:sz w:val="18"/>
                  <w:szCs w:val="24"/>
                  <w:highlight w:val="yellow"/>
                </w:rPr>
                <w:t>R3-202058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V2X BL CR for TS 38.473): Remaining issues on F1 (ZTE, Sanechips)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80" w:history="1">
              <w:r w:rsidR="00C47BE7">
                <w:rPr>
                  <w:rStyle w:val="Hyperlink"/>
                  <w:rFonts w:ascii="Calibri" w:hAnsi="Calibri" w:cs="Calibri"/>
                  <w:sz w:val="18"/>
                  <w:szCs w:val="24"/>
                  <w:highlight w:val="yellow"/>
                </w:rPr>
                <w:t>R3-202198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 on support of SL UE information over F1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81" w:history="1">
              <w:r w:rsidR="00C47BE7">
                <w:rPr>
                  <w:rStyle w:val="Hyperlink"/>
                  <w:rFonts w:ascii="Calibri" w:hAnsi="Calibri" w:cs="Calibri"/>
                  <w:sz w:val="18"/>
                  <w:szCs w:val="24"/>
                  <w:highlight w:val="yellow"/>
                </w:rPr>
                <w:t>R3-202199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Clarification on SL DRB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82" w:history="1">
              <w:r w:rsidR="00C47BE7">
                <w:rPr>
                  <w:rStyle w:val="Hyperlink"/>
                  <w:rFonts w:ascii="Calibri" w:hAnsi="Calibri" w:cs="Calibri"/>
                  <w:sz w:val="18"/>
                  <w:szCs w:val="24"/>
                  <w:highlight w:val="yellow"/>
                </w:rPr>
                <w:t>R3-202228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V2X BL CR for 38.473) F1 impacts for V2X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83" w:history="1">
              <w:r w:rsidR="00C47BE7">
                <w:rPr>
                  <w:rStyle w:val="Hyperlink"/>
                  <w:rFonts w:ascii="Calibri" w:hAnsi="Calibri" w:cs="Calibri"/>
                  <w:sz w:val="18"/>
                  <w:szCs w:val="24"/>
                  <w:highlight w:val="yellow"/>
                </w:rPr>
                <w:t>R3-202426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[DRAFT] LS on F1 impact on NR V2X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1013_Email_V2X_F1</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remaining open issues,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R</w:t>
            </w:r>
            <w:r w:rsidRPr="005E6E13">
              <w:rPr>
                <w:rFonts w:ascii="Calibri" w:hAnsi="Calibri" w:cs="Calibri"/>
                <w:b/>
                <w:color w:val="FF00FF"/>
                <w:sz w:val="18"/>
                <w:szCs w:val="24"/>
              </w:rPr>
              <w:t xml:space="preserve">euse </w:t>
            </w:r>
            <w:r>
              <w:rPr>
                <w:rFonts w:ascii="Calibri" w:hAnsi="Calibri" w:cs="Calibri"/>
                <w:b/>
                <w:color w:val="FF00FF"/>
                <w:sz w:val="18"/>
                <w:szCs w:val="24"/>
              </w:rPr>
              <w:t xml:space="preserve">of </w:t>
            </w:r>
            <w:r w:rsidRPr="005E6E13">
              <w:rPr>
                <w:rFonts w:ascii="Calibri" w:hAnsi="Calibri" w:cs="Calibri"/>
                <w:b/>
                <w:color w:val="FF00FF"/>
                <w:sz w:val="18"/>
                <w:szCs w:val="24"/>
              </w:rPr>
              <w:t>UE Context Setup/Modification for side-link resource request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N</w:t>
            </w:r>
            <w:r w:rsidRPr="005E6E13">
              <w:rPr>
                <w:rFonts w:ascii="Calibri" w:hAnsi="Calibri" w:cs="Calibri"/>
                <w:b/>
                <w:color w:val="FF00FF"/>
                <w:sz w:val="18"/>
                <w:szCs w:val="24"/>
              </w:rPr>
              <w:t xml:space="preserve">ew SidelinkUEInformationIE in CU to DU RRC Information </w:t>
            </w:r>
            <w:r>
              <w:rPr>
                <w:rFonts w:ascii="Calibri" w:hAnsi="Calibri" w:cs="Calibri"/>
                <w:b/>
                <w:color w:val="FF00FF"/>
                <w:sz w:val="18"/>
                <w:szCs w:val="24"/>
              </w:rPr>
              <w:t xml:space="preserve">vs. </w:t>
            </w:r>
            <w:r w:rsidRPr="005E6E13">
              <w:rPr>
                <w:rFonts w:ascii="Calibri" w:hAnsi="Calibri" w:cs="Calibri"/>
                <w:b/>
                <w:color w:val="FF00FF"/>
                <w:sz w:val="18"/>
                <w:szCs w:val="24"/>
              </w:rPr>
              <w:t xml:space="preserve">existing RRC containers </w:t>
            </w:r>
            <w:r>
              <w:rPr>
                <w:rFonts w:ascii="Calibri" w:hAnsi="Calibri" w:cs="Calibri"/>
                <w:b/>
                <w:color w:val="FF00FF"/>
                <w:sz w:val="18"/>
                <w:szCs w:val="24"/>
              </w:rPr>
              <w:t>(RAN2 impact)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5E6E13">
              <w:rPr>
                <w:rFonts w:ascii="Calibri" w:hAnsi="Calibri" w:cs="Calibri"/>
                <w:b/>
                <w:color w:val="FF00FF"/>
                <w:sz w:val="18"/>
                <w:szCs w:val="24"/>
              </w:rPr>
              <w:t>SIB information in gNB-DU System Information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5E6E13">
              <w:rPr>
                <w:rFonts w:ascii="Calibri" w:hAnsi="Calibri" w:cs="Calibri"/>
                <w:b/>
                <w:color w:val="FF00FF"/>
                <w:sz w:val="18"/>
                <w:szCs w:val="24"/>
              </w:rPr>
              <w:t>UEAssistanceInformationEUTRA IE in the CU to DU RRC Information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5E6E13">
              <w:rPr>
                <w:rFonts w:ascii="Calibri" w:hAnsi="Calibri" w:cs="Calibri"/>
                <w:b/>
                <w:color w:val="FF00FF"/>
                <w:sz w:val="18"/>
                <w:szCs w:val="24"/>
              </w:rPr>
              <w:t xml:space="preserve">SL DRB to be Setup </w:t>
            </w:r>
            <w:r>
              <w:rPr>
                <w:rFonts w:ascii="Calibri" w:hAnsi="Calibri" w:cs="Calibri"/>
                <w:b/>
                <w:color w:val="FF00FF"/>
                <w:sz w:val="18"/>
                <w:szCs w:val="24"/>
              </w:rPr>
              <w:t xml:space="preserve">related </w:t>
            </w:r>
            <w:r w:rsidRPr="005E6E13">
              <w:rPr>
                <w:rFonts w:ascii="Calibri" w:hAnsi="Calibri" w:cs="Calibri"/>
                <w:b/>
                <w:color w:val="FF00FF"/>
                <w:sz w:val="18"/>
                <w:szCs w:val="24"/>
              </w:rPr>
              <w:t>IEs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Whether to transfer PC5 QoS info received from CN to gNB-DU</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can add other topics for discussion (based on the contributions submitted)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First d</w:t>
            </w:r>
            <w:r w:rsidRPr="00937F50">
              <w:rPr>
                <w:rFonts w:ascii="Calibri" w:hAnsi="Calibri" w:cs="Calibri"/>
                <w:b/>
                <w:color w:val="FF00FF"/>
                <w:sz w:val="18"/>
                <w:szCs w:val="24"/>
              </w:rPr>
              <w:t xml:space="preserve">iscuss </w:t>
            </w:r>
            <w:r>
              <w:rPr>
                <w:rFonts w:ascii="Calibri" w:hAnsi="Calibri" w:cs="Calibri"/>
                <w:b/>
                <w:color w:val="FF00FF"/>
                <w:sz w:val="18"/>
                <w:szCs w:val="24"/>
              </w:rPr>
              <w:t xml:space="preserve">the points listed above by </w:t>
            </w:r>
            <w:r w:rsidRPr="00937F50">
              <w:rPr>
                <w:rFonts w:ascii="Calibri" w:hAnsi="Calibri" w:cs="Calibri"/>
                <w:b/>
                <w:color w:val="FF00FF"/>
                <w:sz w:val="18"/>
                <w:szCs w:val="24"/>
              </w:rPr>
              <w:t>list</w:t>
            </w:r>
            <w:r>
              <w:rPr>
                <w:rFonts w:ascii="Calibri" w:hAnsi="Calibri" w:cs="Calibri"/>
                <w:b/>
                <w:color w:val="FF00FF"/>
                <w:sz w:val="18"/>
                <w:szCs w:val="24"/>
              </w:rPr>
              <w:t>ing</w:t>
            </w:r>
            <w:r w:rsidRPr="00937F50">
              <w:rPr>
                <w:rFonts w:ascii="Calibri" w:hAnsi="Calibri" w:cs="Calibri"/>
                <w:b/>
                <w:color w:val="FF00FF"/>
                <w:sz w:val="18"/>
                <w:szCs w:val="24"/>
              </w:rPr>
              <w:t xml:space="preserve"> these as issues in the email discussion summary and solicit comments from companies</w:t>
            </w:r>
            <w:r>
              <w:rPr>
                <w:rFonts w:ascii="Calibri" w:hAnsi="Calibri" w:cs="Calibri"/>
                <w:b/>
                <w:color w:val="FF00FF"/>
                <w:sz w:val="18"/>
                <w:szCs w:val="24"/>
              </w:rPr>
              <w:t>; then proceed to TP for 38.473</w:t>
            </w:r>
          </w:p>
          <w:p w:rsidR="00023ADF" w:rsidRPr="005E6E13"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The need for LS can also be discussed, if there is consensus – proceed to draft the LS</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(HW)</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20.2.3. Resource Coordination between NG-RAN Nodes for V2X Sidelink</w:t>
            </w:r>
          </w:p>
          <w:p w:rsidR="00C47BE7" w:rsidRDefault="00C47BE7">
            <w:pPr>
              <w:spacing w:after="0"/>
              <w:rPr>
                <w:b/>
                <w:color w:val="D60093"/>
              </w:rPr>
            </w:pPr>
            <w:r>
              <w:rPr>
                <w:b/>
                <w:color w:val="D60093"/>
              </w:rPr>
              <w:t>QUOTA: 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Taking into consideration previous RAN3 discussions</w:t>
            </w:r>
          </w:p>
          <w:p w:rsidR="00C47BE7" w:rsidRDefault="00C47BE7">
            <w:pPr>
              <w:spacing w:after="0"/>
              <w:rPr>
                <w:rFonts w:ascii="Calibri" w:hAnsi="Calibri" w:cs="Calibri"/>
                <w:color w:val="00B050"/>
                <w:sz w:val="16"/>
                <w:szCs w:val="16"/>
              </w:rPr>
            </w:pPr>
            <w:r>
              <w:rPr>
                <w:rFonts w:ascii="Calibri" w:hAnsi="Calibri" w:cs="Calibri"/>
                <w:color w:val="00B050"/>
                <w:sz w:val="16"/>
                <w:szCs w:val="16"/>
              </w:rPr>
              <w:t>V2X frequency and bandwidth information exchanged between RAN nodes shall be supported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On interference issue, Rel-16 does not introduce additional signaling enhancement for resource coordination between NG-RAN nodes. In Rel-16, existing solution, e.g. MR-DC coordination IE for Uu, could be used to solve the interference problem in the MN. </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Further check with RAN1/RAN4 whether existing solution is enough to address the interference issue in Rel-17 (pending on the Rel-17 WID in RAN) </w:t>
            </w:r>
          </w:p>
          <w:p w:rsidR="00C47BE7" w:rsidRDefault="00C47BE7">
            <w:pPr>
              <w:spacing w:after="0"/>
              <w:rPr>
                <w:rFonts w:ascii="Calibri" w:hAnsi="Calibri" w:cs="Calibri"/>
                <w:color w:val="00B050"/>
                <w:sz w:val="16"/>
                <w:szCs w:val="16"/>
              </w:rPr>
            </w:pPr>
            <w:r>
              <w:rPr>
                <w:rFonts w:ascii="Calibri" w:hAnsi="Calibri" w:cs="Calibri"/>
                <w:color w:val="00B050"/>
                <w:sz w:val="16"/>
                <w:szCs w:val="16"/>
              </w:rPr>
              <w:t>We do not exchange capability information between NG-RAN nodes.</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Investigate more how the exchange of V2X configuration is beneficial for mobility. Keep the FFS marks</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 xml:space="preserve">Previous summary of offline disc.: </w:t>
            </w:r>
            <w:hyperlink r:id="rId184" w:history="1">
              <w:r>
                <w:rPr>
                  <w:rStyle w:val="Hyperlink"/>
                  <w:rFonts w:ascii="Calibri" w:hAnsi="Calibri" w:cs="Calibri"/>
                  <w:i/>
                  <w:sz w:val="16"/>
                  <w:szCs w:val="16"/>
                </w:rPr>
                <w:t>R3-201194</w:t>
              </w:r>
            </w:hyperlink>
            <w:r>
              <w:rPr>
                <w:rFonts w:ascii="Calibri" w:hAnsi="Calibri" w:cs="Calibri"/>
                <w:i/>
                <w:color w:val="FF0000"/>
                <w:sz w:val="16"/>
                <w:szCs w:val="16"/>
              </w:rPr>
              <w:t xml:space="preserve"> (noted)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85" w:history="1">
              <w:r w:rsidR="00C47BE7">
                <w:rPr>
                  <w:rStyle w:val="Hyperlink"/>
                  <w:rFonts w:ascii="Calibri" w:hAnsi="Calibri" w:cs="Calibri"/>
                  <w:sz w:val="18"/>
                  <w:szCs w:val="24"/>
                  <w:highlight w:val="yellow"/>
                </w:rPr>
                <w:t>R3-202200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Removal of exchanging V2X configuration between NG-RAN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86" w:history="1">
              <w:r w:rsidR="00C47BE7">
                <w:rPr>
                  <w:rStyle w:val="Hyperlink"/>
                  <w:rFonts w:ascii="Calibri" w:hAnsi="Calibri" w:cs="Calibri"/>
                  <w:sz w:val="18"/>
                  <w:szCs w:val="24"/>
                  <w:highlight w:val="yellow"/>
                </w:rPr>
                <w:t>R3-202201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to V2X BL CR for TS 36.423 and 38.473): Removal of exchanging V2X configuration between NG-RAN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87" w:history="1">
              <w:r w:rsidR="00C47BE7">
                <w:rPr>
                  <w:rStyle w:val="Hyperlink"/>
                  <w:rFonts w:ascii="Calibri" w:hAnsi="Calibri" w:cs="Calibri"/>
                  <w:sz w:val="18"/>
                  <w:szCs w:val="24"/>
                  <w:highlight w:val="yellow"/>
                </w:rPr>
                <w:t>R3-202229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(TP for V2X for TS 36.423) Remove FFS for V2X </w:t>
            </w:r>
            <w:r>
              <w:rPr>
                <w:rFonts w:ascii="Calibri" w:hAnsi="Calibri" w:cs="Calibri"/>
                <w:sz w:val="18"/>
                <w:szCs w:val="24"/>
              </w:rPr>
              <w:lastRenderedPageBreak/>
              <w:t>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lastRenderedPageBreak/>
              <w:t>other</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88" w:history="1">
              <w:r w:rsidR="00C47BE7">
                <w:rPr>
                  <w:rStyle w:val="Hyperlink"/>
                  <w:rFonts w:ascii="Calibri" w:hAnsi="Calibri" w:cs="Calibri"/>
                  <w:sz w:val="18"/>
                  <w:szCs w:val="24"/>
                  <w:highlight w:val="yellow"/>
                </w:rPr>
                <w:t>R3-202230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V2X BL CR for TS 38.423 &amp; 38.473) Remove FFS for V2X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1014_Email_V2X_ResCoord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sidRPr="00AC7167">
              <w:rPr>
                <w:rFonts w:ascii="Calibri" w:hAnsi="Calibri" w:cs="Calibri"/>
                <w:b/>
                <w:color w:val="FF00FF"/>
                <w:sz w:val="18"/>
                <w:szCs w:val="24"/>
              </w:rPr>
              <w:t>To be, or not to be: that is the question:</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lang w:val="ru-RU"/>
              </w:rPr>
              <w:t xml:space="preserve">-  </w:t>
            </w:r>
            <w:r>
              <w:rPr>
                <w:rFonts w:ascii="Calibri" w:hAnsi="Calibri" w:cs="Calibri"/>
                <w:b/>
                <w:color w:val="FF00FF"/>
                <w:sz w:val="18"/>
                <w:szCs w:val="24"/>
              </w:rPr>
              <w:t>Whether to keep the V2X configuration exchange IEs</w:t>
            </w:r>
          </w:p>
          <w:p w:rsidR="00023ADF" w:rsidRPr="00AC7167"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rPr>
              <w:t xml:space="preserve">-  Include this existential question as the “issue” in the email discussion, collect companies’ views; proceed with TPs in accordance with the consensus or at least the majority view </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(E///)</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20.2.4. Support for QoS</w:t>
            </w:r>
          </w:p>
          <w:p w:rsidR="00C47BE7" w:rsidRDefault="00C47BE7">
            <w:pPr>
              <w:spacing w:after="0"/>
              <w:rPr>
                <w:b/>
                <w:color w:val="D60093"/>
              </w:rPr>
            </w:pPr>
            <w:r>
              <w:rPr>
                <w:b/>
                <w:color w:val="D60093"/>
              </w:rPr>
              <w:t>QUOTA: 4</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LS from SA2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 xml:space="preserve">Previous summary of offline disc.: </w:t>
            </w:r>
            <w:hyperlink r:id="rId189" w:history="1">
              <w:r>
                <w:rPr>
                  <w:rStyle w:val="Hyperlink"/>
                  <w:rFonts w:ascii="Calibri" w:hAnsi="Calibri" w:cs="Calibri"/>
                  <w:i/>
                  <w:sz w:val="16"/>
                  <w:szCs w:val="16"/>
                </w:rPr>
                <w:t>R3-194745</w:t>
              </w:r>
            </w:hyperlink>
            <w:r>
              <w:rPr>
                <w:rFonts w:ascii="Calibri" w:hAnsi="Calibri" w:cs="Calibri"/>
                <w:i/>
                <w:color w:val="FF0000"/>
                <w:sz w:val="16"/>
                <w:szCs w:val="16"/>
              </w:rPr>
              <w:t xml:space="preserve"> (noted)</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 xml:space="preserve">Support for alternative QoS profiles during UE mobility (previous in </w:t>
            </w:r>
            <w:hyperlink r:id="rId190" w:history="1">
              <w:r>
                <w:rPr>
                  <w:rStyle w:val="Hyperlink"/>
                  <w:rFonts w:ascii="Calibri" w:hAnsi="Calibri" w:cs="Calibri"/>
                  <w:i/>
                  <w:sz w:val="16"/>
                  <w:szCs w:val="16"/>
                </w:rPr>
                <w:t>R3-196102</w:t>
              </w:r>
            </w:hyperlink>
            <w:r>
              <w:rPr>
                <w:rFonts w:ascii="Calibri" w:hAnsi="Calibri" w:cs="Calibri"/>
                <w:i/>
                <w:color w:val="FF0000"/>
                <w:sz w:val="16"/>
                <w:szCs w:val="16"/>
              </w:rPr>
              <w:t>, noted)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NG-RAN reports the current QoS level performance only in terms of an index corresponding to one alternative QoS profile in the notification control</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If NG-RAN receives the QNC with no alternative QoS profile it behaves as in Rel-15</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 xml:space="preserve">Previous summary of offline disc.: </w:t>
            </w:r>
            <w:hyperlink r:id="rId191" w:history="1">
              <w:r>
                <w:rPr>
                  <w:rStyle w:val="Hyperlink"/>
                  <w:rFonts w:ascii="Calibri" w:hAnsi="Calibri" w:cs="Calibri"/>
                  <w:i/>
                  <w:sz w:val="16"/>
                  <w:szCs w:val="16"/>
                </w:rPr>
                <w:t>R3-201229</w:t>
              </w:r>
            </w:hyperlink>
            <w:r>
              <w:rPr>
                <w:rFonts w:ascii="Calibri" w:hAnsi="Calibri" w:cs="Calibri"/>
                <w:i/>
                <w:color w:val="FF0000"/>
                <w:sz w:val="16"/>
                <w:szCs w:val="16"/>
              </w:rPr>
              <w:t xml:space="preserve"> (noted)</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 xml:space="preserve">Alt. QoS: Previous summary of offline disc.: </w:t>
            </w:r>
            <w:hyperlink r:id="rId192" w:history="1">
              <w:r>
                <w:rPr>
                  <w:rStyle w:val="Hyperlink"/>
                  <w:rFonts w:ascii="Calibri" w:hAnsi="Calibri" w:cs="Calibri"/>
                  <w:i/>
                  <w:sz w:val="16"/>
                  <w:szCs w:val="16"/>
                </w:rPr>
                <w:t>R3-201195</w:t>
              </w:r>
            </w:hyperlink>
            <w:r>
              <w:rPr>
                <w:rFonts w:ascii="Calibri" w:hAnsi="Calibri" w:cs="Calibri"/>
                <w:i/>
                <w:color w:val="FF0000"/>
                <w:sz w:val="16"/>
                <w:szCs w:val="16"/>
              </w:rPr>
              <w:t xml:space="preserve"> (noted); to be continued…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93" w:history="1">
              <w:r w:rsidR="00C47BE7">
                <w:rPr>
                  <w:rStyle w:val="Hyperlink"/>
                  <w:rFonts w:ascii="Calibri" w:hAnsi="Calibri" w:cs="Calibri"/>
                  <w:sz w:val="18"/>
                  <w:szCs w:val="24"/>
                  <w:highlight w:val="yellow"/>
                </w:rPr>
                <w:t>R3-201642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Issue on PC5 QoS parameters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94" w:history="1">
              <w:r w:rsidR="00C47BE7">
                <w:rPr>
                  <w:rStyle w:val="Hyperlink"/>
                  <w:rFonts w:ascii="Calibri" w:hAnsi="Calibri" w:cs="Calibri"/>
                  <w:sz w:val="18"/>
                  <w:szCs w:val="24"/>
                  <w:highlight w:val="yellow"/>
                </w:rPr>
                <w:t>R3-201680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On alternative QoS profiles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95" w:history="1">
              <w:r w:rsidR="00C47BE7">
                <w:rPr>
                  <w:rStyle w:val="Hyperlink"/>
                  <w:rFonts w:ascii="Calibri" w:hAnsi="Calibri" w:cs="Calibri"/>
                  <w:sz w:val="18"/>
                  <w:szCs w:val="24"/>
                  <w:highlight w:val="yellow"/>
                </w:rPr>
                <w:t>R3-201733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BLCR 38.473) on PC5 QoS parameters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96" w:history="1">
              <w:r w:rsidR="00C47BE7">
                <w:rPr>
                  <w:rStyle w:val="Hyperlink"/>
                  <w:rFonts w:ascii="Calibri" w:hAnsi="Calibri" w:cs="Calibri"/>
                  <w:sz w:val="18"/>
                  <w:szCs w:val="24"/>
                  <w:highlight w:val="yellow"/>
                </w:rPr>
                <w:t>R3-202172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for alternative QoS profiles  (Nokia,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97" w:history="1">
              <w:r w:rsidR="00C47BE7">
                <w:rPr>
                  <w:rStyle w:val="Hyperlink"/>
                  <w:rFonts w:ascii="Calibri" w:hAnsi="Calibri" w:cs="Calibri"/>
                  <w:sz w:val="18"/>
                  <w:szCs w:val="24"/>
                  <w:highlight w:val="yellow"/>
                </w:rPr>
                <w:t>R3-202183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 CR V2X for 38.413) Support for alternative QoS profiles over NG (Nokia,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98" w:history="1">
              <w:r w:rsidR="00C47BE7">
                <w:rPr>
                  <w:rStyle w:val="Hyperlink"/>
                  <w:rFonts w:ascii="Calibri" w:hAnsi="Calibri" w:cs="Calibri"/>
                  <w:sz w:val="18"/>
                  <w:szCs w:val="24"/>
                  <w:highlight w:val="yellow"/>
                </w:rPr>
                <w:t>R3-202202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to V2X BL CR for TS 38.423): Support of Alternative QoS profiles over Xn (Ericsson, Nokia, Nokia Shanghai Bell,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199" w:history="1">
              <w:r w:rsidR="00C47BE7">
                <w:rPr>
                  <w:rStyle w:val="Hyperlink"/>
                  <w:rFonts w:ascii="Calibri" w:hAnsi="Calibri" w:cs="Calibri"/>
                  <w:sz w:val="18"/>
                  <w:szCs w:val="24"/>
                  <w:highlight w:val="yellow"/>
                </w:rPr>
                <w:t>R3-202203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to V2X BL CR for TS 38.473): Support of Alternative QoS profiles over F1 (Ericsson, Nokia, Nokia Shanghai Bell,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200" w:history="1">
              <w:r w:rsidR="00C47BE7">
                <w:rPr>
                  <w:rStyle w:val="Hyperlink"/>
                  <w:rFonts w:ascii="Calibri" w:hAnsi="Calibri" w:cs="Calibri"/>
                  <w:sz w:val="18"/>
                  <w:szCs w:val="24"/>
                  <w:highlight w:val="yellow"/>
                </w:rPr>
                <w:t>R3-202204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Reply LS on Enhancements to QoS Handling for V2X communication over Uu reference point (Nokia,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201" w:history="1">
              <w:r w:rsidR="00C47BE7">
                <w:rPr>
                  <w:rStyle w:val="Hyperlink"/>
                  <w:rFonts w:ascii="Calibri" w:hAnsi="Calibri" w:cs="Calibri"/>
                  <w:sz w:val="18"/>
                  <w:szCs w:val="24"/>
                  <w:highlight w:val="yellow"/>
                </w:rPr>
                <w:t>R3-202231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Discusssion on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202" w:history="1">
              <w:r w:rsidR="00C47BE7">
                <w:rPr>
                  <w:rStyle w:val="Hyperlink"/>
                  <w:rFonts w:ascii="Calibri" w:hAnsi="Calibri" w:cs="Calibri"/>
                  <w:sz w:val="18"/>
                  <w:szCs w:val="24"/>
                  <w:highlight w:val="yellow"/>
                </w:rPr>
                <w:t>R3-202232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draftCRr, TS 38.300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203" w:history="1">
              <w:r w:rsidR="00C47BE7">
                <w:rPr>
                  <w:rStyle w:val="Hyperlink"/>
                  <w:rFonts w:ascii="Calibri" w:hAnsi="Calibri" w:cs="Calibri"/>
                  <w:sz w:val="18"/>
                  <w:szCs w:val="24"/>
                  <w:highlight w:val="yellow"/>
                </w:rPr>
                <w:t>R3-202233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CR0344r1, TS 38.413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204" w:history="1">
              <w:r w:rsidR="00C47BE7">
                <w:rPr>
                  <w:rStyle w:val="Hyperlink"/>
                  <w:rFonts w:ascii="Calibri" w:hAnsi="Calibri" w:cs="Calibri"/>
                  <w:sz w:val="18"/>
                  <w:szCs w:val="24"/>
                  <w:highlight w:val="yellow"/>
                </w:rPr>
                <w:t>R3-202234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CR0319r1, TS 38.423 v16.1.0, Rel-16, Cat. B</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F4467E">
            <w:pPr>
              <w:widowControl w:val="0"/>
              <w:spacing w:after="0"/>
              <w:ind w:left="144" w:hanging="144"/>
              <w:rPr>
                <w:rFonts w:ascii="Calibri" w:hAnsi="Calibri" w:cs="Calibri"/>
                <w:sz w:val="18"/>
                <w:szCs w:val="24"/>
                <w:highlight w:val="yellow"/>
              </w:rPr>
            </w:pPr>
            <w:hyperlink r:id="rId205" w:history="1">
              <w:r w:rsidR="00C47BE7">
                <w:rPr>
                  <w:rStyle w:val="Hyperlink"/>
                  <w:rFonts w:ascii="Calibri" w:hAnsi="Calibri" w:cs="Calibri"/>
                  <w:sz w:val="18"/>
                  <w:szCs w:val="24"/>
                  <w:highlight w:val="yellow"/>
                </w:rPr>
                <w:t>R3-202334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for V2X and handover into congested cells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lastRenderedPageBreak/>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1015_Email_V2X_QoS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Two sets of CRs on the table, same as before: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- 2183, 2202, and 2203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- 2232, 2233, and 2234</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I’m not sure if collecting companies’ views would add much – positions are clear; nevertheless, if the email discussion rapporteur sees the benefit in doing so, he/she is welcome to</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The main task for the email discussion rapporteur would be to see if there is some sort of the middle ground to be found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You may also attempt to discuss the LS to SA2</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Good luck!</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(Nokia)</w:t>
            </w:r>
          </w:p>
          <w:p w:rsidR="00023ADF" w:rsidRPr="00023ADF" w:rsidRDefault="00023ADF" w:rsidP="00023ADF">
            <w:r>
              <w:rPr>
                <w:rFonts w:ascii="Calibri" w:hAnsi="Calibri" w:cs="Calibri"/>
                <w:sz w:val="18"/>
                <w:szCs w:val="24"/>
              </w:rPr>
              <w:t>Summary of offline discussion</w:t>
            </w:r>
          </w:p>
        </w:tc>
      </w:tr>
    </w:tbl>
    <w:p w:rsidR="00C47BE7" w:rsidRDefault="00C47BE7"/>
    <w:sectPr w:rsidR="00C47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B6C07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rotkin, Sasha 2">
    <w15:presenceInfo w15:providerId="None" w15:userId="Sirotkin, Sash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35"/>
    <w:rsid w:val="00023ADF"/>
    <w:rsid w:val="00077969"/>
    <w:rsid w:val="0012265B"/>
    <w:rsid w:val="004C156D"/>
    <w:rsid w:val="006A1135"/>
    <w:rsid w:val="006B5889"/>
    <w:rsid w:val="00B07599"/>
    <w:rsid w:val="00C47BE7"/>
    <w:rsid w:val="00F446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9AF7"/>
  <w15:chartTrackingRefBased/>
  <w15:docId w15:val="{6BD37FDA-89EA-4453-8B0D-F7BD9DD7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135"/>
    <w:pPr>
      <w:suppressAutoHyphens/>
      <w:spacing w:after="200" w:line="276" w:lineRule="auto"/>
    </w:pPr>
    <w:rPr>
      <w:rFonts w:ascii="CG Times (WN)" w:eastAsia="Calibri" w:hAnsi="CG Times (WN)" w:cs="Times New Roman"/>
      <w:lang w:bidi="ar-SA"/>
    </w:rPr>
  </w:style>
  <w:style w:type="paragraph" w:styleId="Heading1">
    <w:name w:val="heading 1"/>
    <w:basedOn w:val="Normal"/>
    <w:next w:val="Normal"/>
    <w:link w:val="Heading1Char1"/>
    <w:qFormat/>
    <w:rsid w:val="006A1135"/>
    <w:pPr>
      <w:keepNext/>
      <w:numPr>
        <w:numId w:val="2"/>
      </w:numPr>
      <w:tabs>
        <w:tab w:val="left" w:pos="0"/>
      </w:tabs>
      <w:spacing w:before="120" w:after="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semiHidden/>
    <w:unhideWhenUsed/>
    <w:qFormat/>
    <w:rsid w:val="006A1135"/>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semiHidden/>
    <w:unhideWhenUsed/>
    <w:qFormat/>
    <w:rsid w:val="006A1135"/>
    <w:pPr>
      <w:keepNext/>
      <w:numPr>
        <w:ilvl w:val="2"/>
        <w:numId w:val="2"/>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semiHidden/>
    <w:unhideWhenUsed/>
    <w:qFormat/>
    <w:rsid w:val="006A1135"/>
    <w:pPr>
      <w:keepLines/>
      <w:numPr>
        <w:ilvl w:val="3"/>
      </w:numPr>
      <w:tabs>
        <w:tab w:val="left" w:pos="0"/>
      </w:tabs>
      <w:spacing w:before="120" w:after="180" w:line="240" w:lineRule="auto"/>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semiHidden/>
    <w:unhideWhenUsed/>
    <w:qFormat/>
    <w:rsid w:val="006A1135"/>
    <w:pPr>
      <w:numPr>
        <w:ilvl w:val="4"/>
        <w:numId w:val="2"/>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6A1135"/>
    <w:rPr>
      <w:rFonts w:asciiTheme="majorHAnsi" w:eastAsiaTheme="majorEastAsia" w:hAnsiTheme="majorHAnsi" w:cstheme="majorBidi"/>
      <w:color w:val="2F5496" w:themeColor="accent1" w:themeShade="BF"/>
      <w:sz w:val="32"/>
      <w:szCs w:val="32"/>
      <w:lang w:bidi="ar-SA"/>
    </w:rPr>
  </w:style>
  <w:style w:type="character" w:customStyle="1" w:styleId="Heading2Char">
    <w:name w:val="Heading 2 Char"/>
    <w:basedOn w:val="DefaultParagraphFont"/>
    <w:semiHidden/>
    <w:rsid w:val="006A1135"/>
    <w:rPr>
      <w:rFonts w:asciiTheme="majorHAnsi" w:eastAsiaTheme="majorEastAsia" w:hAnsiTheme="majorHAnsi" w:cstheme="majorBidi"/>
      <w:color w:val="2F5496" w:themeColor="accent1" w:themeShade="BF"/>
      <w:sz w:val="26"/>
      <w:szCs w:val="26"/>
      <w:lang w:bidi="ar-SA"/>
    </w:rPr>
  </w:style>
  <w:style w:type="character" w:customStyle="1" w:styleId="Heading3Char">
    <w:name w:val="Heading 3 Char"/>
    <w:basedOn w:val="DefaultParagraphFont"/>
    <w:semiHidden/>
    <w:rsid w:val="006A1135"/>
    <w:rPr>
      <w:rFonts w:asciiTheme="majorHAnsi" w:eastAsiaTheme="majorEastAsia" w:hAnsiTheme="majorHAnsi" w:cstheme="majorBidi"/>
      <w:color w:val="1F3763" w:themeColor="accent1" w:themeShade="7F"/>
      <w:sz w:val="24"/>
      <w:szCs w:val="24"/>
      <w:lang w:bidi="ar-SA"/>
    </w:rPr>
  </w:style>
  <w:style w:type="character" w:customStyle="1" w:styleId="Heading4Char">
    <w:name w:val="Heading 4 Char"/>
    <w:basedOn w:val="DefaultParagraphFont"/>
    <w:semiHidden/>
    <w:rsid w:val="006A1135"/>
    <w:rPr>
      <w:rFonts w:asciiTheme="majorHAnsi" w:eastAsiaTheme="majorEastAsia" w:hAnsiTheme="majorHAnsi" w:cstheme="majorBidi"/>
      <w:i/>
      <w:iCs/>
      <w:color w:val="2F5496" w:themeColor="accent1" w:themeShade="BF"/>
      <w:lang w:bidi="ar-SA"/>
    </w:rPr>
  </w:style>
  <w:style w:type="character" w:customStyle="1" w:styleId="Heading5Char">
    <w:name w:val="Heading 5 Char"/>
    <w:basedOn w:val="DefaultParagraphFont"/>
    <w:semiHidden/>
    <w:rsid w:val="006A1135"/>
    <w:rPr>
      <w:rFonts w:asciiTheme="majorHAnsi" w:eastAsiaTheme="majorEastAsia" w:hAnsiTheme="majorHAnsi" w:cstheme="majorBidi"/>
      <w:color w:val="2F5496" w:themeColor="accent1" w:themeShade="BF"/>
      <w:lang w:bidi="ar-SA"/>
    </w:rPr>
  </w:style>
  <w:style w:type="character" w:styleId="Hyperlink">
    <w:name w:val="Hyperlink"/>
    <w:semiHidden/>
    <w:unhideWhenUsed/>
    <w:rsid w:val="006A1135"/>
    <w:rPr>
      <w:color w:val="0000FF"/>
      <w:u w:val="single"/>
    </w:rPr>
  </w:style>
  <w:style w:type="character" w:styleId="FollowedHyperlink">
    <w:name w:val="FollowedHyperlink"/>
    <w:semiHidden/>
    <w:unhideWhenUsed/>
    <w:rsid w:val="006A1135"/>
    <w:rPr>
      <w:color w:val="800080"/>
      <w:u w:val="single"/>
    </w:rPr>
  </w:style>
  <w:style w:type="paragraph" w:styleId="HTMLPreformatted">
    <w:name w:val="HTML Preformatted"/>
    <w:basedOn w:val="Normal"/>
    <w:link w:val="HTMLPreformattedChar"/>
    <w:semiHidden/>
    <w:unhideWhenUsed/>
    <w:rsid w:val="006A1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6A1135"/>
    <w:rPr>
      <w:rFonts w:ascii="Courier New" w:eastAsia="Times New Roman" w:hAnsi="Courier New" w:cs="Courier New"/>
      <w:sz w:val="20"/>
      <w:szCs w:val="20"/>
      <w:lang w:bidi="ar-SA"/>
    </w:rPr>
  </w:style>
  <w:style w:type="paragraph" w:customStyle="1" w:styleId="msonormal0">
    <w:name w:val="msonormal"/>
    <w:basedOn w:val="Normal"/>
    <w:uiPriority w:val="99"/>
    <w:rsid w:val="006A1135"/>
    <w:pPr>
      <w:spacing w:before="100" w:beforeAutospacing="1" w:after="100" w:afterAutospacing="1"/>
    </w:pPr>
    <w:rPr>
      <w:sz w:val="24"/>
      <w:lang w:eastAsia="zh-CN"/>
    </w:rPr>
  </w:style>
  <w:style w:type="paragraph" w:styleId="NormalWeb">
    <w:name w:val="Normal (Web)"/>
    <w:basedOn w:val="Normal"/>
    <w:uiPriority w:val="99"/>
    <w:semiHidden/>
    <w:unhideWhenUsed/>
    <w:rsid w:val="006A1135"/>
    <w:pPr>
      <w:spacing w:before="100" w:beforeAutospacing="1" w:after="100" w:afterAutospacing="1"/>
    </w:pPr>
    <w:rPr>
      <w:sz w:val="24"/>
      <w:lang w:eastAsia="zh-CN" w:bidi="he-IL"/>
    </w:rPr>
  </w:style>
  <w:style w:type="paragraph" w:styleId="TOC1">
    <w:name w:val="toc 1"/>
    <w:basedOn w:val="Normal"/>
    <w:next w:val="Normal"/>
    <w:autoRedefine/>
    <w:uiPriority w:val="99"/>
    <w:semiHidden/>
    <w:unhideWhenUsed/>
    <w:rsid w:val="006A1135"/>
    <w:pPr>
      <w:tabs>
        <w:tab w:val="right" w:leader="dot" w:pos="9350"/>
      </w:tabs>
      <w:spacing w:after="0" w:line="240" w:lineRule="auto"/>
    </w:pPr>
  </w:style>
  <w:style w:type="paragraph" w:styleId="TOC2">
    <w:name w:val="toc 2"/>
    <w:basedOn w:val="Normal"/>
    <w:next w:val="Normal"/>
    <w:autoRedefine/>
    <w:uiPriority w:val="99"/>
    <w:semiHidden/>
    <w:unhideWhenUsed/>
    <w:rsid w:val="006A1135"/>
    <w:pPr>
      <w:tabs>
        <w:tab w:val="right" w:leader="dot" w:pos="9350"/>
      </w:tabs>
      <w:spacing w:after="0" w:line="240" w:lineRule="auto"/>
      <w:ind w:left="216"/>
    </w:pPr>
  </w:style>
  <w:style w:type="paragraph" w:styleId="TOC3">
    <w:name w:val="toc 3"/>
    <w:basedOn w:val="Normal"/>
    <w:next w:val="Normal"/>
    <w:autoRedefine/>
    <w:uiPriority w:val="99"/>
    <w:semiHidden/>
    <w:unhideWhenUsed/>
    <w:rsid w:val="006A1135"/>
    <w:pPr>
      <w:ind w:left="440"/>
    </w:pPr>
  </w:style>
  <w:style w:type="paragraph" w:styleId="TOC4">
    <w:name w:val="toc 4"/>
    <w:basedOn w:val="Normal"/>
    <w:next w:val="Normal"/>
    <w:autoRedefine/>
    <w:uiPriority w:val="99"/>
    <w:semiHidden/>
    <w:unhideWhenUsed/>
    <w:rsid w:val="006A1135"/>
    <w:pPr>
      <w:spacing w:after="100" w:line="254" w:lineRule="auto"/>
      <w:ind w:left="660"/>
    </w:pPr>
    <w:rPr>
      <w:rFonts w:ascii="Calibri" w:eastAsia="Times New Roman" w:hAnsi="Calibri"/>
      <w:lang w:val="en-GB"/>
    </w:rPr>
  </w:style>
  <w:style w:type="paragraph" w:styleId="TOC5">
    <w:name w:val="toc 5"/>
    <w:basedOn w:val="Normal"/>
    <w:next w:val="Normal"/>
    <w:autoRedefine/>
    <w:uiPriority w:val="99"/>
    <w:semiHidden/>
    <w:unhideWhenUsed/>
    <w:rsid w:val="006A1135"/>
    <w:pPr>
      <w:spacing w:after="100" w:line="254" w:lineRule="auto"/>
      <w:ind w:left="880"/>
    </w:pPr>
    <w:rPr>
      <w:rFonts w:ascii="Calibri" w:eastAsia="Times New Roman" w:hAnsi="Calibri"/>
      <w:lang w:val="en-GB"/>
    </w:rPr>
  </w:style>
  <w:style w:type="paragraph" w:styleId="TOC6">
    <w:name w:val="toc 6"/>
    <w:basedOn w:val="Normal"/>
    <w:next w:val="Normal"/>
    <w:autoRedefine/>
    <w:uiPriority w:val="99"/>
    <w:semiHidden/>
    <w:unhideWhenUsed/>
    <w:rsid w:val="006A1135"/>
    <w:pPr>
      <w:spacing w:after="100" w:line="254" w:lineRule="auto"/>
      <w:ind w:left="1100"/>
    </w:pPr>
    <w:rPr>
      <w:rFonts w:ascii="Calibri" w:eastAsia="Times New Roman" w:hAnsi="Calibri"/>
      <w:lang w:val="en-GB"/>
    </w:rPr>
  </w:style>
  <w:style w:type="paragraph" w:styleId="TOC7">
    <w:name w:val="toc 7"/>
    <w:basedOn w:val="Normal"/>
    <w:next w:val="Normal"/>
    <w:autoRedefine/>
    <w:uiPriority w:val="99"/>
    <w:semiHidden/>
    <w:unhideWhenUsed/>
    <w:rsid w:val="006A1135"/>
    <w:pPr>
      <w:spacing w:after="100" w:line="254" w:lineRule="auto"/>
      <w:ind w:left="1320"/>
    </w:pPr>
    <w:rPr>
      <w:rFonts w:ascii="Calibri" w:eastAsia="Times New Roman" w:hAnsi="Calibri"/>
      <w:lang w:val="en-GB"/>
    </w:rPr>
  </w:style>
  <w:style w:type="paragraph" w:styleId="TOC8">
    <w:name w:val="toc 8"/>
    <w:basedOn w:val="Normal"/>
    <w:next w:val="Normal"/>
    <w:autoRedefine/>
    <w:uiPriority w:val="99"/>
    <w:semiHidden/>
    <w:unhideWhenUsed/>
    <w:rsid w:val="006A1135"/>
    <w:pPr>
      <w:spacing w:after="100" w:line="254" w:lineRule="auto"/>
      <w:ind w:left="1540"/>
    </w:pPr>
    <w:rPr>
      <w:rFonts w:ascii="Calibri" w:eastAsia="Times New Roman" w:hAnsi="Calibri"/>
      <w:lang w:val="en-GB"/>
    </w:rPr>
  </w:style>
  <w:style w:type="paragraph" w:styleId="TOC9">
    <w:name w:val="toc 9"/>
    <w:basedOn w:val="Normal"/>
    <w:next w:val="Normal"/>
    <w:autoRedefine/>
    <w:uiPriority w:val="99"/>
    <w:semiHidden/>
    <w:unhideWhenUsed/>
    <w:rsid w:val="006A1135"/>
    <w:pPr>
      <w:spacing w:after="100" w:line="254" w:lineRule="auto"/>
      <w:ind w:left="1760"/>
    </w:pPr>
    <w:rPr>
      <w:rFonts w:ascii="Calibri" w:eastAsia="Times New Roman" w:hAnsi="Calibri"/>
      <w:lang w:val="en-GB"/>
    </w:rPr>
  </w:style>
  <w:style w:type="paragraph" w:styleId="CommentText">
    <w:name w:val="annotation text"/>
    <w:basedOn w:val="Normal"/>
    <w:link w:val="CommentTextChar1"/>
    <w:uiPriority w:val="99"/>
    <w:semiHidden/>
    <w:unhideWhenUsed/>
    <w:rsid w:val="006A1135"/>
    <w:rPr>
      <w:sz w:val="20"/>
      <w:szCs w:val="20"/>
    </w:rPr>
  </w:style>
  <w:style w:type="character" w:customStyle="1" w:styleId="CommentTextChar">
    <w:name w:val="Comment Text Char"/>
    <w:basedOn w:val="DefaultParagraphFont"/>
    <w:uiPriority w:val="99"/>
    <w:semiHidden/>
    <w:rsid w:val="006A1135"/>
    <w:rPr>
      <w:rFonts w:ascii="CG Times (WN)" w:eastAsia="Calibri" w:hAnsi="CG Times (WN)" w:cs="Times New Roman"/>
      <w:sz w:val="20"/>
      <w:szCs w:val="20"/>
      <w:lang w:bidi="ar-SA"/>
    </w:rPr>
  </w:style>
  <w:style w:type="paragraph" w:styleId="Header">
    <w:name w:val="header"/>
    <w:basedOn w:val="Normal"/>
    <w:link w:val="HeaderChar"/>
    <w:uiPriority w:val="99"/>
    <w:semiHidden/>
    <w:unhideWhenUsed/>
    <w:rsid w:val="006A1135"/>
    <w:pPr>
      <w:tabs>
        <w:tab w:val="center" w:pos="4153"/>
        <w:tab w:val="right" w:pos="8306"/>
      </w:tabs>
      <w:suppressAutoHyphens w:val="0"/>
      <w:spacing w:after="0" w:line="240" w:lineRule="auto"/>
    </w:pPr>
    <w:rPr>
      <w:rFonts w:eastAsia="SimSun"/>
      <w:sz w:val="20"/>
      <w:szCs w:val="20"/>
      <w:lang w:val="en-GB" w:bidi="he-IL"/>
    </w:rPr>
  </w:style>
  <w:style w:type="character" w:customStyle="1" w:styleId="HeaderChar">
    <w:name w:val="Header Char"/>
    <w:basedOn w:val="DefaultParagraphFont"/>
    <w:link w:val="Header"/>
    <w:uiPriority w:val="99"/>
    <w:semiHidden/>
    <w:rsid w:val="006A1135"/>
    <w:rPr>
      <w:rFonts w:ascii="CG Times (WN)" w:eastAsia="SimSun" w:hAnsi="CG Times (WN)" w:cs="Times New Roman"/>
      <w:sz w:val="20"/>
      <w:szCs w:val="20"/>
      <w:lang w:val="en-GB"/>
    </w:rPr>
  </w:style>
  <w:style w:type="paragraph" w:styleId="Footer">
    <w:name w:val="footer"/>
    <w:basedOn w:val="Normal"/>
    <w:link w:val="FooterChar"/>
    <w:uiPriority w:val="99"/>
    <w:semiHidden/>
    <w:unhideWhenUsed/>
    <w:qFormat/>
    <w:rsid w:val="006A11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6A1135"/>
    <w:rPr>
      <w:rFonts w:ascii="CG Times (WN)" w:eastAsia="Calibri" w:hAnsi="CG Times (WN)" w:cs="Times New Roman"/>
      <w:sz w:val="18"/>
      <w:szCs w:val="18"/>
      <w:lang w:bidi="ar-SA"/>
    </w:rPr>
  </w:style>
  <w:style w:type="paragraph" w:styleId="Caption">
    <w:name w:val="caption"/>
    <w:basedOn w:val="Normal"/>
    <w:uiPriority w:val="99"/>
    <w:semiHidden/>
    <w:unhideWhenUsed/>
    <w:qFormat/>
    <w:rsid w:val="006A1135"/>
    <w:pPr>
      <w:suppressLineNumbers/>
      <w:spacing w:before="120" w:after="120"/>
    </w:pPr>
    <w:rPr>
      <w:rFonts w:cs="Lucida Sans"/>
      <w:i/>
      <w:iCs/>
      <w:sz w:val="24"/>
      <w:szCs w:val="24"/>
    </w:rPr>
  </w:style>
  <w:style w:type="paragraph" w:styleId="List">
    <w:name w:val="List"/>
    <w:basedOn w:val="Normal"/>
    <w:uiPriority w:val="99"/>
    <w:semiHidden/>
    <w:unhideWhenUsed/>
    <w:rsid w:val="006A1135"/>
    <w:pPr>
      <w:ind w:left="283" w:hanging="283"/>
      <w:contextualSpacing/>
    </w:pPr>
  </w:style>
  <w:style w:type="paragraph" w:styleId="ListBullet2">
    <w:name w:val="List Bullet 2"/>
    <w:basedOn w:val="Normal"/>
    <w:uiPriority w:val="99"/>
    <w:semiHidden/>
    <w:unhideWhenUsed/>
    <w:rsid w:val="006A1135"/>
    <w:pPr>
      <w:numPr>
        <w:numId w:val="3"/>
      </w:numPr>
      <w:tabs>
        <w:tab w:val="clear" w:pos="643"/>
      </w:tabs>
      <w:ind w:left="566" w:hanging="283"/>
      <w:contextualSpacing/>
    </w:pPr>
  </w:style>
  <w:style w:type="paragraph" w:styleId="BodyText">
    <w:name w:val="Body Text"/>
    <w:basedOn w:val="Normal"/>
    <w:link w:val="BodyTextChar1"/>
    <w:uiPriority w:val="99"/>
    <w:semiHidden/>
    <w:unhideWhenUsed/>
    <w:rsid w:val="006A1135"/>
    <w:pPr>
      <w:overflowPunct w:val="0"/>
      <w:autoSpaceDE w:val="0"/>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uiPriority w:val="99"/>
    <w:semiHidden/>
    <w:rsid w:val="006A1135"/>
    <w:rPr>
      <w:rFonts w:ascii="CG Times (WN)" w:eastAsia="Calibri" w:hAnsi="CG Times (WN)" w:cs="Times New Roman"/>
      <w:lang w:bidi="ar-SA"/>
    </w:rPr>
  </w:style>
  <w:style w:type="paragraph" w:styleId="DocumentMap">
    <w:name w:val="Document Map"/>
    <w:basedOn w:val="Normal"/>
    <w:link w:val="DocumentMapChar1"/>
    <w:uiPriority w:val="99"/>
    <w:semiHidden/>
    <w:unhideWhenUsed/>
    <w:rsid w:val="006A1135"/>
    <w:rPr>
      <w:rFonts w:ascii="Tahoma" w:hAnsi="Tahoma" w:cs="Tahoma"/>
      <w:sz w:val="16"/>
      <w:szCs w:val="16"/>
    </w:rPr>
  </w:style>
  <w:style w:type="character" w:customStyle="1" w:styleId="DocumentMapChar">
    <w:name w:val="Document Map Char"/>
    <w:basedOn w:val="DefaultParagraphFont"/>
    <w:uiPriority w:val="99"/>
    <w:semiHidden/>
    <w:rsid w:val="006A1135"/>
    <w:rPr>
      <w:rFonts w:ascii="Segoe UI" w:eastAsia="Calibri" w:hAnsi="Segoe UI" w:cs="Segoe UI"/>
      <w:sz w:val="16"/>
      <w:szCs w:val="16"/>
      <w:lang w:bidi="ar-SA"/>
    </w:rPr>
  </w:style>
  <w:style w:type="paragraph" w:styleId="PlainText">
    <w:name w:val="Plain Text"/>
    <w:basedOn w:val="Normal"/>
    <w:link w:val="PlainTextChar1"/>
    <w:uiPriority w:val="99"/>
    <w:semiHidden/>
    <w:unhideWhenUsed/>
    <w:rsid w:val="006A1135"/>
    <w:rPr>
      <w:rFonts w:ascii="Courier New" w:hAnsi="Courier New" w:cs="Courier New"/>
      <w:sz w:val="20"/>
      <w:szCs w:val="20"/>
    </w:rPr>
  </w:style>
  <w:style w:type="character" w:customStyle="1" w:styleId="PlainTextChar">
    <w:name w:val="Plain Text Char"/>
    <w:basedOn w:val="DefaultParagraphFont"/>
    <w:uiPriority w:val="99"/>
    <w:semiHidden/>
    <w:rsid w:val="006A1135"/>
    <w:rPr>
      <w:rFonts w:ascii="Consolas" w:eastAsia="Calibri" w:hAnsi="Consolas" w:cs="Times New Roman"/>
      <w:sz w:val="21"/>
      <w:szCs w:val="21"/>
      <w:lang w:bidi="ar-SA"/>
    </w:rPr>
  </w:style>
  <w:style w:type="paragraph" w:styleId="CommentSubject">
    <w:name w:val="annotation subject"/>
    <w:basedOn w:val="CommentText"/>
    <w:next w:val="CommentText"/>
    <w:link w:val="CommentSubjectChar1"/>
    <w:uiPriority w:val="99"/>
    <w:semiHidden/>
    <w:unhideWhenUsed/>
    <w:rsid w:val="006A1135"/>
    <w:rPr>
      <w:b/>
      <w:bCs/>
    </w:rPr>
  </w:style>
  <w:style w:type="character" w:customStyle="1" w:styleId="CommentSubjectChar">
    <w:name w:val="Comment Subject Char"/>
    <w:basedOn w:val="CommentTextChar"/>
    <w:uiPriority w:val="99"/>
    <w:semiHidden/>
    <w:rsid w:val="006A1135"/>
    <w:rPr>
      <w:rFonts w:ascii="CG Times (WN)" w:eastAsia="Calibri" w:hAnsi="CG Times (WN)" w:cs="Times New Roman"/>
      <w:b/>
      <w:bCs/>
      <w:sz w:val="20"/>
      <w:szCs w:val="20"/>
      <w:lang w:bidi="ar-SA"/>
    </w:rPr>
  </w:style>
  <w:style w:type="paragraph" w:styleId="BalloonText">
    <w:name w:val="Balloon Text"/>
    <w:basedOn w:val="Normal"/>
    <w:link w:val="BalloonTextChar1"/>
    <w:uiPriority w:val="99"/>
    <w:semiHidden/>
    <w:unhideWhenUsed/>
    <w:rsid w:val="006A1135"/>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6A1135"/>
    <w:rPr>
      <w:rFonts w:ascii="Segoe UI" w:eastAsia="Calibri" w:hAnsi="Segoe UI" w:cs="Segoe UI"/>
      <w:sz w:val="18"/>
      <w:szCs w:val="18"/>
      <w:lang w:bidi="ar-SA"/>
    </w:rPr>
  </w:style>
  <w:style w:type="paragraph" w:styleId="NoSpacing">
    <w:name w:val="No Spacing"/>
    <w:basedOn w:val="Normal"/>
    <w:uiPriority w:val="99"/>
    <w:qFormat/>
    <w:rsid w:val="006A1135"/>
    <w:pPr>
      <w:spacing w:after="0" w:line="240" w:lineRule="auto"/>
    </w:pPr>
    <w:rPr>
      <w:lang w:val="en-GB"/>
    </w:rPr>
  </w:style>
  <w:style w:type="paragraph" w:styleId="Revision">
    <w:name w:val="Revision"/>
    <w:uiPriority w:val="99"/>
    <w:semiHidden/>
    <w:rsid w:val="006A1135"/>
    <w:pPr>
      <w:suppressAutoHyphens/>
      <w:spacing w:after="0" w:line="240" w:lineRule="auto"/>
    </w:pPr>
    <w:rPr>
      <w:rFonts w:ascii="CG Times (WN)" w:eastAsia="Calibri" w:hAnsi="CG Times (WN)" w:cs="Times New Roman"/>
      <w:lang w:eastAsia="zh-CN" w:bidi="ar-SA"/>
    </w:rPr>
  </w:style>
  <w:style w:type="character" w:customStyle="1" w:styleId="ListParagraphChar">
    <w:name w:val="List Paragraph Char"/>
    <w:link w:val="ListParagraph"/>
    <w:uiPriority w:val="34"/>
    <w:qFormat/>
    <w:locked/>
    <w:rsid w:val="006A1135"/>
    <w:rPr>
      <w:rFonts w:ascii="Calibri" w:eastAsia="Calibri" w:hAnsi="Calibri" w:cs="Calibri"/>
    </w:rPr>
  </w:style>
  <w:style w:type="paragraph" w:styleId="ListParagraph">
    <w:name w:val="List Paragraph"/>
    <w:basedOn w:val="Normal"/>
    <w:link w:val="ListParagraphChar"/>
    <w:uiPriority w:val="34"/>
    <w:qFormat/>
    <w:rsid w:val="006A1135"/>
    <w:pPr>
      <w:ind w:left="708"/>
    </w:pPr>
    <w:rPr>
      <w:rFonts w:ascii="Calibri" w:hAnsi="Calibri" w:cs="Calibri"/>
      <w:lang w:bidi="he-IL"/>
    </w:rPr>
  </w:style>
  <w:style w:type="paragraph" w:styleId="TOCHeading">
    <w:name w:val="TOC Heading"/>
    <w:basedOn w:val="Heading1"/>
    <w:next w:val="Normal"/>
    <w:uiPriority w:val="99"/>
    <w:semiHidden/>
    <w:unhideWhenUsed/>
    <w:qFormat/>
    <w:rsid w:val="006A1135"/>
    <w:pPr>
      <w:keepLines/>
      <w:numPr>
        <w:numId w:val="0"/>
      </w:numPr>
      <w:tabs>
        <w:tab w:val="left" w:pos="0"/>
      </w:tabs>
      <w:spacing w:before="480" w:after="0"/>
    </w:pPr>
    <w:rPr>
      <w:rFonts w:ascii="Cambria" w:hAnsi="Cambria"/>
      <w:color w:val="365F91"/>
      <w:kern w:val="0"/>
      <w:sz w:val="28"/>
      <w:szCs w:val="28"/>
    </w:rPr>
  </w:style>
  <w:style w:type="paragraph" w:customStyle="1" w:styleId="NO">
    <w:name w:val="NO"/>
    <w:basedOn w:val="Normal"/>
    <w:uiPriority w:val="99"/>
    <w:rsid w:val="006A1135"/>
    <w:pPr>
      <w:keepLines/>
      <w:overflowPunct w:val="0"/>
      <w:autoSpaceDE w:val="0"/>
      <w:spacing w:after="180" w:line="240" w:lineRule="auto"/>
      <w:ind w:left="1135" w:hanging="851"/>
    </w:pPr>
    <w:rPr>
      <w:rFonts w:ascii="Times New Roman" w:eastAsia="Times New Roman" w:hAnsi="Times New Roman"/>
      <w:sz w:val="20"/>
      <w:szCs w:val="20"/>
    </w:rPr>
  </w:style>
  <w:style w:type="paragraph" w:customStyle="1" w:styleId="TAL">
    <w:name w:val="TAL"/>
    <w:basedOn w:val="Normal"/>
    <w:uiPriority w:val="99"/>
    <w:rsid w:val="006A1135"/>
    <w:pPr>
      <w:keepNext/>
      <w:keepLines/>
      <w:spacing w:after="0" w:line="240" w:lineRule="auto"/>
    </w:pPr>
    <w:rPr>
      <w:rFonts w:ascii="Arial" w:eastAsia="SimSun" w:hAnsi="Arial" w:cs="Arial"/>
      <w:sz w:val="18"/>
      <w:szCs w:val="20"/>
      <w:lang w:val="en-GB"/>
    </w:rPr>
  </w:style>
  <w:style w:type="paragraph" w:customStyle="1" w:styleId="Proposal">
    <w:name w:val="Proposal"/>
    <w:basedOn w:val="BodyText"/>
    <w:uiPriority w:val="99"/>
    <w:rsid w:val="006A1135"/>
    <w:pPr>
      <w:numPr>
        <w:numId w:val="5"/>
      </w:numPr>
      <w:tabs>
        <w:tab w:val="left" w:pos="1304"/>
        <w:tab w:val="left" w:pos="1701"/>
      </w:tabs>
      <w:ind w:left="1701" w:hanging="1701"/>
      <w:jc w:val="both"/>
    </w:pPr>
    <w:rPr>
      <w:rFonts w:ascii="Arial" w:hAnsi="Arial" w:cs="Arial"/>
      <w:b/>
      <w:bCs/>
    </w:rPr>
  </w:style>
  <w:style w:type="paragraph" w:customStyle="1" w:styleId="1">
    <w:name w:val="正文1"/>
    <w:uiPriority w:val="99"/>
    <w:rsid w:val="006A1135"/>
    <w:pPr>
      <w:suppressAutoHyphens/>
      <w:autoSpaceDN w:val="0"/>
      <w:spacing w:after="200" w:line="276" w:lineRule="auto"/>
    </w:pPr>
    <w:rPr>
      <w:rFonts w:ascii="CG Times (WN)" w:eastAsia="SimSun" w:hAnsi="CG Times (WN)" w:cs="Times New Roman"/>
      <w:lang w:bidi="ar-SA"/>
    </w:rPr>
  </w:style>
  <w:style w:type="paragraph" w:customStyle="1" w:styleId="00BodyText">
    <w:name w:val="00 BodyText"/>
    <w:basedOn w:val="Normal"/>
    <w:uiPriority w:val="99"/>
    <w:qFormat/>
    <w:rsid w:val="006A1135"/>
    <w:pPr>
      <w:spacing w:after="220"/>
    </w:pPr>
    <w:rPr>
      <w:rFonts w:ascii="Arial" w:hAnsi="Arial"/>
    </w:rPr>
  </w:style>
  <w:style w:type="paragraph" w:customStyle="1" w:styleId="Index">
    <w:name w:val="Index"/>
    <w:basedOn w:val="Normal"/>
    <w:uiPriority w:val="99"/>
    <w:rsid w:val="006A1135"/>
    <w:pPr>
      <w:suppressLineNumbers/>
    </w:pPr>
    <w:rPr>
      <w:rFonts w:cs="Lucida Sans"/>
    </w:rPr>
  </w:style>
  <w:style w:type="paragraph" w:customStyle="1" w:styleId="B1">
    <w:name w:val="B1"/>
    <w:basedOn w:val="List"/>
    <w:uiPriority w:val="99"/>
    <w:rsid w:val="006A1135"/>
    <w:pPr>
      <w:overflowPunct w:val="0"/>
      <w:autoSpaceDE w:val="0"/>
      <w:spacing w:after="180" w:line="240" w:lineRule="auto"/>
      <w:ind w:left="568" w:hanging="284"/>
    </w:pPr>
    <w:rPr>
      <w:rFonts w:ascii="Arial" w:eastAsia="SimSun" w:hAnsi="Arial" w:cs="Arial"/>
      <w:sz w:val="20"/>
      <w:szCs w:val="20"/>
      <w:lang w:val="en-GB"/>
    </w:rPr>
  </w:style>
  <w:style w:type="paragraph" w:customStyle="1" w:styleId="TableContents">
    <w:name w:val="Table Contents"/>
    <w:basedOn w:val="Normal"/>
    <w:uiPriority w:val="99"/>
    <w:rsid w:val="006A1135"/>
    <w:pPr>
      <w:suppressLineNumbers/>
    </w:pPr>
  </w:style>
  <w:style w:type="paragraph" w:customStyle="1" w:styleId="TAC">
    <w:name w:val="TAC"/>
    <w:basedOn w:val="TAL"/>
    <w:uiPriority w:val="99"/>
    <w:rsid w:val="006A1135"/>
    <w:pPr>
      <w:jc w:val="center"/>
    </w:pPr>
    <w:rPr>
      <w:rFonts w:eastAsia="MS Mincho"/>
    </w:rPr>
  </w:style>
  <w:style w:type="paragraph" w:customStyle="1" w:styleId="CRCoverPage">
    <w:name w:val="CR Cover Page"/>
    <w:uiPriority w:val="99"/>
    <w:rsid w:val="006A1135"/>
    <w:pPr>
      <w:suppressAutoHyphens/>
      <w:spacing w:after="120" w:line="240" w:lineRule="auto"/>
    </w:pPr>
    <w:rPr>
      <w:rFonts w:ascii="Arial" w:eastAsia="SimSun" w:hAnsi="Arial" w:cs="Arial"/>
      <w:sz w:val="20"/>
      <w:szCs w:val="20"/>
      <w:lang w:val="en-GB" w:eastAsia="zh-CN" w:bidi="ar-SA"/>
    </w:rPr>
  </w:style>
  <w:style w:type="paragraph" w:customStyle="1" w:styleId="B2">
    <w:name w:val="B2"/>
    <w:basedOn w:val="ListBullet2"/>
    <w:uiPriority w:val="99"/>
    <w:rsid w:val="006A1135"/>
    <w:pPr>
      <w:overflowPunct w:val="0"/>
      <w:autoSpaceDE w:val="0"/>
      <w:spacing w:after="180" w:line="240" w:lineRule="auto"/>
      <w:ind w:left="851" w:hanging="284"/>
    </w:pPr>
    <w:rPr>
      <w:rFonts w:ascii="Arial" w:eastAsia="MS Mincho" w:hAnsi="Arial" w:cs="Arial"/>
      <w:sz w:val="20"/>
      <w:szCs w:val="20"/>
      <w:lang w:val="en-GB"/>
    </w:rPr>
  </w:style>
  <w:style w:type="paragraph" w:customStyle="1" w:styleId="Lignederfrence">
    <w:name w:val="Ligne de référence"/>
    <w:basedOn w:val="BodyText"/>
    <w:uiPriority w:val="99"/>
    <w:rsid w:val="006A1135"/>
  </w:style>
  <w:style w:type="paragraph" w:customStyle="1" w:styleId="CharChar1CharCharCharCharCharCharCharChar">
    <w:name w:val="Char Char1 Char Char Char Char Char Char Char Char"/>
    <w:basedOn w:val="Normal"/>
    <w:uiPriority w:val="99"/>
    <w:rsid w:val="006A1135"/>
    <w:pPr>
      <w:widowControl w:val="0"/>
      <w:spacing w:after="0" w:line="240" w:lineRule="auto"/>
      <w:jc w:val="both"/>
    </w:pPr>
    <w:rPr>
      <w:rFonts w:ascii="Times New Roman" w:eastAsia="SimSun" w:hAnsi="Times New Roman"/>
      <w:kern w:val="2"/>
      <w:sz w:val="21"/>
      <w:szCs w:val="24"/>
    </w:rPr>
  </w:style>
  <w:style w:type="paragraph" w:customStyle="1" w:styleId="TableHeading">
    <w:name w:val="Table Heading"/>
    <w:basedOn w:val="TableContents"/>
    <w:uiPriority w:val="99"/>
    <w:rsid w:val="006A1135"/>
    <w:pPr>
      <w:jc w:val="center"/>
    </w:pPr>
    <w:rPr>
      <w:b/>
      <w:bCs/>
    </w:rPr>
  </w:style>
  <w:style w:type="paragraph" w:customStyle="1" w:styleId="Normal1">
    <w:name w:val="Normal1"/>
    <w:uiPriority w:val="99"/>
    <w:rsid w:val="006A1135"/>
    <w:pPr>
      <w:spacing w:after="0" w:line="240" w:lineRule="auto"/>
      <w:jc w:val="both"/>
    </w:pPr>
    <w:rPr>
      <w:rFonts w:ascii="CG Times (WN)" w:eastAsia="SimSun" w:hAnsi="CG Times (WN)" w:cs="Times New Roman"/>
      <w:kern w:val="2"/>
      <w:sz w:val="21"/>
      <w:szCs w:val="21"/>
      <w:lang w:eastAsia="zh-CN" w:bidi="ar-SA"/>
    </w:rPr>
  </w:style>
  <w:style w:type="paragraph" w:customStyle="1" w:styleId="Heading">
    <w:name w:val="Heading"/>
    <w:basedOn w:val="Normal"/>
    <w:next w:val="BodyText"/>
    <w:uiPriority w:val="99"/>
    <w:rsid w:val="006A1135"/>
    <w:pPr>
      <w:keepNext/>
      <w:spacing w:before="240" w:after="120"/>
    </w:pPr>
    <w:rPr>
      <w:rFonts w:ascii="Liberation Sans" w:eastAsia="Microsoft YaHei" w:hAnsi="Liberation Sans" w:cs="Lucida Sans"/>
      <w:sz w:val="28"/>
      <w:szCs w:val="28"/>
    </w:rPr>
  </w:style>
  <w:style w:type="paragraph" w:customStyle="1" w:styleId="a">
    <w:name w:val="正文"/>
    <w:uiPriority w:val="99"/>
    <w:rsid w:val="006A1135"/>
    <w:pPr>
      <w:suppressAutoHyphens/>
      <w:autoSpaceDN w:val="0"/>
      <w:spacing w:after="200" w:line="276" w:lineRule="auto"/>
    </w:pPr>
    <w:rPr>
      <w:rFonts w:ascii="Calibri" w:eastAsia="SimSun" w:hAnsi="Calibri" w:cs="Times New Roman"/>
      <w:lang w:bidi="ar-SA"/>
    </w:rPr>
  </w:style>
  <w:style w:type="character" w:styleId="CommentReference">
    <w:name w:val="annotation reference"/>
    <w:semiHidden/>
    <w:unhideWhenUsed/>
    <w:rsid w:val="006A1135"/>
    <w:rPr>
      <w:sz w:val="16"/>
      <w:szCs w:val="16"/>
    </w:rPr>
  </w:style>
  <w:style w:type="character" w:customStyle="1" w:styleId="WW8Num8z2">
    <w:name w:val="WW8Num8z2"/>
    <w:rsid w:val="006A1135"/>
  </w:style>
  <w:style w:type="character" w:customStyle="1" w:styleId="WW8Num3z1">
    <w:name w:val="WW8Num3z1"/>
    <w:rsid w:val="006A1135"/>
    <w:rPr>
      <w:rFonts w:ascii="Courier New" w:hAnsi="Courier New" w:cs="Courier New" w:hint="default"/>
    </w:rPr>
  </w:style>
  <w:style w:type="character" w:customStyle="1" w:styleId="WW8Num28z2">
    <w:name w:val="WW8Num28z2"/>
    <w:rsid w:val="006A1135"/>
    <w:rPr>
      <w:rFonts w:ascii="Wingdings" w:hAnsi="Wingdings" w:cs="Wingdings" w:hint="default"/>
    </w:rPr>
  </w:style>
  <w:style w:type="character" w:customStyle="1" w:styleId="WW8Num7z4">
    <w:name w:val="WW8Num7z4"/>
    <w:rsid w:val="006A1135"/>
  </w:style>
  <w:style w:type="character" w:customStyle="1" w:styleId="WW8Num28z1">
    <w:name w:val="WW8Num28z1"/>
    <w:rsid w:val="006A1135"/>
    <w:rPr>
      <w:rFonts w:ascii="Courier New" w:hAnsi="Courier New" w:cs="Courier New" w:hint="default"/>
    </w:rPr>
  </w:style>
  <w:style w:type="character" w:customStyle="1" w:styleId="Heading1Char1">
    <w:name w:val="Heading 1 Char1"/>
    <w:link w:val="Heading1"/>
    <w:locked/>
    <w:rsid w:val="006A1135"/>
    <w:rPr>
      <w:rFonts w:ascii="CG Times (WN)" w:eastAsia="Times New Roman" w:hAnsi="CG Times (WN)" w:cs="Times New Roman"/>
      <w:b/>
      <w:bCs/>
      <w:color w:val="800000"/>
      <w:kern w:val="2"/>
      <w:sz w:val="24"/>
      <w:szCs w:val="32"/>
      <w:lang w:bidi="ar-SA"/>
    </w:rPr>
  </w:style>
  <w:style w:type="character" w:customStyle="1" w:styleId="DocumentMapChar1">
    <w:name w:val="Document Map Char1"/>
    <w:link w:val="DocumentMap"/>
    <w:uiPriority w:val="99"/>
    <w:semiHidden/>
    <w:locked/>
    <w:rsid w:val="006A1135"/>
    <w:rPr>
      <w:rFonts w:ascii="Tahoma" w:eastAsia="Calibri" w:hAnsi="Tahoma" w:cs="Tahoma"/>
      <w:sz w:val="16"/>
      <w:szCs w:val="16"/>
      <w:lang w:bidi="ar-SA"/>
    </w:rPr>
  </w:style>
  <w:style w:type="character" w:customStyle="1" w:styleId="WW8Num26z1">
    <w:name w:val="WW8Num26z1"/>
    <w:rsid w:val="006A1135"/>
    <w:rPr>
      <w:rFonts w:ascii="Courier New" w:hAnsi="Courier New" w:cs="Courier New" w:hint="default"/>
    </w:rPr>
  </w:style>
  <w:style w:type="character" w:customStyle="1" w:styleId="WW8Num20z0">
    <w:name w:val="WW8Num20z0"/>
    <w:rsid w:val="006A1135"/>
    <w:rPr>
      <w:position w:val="0"/>
      <w:sz w:val="24"/>
      <w:vertAlign w:val="baseline"/>
    </w:rPr>
  </w:style>
  <w:style w:type="character" w:customStyle="1" w:styleId="WW8Num8z7">
    <w:name w:val="WW8Num8z7"/>
    <w:rsid w:val="006A1135"/>
  </w:style>
  <w:style w:type="character" w:customStyle="1" w:styleId="WW8Num12z6">
    <w:name w:val="WW8Num12z6"/>
    <w:rsid w:val="006A1135"/>
  </w:style>
  <w:style w:type="character" w:customStyle="1" w:styleId="WW8Num8z4">
    <w:name w:val="WW8Num8z4"/>
    <w:rsid w:val="006A1135"/>
  </w:style>
  <w:style w:type="character" w:customStyle="1" w:styleId="WW8Num22z0">
    <w:name w:val="WW8Num22z0"/>
    <w:rsid w:val="006A1135"/>
    <w:rPr>
      <w:rFonts w:ascii="Calibri" w:eastAsia="Calibri" w:hAnsi="Calibri" w:cs="Times New Roman" w:hint="default"/>
      <w:color w:val="FF0000"/>
    </w:rPr>
  </w:style>
  <w:style w:type="character" w:customStyle="1" w:styleId="WW8Num19z3">
    <w:name w:val="WW8Num19z3"/>
    <w:rsid w:val="006A1135"/>
  </w:style>
  <w:style w:type="character" w:customStyle="1" w:styleId="WW8Num6z0">
    <w:name w:val="WW8Num6z0"/>
    <w:rsid w:val="006A1135"/>
    <w:rPr>
      <w:rFonts w:ascii="Calibri" w:eastAsia="Batang" w:hAnsi="Calibri" w:cs="Times New Roman" w:hint="default"/>
    </w:rPr>
  </w:style>
  <w:style w:type="character" w:customStyle="1" w:styleId="WW8Num1z1">
    <w:name w:val="WW8Num1z1"/>
    <w:rsid w:val="006A1135"/>
    <w:rPr>
      <w:rFonts w:ascii="Courier New" w:hAnsi="Courier New" w:cs="Courier New" w:hint="default"/>
    </w:rPr>
  </w:style>
  <w:style w:type="character" w:customStyle="1" w:styleId="WW8Num31z2">
    <w:name w:val="WW8Num31z2"/>
    <w:rsid w:val="006A1135"/>
    <w:rPr>
      <w:rFonts w:ascii="Wingdings" w:hAnsi="Wingdings" w:cs="Wingdings" w:hint="default"/>
    </w:rPr>
  </w:style>
  <w:style w:type="character" w:customStyle="1" w:styleId="WW8Num8z1">
    <w:name w:val="WW8Num8z1"/>
    <w:rsid w:val="006A1135"/>
  </w:style>
  <w:style w:type="character" w:customStyle="1" w:styleId="WW8Num8z0">
    <w:name w:val="WW8Num8z0"/>
    <w:rsid w:val="006A1135"/>
  </w:style>
  <w:style w:type="character" w:customStyle="1" w:styleId="WW8Num4z2">
    <w:name w:val="WW8Num4z2"/>
    <w:rsid w:val="006A1135"/>
    <w:rPr>
      <w:rFonts w:ascii="Wingdings" w:hAnsi="Wingdings" w:cs="Wingdings" w:hint="default"/>
    </w:rPr>
  </w:style>
  <w:style w:type="character" w:customStyle="1" w:styleId="UnresolvedMention1">
    <w:name w:val="Unresolved Mention1"/>
    <w:rsid w:val="006A1135"/>
    <w:rPr>
      <w:color w:val="808080"/>
      <w:shd w:val="clear" w:color="auto" w:fill="E6E6E6"/>
    </w:rPr>
  </w:style>
  <w:style w:type="character" w:customStyle="1" w:styleId="WW8Num14z0">
    <w:name w:val="WW8Num14z0"/>
    <w:rsid w:val="006A1135"/>
    <w:rPr>
      <w:rFonts w:ascii="Symbol" w:hAnsi="Symbol" w:cs="Symbol" w:hint="default"/>
      <w:sz w:val="18"/>
      <w:szCs w:val="18"/>
    </w:rPr>
  </w:style>
  <w:style w:type="character" w:customStyle="1" w:styleId="WW8Num19z6">
    <w:name w:val="WW8Num19z6"/>
    <w:rsid w:val="006A1135"/>
  </w:style>
  <w:style w:type="character" w:customStyle="1" w:styleId="WW8Num9z0">
    <w:name w:val="WW8Num9z0"/>
    <w:rsid w:val="006A1135"/>
    <w:rPr>
      <w:rFonts w:ascii="Wingdings" w:eastAsia="Calibri" w:hAnsi="Wingdings" w:cs="Times New Roman" w:hint="default"/>
    </w:rPr>
  </w:style>
  <w:style w:type="character" w:customStyle="1" w:styleId="WW8Num29z2">
    <w:name w:val="WW8Num29z2"/>
    <w:rsid w:val="006A1135"/>
    <w:rPr>
      <w:rFonts w:ascii="Wingdings" w:hAnsi="Wingdings" w:cs="Wingdings" w:hint="default"/>
    </w:rPr>
  </w:style>
  <w:style w:type="character" w:customStyle="1" w:styleId="WW8Num16z3">
    <w:name w:val="WW8Num16z3"/>
    <w:rsid w:val="006A1135"/>
    <w:rPr>
      <w:rFonts w:ascii="Symbol" w:hAnsi="Symbol" w:cs="Symbol" w:hint="default"/>
    </w:rPr>
  </w:style>
  <w:style w:type="character" w:customStyle="1" w:styleId="WW8Num11z0">
    <w:name w:val="WW8Num11z0"/>
    <w:rsid w:val="006A1135"/>
  </w:style>
  <w:style w:type="character" w:customStyle="1" w:styleId="WW8Num30z0">
    <w:name w:val="WW8Num30z0"/>
    <w:rsid w:val="006A1135"/>
    <w:rPr>
      <w:rFonts w:ascii="Wingdings" w:eastAsia="Calibri" w:hAnsi="Wingdings" w:cs="Times New Roman" w:hint="default"/>
    </w:rPr>
  </w:style>
  <w:style w:type="character" w:customStyle="1" w:styleId="WW8Num27z2">
    <w:name w:val="WW8Num27z2"/>
    <w:rsid w:val="006A1135"/>
    <w:rPr>
      <w:rFonts w:ascii="Wingdings" w:hAnsi="Wingdings" w:cs="Wingdings" w:hint="default"/>
    </w:rPr>
  </w:style>
  <w:style w:type="character" w:customStyle="1" w:styleId="WW8Num2z1">
    <w:name w:val="WW8Num2z1"/>
    <w:rsid w:val="006A1135"/>
    <w:rPr>
      <w:rFonts w:ascii="Courier New" w:hAnsi="Courier New" w:cs="Courier New" w:hint="default"/>
    </w:rPr>
  </w:style>
  <w:style w:type="character" w:customStyle="1" w:styleId="WW8Num3z0">
    <w:name w:val="WW8Num3z0"/>
    <w:rsid w:val="006A1135"/>
    <w:rPr>
      <w:rFonts w:ascii="Calibri" w:eastAsia="Calibri" w:hAnsi="Calibri" w:cs="Calibri" w:hint="default"/>
    </w:rPr>
  </w:style>
  <w:style w:type="character" w:customStyle="1" w:styleId="WW8Num18z1">
    <w:name w:val="WW8Num18z1"/>
    <w:rsid w:val="006A1135"/>
    <w:rPr>
      <w:rFonts w:ascii="Courier New" w:hAnsi="Courier New" w:cs="Courier New" w:hint="default"/>
    </w:rPr>
  </w:style>
  <w:style w:type="character" w:customStyle="1" w:styleId="WW8Num19z2">
    <w:name w:val="WW8Num19z2"/>
    <w:rsid w:val="006A1135"/>
  </w:style>
  <w:style w:type="character" w:customStyle="1" w:styleId="B1Char1">
    <w:name w:val="B1 Char1"/>
    <w:rsid w:val="006A1135"/>
    <w:rPr>
      <w:rFonts w:ascii="Arial" w:eastAsia="SimSun" w:hAnsi="Arial" w:cs="Arial" w:hint="default"/>
      <w:lang w:val="en-GB"/>
    </w:rPr>
  </w:style>
  <w:style w:type="character" w:customStyle="1" w:styleId="WW8Num21z1">
    <w:name w:val="WW8Num21z1"/>
    <w:rsid w:val="006A1135"/>
    <w:rPr>
      <w:rFonts w:ascii="Courier New" w:hAnsi="Courier New" w:cs="Courier New" w:hint="default"/>
    </w:rPr>
  </w:style>
  <w:style w:type="character" w:customStyle="1" w:styleId="WW8Num16z0">
    <w:name w:val="WW8Num16z0"/>
    <w:rsid w:val="006A1135"/>
    <w:rPr>
      <w:rFonts w:ascii="Wingdings" w:eastAsia="Calibri" w:hAnsi="Wingdings" w:cs="Times New Roman" w:hint="default"/>
    </w:rPr>
  </w:style>
  <w:style w:type="character" w:customStyle="1" w:styleId="WW8Num17z0">
    <w:name w:val="WW8Num17z0"/>
    <w:rsid w:val="006A1135"/>
    <w:rPr>
      <w:rFonts w:ascii="Calibri" w:eastAsia="Calibri" w:hAnsi="Calibri" w:cs="Times New Roman" w:hint="default"/>
    </w:rPr>
  </w:style>
  <w:style w:type="character" w:customStyle="1" w:styleId="WW8Num21z0">
    <w:name w:val="WW8Num21z0"/>
    <w:rsid w:val="006A1135"/>
    <w:rPr>
      <w:rFonts w:ascii="Calibri" w:eastAsia="Calibri" w:hAnsi="Calibri" w:cs="Times New Roman" w:hint="default"/>
    </w:rPr>
  </w:style>
  <w:style w:type="character" w:customStyle="1" w:styleId="WW8Num7z5">
    <w:name w:val="WW8Num7z5"/>
    <w:rsid w:val="006A1135"/>
  </w:style>
  <w:style w:type="character" w:customStyle="1" w:styleId="WW8Num13z1">
    <w:name w:val="WW8Num13z1"/>
    <w:rsid w:val="006A1135"/>
    <w:rPr>
      <w:rFonts w:ascii="Courier New" w:hAnsi="Courier New" w:cs="Courier New" w:hint="default"/>
    </w:rPr>
  </w:style>
  <w:style w:type="character" w:customStyle="1" w:styleId="WW8Num29z0">
    <w:name w:val="WW8Num29z0"/>
    <w:rsid w:val="006A1135"/>
    <w:rPr>
      <w:rFonts w:ascii="Times New Roman" w:eastAsia="MS Mincho" w:hAnsi="Times New Roman" w:cs="Times New Roman" w:hint="default"/>
    </w:rPr>
  </w:style>
  <w:style w:type="character" w:customStyle="1" w:styleId="WW8Num2z0">
    <w:name w:val="WW8Num2z0"/>
    <w:rsid w:val="006A1135"/>
    <w:rPr>
      <w:rFonts w:ascii="Calibri" w:eastAsia="Batang" w:hAnsi="Calibri" w:cs="Times New Roman" w:hint="default"/>
    </w:rPr>
  </w:style>
  <w:style w:type="character" w:customStyle="1" w:styleId="WW8Num7z3">
    <w:name w:val="WW8Num7z3"/>
    <w:rsid w:val="006A1135"/>
  </w:style>
  <w:style w:type="character" w:customStyle="1" w:styleId="WW8Num11z1">
    <w:name w:val="WW8Num11z1"/>
    <w:rsid w:val="006A1135"/>
  </w:style>
  <w:style w:type="character" w:customStyle="1" w:styleId="WW8Num30z2">
    <w:name w:val="WW8Num30z2"/>
    <w:rsid w:val="006A1135"/>
    <w:rPr>
      <w:rFonts w:ascii="Wingdings" w:hAnsi="Wingdings" w:cs="Wingdings" w:hint="default"/>
    </w:rPr>
  </w:style>
  <w:style w:type="character" w:customStyle="1" w:styleId="WW8Num23z3">
    <w:name w:val="WW8Num23z3"/>
    <w:rsid w:val="006A1135"/>
    <w:rPr>
      <w:rFonts w:ascii="Symbol" w:hAnsi="Symbol" w:cs="Symbol" w:hint="default"/>
    </w:rPr>
  </w:style>
  <w:style w:type="character" w:customStyle="1" w:styleId="HTMLPreformattedChar1">
    <w:name w:val="HTML Preformatted Char1"/>
    <w:locked/>
    <w:rsid w:val="006A1135"/>
    <w:rPr>
      <w:rFonts w:ascii="Courier New" w:eastAsia="Times New Roman" w:hAnsi="Courier New" w:cs="Courier New" w:hint="default"/>
      <w:lang w:bidi="ar-SA"/>
    </w:rPr>
  </w:style>
  <w:style w:type="character" w:customStyle="1" w:styleId="WW8Num19z1">
    <w:name w:val="WW8Num19z1"/>
    <w:rsid w:val="006A1135"/>
  </w:style>
  <w:style w:type="character" w:customStyle="1" w:styleId="WW8Num24z3">
    <w:name w:val="WW8Num24z3"/>
    <w:rsid w:val="006A1135"/>
    <w:rPr>
      <w:rFonts w:ascii="Symbol" w:hAnsi="Symbol" w:cs="Symbol" w:hint="default"/>
    </w:rPr>
  </w:style>
  <w:style w:type="character" w:customStyle="1" w:styleId="WW8Num18z2">
    <w:name w:val="WW8Num18z2"/>
    <w:rsid w:val="006A1135"/>
    <w:rPr>
      <w:rFonts w:ascii="Wingdings" w:hAnsi="Wingdings" w:cs="Wingdings" w:hint="default"/>
    </w:rPr>
  </w:style>
  <w:style w:type="character" w:customStyle="1" w:styleId="WW8Num11z3">
    <w:name w:val="WW8Num11z3"/>
    <w:rsid w:val="006A1135"/>
  </w:style>
  <w:style w:type="character" w:customStyle="1" w:styleId="WW8Num4z1">
    <w:name w:val="WW8Num4z1"/>
    <w:rsid w:val="006A1135"/>
    <w:rPr>
      <w:rFonts w:ascii="Courier New" w:hAnsi="Courier New" w:cs="Courier New" w:hint="default"/>
    </w:rPr>
  </w:style>
  <w:style w:type="character" w:customStyle="1" w:styleId="WW8Num7z2">
    <w:name w:val="WW8Num7z2"/>
    <w:rsid w:val="006A1135"/>
  </w:style>
  <w:style w:type="character" w:customStyle="1" w:styleId="WW8Num6z2">
    <w:name w:val="WW8Num6z2"/>
    <w:rsid w:val="006A1135"/>
    <w:rPr>
      <w:rFonts w:ascii="Wingdings" w:hAnsi="Wingdings" w:cs="Wingdings" w:hint="default"/>
    </w:rPr>
  </w:style>
  <w:style w:type="character" w:customStyle="1" w:styleId="WW8Num17z1">
    <w:name w:val="WW8Num17z1"/>
    <w:rsid w:val="006A1135"/>
    <w:rPr>
      <w:rFonts w:ascii="Courier New" w:hAnsi="Courier New" w:cs="Courier New" w:hint="default"/>
    </w:rPr>
  </w:style>
  <w:style w:type="character" w:customStyle="1" w:styleId="WW8Num31z0">
    <w:name w:val="WW8Num31z0"/>
    <w:rsid w:val="006A1135"/>
    <w:rPr>
      <w:rFonts w:ascii="Calibri" w:eastAsia="Calibri" w:hAnsi="Calibri" w:cs="Times New Roman" w:hint="default"/>
    </w:rPr>
  </w:style>
  <w:style w:type="character" w:customStyle="1" w:styleId="WW8Num7z7">
    <w:name w:val="WW8Num7z7"/>
    <w:rsid w:val="006A1135"/>
  </w:style>
  <w:style w:type="character" w:customStyle="1" w:styleId="WW8Num10z0">
    <w:name w:val="WW8Num10z0"/>
    <w:rsid w:val="006A1135"/>
    <w:rPr>
      <w:rFonts w:ascii="Calibri" w:eastAsia="Calibri" w:hAnsi="Calibri" w:cs="Times New Roman" w:hint="default"/>
    </w:rPr>
  </w:style>
  <w:style w:type="character" w:customStyle="1" w:styleId="WW8Num26z0">
    <w:name w:val="WW8Num26z0"/>
    <w:rsid w:val="006A1135"/>
    <w:rPr>
      <w:rFonts w:ascii="Calibri" w:eastAsia="Calibri" w:hAnsi="Calibri" w:cs="Calibri" w:hint="default"/>
    </w:rPr>
  </w:style>
  <w:style w:type="character" w:customStyle="1" w:styleId="WW8Num14z1">
    <w:name w:val="WW8Num14z1"/>
    <w:rsid w:val="006A1135"/>
    <w:rPr>
      <w:rFonts w:ascii="Courier New" w:hAnsi="Courier New" w:cs="Courier New" w:hint="default"/>
    </w:rPr>
  </w:style>
  <w:style w:type="character" w:customStyle="1" w:styleId="WW8Num25z0">
    <w:name w:val="WW8Num25z0"/>
    <w:rsid w:val="006A1135"/>
    <w:rPr>
      <w:rFonts w:ascii="Calibri" w:eastAsia="Calibri" w:hAnsi="Calibri" w:cs="Times New Roman" w:hint="default"/>
    </w:rPr>
  </w:style>
  <w:style w:type="character" w:customStyle="1" w:styleId="WW8Num12z2">
    <w:name w:val="WW8Num12z2"/>
    <w:rsid w:val="006A1135"/>
  </w:style>
  <w:style w:type="character" w:customStyle="1" w:styleId="WW8Num7z0">
    <w:name w:val="WW8Num7z0"/>
    <w:rsid w:val="006A1135"/>
  </w:style>
  <w:style w:type="character" w:customStyle="1" w:styleId="WW8Num4z3">
    <w:name w:val="WW8Num4z3"/>
    <w:rsid w:val="006A1135"/>
    <w:rPr>
      <w:rFonts w:ascii="Symbol" w:hAnsi="Symbol" w:cs="Symbol" w:hint="default"/>
    </w:rPr>
  </w:style>
  <w:style w:type="character" w:customStyle="1" w:styleId="WW8Num2z3">
    <w:name w:val="WW8Num2z3"/>
    <w:rsid w:val="006A1135"/>
    <w:rPr>
      <w:rFonts w:ascii="Symbol" w:hAnsi="Symbol" w:cs="Symbol" w:hint="default"/>
    </w:rPr>
  </w:style>
  <w:style w:type="character" w:customStyle="1" w:styleId="WW8Num5z1">
    <w:name w:val="WW8Num5z1"/>
    <w:rsid w:val="006A1135"/>
    <w:rPr>
      <w:rFonts w:ascii="Courier New" w:hAnsi="Courier New" w:cs="Courier New" w:hint="default"/>
    </w:rPr>
  </w:style>
  <w:style w:type="character" w:customStyle="1" w:styleId="WW8Num13z3">
    <w:name w:val="WW8Num13z3"/>
    <w:rsid w:val="006A1135"/>
    <w:rPr>
      <w:rFonts w:ascii="Symbol" w:hAnsi="Symbol" w:cs="Symbol" w:hint="default"/>
    </w:rPr>
  </w:style>
  <w:style w:type="character" w:customStyle="1" w:styleId="PlainTextChar1">
    <w:name w:val="Plain Text Char1"/>
    <w:link w:val="PlainText"/>
    <w:uiPriority w:val="99"/>
    <w:semiHidden/>
    <w:locked/>
    <w:rsid w:val="006A1135"/>
    <w:rPr>
      <w:rFonts w:ascii="Courier New" w:eastAsia="Calibri" w:hAnsi="Courier New" w:cs="Courier New"/>
      <w:sz w:val="20"/>
      <w:szCs w:val="20"/>
      <w:lang w:bidi="ar-SA"/>
    </w:rPr>
  </w:style>
  <w:style w:type="character" w:customStyle="1" w:styleId="WW8Num14z2">
    <w:name w:val="WW8Num14z2"/>
    <w:rsid w:val="006A1135"/>
    <w:rPr>
      <w:rFonts w:ascii="Wingdings" w:hAnsi="Wingdings" w:cs="Wingdings" w:hint="default"/>
    </w:rPr>
  </w:style>
  <w:style w:type="character" w:customStyle="1" w:styleId="WW8Num25z2">
    <w:name w:val="WW8Num25z2"/>
    <w:rsid w:val="006A1135"/>
    <w:rPr>
      <w:rFonts w:ascii="Wingdings" w:hAnsi="Wingdings" w:cs="Wingdings" w:hint="default"/>
    </w:rPr>
  </w:style>
  <w:style w:type="character" w:customStyle="1" w:styleId="WW8Num11z7">
    <w:name w:val="WW8Num11z7"/>
    <w:rsid w:val="006A1135"/>
  </w:style>
  <w:style w:type="character" w:customStyle="1" w:styleId="WW8Num25z3">
    <w:name w:val="WW8Num25z3"/>
    <w:rsid w:val="006A1135"/>
    <w:rPr>
      <w:rFonts w:ascii="Symbol" w:hAnsi="Symbol" w:cs="Symbol" w:hint="default"/>
    </w:rPr>
  </w:style>
  <w:style w:type="character" w:customStyle="1" w:styleId="WW8Num8z5">
    <w:name w:val="WW8Num8z5"/>
    <w:rsid w:val="006A1135"/>
  </w:style>
  <w:style w:type="character" w:customStyle="1" w:styleId="WW8Num9z3">
    <w:name w:val="WW8Num9z3"/>
    <w:rsid w:val="006A1135"/>
    <w:rPr>
      <w:rFonts w:ascii="Symbol" w:hAnsi="Symbol" w:cs="Symbol" w:hint="default"/>
    </w:rPr>
  </w:style>
  <w:style w:type="character" w:customStyle="1" w:styleId="Mention1">
    <w:name w:val="Mention1"/>
    <w:rsid w:val="006A1135"/>
    <w:rPr>
      <w:color w:val="2B579A"/>
      <w:shd w:val="clear" w:color="auto" w:fill="E6E6E6"/>
    </w:rPr>
  </w:style>
  <w:style w:type="character" w:customStyle="1" w:styleId="WW8Num24z1">
    <w:name w:val="WW8Num24z1"/>
    <w:rsid w:val="006A1135"/>
    <w:rPr>
      <w:rFonts w:ascii="Courier New" w:hAnsi="Courier New" w:cs="Courier New" w:hint="default"/>
    </w:rPr>
  </w:style>
  <w:style w:type="character" w:customStyle="1" w:styleId="WW8Num19z0">
    <w:name w:val="WW8Num19z0"/>
    <w:rsid w:val="006A1135"/>
  </w:style>
  <w:style w:type="character" w:customStyle="1" w:styleId="WW8Num21z2">
    <w:name w:val="WW8Num21z2"/>
    <w:rsid w:val="006A1135"/>
    <w:rPr>
      <w:rFonts w:ascii="Wingdings" w:hAnsi="Wingdings" w:cs="Wingdings" w:hint="default"/>
    </w:rPr>
  </w:style>
  <w:style w:type="character" w:customStyle="1" w:styleId="WW8Num30z3">
    <w:name w:val="WW8Num30z3"/>
    <w:rsid w:val="006A1135"/>
    <w:rPr>
      <w:rFonts w:ascii="Symbol" w:hAnsi="Symbol" w:cs="Symbol" w:hint="default"/>
    </w:rPr>
  </w:style>
  <w:style w:type="character" w:customStyle="1" w:styleId="10">
    <w:name w:val="默认段落字体1"/>
    <w:rsid w:val="006A1135"/>
  </w:style>
  <w:style w:type="character" w:customStyle="1" w:styleId="DefaultParagraphFont1">
    <w:name w:val="Default Paragraph Font1"/>
    <w:rsid w:val="006A1135"/>
  </w:style>
  <w:style w:type="character" w:customStyle="1" w:styleId="WW8Num4z0">
    <w:name w:val="WW8Num4z0"/>
    <w:rsid w:val="006A1135"/>
    <w:rPr>
      <w:rFonts w:ascii="Calibri" w:eastAsia="Calibri" w:hAnsi="Calibri" w:cs="Calibri" w:hint="default"/>
    </w:rPr>
  </w:style>
  <w:style w:type="character" w:customStyle="1" w:styleId="WW8Num30z1">
    <w:name w:val="WW8Num30z1"/>
    <w:rsid w:val="006A1135"/>
    <w:rPr>
      <w:rFonts w:ascii="Courier New" w:hAnsi="Courier New" w:cs="Courier New" w:hint="default"/>
    </w:rPr>
  </w:style>
  <w:style w:type="character" w:customStyle="1" w:styleId="WW8Num27z1">
    <w:name w:val="WW8Num27z1"/>
    <w:rsid w:val="006A1135"/>
    <w:rPr>
      <w:rFonts w:ascii="Courier New" w:hAnsi="Courier New" w:cs="Courier New" w:hint="default"/>
    </w:rPr>
  </w:style>
  <w:style w:type="character" w:customStyle="1" w:styleId="Heading5Char1">
    <w:name w:val="Heading 5 Char1"/>
    <w:link w:val="Heading5"/>
    <w:semiHidden/>
    <w:locked/>
    <w:rsid w:val="006A1135"/>
    <w:rPr>
      <w:rFonts w:ascii="CG Times (WN)" w:eastAsia="Times New Roman" w:hAnsi="CG Times (WN)" w:cs="Times New Roman"/>
      <w:b/>
      <w:bCs/>
      <w:i/>
      <w:iCs/>
      <w:color w:val="800000"/>
      <w:sz w:val="18"/>
      <w:szCs w:val="26"/>
      <w:lang w:bidi="ar-SA"/>
    </w:rPr>
  </w:style>
  <w:style w:type="character" w:customStyle="1" w:styleId="WW8Num13z2">
    <w:name w:val="WW8Num13z2"/>
    <w:rsid w:val="006A1135"/>
    <w:rPr>
      <w:rFonts w:ascii="Wingdings" w:hAnsi="Wingdings" w:cs="Wingdings" w:hint="default"/>
    </w:rPr>
  </w:style>
  <w:style w:type="character" w:customStyle="1" w:styleId="WW8Num29z1">
    <w:name w:val="WW8Num29z1"/>
    <w:rsid w:val="006A1135"/>
    <w:rPr>
      <w:rFonts w:ascii="Courier New" w:hAnsi="Courier New" w:cs="Courier New" w:hint="default"/>
    </w:rPr>
  </w:style>
  <w:style w:type="character" w:customStyle="1" w:styleId="WW8Num25z1">
    <w:name w:val="WW8Num25z1"/>
    <w:rsid w:val="006A1135"/>
    <w:rPr>
      <w:rFonts w:ascii="Courier New" w:hAnsi="Courier New" w:cs="Courier New" w:hint="default"/>
    </w:rPr>
  </w:style>
  <w:style w:type="character" w:customStyle="1" w:styleId="WW8Num31z3">
    <w:name w:val="WW8Num31z3"/>
    <w:rsid w:val="006A1135"/>
    <w:rPr>
      <w:rFonts w:ascii="Symbol" w:hAnsi="Symbol" w:cs="Symbol" w:hint="default"/>
    </w:rPr>
  </w:style>
  <w:style w:type="character" w:customStyle="1" w:styleId="WW8Num22z2">
    <w:name w:val="WW8Num22z2"/>
    <w:rsid w:val="006A1135"/>
    <w:rPr>
      <w:rFonts w:ascii="Wingdings" w:hAnsi="Wingdings" w:cs="Wingdings" w:hint="default"/>
    </w:rPr>
  </w:style>
  <w:style w:type="character" w:customStyle="1" w:styleId="WW8Num11z6">
    <w:name w:val="WW8Num11z6"/>
    <w:rsid w:val="006A1135"/>
  </w:style>
  <w:style w:type="character" w:customStyle="1" w:styleId="WW8Num2z2">
    <w:name w:val="WW8Num2z2"/>
    <w:rsid w:val="006A1135"/>
    <w:rPr>
      <w:rFonts w:ascii="Wingdings" w:hAnsi="Wingdings" w:cs="Wingdings" w:hint="default"/>
    </w:rPr>
  </w:style>
  <w:style w:type="character" w:customStyle="1" w:styleId="WW8Num1z3">
    <w:name w:val="WW8Num1z3"/>
    <w:rsid w:val="006A1135"/>
    <w:rPr>
      <w:rFonts w:ascii="Symbol" w:hAnsi="Symbol" w:cs="Symbol" w:hint="default"/>
    </w:rPr>
  </w:style>
  <w:style w:type="character" w:customStyle="1" w:styleId="WW8Num19z5">
    <w:name w:val="WW8Num19z5"/>
    <w:rsid w:val="006A1135"/>
  </w:style>
  <w:style w:type="character" w:customStyle="1" w:styleId="WW8Num1z2">
    <w:name w:val="WW8Num1z2"/>
    <w:rsid w:val="006A1135"/>
    <w:rPr>
      <w:rFonts w:ascii="Wingdings" w:hAnsi="Wingdings" w:cs="Wingdings" w:hint="default"/>
    </w:rPr>
  </w:style>
  <w:style w:type="character" w:customStyle="1" w:styleId="WW8Num12z5">
    <w:name w:val="WW8Num12z5"/>
    <w:rsid w:val="006A1135"/>
  </w:style>
  <w:style w:type="character" w:customStyle="1" w:styleId="WW8Num8z8">
    <w:name w:val="WW8Num8z8"/>
    <w:rsid w:val="006A1135"/>
  </w:style>
  <w:style w:type="character" w:customStyle="1" w:styleId="WW8Num27z0">
    <w:name w:val="WW8Num27z0"/>
    <w:rsid w:val="006A1135"/>
    <w:rPr>
      <w:rFonts w:ascii="Symbol" w:hAnsi="Symbol" w:cs="Symbol" w:hint="default"/>
    </w:rPr>
  </w:style>
  <w:style w:type="character" w:customStyle="1" w:styleId="WW8Num26z3">
    <w:name w:val="WW8Num26z3"/>
    <w:rsid w:val="006A1135"/>
    <w:rPr>
      <w:rFonts w:ascii="Symbol" w:hAnsi="Symbol" w:cs="Symbol" w:hint="default"/>
    </w:rPr>
  </w:style>
  <w:style w:type="character" w:customStyle="1" w:styleId="WW8Num24z2">
    <w:name w:val="WW8Num24z2"/>
    <w:rsid w:val="006A1135"/>
    <w:rPr>
      <w:rFonts w:ascii="Wingdings" w:hAnsi="Wingdings" w:cs="Wingdings" w:hint="default"/>
    </w:rPr>
  </w:style>
  <w:style w:type="character" w:customStyle="1" w:styleId="WW8Num7z8">
    <w:name w:val="WW8Num7z8"/>
    <w:rsid w:val="006A1135"/>
  </w:style>
  <w:style w:type="character" w:customStyle="1" w:styleId="WW8Num1z0">
    <w:name w:val="WW8Num1z0"/>
    <w:rsid w:val="006A1135"/>
    <w:rPr>
      <w:rFonts w:ascii="Calibri" w:eastAsia="Calibri" w:hAnsi="Calibri" w:cs="Times New Roman" w:hint="default"/>
    </w:rPr>
  </w:style>
  <w:style w:type="character" w:customStyle="1" w:styleId="WW8Num22z1">
    <w:name w:val="WW8Num22z1"/>
    <w:rsid w:val="006A1135"/>
    <w:rPr>
      <w:rFonts w:ascii="Courier New" w:hAnsi="Courier New" w:cs="Courier New" w:hint="default"/>
    </w:rPr>
  </w:style>
  <w:style w:type="character" w:customStyle="1" w:styleId="WW8Num16z2">
    <w:name w:val="WW8Num16z2"/>
    <w:rsid w:val="006A1135"/>
    <w:rPr>
      <w:rFonts w:ascii="Wingdings" w:hAnsi="Wingdings" w:cs="Wingdings" w:hint="default"/>
    </w:rPr>
  </w:style>
  <w:style w:type="character" w:customStyle="1" w:styleId="Heading4Char1">
    <w:name w:val="Heading 4 Char1"/>
    <w:link w:val="Heading4"/>
    <w:semiHidden/>
    <w:locked/>
    <w:rsid w:val="006A1135"/>
    <w:rPr>
      <w:rFonts w:ascii="Arial" w:eastAsia="Times New Roman" w:hAnsi="Arial" w:cs="Arial"/>
      <w:sz w:val="24"/>
      <w:szCs w:val="20"/>
      <w:lang w:val="en-GB" w:bidi="ar-SA"/>
    </w:rPr>
  </w:style>
  <w:style w:type="character" w:customStyle="1" w:styleId="WW8Num29z3">
    <w:name w:val="WW8Num29z3"/>
    <w:rsid w:val="006A1135"/>
    <w:rPr>
      <w:rFonts w:ascii="Symbol" w:hAnsi="Symbol" w:cs="Symbol" w:hint="default"/>
    </w:rPr>
  </w:style>
  <w:style w:type="character" w:customStyle="1" w:styleId="WW8Num10z3">
    <w:name w:val="WW8Num10z3"/>
    <w:rsid w:val="006A1135"/>
    <w:rPr>
      <w:rFonts w:ascii="Symbol" w:hAnsi="Symbol" w:cs="Symbol" w:hint="default"/>
    </w:rPr>
  </w:style>
  <w:style w:type="character" w:customStyle="1" w:styleId="CommentTextChar1">
    <w:name w:val="Comment Text Char1"/>
    <w:link w:val="CommentText"/>
    <w:uiPriority w:val="99"/>
    <w:semiHidden/>
    <w:locked/>
    <w:rsid w:val="006A1135"/>
    <w:rPr>
      <w:rFonts w:ascii="CG Times (WN)" w:eastAsia="Calibri" w:hAnsi="CG Times (WN)" w:cs="Times New Roman"/>
      <w:sz w:val="20"/>
      <w:szCs w:val="20"/>
      <w:lang w:bidi="ar-SA"/>
    </w:rPr>
  </w:style>
  <w:style w:type="character" w:customStyle="1" w:styleId="BalloonTextChar1">
    <w:name w:val="Balloon Text Char1"/>
    <w:link w:val="BalloonText"/>
    <w:uiPriority w:val="99"/>
    <w:semiHidden/>
    <w:locked/>
    <w:rsid w:val="006A1135"/>
    <w:rPr>
      <w:rFonts w:ascii="Segoe UI" w:eastAsia="Calibri" w:hAnsi="Segoe UI" w:cs="Segoe UI"/>
      <w:sz w:val="18"/>
      <w:szCs w:val="18"/>
      <w:lang w:bidi="ar-SA"/>
    </w:rPr>
  </w:style>
  <w:style w:type="character" w:customStyle="1" w:styleId="WW8Num11z8">
    <w:name w:val="WW8Num11z8"/>
    <w:rsid w:val="006A1135"/>
  </w:style>
  <w:style w:type="character" w:customStyle="1" w:styleId="Heading2Char1">
    <w:name w:val="Heading 2 Char1"/>
    <w:link w:val="Heading2"/>
    <w:semiHidden/>
    <w:locked/>
    <w:rsid w:val="006A1135"/>
    <w:rPr>
      <w:rFonts w:ascii="CG Times (WN)" w:eastAsia="Times New Roman" w:hAnsi="CG Times (WN)" w:cs="Times New Roman"/>
      <w:b/>
      <w:bCs/>
      <w:iCs/>
      <w:color w:val="800000"/>
      <w:szCs w:val="28"/>
      <w:lang w:bidi="ar-SA"/>
    </w:rPr>
  </w:style>
  <w:style w:type="character" w:customStyle="1" w:styleId="WW8Num19z4">
    <w:name w:val="WW8Num19z4"/>
    <w:rsid w:val="006A1135"/>
  </w:style>
  <w:style w:type="character" w:customStyle="1" w:styleId="WW8Num12z3">
    <w:name w:val="WW8Num12z3"/>
    <w:rsid w:val="006A1135"/>
  </w:style>
  <w:style w:type="character" w:customStyle="1" w:styleId="WW8Num5z2">
    <w:name w:val="WW8Num5z2"/>
    <w:rsid w:val="006A1135"/>
    <w:rPr>
      <w:rFonts w:ascii="Wingdings" w:hAnsi="Wingdings" w:cs="Wingdings" w:hint="default"/>
    </w:rPr>
  </w:style>
  <w:style w:type="character" w:customStyle="1" w:styleId="HeaderChar1">
    <w:name w:val="Header Char1"/>
    <w:uiPriority w:val="99"/>
    <w:semiHidden/>
    <w:rsid w:val="006A1135"/>
    <w:rPr>
      <w:rFonts w:ascii="Calibri" w:eastAsia="Calibri" w:hAnsi="Calibri" w:cs="Calibri" w:hint="default"/>
      <w:sz w:val="22"/>
      <w:szCs w:val="22"/>
      <w:lang w:bidi="ar-SA"/>
    </w:rPr>
  </w:style>
  <w:style w:type="character" w:customStyle="1" w:styleId="WW8Num10z1">
    <w:name w:val="WW8Num10z1"/>
    <w:rsid w:val="006A1135"/>
    <w:rPr>
      <w:rFonts w:ascii="Courier New" w:hAnsi="Courier New" w:cs="Courier New" w:hint="default"/>
    </w:rPr>
  </w:style>
  <w:style w:type="character" w:customStyle="1" w:styleId="WW8Num12z4">
    <w:name w:val="WW8Num12z4"/>
    <w:rsid w:val="006A1135"/>
  </w:style>
  <w:style w:type="character" w:customStyle="1" w:styleId="WW8Num26z2">
    <w:name w:val="WW8Num26z2"/>
    <w:rsid w:val="006A1135"/>
    <w:rPr>
      <w:rFonts w:ascii="Wingdings" w:hAnsi="Wingdings" w:cs="Wingdings" w:hint="default"/>
    </w:rPr>
  </w:style>
  <w:style w:type="character" w:customStyle="1" w:styleId="WW8Num23z2">
    <w:name w:val="WW8Num23z2"/>
    <w:rsid w:val="006A1135"/>
    <w:rPr>
      <w:rFonts w:ascii="Wingdings" w:hAnsi="Wingdings" w:cs="Wingdings" w:hint="default"/>
    </w:rPr>
  </w:style>
  <w:style w:type="character" w:customStyle="1" w:styleId="WW8Num9z1">
    <w:name w:val="WW8Num9z1"/>
    <w:rsid w:val="006A1135"/>
    <w:rPr>
      <w:rFonts w:ascii="Courier New" w:hAnsi="Courier New" w:cs="Courier New" w:hint="default"/>
    </w:rPr>
  </w:style>
  <w:style w:type="character" w:customStyle="1" w:styleId="WW8Num15z3">
    <w:name w:val="WW8Num15z3"/>
    <w:rsid w:val="006A1135"/>
    <w:rPr>
      <w:rFonts w:ascii="Symbol" w:hAnsi="Symbol" w:cs="Symbol" w:hint="default"/>
    </w:rPr>
  </w:style>
  <w:style w:type="character" w:customStyle="1" w:styleId="WW8Num21z3">
    <w:name w:val="WW8Num21z3"/>
    <w:rsid w:val="006A1135"/>
    <w:rPr>
      <w:rFonts w:ascii="Symbol" w:hAnsi="Symbol" w:cs="Symbol" w:hint="default"/>
    </w:rPr>
  </w:style>
  <w:style w:type="character" w:customStyle="1" w:styleId="WW8Num28z0">
    <w:name w:val="WW8Num28z0"/>
    <w:rsid w:val="006A1135"/>
    <w:rPr>
      <w:rFonts w:ascii="Calibri" w:eastAsia="Calibri" w:hAnsi="Calibri" w:cs="Times New Roman" w:hint="default"/>
    </w:rPr>
  </w:style>
  <w:style w:type="character" w:customStyle="1" w:styleId="WW8Num23z0">
    <w:name w:val="WW8Num23z0"/>
    <w:rsid w:val="006A1135"/>
    <w:rPr>
      <w:rFonts w:ascii="Wingdings" w:eastAsia="Calibri" w:hAnsi="Wingdings" w:cs="Times New Roman" w:hint="default"/>
    </w:rPr>
  </w:style>
  <w:style w:type="character" w:customStyle="1" w:styleId="NOChar">
    <w:name w:val="NO Char"/>
    <w:rsid w:val="006A1135"/>
    <w:rPr>
      <w:rFonts w:ascii="Times New Roman" w:eastAsia="Times New Roman" w:hAnsi="Times New Roman" w:cs="Times New Roman" w:hint="default"/>
    </w:rPr>
  </w:style>
  <w:style w:type="character" w:customStyle="1" w:styleId="WW8Num18z0">
    <w:name w:val="WW8Num18z0"/>
    <w:rsid w:val="006A1135"/>
    <w:rPr>
      <w:rFonts w:ascii="Calibri" w:eastAsia="Calibri" w:hAnsi="Calibri" w:cs="Times New Roman" w:hint="default"/>
    </w:rPr>
  </w:style>
  <w:style w:type="character" w:customStyle="1" w:styleId="WW8Num17z3">
    <w:name w:val="WW8Num17z3"/>
    <w:rsid w:val="006A1135"/>
    <w:rPr>
      <w:rFonts w:ascii="Symbol" w:hAnsi="Symbol" w:cs="Symbol" w:hint="default"/>
    </w:rPr>
  </w:style>
  <w:style w:type="character" w:customStyle="1" w:styleId="WW8Num12z8">
    <w:name w:val="WW8Num12z8"/>
    <w:rsid w:val="006A1135"/>
  </w:style>
  <w:style w:type="character" w:customStyle="1" w:styleId="WW8Num24z0">
    <w:name w:val="WW8Num24z0"/>
    <w:rsid w:val="006A1135"/>
    <w:rPr>
      <w:rFonts w:ascii="Calibri" w:eastAsia="Calibri" w:hAnsi="Calibri" w:cs="Times New Roman" w:hint="default"/>
    </w:rPr>
  </w:style>
  <w:style w:type="character" w:customStyle="1" w:styleId="WW8Num15z1">
    <w:name w:val="WW8Num15z1"/>
    <w:rsid w:val="006A1135"/>
    <w:rPr>
      <w:rFonts w:ascii="Courier New" w:hAnsi="Courier New" w:cs="Courier New" w:hint="default"/>
    </w:rPr>
  </w:style>
  <w:style w:type="character" w:customStyle="1" w:styleId="WW8Num11z5">
    <w:name w:val="WW8Num11z5"/>
    <w:rsid w:val="006A1135"/>
  </w:style>
  <w:style w:type="character" w:customStyle="1" w:styleId="WW8Num18z3">
    <w:name w:val="WW8Num18z3"/>
    <w:rsid w:val="006A1135"/>
    <w:rPr>
      <w:rFonts w:ascii="Symbol" w:hAnsi="Symbol" w:cs="Symbol" w:hint="default"/>
    </w:rPr>
  </w:style>
  <w:style w:type="character" w:customStyle="1" w:styleId="WW8Num23z1">
    <w:name w:val="WW8Num23z1"/>
    <w:rsid w:val="006A1135"/>
    <w:rPr>
      <w:rFonts w:ascii="Courier New" w:hAnsi="Courier New" w:cs="Courier New" w:hint="default"/>
    </w:rPr>
  </w:style>
  <w:style w:type="character" w:customStyle="1" w:styleId="WW8Num9z2">
    <w:name w:val="WW8Num9z2"/>
    <w:rsid w:val="006A1135"/>
    <w:rPr>
      <w:rFonts w:ascii="Wingdings" w:hAnsi="Wingdings" w:cs="Wingdings" w:hint="default"/>
    </w:rPr>
  </w:style>
  <w:style w:type="character" w:customStyle="1" w:styleId="WW8Num8z3">
    <w:name w:val="WW8Num8z3"/>
    <w:rsid w:val="006A1135"/>
  </w:style>
  <w:style w:type="character" w:customStyle="1" w:styleId="WW8Num3z3">
    <w:name w:val="WW8Num3z3"/>
    <w:rsid w:val="006A1135"/>
    <w:rPr>
      <w:rFonts w:ascii="Symbol" w:hAnsi="Symbol" w:cs="Symbol" w:hint="default"/>
    </w:rPr>
  </w:style>
  <w:style w:type="character" w:customStyle="1" w:styleId="WW8Num5z0">
    <w:name w:val="WW8Num5z0"/>
    <w:rsid w:val="006A1135"/>
    <w:rPr>
      <w:rFonts w:ascii="Calibri" w:eastAsia="Calibri" w:hAnsi="Calibri" w:cs="Times New Roman" w:hint="default"/>
    </w:rPr>
  </w:style>
  <w:style w:type="character" w:customStyle="1" w:styleId="WW8Num17z2">
    <w:name w:val="WW8Num17z2"/>
    <w:rsid w:val="006A1135"/>
    <w:rPr>
      <w:rFonts w:ascii="Wingdings" w:hAnsi="Wingdings" w:cs="Wingdings" w:hint="default"/>
    </w:rPr>
  </w:style>
  <w:style w:type="character" w:customStyle="1" w:styleId="WW8Num12z1">
    <w:name w:val="WW8Num12z1"/>
    <w:rsid w:val="006A1135"/>
  </w:style>
  <w:style w:type="character" w:customStyle="1" w:styleId="WW8Num31z1">
    <w:name w:val="WW8Num31z1"/>
    <w:rsid w:val="006A1135"/>
    <w:rPr>
      <w:rFonts w:ascii="Courier New" w:hAnsi="Courier New" w:cs="Courier New" w:hint="default"/>
    </w:rPr>
  </w:style>
  <w:style w:type="character" w:customStyle="1" w:styleId="WW8Num5z3">
    <w:name w:val="WW8Num5z3"/>
    <w:rsid w:val="006A1135"/>
    <w:rPr>
      <w:rFonts w:ascii="Symbol" w:hAnsi="Symbol" w:cs="Symbol" w:hint="default"/>
    </w:rPr>
  </w:style>
  <w:style w:type="character" w:customStyle="1" w:styleId="Heading3Char1">
    <w:name w:val="Heading 3 Char1"/>
    <w:link w:val="Heading3"/>
    <w:semiHidden/>
    <w:locked/>
    <w:rsid w:val="006A1135"/>
    <w:rPr>
      <w:rFonts w:ascii="CG Times (WN)" w:eastAsia="Times New Roman" w:hAnsi="CG Times (WN)" w:cs="Times New Roman"/>
      <w:b/>
      <w:bCs/>
      <w:color w:val="800000"/>
      <w:sz w:val="20"/>
      <w:szCs w:val="26"/>
      <w:lang w:bidi="ar-SA"/>
    </w:rPr>
  </w:style>
  <w:style w:type="character" w:customStyle="1" w:styleId="WW8Num16z1">
    <w:name w:val="WW8Num16z1"/>
    <w:rsid w:val="006A1135"/>
    <w:rPr>
      <w:rFonts w:ascii="Courier New" w:hAnsi="Courier New" w:cs="Courier New" w:hint="default"/>
    </w:rPr>
  </w:style>
  <w:style w:type="character" w:customStyle="1" w:styleId="WW8Num7z1">
    <w:name w:val="WW8Num7z1"/>
    <w:rsid w:val="006A1135"/>
  </w:style>
  <w:style w:type="character" w:customStyle="1" w:styleId="WW8Num3z2">
    <w:name w:val="WW8Num3z2"/>
    <w:rsid w:val="006A1135"/>
    <w:rPr>
      <w:rFonts w:ascii="Wingdings" w:hAnsi="Wingdings" w:cs="Wingdings" w:hint="default"/>
    </w:rPr>
  </w:style>
  <w:style w:type="character" w:customStyle="1" w:styleId="WW8Num6z1">
    <w:name w:val="WW8Num6z1"/>
    <w:rsid w:val="006A1135"/>
    <w:rPr>
      <w:rFonts w:ascii="Courier New" w:hAnsi="Courier New" w:cs="Courier New" w:hint="default"/>
    </w:rPr>
  </w:style>
  <w:style w:type="character" w:customStyle="1" w:styleId="WW8Num19z7">
    <w:name w:val="WW8Num19z7"/>
    <w:rsid w:val="006A1135"/>
  </w:style>
  <w:style w:type="character" w:customStyle="1" w:styleId="WW8Num15z0">
    <w:name w:val="WW8Num15z0"/>
    <w:rsid w:val="006A1135"/>
    <w:rPr>
      <w:rFonts w:ascii="Wingdings" w:eastAsia="Calibri" w:hAnsi="Wingdings" w:cs="Times New Roman" w:hint="default"/>
    </w:rPr>
  </w:style>
  <w:style w:type="character" w:customStyle="1" w:styleId="WW8Num19z8">
    <w:name w:val="WW8Num19z8"/>
    <w:rsid w:val="006A1135"/>
  </w:style>
  <w:style w:type="character" w:customStyle="1" w:styleId="WW8Num13z0">
    <w:name w:val="WW8Num13z0"/>
    <w:rsid w:val="006A1135"/>
    <w:rPr>
      <w:rFonts w:ascii="Calibri" w:eastAsia="Calibri" w:hAnsi="Calibri" w:cs="Times New Roman" w:hint="default"/>
    </w:rPr>
  </w:style>
  <w:style w:type="character" w:customStyle="1" w:styleId="WW8Num8z6">
    <w:name w:val="WW8Num8z6"/>
    <w:rsid w:val="006A1135"/>
  </w:style>
  <w:style w:type="character" w:customStyle="1" w:styleId="TALChar">
    <w:name w:val="TAL Char"/>
    <w:rsid w:val="006A1135"/>
    <w:rPr>
      <w:rFonts w:ascii="Arial" w:eastAsia="SimSun" w:hAnsi="Arial" w:cs="Arial" w:hint="default"/>
      <w:sz w:val="18"/>
      <w:lang w:val="en-GB"/>
    </w:rPr>
  </w:style>
  <w:style w:type="character" w:customStyle="1" w:styleId="BodyTextChar1">
    <w:name w:val="Body Text Char1"/>
    <w:link w:val="BodyText"/>
    <w:uiPriority w:val="99"/>
    <w:semiHidden/>
    <w:locked/>
    <w:rsid w:val="006A1135"/>
    <w:rPr>
      <w:rFonts w:ascii="Times New Roman" w:eastAsia="Times New Roman" w:hAnsi="Times New Roman" w:cs="Times New Roman"/>
      <w:sz w:val="20"/>
      <w:szCs w:val="20"/>
      <w:lang w:val="en-GB" w:bidi="ar-SA"/>
    </w:rPr>
  </w:style>
  <w:style w:type="character" w:customStyle="1" w:styleId="WW8Num28z3">
    <w:name w:val="WW8Num28z3"/>
    <w:rsid w:val="006A1135"/>
    <w:rPr>
      <w:rFonts w:ascii="Symbol" w:hAnsi="Symbol" w:cs="Symbol" w:hint="default"/>
    </w:rPr>
  </w:style>
  <w:style w:type="character" w:customStyle="1" w:styleId="WW8Num12z7">
    <w:name w:val="WW8Num12z7"/>
    <w:rsid w:val="006A1135"/>
  </w:style>
  <w:style w:type="character" w:customStyle="1" w:styleId="WW8Num22z3">
    <w:name w:val="WW8Num22z3"/>
    <w:rsid w:val="006A1135"/>
    <w:rPr>
      <w:rFonts w:ascii="Symbol" w:hAnsi="Symbol" w:cs="Symbol" w:hint="default"/>
    </w:rPr>
  </w:style>
  <w:style w:type="character" w:customStyle="1" w:styleId="WW8Num11z2">
    <w:name w:val="WW8Num11z2"/>
    <w:rsid w:val="006A1135"/>
  </w:style>
  <w:style w:type="character" w:customStyle="1" w:styleId="WW8Num11z4">
    <w:name w:val="WW8Num11z4"/>
    <w:rsid w:val="006A1135"/>
  </w:style>
  <w:style w:type="character" w:customStyle="1" w:styleId="WW8Num12z0">
    <w:name w:val="WW8Num12z0"/>
    <w:rsid w:val="006A1135"/>
  </w:style>
  <w:style w:type="character" w:customStyle="1" w:styleId="CommentSubjectChar1">
    <w:name w:val="Comment Subject Char1"/>
    <w:link w:val="CommentSubject"/>
    <w:uiPriority w:val="99"/>
    <w:semiHidden/>
    <w:locked/>
    <w:rsid w:val="006A1135"/>
    <w:rPr>
      <w:rFonts w:ascii="CG Times (WN)" w:eastAsia="Calibri" w:hAnsi="CG Times (WN)" w:cs="Times New Roman"/>
      <w:b/>
      <w:bCs/>
      <w:sz w:val="20"/>
      <w:szCs w:val="20"/>
      <w:lang w:bidi="ar-SA"/>
    </w:rPr>
  </w:style>
  <w:style w:type="character" w:customStyle="1" w:styleId="WW8Num7z6">
    <w:name w:val="WW8Num7z6"/>
    <w:rsid w:val="006A1135"/>
  </w:style>
  <w:style w:type="character" w:customStyle="1" w:styleId="WW8Num6z3">
    <w:name w:val="WW8Num6z3"/>
    <w:rsid w:val="006A1135"/>
    <w:rPr>
      <w:rFonts w:ascii="Symbol" w:hAnsi="Symbol" w:cs="Symbol" w:hint="default"/>
    </w:rPr>
  </w:style>
  <w:style w:type="character" w:customStyle="1" w:styleId="WW8Num15z2">
    <w:name w:val="WW8Num15z2"/>
    <w:rsid w:val="006A1135"/>
    <w:rPr>
      <w:rFonts w:ascii="Wingdings" w:hAnsi="Wingdings" w:cs="Wingdings" w:hint="default"/>
    </w:rPr>
  </w:style>
  <w:style w:type="character" w:customStyle="1" w:styleId="WW8Num10z2">
    <w:name w:val="WW8Num10z2"/>
    <w:rsid w:val="006A1135"/>
    <w:rPr>
      <w:rFonts w:ascii="Wingdings" w:hAnsi="Wingdings" w:cs="Wingdings" w:hint="default"/>
    </w:rPr>
  </w:style>
  <w:style w:type="character" w:customStyle="1" w:styleId="FooterChar1">
    <w:name w:val="Footer Char1"/>
    <w:basedOn w:val="DefaultParagraphFont"/>
    <w:uiPriority w:val="99"/>
    <w:semiHidden/>
    <w:rsid w:val="006A1135"/>
    <w:rPr>
      <w:rFonts w:ascii="Calibri" w:eastAsia="Calibri" w:hAnsi="Calibri" w:cs="Calibri" w:hint="default"/>
      <w:sz w:val="22"/>
      <w:szCs w:val="22"/>
      <w:lang w:bidi="ar-SA"/>
    </w:rPr>
  </w:style>
  <w:style w:type="character" w:customStyle="1" w:styleId="HTMLPreformattedChar2">
    <w:name w:val="HTML Preformatted Char2"/>
    <w:basedOn w:val="DefaultParagraphFont"/>
    <w:uiPriority w:val="99"/>
    <w:semiHidden/>
    <w:rsid w:val="006A1135"/>
    <w:rPr>
      <w:rFonts w:ascii="Consolas" w:eastAsia="Calibri" w:hAnsi="Consolas" w:hint="default"/>
      <w:lang w:bidi="ar-SA"/>
    </w:rPr>
  </w:style>
  <w:style w:type="character" w:customStyle="1" w:styleId="CommentTextChar2">
    <w:name w:val="Comment Text Char2"/>
    <w:basedOn w:val="DefaultParagraphFont"/>
    <w:uiPriority w:val="99"/>
    <w:semiHidden/>
    <w:rsid w:val="006A1135"/>
    <w:rPr>
      <w:rFonts w:ascii="Calibri" w:eastAsia="Calibri" w:hAnsi="Calibri" w:cs="Calibri" w:hint="default"/>
      <w:lang w:bidi="ar-SA"/>
    </w:rPr>
  </w:style>
  <w:style w:type="character" w:customStyle="1" w:styleId="BodyTextChar2">
    <w:name w:val="Body Text Char2"/>
    <w:basedOn w:val="DefaultParagraphFont"/>
    <w:uiPriority w:val="99"/>
    <w:semiHidden/>
    <w:rsid w:val="006A1135"/>
    <w:rPr>
      <w:rFonts w:ascii="Calibri" w:eastAsia="Calibri" w:hAnsi="Calibri" w:cs="Calibri" w:hint="default"/>
      <w:sz w:val="22"/>
      <w:szCs w:val="22"/>
      <w:lang w:bidi="ar-SA"/>
    </w:rPr>
  </w:style>
  <w:style w:type="character" w:customStyle="1" w:styleId="DocumentMapChar2">
    <w:name w:val="Document Map Char2"/>
    <w:basedOn w:val="DefaultParagraphFont"/>
    <w:uiPriority w:val="99"/>
    <w:semiHidden/>
    <w:rsid w:val="006A1135"/>
    <w:rPr>
      <w:rFonts w:ascii="Segoe UI" w:eastAsia="Calibri" w:hAnsi="Segoe UI" w:cs="Segoe UI" w:hint="default"/>
      <w:sz w:val="16"/>
      <w:szCs w:val="16"/>
      <w:lang w:bidi="ar-SA"/>
    </w:rPr>
  </w:style>
  <w:style w:type="character" w:customStyle="1" w:styleId="HeaderChar2">
    <w:name w:val="Header Char2"/>
    <w:basedOn w:val="DefaultParagraphFont"/>
    <w:uiPriority w:val="99"/>
    <w:semiHidden/>
    <w:rsid w:val="006A1135"/>
    <w:rPr>
      <w:rFonts w:ascii="Calibri" w:eastAsia="Calibri" w:hAnsi="Calibri" w:cs="Calibri" w:hint="default"/>
      <w:sz w:val="22"/>
      <w:szCs w:val="22"/>
      <w:lang w:bidi="ar-SA"/>
    </w:rPr>
  </w:style>
  <w:style w:type="character" w:customStyle="1" w:styleId="BalloonTextChar2">
    <w:name w:val="Balloon Text Char2"/>
    <w:basedOn w:val="DefaultParagraphFont"/>
    <w:uiPriority w:val="99"/>
    <w:semiHidden/>
    <w:rsid w:val="006A1135"/>
    <w:rPr>
      <w:rFonts w:ascii="Segoe UI" w:eastAsia="Calibri" w:hAnsi="Segoe UI" w:cs="Segoe UI" w:hint="default"/>
      <w:sz w:val="18"/>
      <w:szCs w:val="18"/>
      <w:lang w:bidi="ar-SA"/>
    </w:rPr>
  </w:style>
  <w:style w:type="character" w:customStyle="1" w:styleId="CommentSubjectChar2">
    <w:name w:val="Comment Subject Char2"/>
    <w:basedOn w:val="CommentTextChar2"/>
    <w:uiPriority w:val="99"/>
    <w:semiHidden/>
    <w:rsid w:val="006A1135"/>
    <w:rPr>
      <w:rFonts w:ascii="Calibri" w:eastAsia="Calibri" w:hAnsi="Calibri" w:cs="Calibri" w:hint="default"/>
      <w:b/>
      <w:bCs/>
      <w:lang w:bidi="ar-SA"/>
    </w:rPr>
  </w:style>
  <w:style w:type="character" w:customStyle="1" w:styleId="PlainTextChar2">
    <w:name w:val="Plain Text Char2"/>
    <w:basedOn w:val="DefaultParagraphFont"/>
    <w:uiPriority w:val="99"/>
    <w:semiHidden/>
    <w:rsid w:val="006A1135"/>
    <w:rPr>
      <w:rFonts w:ascii="Consolas" w:eastAsia="Calibri" w:hAnsi="Consolas" w:hint="default"/>
      <w:sz w:val="21"/>
      <w:szCs w:val="21"/>
      <w:lang w:bidi="ar-SA"/>
    </w:rPr>
  </w:style>
  <w:style w:type="character" w:customStyle="1" w:styleId="a0">
    <w:name w:val="默认段落字体"/>
    <w:rsid w:val="006A1135"/>
  </w:style>
  <w:style w:type="table" w:styleId="TableGridLight">
    <w:name w:val="Grid Table Light"/>
    <w:basedOn w:val="TableNormal"/>
    <w:uiPriority w:val="40"/>
    <w:rsid w:val="006A1135"/>
    <w:pPr>
      <w:spacing w:after="0" w:line="240" w:lineRule="auto"/>
    </w:pPr>
    <w:rPr>
      <w:rFonts w:ascii="CG Times (WN)" w:eastAsia="SimSun" w:hAnsi="CG Times (WN)"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6A1135"/>
    <w:pPr>
      <w:spacing w:after="0" w:line="240" w:lineRule="auto"/>
    </w:pPr>
    <w:rPr>
      <w:rFonts w:ascii="CG Times (WN)" w:eastAsia="SimSun" w:hAnsi="CG Times (WN)" w:cs="Times New Roman"/>
      <w:sz w:val="20"/>
      <w:szCs w:val="20"/>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6A1135"/>
    <w:pPr>
      <w:spacing w:after="0" w:line="240" w:lineRule="auto"/>
    </w:pPr>
    <w:rPr>
      <w:rFonts w:ascii="Times New Roman" w:eastAsia="SimSun" w:hAnsi="Times New Roman" w:cs="Times New Roman"/>
      <w:kern w:val="2"/>
      <w:sz w:val="20"/>
      <w:szCs w:val="20"/>
      <w:lang w:eastAsia="zh-CN" w:bidi="ar-SA"/>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94835">
      <w:bodyDiv w:val="1"/>
      <w:marLeft w:val="0"/>
      <w:marRight w:val="0"/>
      <w:marTop w:val="0"/>
      <w:marBottom w:val="0"/>
      <w:divBdr>
        <w:top w:val="none" w:sz="0" w:space="0" w:color="auto"/>
        <w:left w:val="none" w:sz="0" w:space="0" w:color="auto"/>
        <w:bottom w:val="none" w:sz="0" w:space="0" w:color="auto"/>
        <w:right w:val="none" w:sz="0" w:space="0" w:color="auto"/>
      </w:divBdr>
    </w:div>
    <w:div w:id="12166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sirotki\AppData\Local\Temp\Temp1_RAN3_107bis-e_agenda_with_Tdocs_20200414_1724.zip\Docs\R3-202400.zip" TargetMode="External"/><Relationship Id="rId21" Type="http://schemas.openxmlformats.org/officeDocument/2006/relationships/hyperlink" Target="file:///C:\Users\ssirotki\AppData\Local\Temp\Temp1_RAN3_107bis-e_agenda_with_Tdocs_20200414_1724.zip\Docs\R3-201615.zip" TargetMode="External"/><Relationship Id="rId42" Type="http://schemas.openxmlformats.org/officeDocument/2006/relationships/hyperlink" Target="file:///C:\Users\ssirotki\AppData\Local\Temp\Temp1_RAN3_107bis-e_agenda_with_Tdocs_20200414_1724.zip\Docs\R3-202392.zip" TargetMode="External"/><Relationship Id="rId63" Type="http://schemas.openxmlformats.org/officeDocument/2006/relationships/hyperlink" Target="file:///C:\Users\ssirotki\AppData\Local\Temp\Temp1_RAN3_107bis-e_agenda_with_Tdocs_20200414_1724.zip\Docs\R3-201743.zip" TargetMode="External"/><Relationship Id="rId84" Type="http://schemas.openxmlformats.org/officeDocument/2006/relationships/hyperlink" Target="file:///C:\Users\ssirotki\AppData\Local\Temp\Temp1_RAN3_107bis-e_agenda_with_Tdocs_20200414_1724.zip\Docs\R3-202270.zip" TargetMode="External"/><Relationship Id="rId138" Type="http://schemas.openxmlformats.org/officeDocument/2006/relationships/hyperlink" Target="file:///C:\Users\ssirotki\AppData\Local\Temp\Temp1_RAN3_107bis-e_agenda_with_Tdocs_20200414_1724.zip\Docs\R3-201869.zip" TargetMode="External"/><Relationship Id="rId159" Type="http://schemas.openxmlformats.org/officeDocument/2006/relationships/hyperlink" Target="file:///C:\Users\ssirotki\AppData\Local\Temp\Temp1_RAN3_107bis-e_agenda_with_Tdocs_20200414_1724.zip\Docs\R3-202257.zip" TargetMode="External"/><Relationship Id="rId170" Type="http://schemas.openxmlformats.org/officeDocument/2006/relationships/hyperlink" Target="file:///C:\Users\ssirotki\AppData\Local\Temp\Temp1_RAN3_107bis-e_agenda_with_Tdocs_20200414_1724.zip\Docs\R3-201578.zip" TargetMode="External"/><Relationship Id="rId191" Type="http://schemas.openxmlformats.org/officeDocument/2006/relationships/hyperlink" Target="file:///C:\Users\ssirotki\AppData\Local\Temp\Temp1_RAN3_107bis-e_agenda_with_Tdocs_20200414_1724.zip\Docs\R3-201229.zip" TargetMode="External"/><Relationship Id="rId205" Type="http://schemas.openxmlformats.org/officeDocument/2006/relationships/hyperlink" Target="file:///C:\Users\ssirotki\AppData\Local\Temp\Temp1_RAN3_107bis-e_agenda_with_Tdocs_20200414_1724.zip\Docs\R3-202334.zip" TargetMode="External"/><Relationship Id="rId16" Type="http://schemas.openxmlformats.org/officeDocument/2006/relationships/hyperlink" Target="file:///C:\Users\ssirotki\AppData\Local\Temp\Temp1_RAN3_107bis-e_agenda_with_Tdocs_20200414_1724.zip\Docs\R3-201610.zip" TargetMode="External"/><Relationship Id="rId107" Type="http://schemas.openxmlformats.org/officeDocument/2006/relationships/hyperlink" Target="file:///C:\Users\ssirotki\AppData\Local\Temp\Temp1_RAN3_107bis-e_agenda_with_Tdocs_20200414_1724.zip\Docs\R3-201864.zip" TargetMode="External"/><Relationship Id="rId11" Type="http://schemas.openxmlformats.org/officeDocument/2006/relationships/hyperlink" Target="file:///C:\Users\ssirotki\AppData\Local\Temp\Temp1_RAN3_107bis-e_agenda_with_Tdocs_20200414_1724.zip\Docs\R3-201566.zip" TargetMode="External"/><Relationship Id="rId32" Type="http://schemas.openxmlformats.org/officeDocument/2006/relationships/hyperlink" Target="file:///C:\Users\ssirotki\AppData\Local\Temp\Temp1_RAN3_107bis-e_agenda_with_Tdocs_20200414_1724.zip\Docs\R3-201929.zip" TargetMode="External"/><Relationship Id="rId37" Type="http://schemas.openxmlformats.org/officeDocument/2006/relationships/hyperlink" Target="file:///C:\Users\ssirotki\AppData\Local\Temp\Temp1_RAN3_107bis-e_agenda_with_Tdocs_20200414_1724.zip\Docs\R3-202069.zip" TargetMode="External"/><Relationship Id="rId53" Type="http://schemas.openxmlformats.org/officeDocument/2006/relationships/hyperlink" Target="file:///C:\Users\ssirotki\AppData\Local\Temp\Temp1_RAN3_107bis-e_agenda_with_Tdocs_20200414_1724.zip\Docs\R3-202125.zip" TargetMode="External"/><Relationship Id="rId58" Type="http://schemas.openxmlformats.org/officeDocument/2006/relationships/hyperlink" Target="file:///C:\Users\ssirotki\AppData\Local\Temp\Temp1_RAN3_107bis-e_agenda_with_Tdocs_20200414_1724.zip\Docs\R3-202395.zip" TargetMode="External"/><Relationship Id="rId74" Type="http://schemas.openxmlformats.org/officeDocument/2006/relationships/hyperlink" Target="file:///C:\Users\ssirotki\AppData\Local\Temp\Temp1_RAN3_107bis-e_agenda_with_Tdocs_20200414_1724.zip\Docs\R3-201902.zip" TargetMode="External"/><Relationship Id="rId79" Type="http://schemas.openxmlformats.org/officeDocument/2006/relationships/hyperlink" Target="file:///C:\Users\ssirotki\AppData\Local\Temp\Temp1_RAN3_107bis-e_agenda_with_Tdocs_20200414_1724.zip\Docs\R3-201998.zip" TargetMode="External"/><Relationship Id="rId102" Type="http://schemas.openxmlformats.org/officeDocument/2006/relationships/hyperlink" Target="file:///C:\Users\ssirotki\AppData\Local\Temp\Temp1_RAN3_107bis-e_agenda_with_Tdocs_20200414_1724.zip\Docs\R3-201839.zip" TargetMode="External"/><Relationship Id="rId123" Type="http://schemas.openxmlformats.org/officeDocument/2006/relationships/hyperlink" Target="file:///C:\Users\ssirotki\AppData\Local\Temp\Temp1_RAN3_107bis-e_agenda_with_Tdocs_20200414_1724.zip\Docs\R3-202402.zip" TargetMode="External"/><Relationship Id="rId128" Type="http://schemas.openxmlformats.org/officeDocument/2006/relationships/hyperlink" Target="file:///C:\Users\ssirotki\AppData\Local\Temp\Temp1_RAN3_107bis-e_agenda_with_Tdocs_20200414_1724.zip\Docs\R3-201842.zip" TargetMode="External"/><Relationship Id="rId144" Type="http://schemas.openxmlformats.org/officeDocument/2006/relationships/hyperlink" Target="file:///C:\Users\ssirotki\AppData\Local\Temp\Temp1_RAN3_107bis-e_agenda_with_Tdocs_20200414_1724.zip\Docs\R3-202002.zip" TargetMode="External"/><Relationship Id="rId149" Type="http://schemas.openxmlformats.org/officeDocument/2006/relationships/hyperlink" Target="file:///C:\Users\ssirotki\AppData\Local\Temp\Temp1_RAN3_107bis-e_agenda_with_Tdocs_20200414_1724.zip\Docs\R3-202379.zip" TargetMode="External"/><Relationship Id="rId5" Type="http://schemas.openxmlformats.org/officeDocument/2006/relationships/hyperlink" Target="http://www.3gpp.org/ftp/tsg_ran/TSG_RAN/TSGR_84/Docs/RP-191594.zip" TargetMode="External"/><Relationship Id="rId90" Type="http://schemas.openxmlformats.org/officeDocument/2006/relationships/hyperlink" Target="file:///C:\Users\ssirotki\AppData\Local\Temp\Temp1_RAN3_107bis-e_agenda_with_Tdocs_20200414_1724.zip\Docs\R3-202398.zip" TargetMode="External"/><Relationship Id="rId95" Type="http://schemas.openxmlformats.org/officeDocument/2006/relationships/hyperlink" Target="file:///C:\Users\ssirotki\AppData\Local\Temp\Temp1_RAN3_107bis-e_agenda_with_Tdocs_20200414_1724.zip\Docs\R3-202438.zip" TargetMode="External"/><Relationship Id="rId160" Type="http://schemas.openxmlformats.org/officeDocument/2006/relationships/hyperlink" Target="file:///C:\Users\ssirotki\AppData\Local\Temp\Temp1_RAN3_107bis-e_agenda_with_Tdocs_20200414_1724.zip\Docs\R3-202260.zip" TargetMode="External"/><Relationship Id="rId165" Type="http://schemas.openxmlformats.org/officeDocument/2006/relationships/hyperlink" Target="http://www.3gpp.org/ftp/tsg_ran/TSG_RAN/TSGR_85/Docs/RP-191723.zip" TargetMode="External"/><Relationship Id="rId181" Type="http://schemas.openxmlformats.org/officeDocument/2006/relationships/hyperlink" Target="file:///C:\Users\ssirotki\AppData\Local\Temp\Temp1_RAN3_107bis-e_agenda_with_Tdocs_20200414_1724.zip\Docs\R3-202199.zip" TargetMode="External"/><Relationship Id="rId186" Type="http://schemas.openxmlformats.org/officeDocument/2006/relationships/hyperlink" Target="file:///C:\Users\ssirotki\AppData\Local\Temp\Temp1_RAN3_107bis-e_agenda_with_Tdocs_20200414_1724.zip\Docs\R3-202201.zip" TargetMode="External"/><Relationship Id="rId22" Type="http://schemas.openxmlformats.org/officeDocument/2006/relationships/hyperlink" Target="file:///C:\Users\ssirotki\AppData\Local\Temp\Temp1_RAN3_107bis-e_agenda_with_Tdocs_20200414_1724.zip\Docs\R3-201616.zip" TargetMode="External"/><Relationship Id="rId27" Type="http://schemas.openxmlformats.org/officeDocument/2006/relationships/hyperlink" Target="file:///C:\Users\ssirotki\AppData\Local\Temp\Temp1_RAN3_107bis-e_agenda_with_Tdocs_20200414_1724.zip\Docs\R3-201520.zip" TargetMode="External"/><Relationship Id="rId43" Type="http://schemas.openxmlformats.org/officeDocument/2006/relationships/hyperlink" Target="file:///C:\Users\ssirotki\AppData\Local\Temp\Temp1_RAN3_107bis-e_agenda_with_Tdocs_20200414_1724.zip\Docs\R3-202393.zip" TargetMode="External"/><Relationship Id="rId48" Type="http://schemas.openxmlformats.org/officeDocument/2006/relationships/hyperlink" Target="file:///C:\Users\ssirotki\AppData\Local\Temp\Temp1_RAN3_107bis-e_agenda_with_Tdocs_20200414_1724.zip\Docs\R3-201791.zip" TargetMode="External"/><Relationship Id="rId64" Type="http://schemas.openxmlformats.org/officeDocument/2006/relationships/hyperlink" Target="file:///C:\Users\ssirotki\AppData\Local\Temp\Temp1_RAN3_107bis-e_agenda_with_Tdocs_20200414_1724.zip\Docs\R3-201744.zip" TargetMode="External"/><Relationship Id="rId69" Type="http://schemas.openxmlformats.org/officeDocument/2006/relationships/hyperlink" Target="file:///C:\Users\ssirotki\AppData\Local\Temp\Temp1_RAN3_107bis-e_agenda_with_Tdocs_20200414_1724.zip\Docs\R3-201835.zip" TargetMode="External"/><Relationship Id="rId113" Type="http://schemas.openxmlformats.org/officeDocument/2006/relationships/hyperlink" Target="file:///C:\Users\ssirotki\AppData\Local\Temp\Temp1_RAN3_107bis-e_agenda_with_Tdocs_20200414_1724.zip\Docs\R3-201993.zip" TargetMode="External"/><Relationship Id="rId118" Type="http://schemas.openxmlformats.org/officeDocument/2006/relationships/hyperlink" Target="file:///C:\Users\ssirotki\AppData\Local\Temp\Temp1_RAN3_107bis-e_agenda_with_Tdocs_20200414_1724.zip\Docs\R3-201793.zip" TargetMode="External"/><Relationship Id="rId134" Type="http://schemas.openxmlformats.org/officeDocument/2006/relationships/hyperlink" Target="file:///C:\Users\ssirotki\AppData\Local\Temp\Temp1_RAN3_107bis-e_agenda_with_Tdocs_20200414_1724.zip\Docs\R3-201838.zip" TargetMode="External"/><Relationship Id="rId139" Type="http://schemas.openxmlformats.org/officeDocument/2006/relationships/hyperlink" Target="file:///C:\Users\ssirotki\AppData\Local\Temp\Temp1_RAN3_107bis-e_agenda_with_Tdocs_20200414_1724.zip\Docs\R3-201870.zip" TargetMode="External"/><Relationship Id="rId80" Type="http://schemas.openxmlformats.org/officeDocument/2006/relationships/hyperlink" Target="file:///C:\Users\ssirotki\AppData\Local\Temp\Temp1_RAN3_107bis-e_agenda_with_Tdocs_20200414_1724.zip\Docs\R3-201999.zip" TargetMode="External"/><Relationship Id="rId85" Type="http://schemas.openxmlformats.org/officeDocument/2006/relationships/hyperlink" Target="file:///C:\Users\ssirotki\AppData\Local\Temp\Temp1_RAN3_107bis-e_agenda_with_Tdocs_20200414_1724.zip\Docs\R3-202271.zip" TargetMode="External"/><Relationship Id="rId150" Type="http://schemas.openxmlformats.org/officeDocument/2006/relationships/hyperlink" Target="file:///C:\Users\ssirotki\AppData\Local\Temp\Temp1_RAN3_107bis-e_agenda_with_Tdocs_20200414_1724.zip\Docs\R3-202380.zip" TargetMode="External"/><Relationship Id="rId155" Type="http://schemas.openxmlformats.org/officeDocument/2006/relationships/hyperlink" Target="file:///C:\Users\ssirotki\AppData\Local\Temp\Temp1_RAN3_107bis-e_agenda_with_Tdocs_20200414_1724.zip\Docs\R3-202406.zip" TargetMode="External"/><Relationship Id="rId171" Type="http://schemas.openxmlformats.org/officeDocument/2006/relationships/hyperlink" Target="file:///C:\Users\ssirotki\AppData\Local\Temp\Temp1_RAN3_107bis-e_agenda_with_Tdocs_20200414_1724.zip\Docs\R3-201579.zip" TargetMode="External"/><Relationship Id="rId176" Type="http://schemas.openxmlformats.org/officeDocument/2006/relationships/hyperlink" Target="file:///C:\Users\ssirotki\AppData\Local\Temp\Temp1_RAN3_107bis-e_agenda_with_Tdocs_20200414_1724.zip\Docs\R3-201882.zip" TargetMode="External"/><Relationship Id="rId192" Type="http://schemas.openxmlformats.org/officeDocument/2006/relationships/hyperlink" Target="file:///C:\Users\ssirotki\AppData\Local\Temp\Temp1_RAN3_107bis-e_agenda_with_Tdocs_20200414_1724.zip\Docs\R3-201195.zip" TargetMode="External"/><Relationship Id="rId197" Type="http://schemas.openxmlformats.org/officeDocument/2006/relationships/hyperlink" Target="file:///C:\Users\ssirotki\AppData\Local\Temp\Temp1_RAN3_107bis-e_agenda_with_Tdocs_20200414_1724.zip\Docs\R3-202183.zip" TargetMode="External"/><Relationship Id="rId206" Type="http://schemas.openxmlformats.org/officeDocument/2006/relationships/fontTable" Target="fontTable.xml"/><Relationship Id="rId201" Type="http://schemas.openxmlformats.org/officeDocument/2006/relationships/hyperlink" Target="file:///C:\Users\ssirotki\AppData\Local\Temp\Temp1_RAN3_107bis-e_agenda_with_Tdocs_20200414_1724.zip\Docs\R3-202231.zip" TargetMode="External"/><Relationship Id="rId12" Type="http://schemas.openxmlformats.org/officeDocument/2006/relationships/hyperlink" Target="file:///C:\Users\ssirotki\AppData\Local\Temp\Temp1_RAN3_107bis-e_agenda_with_Tdocs_20200414_1724.zip\Docs\R3-201569.zip" TargetMode="External"/><Relationship Id="rId17" Type="http://schemas.openxmlformats.org/officeDocument/2006/relationships/hyperlink" Target="file:///C:\Users\ssirotki\AppData\Local\Temp\Temp1_RAN3_107bis-e_agenda_with_Tdocs_20200414_1724.zip\Docs\R3-201611.zip" TargetMode="External"/><Relationship Id="rId33" Type="http://schemas.openxmlformats.org/officeDocument/2006/relationships/hyperlink" Target="file:///C:\Users\ssirotki\AppData\Local\Temp\Temp1_RAN3_107bis-e_agenda_with_Tdocs_20200414_1724.zip\Docs\R3-201930.zip" TargetMode="External"/><Relationship Id="rId38" Type="http://schemas.openxmlformats.org/officeDocument/2006/relationships/hyperlink" Target="file:///C:\Users\ssirotki\AppData\Local\Temp\Temp1_RAN3_107bis-e_agenda_with_Tdocs_20200414_1724.zip\Docs\R3-202070.zip" TargetMode="External"/><Relationship Id="rId59" Type="http://schemas.openxmlformats.org/officeDocument/2006/relationships/hyperlink" Target="file:///C:\Users\ssirotki\AppData\Local\Temp\Temp1_RAN3_107bis-e_agenda_with_Tdocs_20200414_1724.zip\Docs\R3-201740.zip" TargetMode="External"/><Relationship Id="rId103" Type="http://schemas.openxmlformats.org/officeDocument/2006/relationships/hyperlink" Target="file:///C:\Users\ssirotki\AppData\Local\Temp\Temp1_RAN3_107bis-e_agenda_with_Tdocs_20200414_1724.zip\Docs\R3-201861.zip" TargetMode="External"/><Relationship Id="rId108" Type="http://schemas.openxmlformats.org/officeDocument/2006/relationships/hyperlink" Target="file:///C:\Users\ssirotki\AppData\Local\Temp\Temp1_RAN3_107bis-e_agenda_with_Tdocs_20200414_1724.zip\Docs\R3-201865.zip" TargetMode="External"/><Relationship Id="rId124" Type="http://schemas.openxmlformats.org/officeDocument/2006/relationships/hyperlink" Target="file:///C:\Users\ssirotki\AppData\Local\Temp\Temp1_RAN3_107bis-e_agenda_with_Tdocs_20200414_1724.zip\Docs\R3-202403.zip" TargetMode="External"/><Relationship Id="rId129" Type="http://schemas.openxmlformats.org/officeDocument/2006/relationships/hyperlink" Target="file:///C:\Users\ssirotki\AppData\Local\Temp\Temp1_RAN3_107bis-e_agenda_with_Tdocs_20200414_1724.zip\Docs\R3-200496.zip" TargetMode="External"/><Relationship Id="rId54" Type="http://schemas.openxmlformats.org/officeDocument/2006/relationships/hyperlink" Target="file:///C:\Users\ssirotki\AppData\Local\Temp\Temp1_RAN3_107bis-e_agenda_with_Tdocs_20200414_1724.zip\Docs\R3-202126.zip" TargetMode="External"/><Relationship Id="rId70" Type="http://schemas.openxmlformats.org/officeDocument/2006/relationships/hyperlink" Target="file:///C:\Users\ssirotki\AppData\Local\Temp\Temp1_RAN3_107bis-e_agenda_with_Tdocs_20200414_1724.zip\Docs\R3-201836.zip" TargetMode="External"/><Relationship Id="rId75" Type="http://schemas.openxmlformats.org/officeDocument/2006/relationships/hyperlink" Target="file:///C:\Users\ssirotki\AppData\Local\Temp\Temp1_RAN3_107bis-e_agenda_with_Tdocs_20200414_1724.zip\Docs\R3-201906.zip" TargetMode="External"/><Relationship Id="rId91" Type="http://schemas.openxmlformats.org/officeDocument/2006/relationships/hyperlink" Target="file:///C:\Users\ssirotki\AppData\Local\Temp\Temp1_RAN3_107bis-e_agenda_with_Tdocs_20200414_1724.zip\Docs\R3-202399.zip" TargetMode="External"/><Relationship Id="rId96" Type="http://schemas.openxmlformats.org/officeDocument/2006/relationships/hyperlink" Target="file:///C:\Users\ssirotki\AppData\Local\Temp\Temp1_RAN3_107bis-e_agenda_with_Tdocs_20200414_1724.zip\Docs\R3-201132.zip" TargetMode="External"/><Relationship Id="rId140" Type="http://schemas.openxmlformats.org/officeDocument/2006/relationships/hyperlink" Target="file:///C:\Users\ssirotki\AppData\Local\Temp\Temp1_RAN3_107bis-e_agenda_with_Tdocs_20200414_1724.zip\Docs\R3-201871.zip" TargetMode="External"/><Relationship Id="rId145" Type="http://schemas.openxmlformats.org/officeDocument/2006/relationships/hyperlink" Target="file:///C:\Users\ssirotki\AppData\Local\Temp\Temp1_RAN3_107bis-e_agenda_with_Tdocs_20200414_1724.zip\Docs\R3-202258.zip" TargetMode="External"/><Relationship Id="rId161" Type="http://schemas.openxmlformats.org/officeDocument/2006/relationships/hyperlink" Target="file:///C:\Users\ssirotki\AppData\Local\Temp\Temp1_RAN3_107bis-e_agenda_with_Tdocs_20200414_1724.zip\Docs\R3-202261.zip" TargetMode="External"/><Relationship Id="rId166" Type="http://schemas.openxmlformats.org/officeDocument/2006/relationships/hyperlink" Target="file:///C:\Users\ssirotki\AppData\Local\Temp\Temp1_RAN3_107bis-e_agenda_with_Tdocs_20200414_1724.zip\Docs\R3-201570.zip" TargetMode="External"/><Relationship Id="rId182" Type="http://schemas.openxmlformats.org/officeDocument/2006/relationships/hyperlink" Target="file:///C:\Users\ssirotki\AppData\Local\Temp\Temp1_RAN3_107bis-e_agenda_with_Tdocs_20200414_1724.zip\Docs\R3-202228.zip" TargetMode="External"/><Relationship Id="rId187" Type="http://schemas.openxmlformats.org/officeDocument/2006/relationships/hyperlink" Target="file:///C:\Users\ssirotki\AppData\Local\Temp\Temp1_RAN3_107bis-e_agenda_with_Tdocs_20200414_1724.zip\Docs\R3-202229.zip" TargetMode="External"/><Relationship Id="rId1" Type="http://schemas.openxmlformats.org/officeDocument/2006/relationships/numbering" Target="numbering.xml"/><Relationship Id="rId6" Type="http://schemas.openxmlformats.org/officeDocument/2006/relationships/hyperlink" Target="file:///C:\Users\ssirotki\AppData\Local\Temp\Temp1_RAN3_107bis-e_agenda_with_Tdocs_20200414_1724.zip\Docs\R3-201528.zip" TargetMode="External"/><Relationship Id="rId23" Type="http://schemas.openxmlformats.org/officeDocument/2006/relationships/hyperlink" Target="file:///C:\Users\ssirotki\AppData\Local\Temp\Temp1_RAN3_107bis-e_agenda_with_Tdocs_20200414_1724.zip\Docs\R3-201617.zip" TargetMode="External"/><Relationship Id="rId28" Type="http://schemas.openxmlformats.org/officeDocument/2006/relationships/hyperlink" Target="file:///C:\Users\ssirotki\AppData\Local\Temp\Temp1_RAN3_107bis-e_agenda_with_Tdocs_20200414_1724.zip\Docs\R3-201515.zip" TargetMode="External"/><Relationship Id="rId49" Type="http://schemas.openxmlformats.org/officeDocument/2006/relationships/hyperlink" Target="file:///C:\Users\ssirotki\AppData\Local\Temp\Temp1_RAN3_107bis-e_agenda_with_Tdocs_20200414_1724.zip\Docs\R3-202121.zip" TargetMode="External"/><Relationship Id="rId114" Type="http://schemas.openxmlformats.org/officeDocument/2006/relationships/hyperlink" Target="file:///C:\Users\ssirotki\AppData\Local\Temp\Temp1_RAN3_107bis-e_agenda_with_Tdocs_20200414_1724.zip\Docs\R3-201994.zip" TargetMode="External"/><Relationship Id="rId119" Type="http://schemas.openxmlformats.org/officeDocument/2006/relationships/hyperlink" Target="file:///C:\Users\ssirotki\AppData\Local\Temp\Temp1_RAN3_107bis-e_agenda_with_Tdocs_20200414_1724.zip\Docs\R3-201840.zip" TargetMode="External"/><Relationship Id="rId44" Type="http://schemas.openxmlformats.org/officeDocument/2006/relationships/hyperlink" Target="file:///C:\Users\ssirotki\AppData\Local\Temp\Temp1_RAN3_107bis-e_agenda_with_Tdocs_20200414_1724.zip\Docs\R3-202435.zip" TargetMode="External"/><Relationship Id="rId60" Type="http://schemas.openxmlformats.org/officeDocument/2006/relationships/hyperlink" Target="file:///C:\Users\ssirotki\AppData\Local\Temp\Temp1_RAN3_107bis-e_agenda_with_Tdocs_20200414_1724.zip\Docs\R3-201741.zip" TargetMode="External"/><Relationship Id="rId65" Type="http://schemas.openxmlformats.org/officeDocument/2006/relationships/hyperlink" Target="file:///C:\Users\ssirotki\AppData\Local\Temp\Temp1_RAN3_107bis-e_agenda_with_Tdocs_20200414_1724.zip\Docs\R3-201745.zip" TargetMode="External"/><Relationship Id="rId81" Type="http://schemas.openxmlformats.org/officeDocument/2006/relationships/hyperlink" Target="file:///C:\Users\ssirotki\AppData\Local\Temp\Temp1_RAN3_107bis-e_agenda_with_Tdocs_20200414_1724.zip\Docs\R3-202267.zip" TargetMode="External"/><Relationship Id="rId86" Type="http://schemas.openxmlformats.org/officeDocument/2006/relationships/hyperlink" Target="file:///C:\Users\ssirotki\AppData\Local\Temp\Temp1_RAN3_107bis-e_agenda_with_Tdocs_20200414_1724.zip\Docs\R3-202272.zip" TargetMode="External"/><Relationship Id="rId130" Type="http://schemas.openxmlformats.org/officeDocument/2006/relationships/hyperlink" Target="file:///C:\Users\ssirotki\AppData\Local\Temp\Temp1_RAN3_107bis-e_agenda_with_Tdocs_20200414_1724.zip\Docs\R3-200965.zip" TargetMode="External"/><Relationship Id="rId135" Type="http://schemas.openxmlformats.org/officeDocument/2006/relationships/hyperlink" Target="file:///C:\Users\ssirotki\AppData\Local\Temp\Temp1_RAN3_107bis-e_agenda_with_Tdocs_20200414_1724.zip\Docs\R3-201866.zip" TargetMode="External"/><Relationship Id="rId151" Type="http://schemas.openxmlformats.org/officeDocument/2006/relationships/hyperlink" Target="file:///C:\Users\ssirotki\AppData\Local\Temp\Temp1_RAN3_107bis-e_agenda_with_Tdocs_20200414_1724.zip\Docs\R3-202381.zip" TargetMode="External"/><Relationship Id="rId156" Type="http://schemas.openxmlformats.org/officeDocument/2006/relationships/hyperlink" Target="file:///C:\Users\ssirotki\AppData\Local\Temp\Temp1_RAN3_107bis-e_agenda_with_Tdocs_20200414_1724.zip\Docs\R3-202407.zip" TargetMode="External"/><Relationship Id="rId177" Type="http://schemas.openxmlformats.org/officeDocument/2006/relationships/hyperlink" Target="file:///C:\Users\ssirotki\AppData\Local\Temp\Temp1_RAN3_107bis-e_agenda_with_Tdocs_20200414_1724.zip\Docs\R3-201883.zip" TargetMode="External"/><Relationship Id="rId198" Type="http://schemas.openxmlformats.org/officeDocument/2006/relationships/hyperlink" Target="file:///C:\Users\ssirotki\AppData\Local\Temp\Temp1_RAN3_107bis-e_agenda_with_Tdocs_20200414_1724.zip\Docs\R3-202202.zip" TargetMode="External"/><Relationship Id="rId172" Type="http://schemas.openxmlformats.org/officeDocument/2006/relationships/hyperlink" Target="file:///C:\Users\ssirotki\AppData\Local\Temp\Temp1_RAN3_107bis-e_agenda_with_Tdocs_20200414_1724.zip\Docs\R3-201193.zip" TargetMode="External"/><Relationship Id="rId193" Type="http://schemas.openxmlformats.org/officeDocument/2006/relationships/hyperlink" Target="file:///C:\Users\ssirotki\AppData\Local\Temp\Temp1_RAN3_107bis-e_agenda_with_Tdocs_20200414_1724.zip\Docs\R3-201642.zip" TargetMode="External"/><Relationship Id="rId202" Type="http://schemas.openxmlformats.org/officeDocument/2006/relationships/hyperlink" Target="file:///C:\Users\ssirotki\AppData\Local\Temp\Temp1_RAN3_107bis-e_agenda_with_Tdocs_20200414_1724.zip\Docs\R3-202232.zip" TargetMode="External"/><Relationship Id="rId207" Type="http://schemas.microsoft.com/office/2011/relationships/people" Target="people.xml"/><Relationship Id="rId13" Type="http://schemas.openxmlformats.org/officeDocument/2006/relationships/hyperlink" Target="file:///C:\Users\ssirotki\AppData\Local\Temp\Temp1_RAN3_107bis-e_agenda_with_Tdocs_20200414_1724.zip\Docs\R3-201574.zip" TargetMode="External"/><Relationship Id="rId18" Type="http://schemas.openxmlformats.org/officeDocument/2006/relationships/hyperlink" Target="file:///C:\Users\ssirotki\AppData\Local\Temp\Temp1_RAN3_107bis-e_agenda_with_Tdocs_20200414_1724.zip\Docs\R3-201612.zip" TargetMode="External"/><Relationship Id="rId39" Type="http://schemas.openxmlformats.org/officeDocument/2006/relationships/hyperlink" Target="file:///C:\Users\ssirotki\AppData\Local\Temp\Temp1_RAN3_107bis-e_agenda_with_Tdocs_20200414_1724.zip\Docs\R3-202071.zip" TargetMode="External"/><Relationship Id="rId109" Type="http://schemas.openxmlformats.org/officeDocument/2006/relationships/hyperlink" Target="file:///C:\Users\ssirotki\AppData\Local\Temp\Temp1_RAN3_107bis-e_agenda_with_Tdocs_20200414_1724.zip\Docs\R3-201990.zip" TargetMode="External"/><Relationship Id="rId34" Type="http://schemas.openxmlformats.org/officeDocument/2006/relationships/hyperlink" Target="file:///C:\Users\ssirotki\AppData\Local\Temp\Temp1_RAN3_107bis-e_agenda_with_Tdocs_20200414_1724.zip\Docs\R3-201931.zip" TargetMode="External"/><Relationship Id="rId50" Type="http://schemas.openxmlformats.org/officeDocument/2006/relationships/hyperlink" Target="file:///C:\Users\ssirotki\AppData\Local\Temp\Temp1_RAN3_107bis-e_agenda_with_Tdocs_20200414_1724.zip\Docs\R3-202122.zip" TargetMode="External"/><Relationship Id="rId55" Type="http://schemas.openxmlformats.org/officeDocument/2006/relationships/hyperlink" Target="file:///C:\Users\ssirotki\AppData\Local\Temp\Temp1_RAN3_107bis-e_agenda_with_Tdocs_20200414_1724.zip\Docs\R3-202317.zip" TargetMode="External"/><Relationship Id="rId76" Type="http://schemas.openxmlformats.org/officeDocument/2006/relationships/hyperlink" Target="file:///C:\Users\ssirotki\AppData\Local\Temp\Temp1_RAN3_107bis-e_agenda_with_Tdocs_20200414_1724.zip\Docs\R3-201995.zip" TargetMode="External"/><Relationship Id="rId97" Type="http://schemas.openxmlformats.org/officeDocument/2006/relationships/hyperlink" Target="file:///C:\Users\ssirotki\AppData\Local\Temp\Temp1_RAN3_107bis-e_agenda_with_Tdocs_20200414_1724.zip\Docs\R3-201329.zip" TargetMode="External"/><Relationship Id="rId104" Type="http://schemas.openxmlformats.org/officeDocument/2006/relationships/hyperlink" Target="file:///C:\Users\ssirotki\AppData\Local\Temp\Temp1_RAN3_107bis-e_agenda_with_Tdocs_20200414_1724.zip\Docs\R3-201347.zip" TargetMode="External"/><Relationship Id="rId120" Type="http://schemas.openxmlformats.org/officeDocument/2006/relationships/hyperlink" Target="file:///C:\Users\ssirotki\AppData\Local\Temp\Temp1_RAN3_107bis-e_agenda_with_Tdocs_20200414_1724.zip\Docs\R3-202286.zip" TargetMode="External"/><Relationship Id="rId125" Type="http://schemas.openxmlformats.org/officeDocument/2006/relationships/hyperlink" Target="file:///C:\Users\ssirotki\AppData\Local\Temp\Temp1_RAN3_107bis-e_agenda_with_Tdocs_20200414_1724.zip\Docs\R3-202263.zip" TargetMode="External"/><Relationship Id="rId141" Type="http://schemas.openxmlformats.org/officeDocument/2006/relationships/hyperlink" Target="file:///C:\Users\ssirotki\AppData\Local\Temp\Temp1_RAN3_107bis-e_agenda_with_Tdocs_20200414_1724.zip\Docs\R3-201872.zip" TargetMode="External"/><Relationship Id="rId146" Type="http://schemas.openxmlformats.org/officeDocument/2006/relationships/hyperlink" Target="file:///C:\Users\ssirotki\AppData\Local\Temp\Temp1_RAN3_107bis-e_agenda_with_Tdocs_20200414_1724.zip\Docs\R3-202259.zip" TargetMode="External"/><Relationship Id="rId167" Type="http://schemas.openxmlformats.org/officeDocument/2006/relationships/hyperlink" Target="file:///C:\Users\ssirotki\AppData\Local\Temp\Temp1_RAN3_107bis-e_agenda_with_Tdocs_20200414_1724.zip\Docs\R3-201575.zip" TargetMode="External"/><Relationship Id="rId188" Type="http://schemas.openxmlformats.org/officeDocument/2006/relationships/hyperlink" Target="file:///C:\Users\ssirotki\AppData\Local\Temp\Temp1_RAN3_107bis-e_agenda_with_Tdocs_20200414_1724.zip\Docs\R3-202230.zip" TargetMode="External"/><Relationship Id="rId7" Type="http://schemas.openxmlformats.org/officeDocument/2006/relationships/hyperlink" Target="file:///C:\Users\ssirotki\AppData\Local\Temp\Temp1_RAN3_107bis-e_agenda_with_Tdocs_20200414_1724.zip\Docs\R3-201555.zip" TargetMode="External"/><Relationship Id="rId71" Type="http://schemas.openxmlformats.org/officeDocument/2006/relationships/hyperlink" Target="file:///C:\Users\ssirotki\AppData\Local\Temp\Temp1_RAN3_107bis-e_agenda_with_Tdocs_20200414_1724.zip\Docs\R3-201837.zip" TargetMode="External"/><Relationship Id="rId92" Type="http://schemas.openxmlformats.org/officeDocument/2006/relationships/hyperlink" Target="file:///C:\Users\ssirotki\AppData\Local\Temp\Temp1_RAN3_107bis-e_agenda_with_Tdocs_20200414_1724.zip\Docs\R3-202439.zip" TargetMode="External"/><Relationship Id="rId162" Type="http://schemas.openxmlformats.org/officeDocument/2006/relationships/hyperlink" Target="file:///C:\Users\ssirotki\AppData\Local\Temp\Temp1_RAN3_107bis-e_agenda_with_Tdocs_20200414_1724.zip\Docs\R3-202262.zip" TargetMode="External"/><Relationship Id="rId183" Type="http://schemas.openxmlformats.org/officeDocument/2006/relationships/hyperlink" Target="file:///C:\Users\ssirotki\AppData\Local\Temp\Temp1_RAN3_107bis-e_agenda_with_Tdocs_20200414_1724.zip\Docs\R3-202426.zip" TargetMode="External"/><Relationship Id="rId2" Type="http://schemas.openxmlformats.org/officeDocument/2006/relationships/styles" Target="styles.xml"/><Relationship Id="rId29" Type="http://schemas.openxmlformats.org/officeDocument/2006/relationships/hyperlink" Target="file:///C:\Users\ssirotki\AppData\Local\Temp\Temp1_RAN3_107bis-e_agenda_with_Tdocs_20200414_1724.zip\Docs\R3-201735.zip" TargetMode="External"/><Relationship Id="rId24" Type="http://schemas.openxmlformats.org/officeDocument/2006/relationships/hyperlink" Target="file:///C:\Users\ssirotki\AppData\Local\Temp\Temp1_RAN3_107bis-e_agenda_with_Tdocs_20200414_1724.zip\Docs\R3-201618.zip" TargetMode="External"/><Relationship Id="rId40" Type="http://schemas.openxmlformats.org/officeDocument/2006/relationships/hyperlink" Target="file:///C:\Users\ssirotki\AppData\Local\Temp\Temp1_RAN3_107bis-e_agenda_with_Tdocs_20200414_1724.zip\Docs\R3-202072.zip" TargetMode="External"/><Relationship Id="rId45" Type="http://schemas.openxmlformats.org/officeDocument/2006/relationships/hyperlink" Target="file:///C:\Users\ssirotki\AppData\Local\Temp\Temp1_RAN3_107bis-e_agenda_with_Tdocs_20200414_1724.zip\Docs\R3-201738.zip" TargetMode="External"/><Relationship Id="rId66" Type="http://schemas.openxmlformats.org/officeDocument/2006/relationships/hyperlink" Target="file:///C:\Users\ssirotki\AppData\Local\Temp\Temp1_RAN3_107bis-e_agenda_with_Tdocs_20200414_1724.zip\Docs\R3-201832.zip" TargetMode="External"/><Relationship Id="rId87" Type="http://schemas.openxmlformats.org/officeDocument/2006/relationships/hyperlink" Target="file:///C:\Users\ssirotki\AppData\Local\Temp\Temp1_RAN3_107bis-e_agenda_with_Tdocs_20200414_1724.zip\Docs\R3-202273.zip" TargetMode="External"/><Relationship Id="rId110" Type="http://schemas.openxmlformats.org/officeDocument/2006/relationships/hyperlink" Target="file:///C:\Users\ssirotki\AppData\Local\Temp\Temp1_RAN3_107bis-e_agenda_with_Tdocs_20200414_1724.zip\Docs\R3-201319.zip" TargetMode="External"/><Relationship Id="rId115" Type="http://schemas.openxmlformats.org/officeDocument/2006/relationships/hyperlink" Target="file:///C:\Users\ssirotki\AppData\Local\Temp\Temp1_RAN3_107bis-e_agenda_with_Tdocs_20200414_1724.zip\Docs\R3-202265.zip" TargetMode="External"/><Relationship Id="rId131" Type="http://schemas.openxmlformats.org/officeDocument/2006/relationships/hyperlink" Target="file:///C:\Users\ssirotki\AppData\Local\Temp\Temp1_RAN3_107bis-e_agenda_with_Tdocs_20200414_1724.zip\Docs\R3-201783.zip" TargetMode="External"/><Relationship Id="rId136" Type="http://schemas.openxmlformats.org/officeDocument/2006/relationships/hyperlink" Target="file:///C:\Users\ssirotki\AppData\Local\Temp\Temp1_RAN3_107bis-e_agenda_with_Tdocs_20200414_1724.zip\Docs\R3-201867.zip" TargetMode="External"/><Relationship Id="rId157" Type="http://schemas.openxmlformats.org/officeDocument/2006/relationships/hyperlink" Target="file:///C:\Users\ssirotki\AppData\Local\Temp\Temp1_RAN3_107bis-e_agenda_with_Tdocs_20200414_1724.zip\Docs\R3-202408.zip" TargetMode="External"/><Relationship Id="rId178" Type="http://schemas.openxmlformats.org/officeDocument/2006/relationships/hyperlink" Target="file:///C:\Users\ssirotki\AppData\Local\Temp\Temp1_RAN3_107bis-e_agenda_with_Tdocs_20200414_1724.zip\Docs\R3-202037.zip" TargetMode="External"/><Relationship Id="rId61" Type="http://schemas.openxmlformats.org/officeDocument/2006/relationships/hyperlink" Target="https://www.3gpp.org/ftp/tsg_ran/WG3_Iu/TSGR3_105bis/Docs/R3-196161.zip" TargetMode="External"/><Relationship Id="rId82" Type="http://schemas.openxmlformats.org/officeDocument/2006/relationships/hyperlink" Target="file:///C:\Users\ssirotki\AppData\Local\Temp\Temp1_RAN3_107bis-e_agenda_with_Tdocs_20200414_1724.zip\Docs\R3-202268.zip" TargetMode="External"/><Relationship Id="rId152" Type="http://schemas.openxmlformats.org/officeDocument/2006/relationships/hyperlink" Target="file:///C:\Users\ssirotki\AppData\Local\Temp\Temp1_RAN3_107bis-e_agenda_with_Tdocs_20200414_1724.zip\Docs\R3-202382.zip" TargetMode="External"/><Relationship Id="rId173" Type="http://schemas.openxmlformats.org/officeDocument/2006/relationships/hyperlink" Target="file:///C:\Users\ssirotki\AppData\Local\Temp\Temp1_RAN3_107bis-e_agenda_with_Tdocs_20200414_1724.zip\Docs\R3-201640.zip" TargetMode="External"/><Relationship Id="rId194" Type="http://schemas.openxmlformats.org/officeDocument/2006/relationships/hyperlink" Target="file:///C:\Users\ssirotki\AppData\Local\Temp\Temp1_RAN3_107bis-e_agenda_with_Tdocs_20200414_1724.zip\Docs\R3-201680.zip" TargetMode="External"/><Relationship Id="rId199" Type="http://schemas.openxmlformats.org/officeDocument/2006/relationships/hyperlink" Target="file:///C:\Users\ssirotki\AppData\Local\Temp\Temp1_RAN3_107bis-e_agenda_with_Tdocs_20200414_1724.zip\Docs\R3-202203.zip" TargetMode="External"/><Relationship Id="rId203" Type="http://schemas.openxmlformats.org/officeDocument/2006/relationships/hyperlink" Target="file:///C:\Users\ssirotki\AppData\Local\Temp\Temp1_RAN3_107bis-e_agenda_with_Tdocs_20200414_1724.zip\Docs\R3-202233.zip" TargetMode="External"/><Relationship Id="rId208" Type="http://schemas.openxmlformats.org/officeDocument/2006/relationships/theme" Target="theme/theme1.xml"/><Relationship Id="rId19" Type="http://schemas.openxmlformats.org/officeDocument/2006/relationships/hyperlink" Target="file:///C:\Users\ssirotki\AppData\Local\Temp\Temp1_RAN3_107bis-e_agenda_with_Tdocs_20200414_1724.zip\Docs\R3-201613.zip" TargetMode="External"/><Relationship Id="rId14" Type="http://schemas.openxmlformats.org/officeDocument/2006/relationships/hyperlink" Target="file:///C:\Users\ssirotki\AppData\Local\Temp\Temp1_RAN3_107bis-e_agenda_with_Tdocs_20200414_1724.zip\Docs\R3-201608.zip" TargetMode="External"/><Relationship Id="rId30" Type="http://schemas.openxmlformats.org/officeDocument/2006/relationships/hyperlink" Target="file:///C:\Users\ssirotki\AppData\Local\Temp\Temp1_RAN3_107bis-e_agenda_with_Tdocs_20200414_1724.zip\Docs\R3-201736.zip" TargetMode="External"/><Relationship Id="rId35" Type="http://schemas.openxmlformats.org/officeDocument/2006/relationships/hyperlink" Target="file:///C:\Users\ssirotki\AppData\Local\Temp\Temp1_RAN3_107bis-e_agenda_with_Tdocs_20200414_1724.zip\Docs\R3-201932.zip" TargetMode="External"/><Relationship Id="rId56" Type="http://schemas.openxmlformats.org/officeDocument/2006/relationships/hyperlink" Target="file:///C:\Users\ssirotki\AppData\Local\Temp\Temp1_RAN3_107bis-e_agenda_with_Tdocs_20200414_1724.zip\Docs\R3-202318.zip" TargetMode="External"/><Relationship Id="rId77" Type="http://schemas.openxmlformats.org/officeDocument/2006/relationships/hyperlink" Target="file:///C:\Users\ssirotki\AppData\Local\Temp\Temp1_RAN3_107bis-e_agenda_with_Tdocs_20200414_1724.zip\Docs\R3-201996.zip" TargetMode="External"/><Relationship Id="rId100" Type="http://schemas.openxmlformats.org/officeDocument/2006/relationships/hyperlink" Target="file:///C:\Users\ssirotki\AppData\Local\Temp\Temp1_RAN3_107bis-e_agenda_with_Tdocs_20200414_1724.zip\Docs\R3-201628.zip" TargetMode="External"/><Relationship Id="rId105" Type="http://schemas.openxmlformats.org/officeDocument/2006/relationships/hyperlink" Target="file:///C:\Users\ssirotki\AppData\Local\Temp\Temp1_RAN3_107bis-e_agenda_with_Tdocs_20200414_1724.zip\Docs\R3-201862.zip" TargetMode="External"/><Relationship Id="rId126" Type="http://schemas.openxmlformats.org/officeDocument/2006/relationships/hyperlink" Target="file:///C:\Users\ssirotki\AppData\Local\Temp\Temp1_RAN3_107bis-e_agenda_with_Tdocs_20200414_1724.zip\Docs\R3-202264.zip" TargetMode="External"/><Relationship Id="rId147" Type="http://schemas.openxmlformats.org/officeDocument/2006/relationships/hyperlink" Target="file:///C:\Users\ssirotki\AppData\Local\Temp\Temp1_RAN3_107bis-e_agenda_with_Tdocs_20200414_1724.zip\Docs\R3-202305.zip" TargetMode="External"/><Relationship Id="rId168" Type="http://schemas.openxmlformats.org/officeDocument/2006/relationships/hyperlink" Target="file:///C:\Users\ssirotki\AppData\Local\Temp\Temp1_RAN3_107bis-e_agenda_with_Tdocs_20200414_1724.zip\Docs\R3-201576.zip" TargetMode="External"/><Relationship Id="rId8" Type="http://schemas.openxmlformats.org/officeDocument/2006/relationships/hyperlink" Target="file:///C:\Users\ssirotki\AppData\Local\Temp\Temp1_RAN3_107bis-e_agenda_with_Tdocs_20200414_1724.zip\Docs\R3-201556.zip" TargetMode="External"/><Relationship Id="rId51" Type="http://schemas.openxmlformats.org/officeDocument/2006/relationships/hyperlink" Target="file:///C:\Users\ssirotki\AppData\Local\Temp\Temp1_RAN3_107bis-e_agenda_with_Tdocs_20200414_1724.zip\Docs\R3-202123.zip" TargetMode="External"/><Relationship Id="rId72" Type="http://schemas.openxmlformats.org/officeDocument/2006/relationships/hyperlink" Target="file:///C:\Users\ssirotki\AppData\Local\Temp\Temp1_RAN3_107bis-e_agenda_with_Tdocs_20200414_1724.zip\Docs\R3-201894.zip" TargetMode="External"/><Relationship Id="rId93" Type="http://schemas.openxmlformats.org/officeDocument/2006/relationships/hyperlink" Target="file:///C:\Users\ssirotki\AppData\Local\Temp\Temp1_RAN3_107bis-e_agenda_with_Tdocs_20200414_1724.zip\Docs\R3-202440.zip" TargetMode="External"/><Relationship Id="rId98" Type="http://schemas.openxmlformats.org/officeDocument/2006/relationships/hyperlink" Target="file:///C:\Users\ssirotki\AppData\Local\Temp\Temp1_RAN3_107bis-e_agenda_with_Tdocs_20200414_1724.zip\Docs\R3-201347.zip" TargetMode="External"/><Relationship Id="rId121" Type="http://schemas.openxmlformats.org/officeDocument/2006/relationships/hyperlink" Target="file:///C:\Users\ssirotki\AppData\Local\Temp\Temp1_RAN3_107bis-e_agenda_with_Tdocs_20200414_1724.zip\Docs\R3-202287.zip" TargetMode="External"/><Relationship Id="rId142" Type="http://schemas.openxmlformats.org/officeDocument/2006/relationships/hyperlink" Target="file:///C:\Users\ssirotki\AppData\Local\Temp\Temp1_RAN3_107bis-e_agenda_with_Tdocs_20200414_1724.zip\Docs\R3-202000.zip" TargetMode="External"/><Relationship Id="rId163" Type="http://schemas.openxmlformats.org/officeDocument/2006/relationships/hyperlink" Target="file:///C:\Users\ssirotki\AppData\Local\Temp\Temp1_RAN3_107bis-e_agenda_with_Tdocs_20200414_1724.zip\Docs\R3-202409.zip" TargetMode="External"/><Relationship Id="rId184" Type="http://schemas.openxmlformats.org/officeDocument/2006/relationships/hyperlink" Target="file:///C:\Users\ssirotki\AppData\Local\Temp\Temp1_RAN3_107bis-e_agenda_with_Tdocs_20200414_1724.zip\Docs\R3-201194.zip" TargetMode="External"/><Relationship Id="rId189" Type="http://schemas.openxmlformats.org/officeDocument/2006/relationships/hyperlink" Target="https://www.3gpp.org/ftp/tsg_ran/WG3_Iu/TSGR3_105/Docs/R3-194745.zip" TargetMode="External"/><Relationship Id="rId3" Type="http://schemas.openxmlformats.org/officeDocument/2006/relationships/settings" Target="settings.xml"/><Relationship Id="rId25" Type="http://schemas.openxmlformats.org/officeDocument/2006/relationships/hyperlink" Target="file:///C:\Users\ssirotki\AppData\Local\Temp\Temp1_RAN3_107bis-e_agenda_with_Tdocs_20200414_1724.zip\Docs\R3-201619.zip" TargetMode="External"/><Relationship Id="rId46" Type="http://schemas.openxmlformats.org/officeDocument/2006/relationships/hyperlink" Target="file:///C:\Users\ssirotki\AppData\Local\Temp\Temp1_RAN3_107bis-e_agenda_with_Tdocs_20200414_1724.zip\Docs\R3-201739.zip" TargetMode="External"/><Relationship Id="rId67" Type="http://schemas.openxmlformats.org/officeDocument/2006/relationships/hyperlink" Target="file:///C:\Users\ssirotki\AppData\Local\Temp\Temp1_RAN3_107bis-e_agenda_with_Tdocs_20200414_1724.zip\Docs\R3-201833.zip" TargetMode="External"/><Relationship Id="rId116" Type="http://schemas.openxmlformats.org/officeDocument/2006/relationships/hyperlink" Target="file:///C:\Users\ssirotki\AppData\Local\Temp\Temp1_RAN3_107bis-e_agenda_with_Tdocs_20200414_1724.zip\Docs\R3-202266.zip" TargetMode="External"/><Relationship Id="rId137" Type="http://schemas.openxmlformats.org/officeDocument/2006/relationships/hyperlink" Target="file:///C:\Users\ssirotki\AppData\Local\Temp\Temp1_RAN3_107bis-e_agenda_with_Tdocs_20200414_1724.zip\Docs\R3-201868.zip" TargetMode="External"/><Relationship Id="rId158" Type="http://schemas.openxmlformats.org/officeDocument/2006/relationships/hyperlink" Target="file:///C:\Users\ssirotki\AppData\Local\Temp\Temp1_RAN3_107bis-e_agenda_with_Tdocs_20200414_1724.zip\Docs\R3-202256.zip" TargetMode="External"/><Relationship Id="rId20" Type="http://schemas.openxmlformats.org/officeDocument/2006/relationships/hyperlink" Target="file:///C:\Users\ssirotki\AppData\Local\Temp\Temp1_RAN3_107bis-e_agenda_with_Tdocs_20200414_1724.zip\Docs\R3-201614.zip" TargetMode="External"/><Relationship Id="rId41" Type="http://schemas.openxmlformats.org/officeDocument/2006/relationships/hyperlink" Target="file:///C:\Users\ssirotki\AppData\Local\Temp\Temp1_RAN3_107bis-e_agenda_with_Tdocs_20200414_1724.zip\Docs\R3-202391.zip" TargetMode="External"/><Relationship Id="rId62" Type="http://schemas.openxmlformats.org/officeDocument/2006/relationships/hyperlink" Target="file:///C:\Users\ssirotki\AppData\Local\Temp\Temp1_RAN3_107bis-e_agenda_with_Tdocs_20200414_1724.zip\Docs\R3-201742.zip" TargetMode="External"/><Relationship Id="rId83" Type="http://schemas.openxmlformats.org/officeDocument/2006/relationships/hyperlink" Target="file:///C:\Users\ssirotki\AppData\Local\Temp\Temp1_RAN3_107bis-e_agenda_with_Tdocs_20200414_1724.zip\Docs\R3-202269.zip" TargetMode="External"/><Relationship Id="rId88" Type="http://schemas.openxmlformats.org/officeDocument/2006/relationships/hyperlink" Target="file:///C:\Users\ssirotki\AppData\Local\Temp\Temp1_RAN3_107bis-e_agenda_with_Tdocs_20200414_1724.zip\Docs\R3-202396.zip" TargetMode="External"/><Relationship Id="rId111" Type="http://schemas.openxmlformats.org/officeDocument/2006/relationships/hyperlink" Target="file:///C:\Users\ssirotki\AppData\Local\Temp\Temp1_RAN3_107bis-e_agenda_with_Tdocs_20200414_1724.zip\Docs\R3-201991.zip" TargetMode="External"/><Relationship Id="rId132" Type="http://schemas.openxmlformats.org/officeDocument/2006/relationships/hyperlink" Target="file:///C:\Users\ssirotki\AppData\Local\Temp\Temp1_RAN3_107bis-e_agenda_with_Tdocs_20200414_1724.zip\Docs\R3-201784.zip" TargetMode="External"/><Relationship Id="rId153" Type="http://schemas.openxmlformats.org/officeDocument/2006/relationships/hyperlink" Target="file:///C:\Users\ssirotki\AppData\Local\Temp\Temp1_RAN3_107bis-e_agenda_with_Tdocs_20200414_1724.zip\Docs\R3-202404.zip" TargetMode="External"/><Relationship Id="rId174" Type="http://schemas.openxmlformats.org/officeDocument/2006/relationships/hyperlink" Target="file:///C:\Users\ssirotki\AppData\Local\Temp\Temp1_RAN3_107bis-e_agenda_with_Tdocs_20200414_1724.zip\Docs\R3-201649.zip" TargetMode="External"/><Relationship Id="rId179" Type="http://schemas.openxmlformats.org/officeDocument/2006/relationships/hyperlink" Target="file:///C:\Users\ssirotki\AppData\Local\Temp\Temp1_RAN3_107bis-e_agenda_with_Tdocs_20200414_1724.zip\Docs\R3-202058.zip" TargetMode="External"/><Relationship Id="rId195" Type="http://schemas.openxmlformats.org/officeDocument/2006/relationships/hyperlink" Target="file:///C:\Users\ssirotki\AppData\Local\Temp\Temp1_RAN3_107bis-e_agenda_with_Tdocs_20200414_1724.zip\Docs\R3-201733.zip" TargetMode="External"/><Relationship Id="rId190" Type="http://schemas.openxmlformats.org/officeDocument/2006/relationships/hyperlink" Target="https://www.3gpp.org/ftp/tsg_ran/WG3_Iu/TSGR3_105bis/Docs/R3-196102.zip" TargetMode="External"/><Relationship Id="rId204" Type="http://schemas.openxmlformats.org/officeDocument/2006/relationships/hyperlink" Target="file:///C:\Users\ssirotki\AppData\Local\Temp\Temp1_RAN3_107bis-e_agenda_with_Tdocs_20200414_1724.zip\Docs\R3-202234.zip" TargetMode="External"/><Relationship Id="rId15" Type="http://schemas.openxmlformats.org/officeDocument/2006/relationships/hyperlink" Target="file:///C:\Users\ssirotki\AppData\Local\Temp\Temp1_RAN3_107bis-e_agenda_with_Tdocs_20200414_1724.zip\Docs\R3-201609.zip" TargetMode="External"/><Relationship Id="rId36" Type="http://schemas.openxmlformats.org/officeDocument/2006/relationships/hyperlink" Target="file:///C:\Users\ssirotki\AppData\Local\Temp\Temp1_RAN3_107bis-e_agenda_with_Tdocs_20200414_1724.zip\Docs\R3-201933.zip" TargetMode="External"/><Relationship Id="rId57" Type="http://schemas.openxmlformats.org/officeDocument/2006/relationships/hyperlink" Target="file:///C:\Users\ssirotki\AppData\Local\Temp\Temp1_RAN3_107bis-e_agenda_with_Tdocs_20200414_1724.zip\Docs\R3-202394.zip" TargetMode="External"/><Relationship Id="rId106" Type="http://schemas.openxmlformats.org/officeDocument/2006/relationships/hyperlink" Target="file:///C:\Users\ssirotki\AppData\Local\Temp\Temp1_RAN3_107bis-e_agenda_with_Tdocs_20200414_1724.zip\Docs\R3-201863.zip" TargetMode="External"/><Relationship Id="rId127" Type="http://schemas.openxmlformats.org/officeDocument/2006/relationships/hyperlink" Target="file:///C:\Users\ssirotki\AppData\Local\Temp\Temp1_RAN3_107bis-e_agenda_with_Tdocs_20200414_1724.zip\Docs\R3-201841.zip" TargetMode="External"/><Relationship Id="rId10" Type="http://schemas.openxmlformats.org/officeDocument/2006/relationships/hyperlink" Target="file:///C:\Users\ssirotki\AppData\Local\Temp\Temp1_RAN3_107bis-e_agenda_with_Tdocs_20200414_1724.zip\Docs\R3-201558.zip" TargetMode="External"/><Relationship Id="rId31" Type="http://schemas.openxmlformats.org/officeDocument/2006/relationships/hyperlink" Target="file:///C:\Users\ssirotki\AppData\Local\Temp\Temp1_RAN3_107bis-e_agenda_with_Tdocs_20200414_1724.zip\Docs\R3-201737.zip" TargetMode="External"/><Relationship Id="rId52" Type="http://schemas.openxmlformats.org/officeDocument/2006/relationships/hyperlink" Target="file:///C:\Users\ssirotki\AppData\Local\Temp\Temp1_RAN3_107bis-e_agenda_with_Tdocs_20200414_1724.zip\Docs\R3-202124.zip" TargetMode="External"/><Relationship Id="rId73" Type="http://schemas.openxmlformats.org/officeDocument/2006/relationships/hyperlink" Target="file:///C:\Users\ssirotki\AppData\Local\Temp\Temp1_RAN3_107bis-e_agenda_with_Tdocs_20200414_1724.zip\Docs\R3-201898.zip" TargetMode="External"/><Relationship Id="rId78" Type="http://schemas.openxmlformats.org/officeDocument/2006/relationships/hyperlink" Target="file:///C:\Users\ssirotki\AppData\Local\Temp\Temp1_RAN3_107bis-e_agenda_with_Tdocs_20200414_1724.zip\Docs\R3-201997.zip" TargetMode="External"/><Relationship Id="rId94" Type="http://schemas.openxmlformats.org/officeDocument/2006/relationships/hyperlink" Target="file:///C:\Users\ssirotki\AppData\Local\Temp\Temp1_RAN3_107bis-e_agenda_with_Tdocs_20200414_1724.zip\Docs\R3-202441.zip" TargetMode="External"/><Relationship Id="rId99" Type="http://schemas.openxmlformats.org/officeDocument/2006/relationships/hyperlink" Target="file:///C:\Users\ssirotki\AppData\Local\Temp\Temp1_RAN3_107bis-e_agenda_with_Tdocs_20200414_1724.zip\Docs\R3-201626.zip" TargetMode="External"/><Relationship Id="rId101" Type="http://schemas.openxmlformats.org/officeDocument/2006/relationships/hyperlink" Target="file:///C:\Users\ssirotki\AppData\Local\Temp\Temp1_RAN3_107bis-e_agenda_with_Tdocs_20200414_1724.zip\Docs\R3-201792.zip" TargetMode="External"/><Relationship Id="rId122" Type="http://schemas.openxmlformats.org/officeDocument/2006/relationships/hyperlink" Target="file:///C:\Users\ssirotki\AppData\Local\Temp\Temp1_RAN3_107bis-e_agenda_with_Tdocs_20200414_1724.zip\Docs\R3-202401.zip" TargetMode="External"/><Relationship Id="rId143" Type="http://schemas.openxmlformats.org/officeDocument/2006/relationships/hyperlink" Target="file:///C:\Users\ssirotki\AppData\Local\Temp\Temp1_RAN3_107bis-e_agenda_with_Tdocs_20200414_1724.zip\Docs\R3-202001.zip" TargetMode="External"/><Relationship Id="rId148" Type="http://schemas.openxmlformats.org/officeDocument/2006/relationships/hyperlink" Target="file:///C:\Users\ssirotki\AppData\Local\Temp\Temp1_RAN3_107bis-e_agenda_with_Tdocs_20200414_1724.zip\Docs\R3-202319.zip" TargetMode="External"/><Relationship Id="rId164" Type="http://schemas.openxmlformats.org/officeDocument/2006/relationships/hyperlink" Target="file:///C:\Users\ssirotki\AppData\Local\Temp\Temp1_RAN3_107bis-e_agenda_with_Tdocs_20200414_1724.zip\Docs\R3-202410.zip" TargetMode="External"/><Relationship Id="rId169" Type="http://schemas.openxmlformats.org/officeDocument/2006/relationships/hyperlink" Target="file:///C:\Users\ssirotki\AppData\Local\Temp\Temp1_RAN3_107bis-e_agenda_with_Tdocs_20200414_1724.zip\Docs\R3-201577.zip" TargetMode="External"/><Relationship Id="rId185" Type="http://schemas.openxmlformats.org/officeDocument/2006/relationships/hyperlink" Target="file:///C:\Users\ssirotki\AppData\Local\Temp\Temp1_RAN3_107bis-e_agenda_with_Tdocs_20200414_1724.zip\Docs\R3-202200.zip" TargetMode="External"/><Relationship Id="rId4" Type="http://schemas.openxmlformats.org/officeDocument/2006/relationships/webSettings" Target="webSettings.xml"/><Relationship Id="rId9" Type="http://schemas.openxmlformats.org/officeDocument/2006/relationships/hyperlink" Target="file:///C:\Users\ssirotki\AppData\Local\Temp\Temp1_RAN3_107bis-e_agenda_with_Tdocs_20200414_1724.zip\Docs\R3-201557.zip" TargetMode="External"/><Relationship Id="rId180" Type="http://schemas.openxmlformats.org/officeDocument/2006/relationships/hyperlink" Target="file:///C:\Users\ssirotki\AppData\Local\Temp\Temp1_RAN3_107bis-e_agenda_with_Tdocs_20200414_1724.zip\Docs\R3-202198.zip" TargetMode="External"/><Relationship Id="rId26" Type="http://schemas.openxmlformats.org/officeDocument/2006/relationships/hyperlink" Target="file:///C:\Users\ssirotki\AppData\Local\Temp\Temp1_RAN3_107bis-e_agenda_with_Tdocs_20200414_1724.zip\Docs\R3-202436.zip" TargetMode="External"/><Relationship Id="rId47" Type="http://schemas.openxmlformats.org/officeDocument/2006/relationships/hyperlink" Target="file:///C:\Users\ssirotki\AppData\Local\Temp\Temp1_RAN3_107bis-e_agenda_with_Tdocs_20200414_1724.zip\Docs\R3-201934.zip" TargetMode="External"/><Relationship Id="rId68" Type="http://schemas.openxmlformats.org/officeDocument/2006/relationships/hyperlink" Target="file:///C:\Users\ssirotki\AppData\Local\Temp\Temp1_RAN3_107bis-e_agenda_with_Tdocs_20200414_1724.zip\Docs\R3-201834.zip" TargetMode="External"/><Relationship Id="rId89" Type="http://schemas.openxmlformats.org/officeDocument/2006/relationships/hyperlink" Target="file:///C:\Users\ssirotki\AppData\Local\Temp\Temp1_RAN3_107bis-e_agenda_with_Tdocs_20200414_1724.zip\Docs\R3-202397.zip" TargetMode="External"/><Relationship Id="rId112" Type="http://schemas.openxmlformats.org/officeDocument/2006/relationships/hyperlink" Target="file:///C:\Users\ssirotki\AppData\Local\Temp\Temp1_RAN3_107bis-e_agenda_with_Tdocs_20200414_1724.zip\Docs\R3-201992.zip" TargetMode="External"/><Relationship Id="rId133" Type="http://schemas.openxmlformats.org/officeDocument/2006/relationships/hyperlink" Target="file:///C:\Users\ssirotki\AppData\Local\Temp\Temp1_RAN3_107bis-e_agenda_with_Tdocs_20200414_1724.zip\Docs\R3-201790.zip" TargetMode="External"/><Relationship Id="rId154" Type="http://schemas.openxmlformats.org/officeDocument/2006/relationships/hyperlink" Target="file:///C:\Users\ssirotki\AppData\Local\Temp\Temp1_RAN3_107bis-e_agenda_with_Tdocs_20200414_1724.zip\Docs\R3-202405.zip" TargetMode="External"/><Relationship Id="rId175" Type="http://schemas.openxmlformats.org/officeDocument/2006/relationships/hyperlink" Target="file:///C:\Users\ssirotki\AppData\Local\Temp\Temp1_RAN3_107bis-e_agenda_with_Tdocs_20200414_1724.zip\Docs\R3-201748.zip" TargetMode="External"/><Relationship Id="rId196" Type="http://schemas.openxmlformats.org/officeDocument/2006/relationships/hyperlink" Target="file:///C:\Users\ssirotki\AppData\Local\Temp\Temp1_RAN3_107bis-e_agenda_with_Tdocs_20200414_1724.zip\Docs\R3-202172.zip" TargetMode="External"/><Relationship Id="rId200" Type="http://schemas.openxmlformats.org/officeDocument/2006/relationships/hyperlink" Target="file:///C:\Users\ssirotki\AppData\Local\Temp\Temp1_RAN3_107bis-e_agenda_with_Tdocs_20200414_1724.zip\Docs\R3-2022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7002</Words>
  <Characters>36424</Characters>
  <Application>Microsoft Office Word</Application>
  <DocSecurity>0</DocSecurity>
  <Lines>1315</Lines>
  <Paragraphs>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Sirotkin, Sasha 2</dc:creator>
  <cp:keywords>CTPClassification=CTP_NT</cp:keywords>
  <dc:description/>
  <cp:lastModifiedBy>Sirotkin, Sasha 2</cp:lastModifiedBy>
  <cp:revision>7</cp:revision>
  <dcterms:created xsi:type="dcterms:W3CDTF">2020-04-14T16:49:00Z</dcterms:created>
  <dcterms:modified xsi:type="dcterms:W3CDTF">2020-04-16T17:15:00Z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b6d32258-3261-46e0-8cb6-53d744fb2e33</vt:lpwstr>
  </property>
  <property fmtid="{D5CDD505-2E9C-101B-9397-08002B2CF9AE}" pid="3" name="CTP_TimeStamp">
    <vt:lpwstr>2020-04-16 17:15:22Z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