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3E18D9AA"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725D2A">
        <w:rPr>
          <w:b/>
          <w:i/>
          <w:noProof/>
          <w:sz w:val="28"/>
        </w:rPr>
        <w:t>1429</w:t>
      </w:r>
    </w:p>
    <w:p w14:paraId="03BB6DBF" w14:textId="2E8C38B8" w:rsidR="001E41F3" w:rsidRDefault="00BA27B3" w:rsidP="005E2C44">
      <w:pPr>
        <w:pStyle w:val="CRCoverPage"/>
        <w:outlineLvl w:val="0"/>
        <w:rPr>
          <w:b/>
          <w:noProof/>
          <w:sz w:val="24"/>
        </w:rPr>
      </w:pPr>
      <w:fldSimple w:instr=" DOCPROPERTY  StartDate  \* MERGEFORMAT ">
        <w:r w:rsidR="00B85D5D">
          <w:rPr>
            <w:b/>
            <w:noProof/>
            <w:sz w:val="24"/>
          </w:rPr>
          <w:t>24 - 28 February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BA27B3" w:rsidP="00E13F3D">
            <w:pPr>
              <w:pStyle w:val="CRCoverPage"/>
              <w:spacing w:after="0"/>
              <w:jc w:val="right"/>
              <w:rPr>
                <w:b/>
                <w:noProof/>
                <w:sz w:val="28"/>
              </w:rPr>
            </w:pPr>
            <w:fldSimple w:instr=" DOCPROPERTY  Spec#  \* MERGEFORMAT ">
              <w:r w:rsidR="00B85D5D">
                <w:rPr>
                  <w:b/>
                  <w:noProof/>
                  <w:sz w:val="28"/>
                </w:rPr>
                <w:t>36.443</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BA27B3" w:rsidP="00547111">
            <w:pPr>
              <w:pStyle w:val="CRCoverPage"/>
              <w:spacing w:after="0"/>
              <w:rPr>
                <w:noProof/>
              </w:rPr>
            </w:pPr>
            <w:fldSimple w:instr=" DOCPROPERTY  Cr#  \* MERGEFORMAT ">
              <w:r w:rsidR="00405D4B">
                <w:rPr>
                  <w:b/>
                  <w:noProof/>
                  <w:sz w:val="28"/>
                </w:rPr>
                <w:t xml:space="preserve"> 0127</w:t>
              </w:r>
            </w:fldSimple>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5A632A9E" w:rsidR="001E41F3" w:rsidRPr="00410371" w:rsidRDefault="00560A7E" w:rsidP="00E13F3D">
            <w:pPr>
              <w:pStyle w:val="CRCoverPage"/>
              <w:spacing w:after="0"/>
              <w:jc w:val="center"/>
              <w:rPr>
                <w:b/>
                <w:noProof/>
              </w:rPr>
            </w:pPr>
            <w:r>
              <w:rPr>
                <w:b/>
                <w:noProof/>
                <w:sz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BA27B3">
            <w:pPr>
              <w:pStyle w:val="CRCoverPage"/>
              <w:spacing w:after="0"/>
              <w:jc w:val="center"/>
              <w:rPr>
                <w:noProof/>
                <w:sz w:val="28"/>
              </w:rPr>
            </w:pPr>
            <w:fldSimple w:instr=" DOCPROPERTY  Version  \* MERGEFORMAT ">
              <w:r w:rsidR="00B85D5D">
                <w:rPr>
                  <w:b/>
                  <w:noProof/>
                  <w:sz w:val="28"/>
                </w:rPr>
                <w:t>15.0.0</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159EA945" w:rsidR="001E41F3" w:rsidRDefault="00BA27B3">
            <w:pPr>
              <w:pStyle w:val="CRCoverPage"/>
              <w:spacing w:after="0"/>
              <w:ind w:left="100"/>
              <w:rPr>
                <w:noProof/>
              </w:rPr>
            </w:pPr>
            <w:fldSimple w:instr=" DOCPROPERTY  CrTitle  \* MERGEFORMAT ">
              <w:r w:rsidR="00FD27BD" w:rsidRPr="00FD27BD">
                <w:t xml:space="preserve">Introduction of LTE-based 5G terrestrial broadcast </w:t>
              </w:r>
            </w:fldSimple>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BA27B3">
            <w:pPr>
              <w:pStyle w:val="CRCoverPage"/>
              <w:spacing w:after="0"/>
              <w:ind w:left="100"/>
              <w:rPr>
                <w:noProof/>
              </w:rPr>
            </w:pPr>
            <w:fldSimple w:instr=" DOCPROPERTY  SourceIfWg  \* MERGEFORMAT ">
              <w:r w:rsidR="00FD27BD">
                <w:rPr>
                  <w:noProof/>
                </w:rPr>
                <w:t>Qualcomm Incorporated</w:t>
              </w:r>
            </w:fldSimple>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BA27B3">
            <w:pPr>
              <w:pStyle w:val="CRCoverPage"/>
              <w:spacing w:after="0"/>
              <w:ind w:left="100"/>
              <w:rPr>
                <w:noProof/>
              </w:rPr>
            </w:pPr>
            <w:fldSimple w:instr=" DOCPROPERTY  RelatedWis  \* MERGEFORMAT ">
              <w:r w:rsidR="00FD27BD" w:rsidRPr="00667A6F">
                <w:rPr>
                  <w:noProof/>
                </w:rPr>
                <w:t>LTE_terr_bcast-Core</w:t>
              </w:r>
              <w:r w:rsidR="00FD27BD">
                <w:rPr>
                  <w:noProof/>
                </w:rPr>
                <w:t xml:space="preserve"> </w:t>
              </w:r>
            </w:fldSimple>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BA27B3">
            <w:pPr>
              <w:pStyle w:val="CRCoverPage"/>
              <w:spacing w:after="0"/>
              <w:ind w:left="100"/>
              <w:rPr>
                <w:noProof/>
              </w:rPr>
            </w:pPr>
            <w:fldSimple w:instr=" DOCPROPERTY  ResDate  \* MERGEFORMAT ">
              <w:r w:rsidR="00FD27BD">
                <w:rPr>
                  <w:noProof/>
                </w:rPr>
                <w:t>2020-01-29</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BA27B3" w:rsidP="00D24991">
            <w:pPr>
              <w:pStyle w:val="CRCoverPage"/>
              <w:spacing w:after="0"/>
              <w:ind w:left="100" w:right="-609"/>
              <w:rPr>
                <w:b/>
                <w:noProof/>
              </w:rPr>
            </w:pPr>
            <w:fldSimple w:instr=" DOCPROPERTY  Cat  \* MERGEFORMAT ">
              <w:r w:rsidR="00FD27BD">
                <w:rPr>
                  <w:b/>
                  <w:noProof/>
                </w:rPr>
                <w:t>B</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BA27B3">
            <w:pPr>
              <w:pStyle w:val="CRCoverPage"/>
              <w:spacing w:after="0"/>
              <w:ind w:left="100"/>
              <w:rPr>
                <w:noProof/>
              </w:rPr>
            </w:pPr>
            <w:fldSimple w:instr=" DOCPROPERTY  Release  \* MERGEFORMAT ">
              <w:r w:rsidR="00FD27BD">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55F334" w14:textId="735A8AC7" w:rsidR="00E602BD" w:rsidRDefault="00E602BD" w:rsidP="00AC712E">
            <w:pPr>
              <w:pStyle w:val="CRCoverPage"/>
              <w:spacing w:after="0"/>
              <w:ind w:left="100"/>
            </w:pPr>
            <w:r>
              <w:rPr>
                <w:noProof/>
              </w:rPr>
              <w:t xml:space="preserve">A new IE, </w:t>
            </w:r>
            <w:r w:rsidRPr="00E602BD">
              <w:rPr>
                <w:i/>
                <w:iCs/>
                <w:noProof/>
              </w:rPr>
              <w:t>MCCH related BCCH Extended Configuration data per MBSFN area</w:t>
            </w:r>
            <w:r w:rsidRPr="00E602BD">
              <w:rPr>
                <w:noProof/>
              </w:rPr>
              <w:t xml:space="preserve"> </w:t>
            </w:r>
            <w:r>
              <w:rPr>
                <w:noProof/>
              </w:rPr>
              <w:t xml:space="preserve">IE, is introduced at the top level of the messages that carry MCCH related BCCH configuration data (M2 SETUP RESPONSE, </w:t>
            </w:r>
            <w:r w:rsidRPr="00E602BD">
              <w:rPr>
                <w:noProof/>
              </w:rPr>
              <w:t>ENB CONFIGURATION UPDATE ACKNOWLEDGE</w:t>
            </w:r>
            <w:r>
              <w:rPr>
                <w:noProof/>
              </w:rPr>
              <w:t xml:space="preserve">, </w:t>
            </w:r>
            <w:r w:rsidRPr="00AC7A42">
              <w:t>MCE CONFIGURATION UPDATE</w:t>
            </w:r>
            <w:r>
              <w:t>). The new IE allows to define MBSFN configurations independently of the legacy configuration and parameters</w:t>
            </w:r>
            <w:r w:rsidR="00E45ACC">
              <w:t xml:space="preserve"> and aligns with the new </w:t>
            </w:r>
            <w:r w:rsidR="00E45ACC" w:rsidRPr="00E45ACC">
              <w:rPr>
                <w:i/>
                <w:iCs/>
              </w:rPr>
              <w:t>MBSFN-AreaInfoList-r16</w:t>
            </w:r>
            <w:r w:rsidR="00E45ACC">
              <w:t xml:space="preserve"> as defined in TS 36.331.</w:t>
            </w:r>
          </w:p>
          <w:p w14:paraId="216B8119" w14:textId="77777777" w:rsidR="00E602BD" w:rsidRDefault="00E602BD" w:rsidP="00AC712E">
            <w:pPr>
              <w:pStyle w:val="CRCoverPage"/>
              <w:spacing w:after="0"/>
              <w:ind w:left="100"/>
            </w:pPr>
          </w:p>
          <w:p w14:paraId="0DE29041" w14:textId="2E556F77" w:rsidR="00E45ACC" w:rsidRDefault="00E45ACC" w:rsidP="00AC712E">
            <w:pPr>
              <w:pStyle w:val="CRCoverPage"/>
              <w:spacing w:after="0"/>
              <w:ind w:left="100"/>
              <w:rPr>
                <w:noProof/>
              </w:rPr>
            </w:pPr>
            <w:r>
              <w:rPr>
                <w:noProof/>
              </w:rPr>
              <w:t>Within the new configuration, some legacy parameters are reused while others are not used, and additionally:</w:t>
            </w:r>
          </w:p>
          <w:p w14:paraId="6652A9B4" w14:textId="24666AEE" w:rsidR="00E45ACC" w:rsidRDefault="00AC712E" w:rsidP="00E45ACC">
            <w:pPr>
              <w:pStyle w:val="CRCoverPage"/>
              <w:numPr>
                <w:ilvl w:val="0"/>
                <w:numId w:val="3"/>
              </w:numPr>
              <w:spacing w:after="0"/>
              <w:rPr>
                <w:noProof/>
              </w:rPr>
            </w:pPr>
            <w:r>
              <w:rPr>
                <w:noProof/>
              </w:rPr>
              <w:t>The subcarrier spacing is extended to include</w:t>
            </w:r>
            <w:r w:rsidR="00E45ACC">
              <w:rPr>
                <w:noProof/>
              </w:rPr>
              <w:t xml:space="preserve"> 2</w:t>
            </w:r>
            <w:r>
              <w:rPr>
                <w:noProof/>
              </w:rPr>
              <w:t xml:space="preserve"> new enumerated values</w:t>
            </w:r>
            <w:r w:rsidR="00E45ACC">
              <w:rPr>
                <w:noProof/>
              </w:rPr>
              <w:t xml:space="preserve"> (2.5 kHz and 0.37 kHz).</w:t>
            </w:r>
          </w:p>
          <w:p w14:paraId="6DBDC61E" w14:textId="77777777" w:rsidR="00E45ACC" w:rsidRDefault="00E45ACC" w:rsidP="00E45ACC">
            <w:pPr>
              <w:pStyle w:val="CRCoverPage"/>
              <w:numPr>
                <w:ilvl w:val="0"/>
                <w:numId w:val="3"/>
              </w:numPr>
              <w:spacing w:after="0"/>
              <w:rPr>
                <w:noProof/>
              </w:rPr>
            </w:pPr>
            <w:r>
              <w:rPr>
                <w:noProof/>
              </w:rPr>
              <w:t>A new IE is defined (</w:t>
            </w:r>
            <w:r w:rsidRPr="00E45ACC">
              <w:rPr>
                <w:i/>
                <w:iCs/>
                <w:noProof/>
              </w:rPr>
              <w:t>Time separation</w:t>
            </w:r>
            <w:r>
              <w:rPr>
                <w:noProof/>
              </w:rPr>
              <w:t>)</w:t>
            </w:r>
            <w:r w:rsidR="00AC712E">
              <w:rPr>
                <w:noProof/>
              </w:rPr>
              <w:t>,</w:t>
            </w:r>
            <w:r>
              <w:rPr>
                <w:noProof/>
              </w:rPr>
              <w:t xml:space="preserve"> indicating the </w:t>
            </w:r>
            <w:r w:rsidRPr="00E45ACC">
              <w:rPr>
                <w:noProof/>
              </w:rPr>
              <w:t>staggering length for MBSFN-RS associated with PMCH</w:t>
            </w:r>
            <w:r>
              <w:rPr>
                <w:noProof/>
              </w:rPr>
              <w:t>.</w:t>
            </w:r>
          </w:p>
          <w:p w14:paraId="1851DE7A" w14:textId="4971D982" w:rsidR="00AC712E" w:rsidRDefault="00AC712E" w:rsidP="00E45ACC">
            <w:pPr>
              <w:pStyle w:val="CRCoverPage"/>
              <w:numPr>
                <w:ilvl w:val="0"/>
                <w:numId w:val="3"/>
              </w:numPr>
              <w:spacing w:after="0"/>
              <w:rPr>
                <w:noProof/>
              </w:rPr>
            </w:pPr>
            <w:r>
              <w:rPr>
                <w:noProof/>
              </w:rPr>
              <w:t>A new IE is defined (</w:t>
            </w:r>
            <w:r w:rsidRPr="00E45ACC">
              <w:rPr>
                <w:i/>
                <w:iCs/>
                <w:noProof/>
              </w:rPr>
              <w:t>Subframe Allocation Info Extended</w:t>
            </w:r>
            <w:r w:rsidRPr="00AC712E">
              <w:rPr>
                <w:noProof/>
              </w:rPr>
              <w:t xml:space="preserve"> IE</w:t>
            </w:r>
            <w:r>
              <w:rPr>
                <w:noProof/>
              </w:rPr>
              <w:t>) which enabl</w:t>
            </w:r>
            <w:r w:rsidR="00E45ACC">
              <w:rPr>
                <w:noProof/>
              </w:rPr>
              <w:t>es</w:t>
            </w:r>
            <w:r>
              <w:rPr>
                <w:noProof/>
              </w:rPr>
              <w:t xml:space="preserve"> allocation </w:t>
            </w:r>
            <w:r w:rsidR="00E45ACC">
              <w:rPr>
                <w:noProof/>
              </w:rPr>
              <w:t xml:space="preserve">of </w:t>
            </w:r>
            <w:r>
              <w:rPr>
                <w:noProof/>
              </w:rPr>
              <w:t>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7B8A7108" w:rsidR="001E41F3" w:rsidRDefault="00262187">
            <w:pPr>
              <w:pStyle w:val="CRCoverPage"/>
              <w:spacing w:after="0"/>
              <w:ind w:left="100"/>
              <w:rPr>
                <w:noProof/>
              </w:rPr>
            </w:pPr>
            <w:r>
              <w:rPr>
                <w:noProof/>
              </w:rPr>
              <w:t xml:space="preserve">8.6.2, 8.7.2, 8.8.2, </w:t>
            </w:r>
            <w:r w:rsidR="00E45ACC">
              <w:rPr>
                <w:noProof/>
              </w:rPr>
              <w:t>9.1.12, 9.1.15, 9.1.17, 9.2.1.X, 9.3.4</w:t>
            </w:r>
            <w:r>
              <w:rPr>
                <w:noProof/>
              </w:rPr>
              <w:t>, 9.3.5</w:t>
            </w:r>
            <w:r w:rsidR="00E45ACC">
              <w:rPr>
                <w:noProof/>
              </w:rPr>
              <w:t>, 9.3.7</w:t>
            </w:r>
            <w:bookmarkStart w:id="2" w:name="_GoBack"/>
            <w:bookmarkEnd w:id="2"/>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3"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3"/>
    </w:p>
    <w:p w14:paraId="3F469B5B" w14:textId="77777777" w:rsidR="009065D5" w:rsidRPr="00AC7A42" w:rsidRDefault="009065D5" w:rsidP="009065D5">
      <w:pPr>
        <w:pStyle w:val="Heading3"/>
      </w:pPr>
      <w:bookmarkStart w:id="4" w:name="_Toc525639802"/>
      <w:r w:rsidRPr="00AC7A42">
        <w:t>8.</w:t>
      </w:r>
      <w:r w:rsidRPr="00AC7A42">
        <w:rPr>
          <w:lang w:eastAsia="zh-CN"/>
        </w:rPr>
        <w:t>6</w:t>
      </w:r>
      <w:r w:rsidRPr="00AC7A42">
        <w:t>.1</w:t>
      </w:r>
      <w:r w:rsidRPr="00AC7A42">
        <w:tab/>
        <w:t>General</w:t>
      </w:r>
      <w:bookmarkEnd w:id="4"/>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666FE23" w14:textId="77777777" w:rsidR="009065D5" w:rsidRPr="00AC7A42" w:rsidRDefault="009065D5" w:rsidP="009065D5">
      <w:pPr>
        <w:pStyle w:val="Heading3"/>
      </w:pPr>
      <w:bookmarkStart w:id="5" w:name="_Toc525639803"/>
      <w:r w:rsidRPr="00AC7A42">
        <w:t>8.6.2</w:t>
      </w:r>
      <w:r w:rsidRPr="00AC7A42">
        <w:tab/>
        <w:t>Successful Operation</w:t>
      </w:r>
      <w:bookmarkEnd w:id="5"/>
    </w:p>
    <w:bookmarkStart w:id="6" w:name="_MON_1316152961"/>
    <w:bookmarkEnd w:id="6"/>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753845"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617B4CD6"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xml:space="preserve">. The MCE shall provide the MCCH related BCCH configuration </w:t>
      </w:r>
      <w:ins w:id="7" w:author="Qualcomm1" w:date="2020-03-03T12:42:00Z">
        <w:r w:rsidR="00BA27B3">
          <w:rPr>
            <w:rFonts w:eastAsia="SimSun"/>
          </w:rPr>
          <w:t>(</w:t>
        </w:r>
      </w:ins>
      <w:ins w:id="8" w:author="Qualcomm1" w:date="2020-03-03T12:43:00Z">
        <w:r w:rsidR="00BA27B3">
          <w:rPr>
            <w:rFonts w:eastAsia="SimSun"/>
          </w:rPr>
          <w:t>and</w:t>
        </w:r>
      </w:ins>
      <w:ins w:id="9" w:author="Qualcomm1" w:date="2020-03-03T12:42:00Z">
        <w:r w:rsidR="00BA27B3">
          <w:rPr>
            <w:rFonts w:eastAsia="SimSun"/>
          </w:rPr>
          <w:t xml:space="preserve">, if </w:t>
        </w:r>
      </w:ins>
      <w:ins w:id="10" w:author="Qualcomm1" w:date="2020-03-03T12:43:00Z">
        <w:r w:rsidR="00BA27B3">
          <w:rPr>
            <w:rFonts w:eastAsia="SimSun"/>
          </w:rPr>
          <w:t xml:space="preserve">required, the </w:t>
        </w:r>
        <w:r w:rsidR="00BA27B3" w:rsidRPr="00AC7A42">
          <w:rPr>
            <w:rFonts w:eastAsia="SimSun"/>
          </w:rPr>
          <w:t xml:space="preserve">MCCH related BCCH </w:t>
        </w:r>
        <w:r w:rsidR="00BA27B3">
          <w:rPr>
            <w:rFonts w:eastAsia="SimSun"/>
          </w:rPr>
          <w:t xml:space="preserve">extended </w:t>
        </w:r>
        <w:r w:rsidR="00BA27B3" w:rsidRPr="00AC7A42">
          <w:rPr>
            <w:rFonts w:eastAsia="SimSun"/>
          </w:rPr>
          <w:t>configuration</w:t>
        </w:r>
        <w:r w:rsidR="00BA27B3">
          <w:rPr>
            <w:rFonts w:eastAsia="SimSun"/>
          </w:rPr>
          <w:t>)</w:t>
        </w:r>
        <w:r w:rsidR="00BA27B3" w:rsidRPr="00AC7A42">
          <w:rPr>
            <w:rFonts w:eastAsia="SimSun"/>
          </w:rPr>
          <w:t xml:space="preserve"> </w:t>
        </w:r>
      </w:ins>
      <w:r w:rsidRPr="00AC7A42">
        <w:rPr>
          <w:rFonts w:eastAsia="SimSun"/>
        </w:rPr>
        <w:t>for all cells indicated in the M2 SETUP REQUEST</w:t>
      </w:r>
      <w:r w:rsidRPr="00AC7A42">
        <w:t xml:space="preserve"> message</w:t>
      </w:r>
      <w:r w:rsidRPr="00AC7A42">
        <w:rPr>
          <w:rFonts w:eastAsia="SimSun"/>
        </w:rPr>
        <w:t>.</w:t>
      </w:r>
    </w:p>
    <w:p w14:paraId="7DA3AFA9" w14:textId="7E2E0E94" w:rsidR="00DB19D4" w:rsidRPr="00DB19D4" w:rsidRDefault="009065D5" w:rsidP="009065D5">
      <w:pPr>
        <w:rPr>
          <w:lang w:eastAsia="zh-C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6089C011" w14:textId="77777777" w:rsidR="009065D5" w:rsidRPr="00AC7A42" w:rsidRDefault="009065D5" w:rsidP="009065D5">
      <w:pPr>
        <w:rPr>
          <w:lang w:eastAsia="zh-CN"/>
        </w:rPr>
      </w:pPr>
      <w:r w:rsidRPr="00AC7A42">
        <w:rPr>
          <w:rFonts w:eastAsia="SimSun"/>
        </w:rPr>
        <w:lastRenderedPageBreak/>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1F9A48C9" w14:textId="779C2FAD" w:rsidR="009065D5" w:rsidRDefault="009065D5" w:rsidP="009065D5">
      <w:pPr>
        <w:rPr>
          <w:lang w:eastAsia="zh-CN"/>
        </w:rPr>
      </w:pPr>
      <w:r w:rsidRPr="00AC7A42">
        <w:rPr>
          <w:lang w:eastAsia="zh-CN"/>
        </w:rPr>
        <w:t>The eNB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D10D1E8" w14:textId="7B02538A" w:rsidR="009065D5" w:rsidRDefault="009065D5" w:rsidP="009065D5">
      <w:pPr>
        <w:rPr>
          <w:ins w:id="11" w:author="Qualcomm1" w:date="2020-03-03T12:50:00Z"/>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30358B20" w14:textId="65162321" w:rsidR="00BA27B3" w:rsidRPr="00DB19D4" w:rsidRDefault="00BA27B3" w:rsidP="00BA27B3">
      <w:pPr>
        <w:rPr>
          <w:ins w:id="12" w:author="Qualcomm1" w:date="2020-03-03T12:50:00Z"/>
          <w:lang w:eastAsia="zh-CN"/>
        </w:rPr>
      </w:pPr>
      <w:ins w:id="13" w:author="Qualcomm1" w:date="2020-03-03T12:50:00Z">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eNB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eNB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 xml:space="preserve">MCCH related BCCH </w:t>
        </w:r>
      </w:ins>
      <w:ins w:id="14" w:author="Qualcomm1" w:date="2020-03-03T12:52:00Z">
        <w:r w:rsidR="00E559DD" w:rsidRPr="00E559DD">
          <w:rPr>
            <w:rFonts w:eastAsia="SimSun"/>
            <w:i/>
            <w:iCs/>
          </w:rPr>
          <w:t xml:space="preserve">Extended </w:t>
        </w:r>
      </w:ins>
      <w:ins w:id="15" w:author="Qualcomm1" w:date="2020-03-03T12:50:00Z">
        <w:r w:rsidRPr="00E559DD">
          <w:rPr>
            <w:rFonts w:eastAsia="SimSun"/>
            <w:i/>
            <w:iCs/>
          </w:rPr>
          <w:t>Configuration Item</w:t>
        </w:r>
        <w:r w:rsidRPr="00BA27B3">
          <w:rPr>
            <w:rFonts w:eastAsia="SimSun"/>
          </w:rPr>
          <w:t xml:space="preserve"> IE is not set to “reserved Cell”.</w:t>
        </w:r>
      </w:ins>
    </w:p>
    <w:p w14:paraId="234BDBA2" w14:textId="77777777" w:rsidR="00BA27B3" w:rsidRDefault="00BA27B3" w:rsidP="009065D5">
      <w:pPr>
        <w:rPr>
          <w:noProof/>
        </w:rPr>
      </w:pP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16" w:name="_Toc525639806"/>
      <w:r w:rsidRPr="00AC7A42">
        <w:t>8.7</w:t>
      </w:r>
      <w:r w:rsidRPr="00AC7A42">
        <w:tab/>
        <w:t>eNB Configuration Update</w:t>
      </w:r>
      <w:bookmarkEnd w:id="16"/>
    </w:p>
    <w:p w14:paraId="30E2ABA4" w14:textId="77777777" w:rsidR="00DA54F6" w:rsidRPr="00AC7A42" w:rsidRDefault="00DA54F6" w:rsidP="00DA54F6">
      <w:pPr>
        <w:pStyle w:val="Heading3"/>
      </w:pPr>
      <w:bookmarkStart w:id="17" w:name="_Toc525639807"/>
      <w:r w:rsidRPr="00AC7A42">
        <w:t>8.</w:t>
      </w:r>
      <w:r w:rsidRPr="00AC7A42">
        <w:rPr>
          <w:lang w:eastAsia="zh-CN"/>
        </w:rPr>
        <w:t>7</w:t>
      </w:r>
      <w:r w:rsidRPr="00AC7A42">
        <w:t>.1</w:t>
      </w:r>
      <w:r w:rsidRPr="00AC7A42">
        <w:tab/>
        <w:t>General</w:t>
      </w:r>
      <w:bookmarkEnd w:id="17"/>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18" w:name="_Toc525639808"/>
      <w:r w:rsidRPr="00AC7A42">
        <w:t>8.7.2</w:t>
      </w:r>
      <w:r w:rsidRPr="00AC7A42">
        <w:tab/>
        <w:t>Successful Operation</w:t>
      </w:r>
      <w:bookmarkEnd w:id="18"/>
    </w:p>
    <w:bookmarkStart w:id="19" w:name="_MON_1316185155"/>
    <w:bookmarkEnd w:id="19"/>
    <w:bookmarkStart w:id="20" w:name="_MON_1316183530"/>
    <w:bookmarkEnd w:id="20"/>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753846"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lastRenderedPageBreak/>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59887427" w14:textId="242C1A6B" w:rsidR="001F7340" w:rsidRDefault="00DA54F6" w:rsidP="00DA54F6">
      <w:pPr>
        <w:rPr>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1" w:author="Qualcomm1" w:date="2020-03-02T12:51:00Z">
        <w:r w:rsidR="00261EB0">
          <w:rPr>
            <w:lang w:eastAsia="zh-CN"/>
          </w:rPr>
          <w:t xml:space="preserve"> or </w:t>
        </w:r>
      </w:ins>
      <w:bookmarkStart w:id="22" w:name="_Hlk34046314"/>
      <w:ins w:id="23" w:author="Qualcomm1" w:date="2020-03-02T14:16:00Z">
        <w:r w:rsidR="00CC6F46">
          <w:rPr>
            <w:lang w:eastAsia="zh-CN"/>
          </w:rPr>
          <w:t xml:space="preserve">within </w:t>
        </w:r>
      </w:ins>
      <w:ins w:id="24" w:author="Qualcomm1" w:date="2020-03-02T12:51:00Z">
        <w:r w:rsidR="00261EB0">
          <w:rPr>
            <w:lang w:eastAsia="zh-CN"/>
          </w:rPr>
          <w:t xml:space="preserve">the </w:t>
        </w:r>
        <w:r w:rsidR="00261EB0" w:rsidRPr="00261EB0">
          <w:rPr>
            <w:i/>
            <w:iCs/>
            <w:lang w:eastAsia="zh-CN"/>
          </w:rPr>
          <w:t>MCCH related BCCH Extended Configuration</w:t>
        </w:r>
        <w:r w:rsidR="00261EB0" w:rsidRPr="008001EC">
          <w:rPr>
            <w:i/>
            <w:iCs/>
            <w:lang w:eastAsia="zh-CN"/>
          </w:rPr>
          <w:t xml:space="preserve"> </w:t>
        </w:r>
      </w:ins>
      <w:ins w:id="25" w:author="Qualcomm1" w:date="2020-03-03T13:33:00Z">
        <w:r w:rsidR="008001EC" w:rsidRPr="008001EC">
          <w:rPr>
            <w:i/>
            <w:iCs/>
            <w:lang w:eastAsia="zh-CN"/>
          </w:rPr>
          <w:t>Item</w:t>
        </w:r>
        <w:r w:rsidR="008001EC">
          <w:rPr>
            <w:lang w:eastAsia="zh-CN"/>
          </w:rPr>
          <w:t xml:space="preserve"> </w:t>
        </w:r>
      </w:ins>
      <w:ins w:id="26" w:author="Qualcomm1" w:date="2020-03-02T12:51:00Z">
        <w:r w:rsidR="00261EB0">
          <w:rPr>
            <w:lang w:eastAsia="zh-CN"/>
          </w:rPr>
          <w:t>IE</w:t>
        </w:r>
      </w:ins>
      <w:bookmarkEnd w:id="22"/>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7" w:author="Qualcomm1" w:date="2020-03-02T12:57:00Z">
        <w:r w:rsidR="002826EE">
          <w:rPr>
            <w:lang w:eastAsia="zh-CN"/>
          </w:rPr>
          <w:t xml:space="preserve"> or </w:t>
        </w:r>
      </w:ins>
      <w:ins w:id="28" w:author="Qualcomm1" w:date="2020-03-02T14:17:00Z">
        <w:r w:rsidR="00CC6F46">
          <w:rPr>
            <w:lang w:eastAsia="zh-CN"/>
          </w:rPr>
          <w:t xml:space="preserve">within </w:t>
        </w:r>
      </w:ins>
      <w:ins w:id="29" w:author="Qualcomm1" w:date="2020-03-02T12:57:00Z">
        <w:r w:rsidR="002826EE">
          <w:rPr>
            <w:lang w:eastAsia="zh-CN"/>
          </w:rPr>
          <w:t xml:space="preserve">the </w:t>
        </w:r>
        <w:r w:rsidR="002826EE" w:rsidRPr="00261EB0">
          <w:rPr>
            <w:i/>
            <w:iCs/>
            <w:lang w:eastAsia="zh-CN"/>
          </w:rPr>
          <w:t>MCCH related BCCH Extended Configuration</w:t>
        </w:r>
      </w:ins>
      <w:ins w:id="30" w:author="Qualcomm1" w:date="2020-03-03T13:33:00Z">
        <w:r w:rsidR="008001EC">
          <w:rPr>
            <w:i/>
            <w:iCs/>
            <w:lang w:eastAsia="zh-CN"/>
          </w:rPr>
          <w:t xml:space="preserve"> Item</w:t>
        </w:r>
      </w:ins>
      <w:ins w:id="31" w:author="Qualcomm1" w:date="2020-03-02T12:57:00Z">
        <w:r w:rsidR="002826EE">
          <w:rPr>
            <w:lang w:eastAsia="zh-CN"/>
          </w:rPr>
          <w:t xml:space="preserve"> IE</w:t>
        </w:r>
      </w:ins>
      <w:r w:rsidRPr="00AC7A42">
        <w:rPr>
          <w:lang w:eastAsia="zh-CN"/>
        </w:rPr>
        <w:t xml:space="preserv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32" w:name="_Hlk31194866"/>
      <w:r w:rsidRPr="00AC7A42">
        <w:rPr>
          <w:lang w:eastAsia="zh-CN"/>
        </w:rPr>
        <w:t>ENB CONFIGURATION UPDATE ACKNOWLEDGE</w:t>
      </w:r>
      <w:bookmarkEnd w:id="32"/>
      <w:r w:rsidRPr="00AC7A42">
        <w:rPr>
          <w:lang w:eastAsia="zh-CN"/>
        </w:rPr>
        <w:t xml:space="preserve"> message does not contain the </w:t>
      </w:r>
      <w:r w:rsidRPr="00AC7A42">
        <w:rPr>
          <w:i/>
          <w:lang w:eastAsia="zh-CN"/>
        </w:rPr>
        <w:t>MCCH related BCCH Configuration Item</w:t>
      </w:r>
      <w:r w:rsidRPr="00AC7A42">
        <w:rPr>
          <w:lang w:eastAsia="zh-CN"/>
        </w:rPr>
        <w:t xml:space="preserve"> IE </w:t>
      </w:r>
      <w:ins w:id="33" w:author="Qualcomm1" w:date="2020-03-02T12:58:00Z">
        <w:r w:rsidR="002826EE">
          <w:rPr>
            <w:lang w:eastAsia="zh-CN"/>
          </w:rPr>
          <w:t xml:space="preserve">or </w:t>
        </w:r>
        <w:r w:rsidR="002826EE" w:rsidRPr="002826EE">
          <w:rPr>
            <w:lang w:eastAsia="zh-CN"/>
          </w:rPr>
          <w:t xml:space="preserve">the </w:t>
        </w:r>
        <w:r w:rsidR="002826EE" w:rsidRPr="002826EE">
          <w:rPr>
            <w:i/>
            <w:iCs/>
            <w:lang w:eastAsia="zh-CN"/>
          </w:rPr>
          <w:t>MCCH related BCCH Extended Configuration</w:t>
        </w:r>
      </w:ins>
      <w:ins w:id="34" w:author="Qualcomm1" w:date="2020-03-03T13:34:00Z">
        <w:r w:rsidR="008001EC">
          <w:rPr>
            <w:i/>
            <w:iCs/>
            <w:lang w:eastAsia="zh-CN"/>
          </w:rPr>
          <w:t xml:space="preserve"> Item</w:t>
        </w:r>
      </w:ins>
      <w:ins w:id="35" w:author="Qualcomm1" w:date="2020-03-02T12:58:00Z">
        <w:r w:rsidR="002826EE" w:rsidRPr="002826EE">
          <w:rPr>
            <w:lang w:eastAsia="zh-CN"/>
          </w:rPr>
          <w:t xml:space="preserve"> IE</w:t>
        </w:r>
        <w:r w:rsidR="002826EE">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C00BED7" w14:textId="154A723D"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w:t>
      </w:r>
      <w:ins w:id="36" w:author="Qualcomm1" w:date="2020-03-03T13:34:00Z">
        <w:r w:rsidR="008001EC">
          <w:t xml:space="preserve">or </w:t>
        </w:r>
        <w:r w:rsidR="008001EC" w:rsidRPr="00AC7A42">
          <w:t xml:space="preserve">the MCCH related BCCH </w:t>
        </w:r>
      </w:ins>
      <w:ins w:id="37" w:author="Qualcomm1" w:date="2020-03-03T13:35:00Z">
        <w:r w:rsidR="008001EC">
          <w:t xml:space="preserve">extended </w:t>
        </w:r>
      </w:ins>
      <w:ins w:id="38" w:author="Qualcomm1" w:date="2020-03-03T13:34:00Z">
        <w:r w:rsidR="008001EC" w:rsidRPr="00AC7A42">
          <w:t xml:space="preserve">configuration </w:t>
        </w:r>
      </w:ins>
      <w:r w:rsidRPr="00AC7A42">
        <w:t>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39" w:name="_Toc525639811"/>
      <w:r w:rsidRPr="00AC7A42">
        <w:t>8.8</w:t>
      </w:r>
      <w:r w:rsidRPr="00AC7A42">
        <w:tab/>
        <w:t>MCE Configuration Update</w:t>
      </w:r>
      <w:bookmarkEnd w:id="39"/>
    </w:p>
    <w:p w14:paraId="52C417FF" w14:textId="77777777" w:rsidR="004E4E31" w:rsidRPr="00AC7A42" w:rsidRDefault="004E4E31" w:rsidP="004E4E31">
      <w:pPr>
        <w:pStyle w:val="Heading3"/>
      </w:pPr>
      <w:bookmarkStart w:id="40" w:name="_Toc525639812"/>
      <w:r w:rsidRPr="00AC7A42">
        <w:t>8.</w:t>
      </w:r>
      <w:r w:rsidRPr="00AC7A42">
        <w:rPr>
          <w:lang w:eastAsia="zh-CN"/>
        </w:rPr>
        <w:t>8</w:t>
      </w:r>
      <w:r w:rsidRPr="00AC7A42">
        <w:t>.1</w:t>
      </w:r>
      <w:r w:rsidRPr="00AC7A42">
        <w:tab/>
        <w:t>General</w:t>
      </w:r>
      <w:bookmarkEnd w:id="40"/>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41" w:name="_Toc525639813"/>
      <w:r w:rsidRPr="00AC7A42">
        <w:lastRenderedPageBreak/>
        <w:t>8.8.2</w:t>
      </w:r>
      <w:r w:rsidRPr="00AC7A42">
        <w:tab/>
        <w:t>Successful Operation</w:t>
      </w:r>
      <w:bookmarkEnd w:id="41"/>
    </w:p>
    <w:bookmarkStart w:id="42" w:name="_MON_1316185078"/>
    <w:bookmarkEnd w:id="42"/>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753847"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5A39151E"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3" w:author="Qualcomm1" w:date="2020-03-03T14:51:00Z">
        <w:r w:rsidR="00174E56">
          <w:rPr>
            <w:lang w:eastAsia="zh-CN"/>
          </w:rPr>
          <w:t xml:space="preserve">, </w:t>
        </w:r>
      </w:ins>
      <w:ins w:id="44" w:author="Qualcomm1" w:date="2020-03-02T14:16:00Z">
        <w:r w:rsidR="00CC6F46">
          <w:rPr>
            <w:lang w:eastAsia="zh-CN"/>
          </w:rPr>
          <w:t xml:space="preserve">or within the </w:t>
        </w:r>
        <w:r w:rsidR="00CC6F46" w:rsidRPr="00261EB0">
          <w:rPr>
            <w:i/>
            <w:iCs/>
            <w:lang w:eastAsia="zh-CN"/>
          </w:rPr>
          <w:t>MCCH related BCCH Extended Configuration</w:t>
        </w:r>
      </w:ins>
      <w:ins w:id="45" w:author="Qualcomm1" w:date="2020-03-03T14:51:00Z">
        <w:r w:rsidR="00174E56">
          <w:rPr>
            <w:i/>
            <w:iCs/>
            <w:lang w:eastAsia="zh-CN"/>
          </w:rPr>
          <w:t xml:space="preserve"> Item</w:t>
        </w:r>
      </w:ins>
      <w:ins w:id="46" w:author="Qualcomm1" w:date="2020-03-02T14:16:00Z">
        <w:r w:rsidR="00CC6F46">
          <w:rPr>
            <w:lang w:eastAsia="zh-CN"/>
          </w:rPr>
          <w:t xml:space="preserve"> IE</w:t>
        </w:r>
      </w:ins>
      <w:r w:rsidRPr="00AC7A42">
        <w:rPr>
          <w:lang w:eastAsia="zh-CN"/>
        </w:rPr>
        <w:t xml:space="preserve">, the eNB shall broadcast that MCCH related BCCH configuration only in those cells indicated in the IE for which the </w:t>
      </w:r>
      <w:r w:rsidRPr="00CC6F46">
        <w:rPr>
          <w:i/>
          <w:iCs/>
          <w:lang w:eastAsia="zh-CN"/>
        </w:rPr>
        <w:t>Cell Reservation Info</w:t>
      </w:r>
      <w:r w:rsidRPr="00AC7A42">
        <w:rPr>
          <w:lang w:eastAsia="zh-CN"/>
        </w:rPr>
        <w:t xml:space="preserve">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7" w:author="Qualcomm1" w:date="2020-03-03T14:52:00Z">
        <w:r w:rsidR="00174E56">
          <w:rPr>
            <w:lang w:eastAsia="zh-CN"/>
          </w:rPr>
          <w:t xml:space="preserve">, </w:t>
        </w:r>
      </w:ins>
      <w:ins w:id="48" w:author="Qualcomm1" w:date="2020-03-02T14:17:00Z">
        <w:r w:rsidR="00CC6F46">
          <w:rPr>
            <w:lang w:eastAsia="zh-CN"/>
          </w:rPr>
          <w:t xml:space="preserve">or within the </w:t>
        </w:r>
        <w:r w:rsidR="00CC6F46" w:rsidRPr="00261EB0">
          <w:rPr>
            <w:i/>
            <w:iCs/>
            <w:lang w:eastAsia="zh-CN"/>
          </w:rPr>
          <w:t>MCCH related BCCH Extended Configuration</w:t>
        </w:r>
      </w:ins>
      <w:ins w:id="49" w:author="Qualcomm1" w:date="2020-03-03T14:52:00Z">
        <w:r w:rsidR="00174E56">
          <w:rPr>
            <w:i/>
            <w:iCs/>
            <w:lang w:eastAsia="zh-CN"/>
          </w:rPr>
          <w:t xml:space="preserve"> Item</w:t>
        </w:r>
      </w:ins>
      <w:ins w:id="50" w:author="Qualcomm1" w:date="2020-03-02T14:17:00Z">
        <w:r w:rsidR="00CC6F46">
          <w:rPr>
            <w:lang w:eastAsia="zh-CN"/>
          </w:rPr>
          <w:t xml:space="preserve"> IE</w:t>
        </w:r>
      </w:ins>
      <w:r w:rsidRPr="00AC7A42">
        <w:rPr>
          <w:lang w:eastAsia="zh-CN"/>
        </w:rPr>
        <w:t xml:space="preserv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w:t>
      </w:r>
      <w:ins w:id="51" w:author="Qualcomm1" w:date="2020-03-03T14:52:00Z">
        <w:r w:rsidR="00174E56">
          <w:rPr>
            <w:lang w:eastAsia="zh-CN"/>
          </w:rPr>
          <w:t>,</w:t>
        </w:r>
      </w:ins>
      <w:r w:rsidRPr="00AC7A42">
        <w:rPr>
          <w:lang w:eastAsia="zh-CN"/>
        </w:rPr>
        <w:t xml:space="preserve"> </w:t>
      </w:r>
      <w:ins w:id="52" w:author="Qualcomm1" w:date="2020-03-02T14:18:00Z">
        <w:r w:rsidR="00CC6F46">
          <w:rPr>
            <w:lang w:eastAsia="zh-CN"/>
          </w:rPr>
          <w:t xml:space="preserve">or </w:t>
        </w:r>
        <w:r w:rsidR="00CC6F46" w:rsidRPr="002826EE">
          <w:rPr>
            <w:lang w:eastAsia="zh-CN"/>
          </w:rPr>
          <w:t xml:space="preserve">the </w:t>
        </w:r>
        <w:r w:rsidR="00CC6F46" w:rsidRPr="002826EE">
          <w:rPr>
            <w:i/>
            <w:iCs/>
            <w:lang w:eastAsia="zh-CN"/>
          </w:rPr>
          <w:t>MCCH related BCCH Extended Configuration</w:t>
        </w:r>
      </w:ins>
      <w:ins w:id="53" w:author="Qualcomm1" w:date="2020-03-03T14:53:00Z">
        <w:r w:rsidR="00174E56">
          <w:rPr>
            <w:i/>
            <w:iCs/>
            <w:lang w:eastAsia="zh-CN"/>
          </w:rPr>
          <w:t xml:space="preserve"> Item</w:t>
        </w:r>
      </w:ins>
      <w:ins w:id="54" w:author="Qualcomm1" w:date="2020-03-02T14:18:00Z">
        <w:r w:rsidR="00CC6F46" w:rsidRPr="002826EE">
          <w:rPr>
            <w:lang w:eastAsia="zh-CN"/>
          </w:rPr>
          <w:t xml:space="preserve"> IE</w:t>
        </w:r>
      </w:ins>
      <w:ins w:id="55" w:author="Qualcomm1" w:date="2020-03-03T14:53:00Z">
        <w:r w:rsidR="00174E56">
          <w:rPr>
            <w:lang w:eastAsia="zh-CN"/>
          </w:rPr>
          <w:t>,</w:t>
        </w:r>
      </w:ins>
      <w:ins w:id="56" w:author="Qualcomm1" w:date="2020-03-02T14:18:00Z">
        <w:r w:rsidR="00CC6F46">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57" w:name="_Hlk31194744"/>
      <w:r w:rsidRPr="00AC7A42">
        <w:rPr>
          <w:lang w:eastAsia="zh-CN"/>
        </w:rPr>
        <w:t xml:space="preserve">MCE CONFIGURATION UPDATE </w:t>
      </w:r>
      <w:bookmarkEnd w:id="57"/>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6F9346F8" w14:textId="3E712A7A" w:rsidR="004E4E31" w:rsidRPr="00AC7A42" w:rsidRDefault="004E4E31" w:rsidP="004E4E31">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lastRenderedPageBreak/>
        <w:t>&gt;&gt;&gt; NEXT CHANGE &lt;&lt;&lt;</w:t>
      </w:r>
    </w:p>
    <w:p w14:paraId="44CAB5BA" w14:textId="4B1BBB22" w:rsidR="00ED5AC2" w:rsidRDefault="00ED5AC2">
      <w:pPr>
        <w:rPr>
          <w:noProof/>
        </w:rPr>
      </w:pPr>
    </w:p>
    <w:p w14:paraId="12E97480" w14:textId="77777777" w:rsidR="004619C8" w:rsidRPr="00AC7A42" w:rsidRDefault="004619C8" w:rsidP="004619C8">
      <w:pPr>
        <w:pStyle w:val="Heading3"/>
      </w:pPr>
      <w:bookmarkStart w:id="58" w:name="_Toc525639856"/>
      <w:r w:rsidRPr="00AC7A42">
        <w:t>9.1.12</w:t>
      </w:r>
      <w:r w:rsidRPr="00AC7A42">
        <w:tab/>
        <w:t>M2 SETUP RESPONSE</w:t>
      </w:r>
      <w:bookmarkEnd w:id="58"/>
    </w:p>
    <w:p w14:paraId="21270827" w14:textId="77777777" w:rsidR="004619C8" w:rsidRPr="00AC7A42" w:rsidRDefault="004619C8" w:rsidP="004619C8">
      <w:pPr>
        <w:rPr>
          <w:noProof/>
        </w:rPr>
      </w:pPr>
      <w:r w:rsidRPr="00AC7A42">
        <w:rPr>
          <w:noProof/>
        </w:rPr>
        <w:t>This message is sent by the MCE to complete the initiation of an M2 interface instance, providing MCCH related BCCH information.</w:t>
      </w:r>
    </w:p>
    <w:p w14:paraId="71708CBE"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33592D9F" w14:textId="77777777" w:rsidTr="004619C8">
        <w:trPr>
          <w:tblHeader/>
        </w:trPr>
        <w:tc>
          <w:tcPr>
            <w:tcW w:w="2410" w:type="dxa"/>
          </w:tcPr>
          <w:p w14:paraId="05D4474B" w14:textId="77777777" w:rsidR="004619C8" w:rsidRPr="00AC7A42" w:rsidRDefault="004619C8" w:rsidP="004619C8">
            <w:pPr>
              <w:pStyle w:val="TAH"/>
              <w:rPr>
                <w:noProof/>
              </w:rPr>
            </w:pPr>
            <w:r w:rsidRPr="00AC7A42">
              <w:rPr>
                <w:noProof/>
              </w:rPr>
              <w:t>IE/Group Name</w:t>
            </w:r>
          </w:p>
        </w:tc>
        <w:tc>
          <w:tcPr>
            <w:tcW w:w="1276" w:type="dxa"/>
          </w:tcPr>
          <w:p w14:paraId="3BBFBBDF" w14:textId="77777777" w:rsidR="004619C8" w:rsidRPr="00AC7A42" w:rsidRDefault="004619C8" w:rsidP="004619C8">
            <w:pPr>
              <w:pStyle w:val="TAH"/>
              <w:rPr>
                <w:noProof/>
              </w:rPr>
            </w:pPr>
            <w:r w:rsidRPr="00AC7A42">
              <w:rPr>
                <w:noProof/>
              </w:rPr>
              <w:t>Presence</w:t>
            </w:r>
          </w:p>
        </w:tc>
        <w:tc>
          <w:tcPr>
            <w:tcW w:w="1566" w:type="dxa"/>
          </w:tcPr>
          <w:p w14:paraId="4597399F" w14:textId="77777777" w:rsidR="004619C8" w:rsidRPr="00AC7A42" w:rsidRDefault="004619C8" w:rsidP="004619C8">
            <w:pPr>
              <w:pStyle w:val="TAH"/>
              <w:rPr>
                <w:noProof/>
              </w:rPr>
            </w:pPr>
            <w:r w:rsidRPr="00AC7A42">
              <w:rPr>
                <w:noProof/>
              </w:rPr>
              <w:t>Range</w:t>
            </w:r>
          </w:p>
        </w:tc>
        <w:tc>
          <w:tcPr>
            <w:tcW w:w="1259" w:type="dxa"/>
          </w:tcPr>
          <w:p w14:paraId="558A59E8" w14:textId="77777777" w:rsidR="004619C8" w:rsidRPr="00AC7A42" w:rsidRDefault="004619C8" w:rsidP="004619C8">
            <w:pPr>
              <w:pStyle w:val="TAH"/>
              <w:rPr>
                <w:noProof/>
              </w:rPr>
            </w:pPr>
            <w:r w:rsidRPr="00AC7A42">
              <w:rPr>
                <w:noProof/>
              </w:rPr>
              <w:t>IE type and reference</w:t>
            </w:r>
          </w:p>
        </w:tc>
        <w:tc>
          <w:tcPr>
            <w:tcW w:w="1302" w:type="dxa"/>
          </w:tcPr>
          <w:p w14:paraId="37A80E9F" w14:textId="77777777" w:rsidR="004619C8" w:rsidRPr="00AC7A42" w:rsidRDefault="004619C8" w:rsidP="004619C8">
            <w:pPr>
              <w:pStyle w:val="TAH"/>
              <w:rPr>
                <w:noProof/>
              </w:rPr>
            </w:pPr>
            <w:r w:rsidRPr="00AC7A42">
              <w:rPr>
                <w:noProof/>
              </w:rPr>
              <w:t>Semantics description</w:t>
            </w:r>
          </w:p>
        </w:tc>
        <w:tc>
          <w:tcPr>
            <w:tcW w:w="1288" w:type="dxa"/>
          </w:tcPr>
          <w:p w14:paraId="4545AE79" w14:textId="77777777" w:rsidR="004619C8" w:rsidRPr="00AC7A42" w:rsidRDefault="004619C8" w:rsidP="004619C8">
            <w:pPr>
              <w:pStyle w:val="TAH"/>
              <w:rPr>
                <w:noProof/>
              </w:rPr>
            </w:pPr>
            <w:r w:rsidRPr="00AC7A42">
              <w:rPr>
                <w:noProof/>
              </w:rPr>
              <w:t>Criticality</w:t>
            </w:r>
          </w:p>
        </w:tc>
        <w:tc>
          <w:tcPr>
            <w:tcW w:w="1274" w:type="dxa"/>
          </w:tcPr>
          <w:p w14:paraId="1D432117" w14:textId="77777777" w:rsidR="004619C8" w:rsidRPr="00AC7A42" w:rsidRDefault="004619C8" w:rsidP="004619C8">
            <w:pPr>
              <w:pStyle w:val="TAH"/>
              <w:rPr>
                <w:noProof/>
              </w:rPr>
            </w:pPr>
            <w:r w:rsidRPr="00AC7A42">
              <w:rPr>
                <w:noProof/>
              </w:rPr>
              <w:t>Assigned Criticality</w:t>
            </w:r>
          </w:p>
        </w:tc>
      </w:tr>
      <w:tr w:rsidR="004619C8" w:rsidRPr="00AC7A42" w14:paraId="5231EA2D" w14:textId="77777777" w:rsidTr="004619C8">
        <w:tc>
          <w:tcPr>
            <w:tcW w:w="2410" w:type="dxa"/>
          </w:tcPr>
          <w:p w14:paraId="7F38046D" w14:textId="77777777" w:rsidR="004619C8" w:rsidRPr="00AC7A42" w:rsidRDefault="004619C8" w:rsidP="004619C8">
            <w:pPr>
              <w:pStyle w:val="TAL"/>
              <w:rPr>
                <w:noProof/>
              </w:rPr>
            </w:pPr>
            <w:r w:rsidRPr="00AC7A42">
              <w:rPr>
                <w:noProof/>
              </w:rPr>
              <w:t>Message Type</w:t>
            </w:r>
          </w:p>
        </w:tc>
        <w:tc>
          <w:tcPr>
            <w:tcW w:w="1276" w:type="dxa"/>
          </w:tcPr>
          <w:p w14:paraId="230EB75F" w14:textId="77777777" w:rsidR="004619C8" w:rsidRPr="00AC7A42" w:rsidRDefault="004619C8" w:rsidP="004619C8">
            <w:pPr>
              <w:pStyle w:val="TAL"/>
              <w:rPr>
                <w:noProof/>
              </w:rPr>
            </w:pPr>
            <w:r w:rsidRPr="00AC7A42">
              <w:rPr>
                <w:noProof/>
              </w:rPr>
              <w:t>M</w:t>
            </w:r>
          </w:p>
        </w:tc>
        <w:tc>
          <w:tcPr>
            <w:tcW w:w="1566" w:type="dxa"/>
          </w:tcPr>
          <w:p w14:paraId="069D6F0A" w14:textId="77777777" w:rsidR="004619C8" w:rsidRPr="00AC7A42" w:rsidRDefault="004619C8" w:rsidP="004619C8">
            <w:pPr>
              <w:pStyle w:val="TAC"/>
              <w:rPr>
                <w:noProof/>
              </w:rPr>
            </w:pPr>
          </w:p>
        </w:tc>
        <w:tc>
          <w:tcPr>
            <w:tcW w:w="1259" w:type="dxa"/>
          </w:tcPr>
          <w:p w14:paraId="60B97699" w14:textId="77777777" w:rsidR="004619C8" w:rsidRPr="00AC7A42" w:rsidRDefault="004619C8" w:rsidP="004619C8">
            <w:pPr>
              <w:pStyle w:val="TAC"/>
              <w:jc w:val="left"/>
              <w:rPr>
                <w:noProof/>
              </w:rPr>
            </w:pPr>
            <w:r w:rsidRPr="00AC7A42">
              <w:rPr>
                <w:noProof/>
              </w:rPr>
              <w:t>9.2.1.1</w:t>
            </w:r>
          </w:p>
        </w:tc>
        <w:tc>
          <w:tcPr>
            <w:tcW w:w="1302" w:type="dxa"/>
          </w:tcPr>
          <w:p w14:paraId="4607AC9D" w14:textId="77777777" w:rsidR="004619C8" w:rsidRPr="00AC7A42" w:rsidRDefault="004619C8" w:rsidP="004619C8">
            <w:pPr>
              <w:pStyle w:val="TAL"/>
              <w:rPr>
                <w:noProof/>
              </w:rPr>
            </w:pPr>
          </w:p>
        </w:tc>
        <w:tc>
          <w:tcPr>
            <w:tcW w:w="1288" w:type="dxa"/>
          </w:tcPr>
          <w:p w14:paraId="2F75E57E" w14:textId="77777777" w:rsidR="004619C8" w:rsidRPr="00AC7A42" w:rsidRDefault="004619C8" w:rsidP="004619C8">
            <w:pPr>
              <w:pStyle w:val="TAC"/>
              <w:rPr>
                <w:noProof/>
              </w:rPr>
            </w:pPr>
            <w:r w:rsidRPr="00AC7A42">
              <w:rPr>
                <w:noProof/>
              </w:rPr>
              <w:t>YES</w:t>
            </w:r>
          </w:p>
        </w:tc>
        <w:tc>
          <w:tcPr>
            <w:tcW w:w="1274" w:type="dxa"/>
          </w:tcPr>
          <w:p w14:paraId="58F1E02C" w14:textId="77777777" w:rsidR="004619C8" w:rsidRPr="00AC7A42" w:rsidRDefault="004619C8" w:rsidP="004619C8">
            <w:pPr>
              <w:pStyle w:val="TAC"/>
              <w:rPr>
                <w:noProof/>
              </w:rPr>
            </w:pPr>
            <w:r w:rsidRPr="00AC7A42">
              <w:rPr>
                <w:noProof/>
              </w:rPr>
              <w:t>reject</w:t>
            </w:r>
          </w:p>
        </w:tc>
      </w:tr>
      <w:tr w:rsidR="004619C8" w:rsidRPr="00AC7A42" w14:paraId="15B47E6C" w14:textId="77777777" w:rsidTr="004619C8">
        <w:tc>
          <w:tcPr>
            <w:tcW w:w="2410" w:type="dxa"/>
          </w:tcPr>
          <w:p w14:paraId="5FF1934B" w14:textId="77777777" w:rsidR="004619C8" w:rsidRPr="00AC7A42" w:rsidRDefault="004619C8" w:rsidP="004619C8">
            <w:pPr>
              <w:pStyle w:val="TAL"/>
              <w:rPr>
                <w:noProof/>
              </w:rPr>
            </w:pPr>
            <w:r w:rsidRPr="00AC7A42">
              <w:rPr>
                <w:noProof/>
              </w:rPr>
              <w:t>Global MCE ID</w:t>
            </w:r>
          </w:p>
        </w:tc>
        <w:tc>
          <w:tcPr>
            <w:tcW w:w="1276" w:type="dxa"/>
          </w:tcPr>
          <w:p w14:paraId="51AC8102" w14:textId="77777777" w:rsidR="004619C8" w:rsidRPr="00AC7A42" w:rsidRDefault="004619C8" w:rsidP="004619C8">
            <w:pPr>
              <w:pStyle w:val="TAL"/>
              <w:rPr>
                <w:noProof/>
              </w:rPr>
            </w:pPr>
            <w:r w:rsidRPr="00AC7A42">
              <w:rPr>
                <w:noProof/>
              </w:rPr>
              <w:t>M</w:t>
            </w:r>
          </w:p>
        </w:tc>
        <w:tc>
          <w:tcPr>
            <w:tcW w:w="1566" w:type="dxa"/>
          </w:tcPr>
          <w:p w14:paraId="61DDFE9E" w14:textId="77777777" w:rsidR="004619C8" w:rsidRPr="00AC7A42" w:rsidRDefault="004619C8" w:rsidP="004619C8">
            <w:pPr>
              <w:pStyle w:val="TAC"/>
              <w:rPr>
                <w:noProof/>
              </w:rPr>
            </w:pPr>
          </w:p>
        </w:tc>
        <w:tc>
          <w:tcPr>
            <w:tcW w:w="1259" w:type="dxa"/>
          </w:tcPr>
          <w:p w14:paraId="1C7DEBE3" w14:textId="77777777" w:rsidR="004619C8" w:rsidRPr="00AC7A42" w:rsidRDefault="004619C8" w:rsidP="004619C8">
            <w:pPr>
              <w:pStyle w:val="TAC"/>
              <w:jc w:val="left"/>
              <w:rPr>
                <w:noProof/>
              </w:rPr>
            </w:pPr>
            <w:r w:rsidRPr="00AC7A42">
              <w:rPr>
                <w:noProof/>
              </w:rPr>
              <w:t>9.2.1.16</w:t>
            </w:r>
          </w:p>
        </w:tc>
        <w:tc>
          <w:tcPr>
            <w:tcW w:w="1302" w:type="dxa"/>
          </w:tcPr>
          <w:p w14:paraId="25CF19F1" w14:textId="77777777" w:rsidR="004619C8" w:rsidRPr="00AC7A42" w:rsidRDefault="004619C8" w:rsidP="004619C8">
            <w:pPr>
              <w:pStyle w:val="TAL"/>
              <w:rPr>
                <w:noProof/>
              </w:rPr>
            </w:pPr>
          </w:p>
        </w:tc>
        <w:tc>
          <w:tcPr>
            <w:tcW w:w="1288" w:type="dxa"/>
          </w:tcPr>
          <w:p w14:paraId="1522E80D" w14:textId="77777777" w:rsidR="004619C8" w:rsidRPr="00AC7A42" w:rsidRDefault="004619C8" w:rsidP="004619C8">
            <w:pPr>
              <w:pStyle w:val="TAC"/>
              <w:rPr>
                <w:noProof/>
              </w:rPr>
            </w:pPr>
            <w:r w:rsidRPr="00AC7A42">
              <w:rPr>
                <w:noProof/>
              </w:rPr>
              <w:t>YES</w:t>
            </w:r>
          </w:p>
        </w:tc>
        <w:tc>
          <w:tcPr>
            <w:tcW w:w="1274" w:type="dxa"/>
          </w:tcPr>
          <w:p w14:paraId="772D08B8" w14:textId="77777777" w:rsidR="004619C8" w:rsidRPr="00AC7A42" w:rsidRDefault="004619C8" w:rsidP="004619C8">
            <w:pPr>
              <w:pStyle w:val="TAC"/>
              <w:rPr>
                <w:noProof/>
              </w:rPr>
            </w:pPr>
            <w:r w:rsidRPr="00AC7A42">
              <w:rPr>
                <w:noProof/>
              </w:rPr>
              <w:t>reject</w:t>
            </w:r>
          </w:p>
        </w:tc>
      </w:tr>
      <w:tr w:rsidR="004619C8" w:rsidRPr="00AC7A42" w14:paraId="5FDEABDF" w14:textId="77777777" w:rsidTr="004619C8">
        <w:tc>
          <w:tcPr>
            <w:tcW w:w="2410" w:type="dxa"/>
          </w:tcPr>
          <w:p w14:paraId="4862A736" w14:textId="77777777" w:rsidR="004619C8" w:rsidRPr="00AC7A42" w:rsidRDefault="004619C8" w:rsidP="004619C8">
            <w:pPr>
              <w:pStyle w:val="TAL"/>
              <w:rPr>
                <w:noProof/>
              </w:rPr>
            </w:pPr>
            <w:r w:rsidRPr="00AC7A42">
              <w:rPr>
                <w:noProof/>
              </w:rPr>
              <w:t>MCE Name</w:t>
            </w:r>
          </w:p>
        </w:tc>
        <w:tc>
          <w:tcPr>
            <w:tcW w:w="1276" w:type="dxa"/>
          </w:tcPr>
          <w:p w14:paraId="0BB5A261" w14:textId="77777777" w:rsidR="004619C8" w:rsidRPr="00AC7A42" w:rsidRDefault="004619C8" w:rsidP="004619C8">
            <w:pPr>
              <w:pStyle w:val="TAL"/>
              <w:rPr>
                <w:noProof/>
              </w:rPr>
            </w:pPr>
            <w:r w:rsidRPr="00AC7A42">
              <w:rPr>
                <w:noProof/>
              </w:rPr>
              <w:t>O</w:t>
            </w:r>
          </w:p>
        </w:tc>
        <w:tc>
          <w:tcPr>
            <w:tcW w:w="1566" w:type="dxa"/>
          </w:tcPr>
          <w:p w14:paraId="52231BF5" w14:textId="77777777" w:rsidR="004619C8" w:rsidRPr="00AC7A42" w:rsidRDefault="004619C8" w:rsidP="004619C8">
            <w:pPr>
              <w:pStyle w:val="TAC"/>
              <w:rPr>
                <w:noProof/>
              </w:rPr>
            </w:pPr>
          </w:p>
        </w:tc>
        <w:tc>
          <w:tcPr>
            <w:tcW w:w="1259" w:type="dxa"/>
          </w:tcPr>
          <w:p w14:paraId="27F4731A"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67F071E7" w14:textId="77777777" w:rsidR="004619C8" w:rsidRPr="00AC7A42" w:rsidRDefault="004619C8" w:rsidP="004619C8">
            <w:pPr>
              <w:pStyle w:val="TAL"/>
              <w:rPr>
                <w:noProof/>
              </w:rPr>
            </w:pPr>
          </w:p>
        </w:tc>
        <w:tc>
          <w:tcPr>
            <w:tcW w:w="1288" w:type="dxa"/>
          </w:tcPr>
          <w:p w14:paraId="0E4E935F" w14:textId="77777777" w:rsidR="004619C8" w:rsidRPr="00AC7A42" w:rsidRDefault="004619C8" w:rsidP="004619C8">
            <w:pPr>
              <w:pStyle w:val="TAC"/>
              <w:rPr>
                <w:noProof/>
              </w:rPr>
            </w:pPr>
            <w:r w:rsidRPr="00AC7A42">
              <w:rPr>
                <w:noProof/>
              </w:rPr>
              <w:t>YES</w:t>
            </w:r>
          </w:p>
        </w:tc>
        <w:tc>
          <w:tcPr>
            <w:tcW w:w="1274" w:type="dxa"/>
          </w:tcPr>
          <w:p w14:paraId="77785EED" w14:textId="77777777" w:rsidR="004619C8" w:rsidRPr="00AC7A42" w:rsidRDefault="004619C8" w:rsidP="004619C8">
            <w:pPr>
              <w:pStyle w:val="TAC"/>
              <w:rPr>
                <w:noProof/>
              </w:rPr>
            </w:pPr>
            <w:r w:rsidRPr="00AC7A42">
              <w:rPr>
                <w:noProof/>
              </w:rPr>
              <w:t>ignore</w:t>
            </w:r>
          </w:p>
        </w:tc>
      </w:tr>
      <w:tr w:rsidR="004619C8" w:rsidRPr="00AC7A42" w14:paraId="30F5366B" w14:textId="77777777" w:rsidTr="004619C8">
        <w:tc>
          <w:tcPr>
            <w:tcW w:w="2410" w:type="dxa"/>
          </w:tcPr>
          <w:p w14:paraId="7C747AED" w14:textId="77777777" w:rsidR="004619C8" w:rsidRPr="00AC7A42" w:rsidRDefault="004619C8" w:rsidP="004619C8">
            <w:pPr>
              <w:pStyle w:val="TAL"/>
              <w:rPr>
                <w:b/>
                <w:noProof/>
              </w:rPr>
            </w:pPr>
            <w:r w:rsidRPr="00AC7A42">
              <w:rPr>
                <w:b/>
                <w:noProof/>
              </w:rPr>
              <w:t>MCCH related BCCH Configuration data per MBSFN area</w:t>
            </w:r>
          </w:p>
        </w:tc>
        <w:tc>
          <w:tcPr>
            <w:tcW w:w="1276" w:type="dxa"/>
          </w:tcPr>
          <w:p w14:paraId="1B9CCC0A" w14:textId="77777777" w:rsidR="004619C8" w:rsidRPr="00AC7A42" w:rsidRDefault="004619C8" w:rsidP="004619C8">
            <w:pPr>
              <w:pStyle w:val="TAL"/>
              <w:rPr>
                <w:noProof/>
              </w:rPr>
            </w:pPr>
          </w:p>
        </w:tc>
        <w:tc>
          <w:tcPr>
            <w:tcW w:w="1566" w:type="dxa"/>
          </w:tcPr>
          <w:p w14:paraId="694C4B83" w14:textId="77777777" w:rsidR="004619C8" w:rsidRPr="00AC7A42" w:rsidRDefault="004619C8" w:rsidP="004619C8">
            <w:pPr>
              <w:pStyle w:val="TAC"/>
              <w:rPr>
                <w:i/>
                <w:noProof/>
              </w:rPr>
            </w:pPr>
            <w:r w:rsidRPr="00AC7A42">
              <w:rPr>
                <w:i/>
                <w:noProof/>
              </w:rPr>
              <w:t>1</w:t>
            </w:r>
          </w:p>
        </w:tc>
        <w:tc>
          <w:tcPr>
            <w:tcW w:w="1259" w:type="dxa"/>
          </w:tcPr>
          <w:p w14:paraId="2EF9BD0D" w14:textId="77777777" w:rsidR="004619C8" w:rsidRPr="00AC7A42" w:rsidRDefault="004619C8" w:rsidP="004619C8">
            <w:pPr>
              <w:pStyle w:val="TAC"/>
              <w:jc w:val="left"/>
              <w:rPr>
                <w:noProof/>
              </w:rPr>
            </w:pPr>
          </w:p>
        </w:tc>
        <w:tc>
          <w:tcPr>
            <w:tcW w:w="1302" w:type="dxa"/>
          </w:tcPr>
          <w:p w14:paraId="3DD67B1B" w14:textId="77777777" w:rsidR="004619C8" w:rsidRPr="00AC7A42" w:rsidRDefault="004619C8" w:rsidP="004619C8">
            <w:pPr>
              <w:pStyle w:val="TAL"/>
              <w:rPr>
                <w:noProof/>
              </w:rPr>
            </w:pPr>
          </w:p>
        </w:tc>
        <w:tc>
          <w:tcPr>
            <w:tcW w:w="1288" w:type="dxa"/>
          </w:tcPr>
          <w:p w14:paraId="683D9D69" w14:textId="77777777" w:rsidR="004619C8" w:rsidRPr="00AC7A42" w:rsidRDefault="004619C8" w:rsidP="004619C8">
            <w:pPr>
              <w:pStyle w:val="TAC"/>
              <w:rPr>
                <w:noProof/>
              </w:rPr>
            </w:pPr>
            <w:r w:rsidRPr="00AC7A42">
              <w:rPr>
                <w:noProof/>
              </w:rPr>
              <w:t>YES</w:t>
            </w:r>
          </w:p>
        </w:tc>
        <w:tc>
          <w:tcPr>
            <w:tcW w:w="1274" w:type="dxa"/>
          </w:tcPr>
          <w:p w14:paraId="1ECCC6D9" w14:textId="77777777" w:rsidR="004619C8" w:rsidRPr="00AC7A42" w:rsidRDefault="004619C8" w:rsidP="004619C8">
            <w:pPr>
              <w:pStyle w:val="TAC"/>
              <w:rPr>
                <w:noProof/>
              </w:rPr>
            </w:pPr>
            <w:r w:rsidRPr="00AC7A42">
              <w:rPr>
                <w:noProof/>
              </w:rPr>
              <w:t>reject</w:t>
            </w:r>
          </w:p>
        </w:tc>
      </w:tr>
      <w:tr w:rsidR="004619C8" w:rsidRPr="00AC7A42" w14:paraId="61A271AA" w14:textId="77777777" w:rsidTr="004619C8">
        <w:tc>
          <w:tcPr>
            <w:tcW w:w="2410" w:type="dxa"/>
          </w:tcPr>
          <w:p w14:paraId="4A357A91" w14:textId="77777777" w:rsidR="004619C8" w:rsidRPr="00AC7A42" w:rsidRDefault="004619C8" w:rsidP="004619C8">
            <w:pPr>
              <w:pStyle w:val="TAL"/>
              <w:ind w:left="142"/>
              <w:rPr>
                <w:b/>
                <w:noProof/>
              </w:rPr>
            </w:pPr>
            <w:r w:rsidRPr="00AC7A42">
              <w:rPr>
                <w:b/>
                <w:noProof/>
              </w:rPr>
              <w:t>&gt;MCCH related BCCH Configuration data Item Ies</w:t>
            </w:r>
          </w:p>
        </w:tc>
        <w:tc>
          <w:tcPr>
            <w:tcW w:w="1276" w:type="dxa"/>
          </w:tcPr>
          <w:p w14:paraId="00ABE266" w14:textId="77777777" w:rsidR="004619C8" w:rsidRPr="00AC7A42" w:rsidRDefault="004619C8" w:rsidP="004619C8">
            <w:pPr>
              <w:pStyle w:val="TAL"/>
              <w:rPr>
                <w:noProof/>
              </w:rPr>
            </w:pPr>
          </w:p>
        </w:tc>
        <w:tc>
          <w:tcPr>
            <w:tcW w:w="1566" w:type="dxa"/>
          </w:tcPr>
          <w:p w14:paraId="5D190EBD" w14:textId="77777777" w:rsidR="004619C8" w:rsidRPr="00AC7A42" w:rsidRDefault="004619C8" w:rsidP="004619C8">
            <w:pPr>
              <w:pStyle w:val="TAC"/>
              <w:rPr>
                <w:i/>
                <w:noProof/>
              </w:rPr>
            </w:pPr>
            <w:r w:rsidRPr="00AC7A42">
              <w:rPr>
                <w:i/>
                <w:noProof/>
              </w:rPr>
              <w:t>1 to &lt;maxnoofMBSFNareas&gt;</w:t>
            </w:r>
          </w:p>
        </w:tc>
        <w:tc>
          <w:tcPr>
            <w:tcW w:w="1259" w:type="dxa"/>
          </w:tcPr>
          <w:p w14:paraId="25573E88" w14:textId="77777777" w:rsidR="004619C8" w:rsidRPr="00AC7A42" w:rsidRDefault="004619C8" w:rsidP="004619C8">
            <w:pPr>
              <w:pStyle w:val="TAC"/>
              <w:jc w:val="left"/>
              <w:rPr>
                <w:noProof/>
              </w:rPr>
            </w:pPr>
          </w:p>
        </w:tc>
        <w:tc>
          <w:tcPr>
            <w:tcW w:w="1302" w:type="dxa"/>
          </w:tcPr>
          <w:p w14:paraId="1F06AC7E" w14:textId="77777777" w:rsidR="004619C8" w:rsidRPr="00AC7A42" w:rsidRDefault="004619C8" w:rsidP="004619C8">
            <w:pPr>
              <w:pStyle w:val="TAL"/>
              <w:rPr>
                <w:noProof/>
              </w:rPr>
            </w:pPr>
          </w:p>
        </w:tc>
        <w:tc>
          <w:tcPr>
            <w:tcW w:w="1288" w:type="dxa"/>
          </w:tcPr>
          <w:p w14:paraId="5E142361" w14:textId="77777777" w:rsidR="004619C8" w:rsidRPr="00AC7A42" w:rsidRDefault="004619C8" w:rsidP="004619C8">
            <w:pPr>
              <w:pStyle w:val="TAC"/>
              <w:rPr>
                <w:noProof/>
              </w:rPr>
            </w:pPr>
            <w:r w:rsidRPr="00AC7A42">
              <w:rPr>
                <w:noProof/>
              </w:rPr>
              <w:t xml:space="preserve">EACH </w:t>
            </w:r>
          </w:p>
        </w:tc>
        <w:tc>
          <w:tcPr>
            <w:tcW w:w="1274" w:type="dxa"/>
          </w:tcPr>
          <w:p w14:paraId="459E36A0" w14:textId="77777777" w:rsidR="004619C8" w:rsidRPr="00AC7A42" w:rsidRDefault="004619C8" w:rsidP="004619C8">
            <w:pPr>
              <w:pStyle w:val="TAC"/>
              <w:rPr>
                <w:noProof/>
              </w:rPr>
            </w:pPr>
            <w:r w:rsidRPr="00AC7A42">
              <w:rPr>
                <w:noProof/>
              </w:rPr>
              <w:t>reject</w:t>
            </w:r>
          </w:p>
        </w:tc>
      </w:tr>
      <w:tr w:rsidR="004619C8" w:rsidRPr="00AC7A42" w14:paraId="6855155A" w14:textId="77777777" w:rsidTr="004619C8">
        <w:tc>
          <w:tcPr>
            <w:tcW w:w="2410" w:type="dxa"/>
          </w:tcPr>
          <w:p w14:paraId="2FEF62EC" w14:textId="77777777" w:rsidR="004619C8" w:rsidRPr="00AC7A42" w:rsidRDefault="004619C8" w:rsidP="004619C8">
            <w:pPr>
              <w:pStyle w:val="TAL"/>
              <w:ind w:left="284"/>
              <w:rPr>
                <w:noProof/>
              </w:rPr>
            </w:pPr>
            <w:r w:rsidRPr="00AC7A42">
              <w:rPr>
                <w:noProof/>
              </w:rPr>
              <w:t>&gt;&gt; MCCH related BCCH Configuration Item</w:t>
            </w:r>
          </w:p>
        </w:tc>
        <w:tc>
          <w:tcPr>
            <w:tcW w:w="1276" w:type="dxa"/>
          </w:tcPr>
          <w:p w14:paraId="0DB2BB40" w14:textId="77777777" w:rsidR="004619C8" w:rsidRPr="00AC7A42" w:rsidRDefault="004619C8" w:rsidP="004619C8">
            <w:pPr>
              <w:pStyle w:val="TAL"/>
              <w:rPr>
                <w:noProof/>
              </w:rPr>
            </w:pPr>
            <w:r w:rsidRPr="00AC7A42">
              <w:rPr>
                <w:noProof/>
              </w:rPr>
              <w:t>M</w:t>
            </w:r>
          </w:p>
        </w:tc>
        <w:tc>
          <w:tcPr>
            <w:tcW w:w="1566" w:type="dxa"/>
          </w:tcPr>
          <w:p w14:paraId="1CC62C9E" w14:textId="77777777" w:rsidR="004619C8" w:rsidRPr="00AC7A42" w:rsidRDefault="004619C8" w:rsidP="004619C8">
            <w:pPr>
              <w:pStyle w:val="TAC"/>
              <w:rPr>
                <w:noProof/>
              </w:rPr>
            </w:pPr>
          </w:p>
        </w:tc>
        <w:tc>
          <w:tcPr>
            <w:tcW w:w="1259" w:type="dxa"/>
          </w:tcPr>
          <w:p w14:paraId="79AA5CDF" w14:textId="77777777" w:rsidR="004619C8" w:rsidRPr="00AC7A42" w:rsidRDefault="004619C8" w:rsidP="004619C8">
            <w:pPr>
              <w:pStyle w:val="TAC"/>
              <w:jc w:val="left"/>
              <w:rPr>
                <w:noProof/>
              </w:rPr>
            </w:pPr>
            <w:r w:rsidRPr="00AC7A42">
              <w:rPr>
                <w:noProof/>
              </w:rPr>
              <w:t>9.2.1.13</w:t>
            </w:r>
          </w:p>
        </w:tc>
        <w:tc>
          <w:tcPr>
            <w:tcW w:w="1302" w:type="dxa"/>
          </w:tcPr>
          <w:p w14:paraId="17B9CF0D" w14:textId="77777777" w:rsidR="004619C8" w:rsidRPr="00AC7A42" w:rsidRDefault="004619C8" w:rsidP="004619C8">
            <w:pPr>
              <w:pStyle w:val="TAL"/>
              <w:rPr>
                <w:noProof/>
              </w:rPr>
            </w:pPr>
          </w:p>
        </w:tc>
        <w:tc>
          <w:tcPr>
            <w:tcW w:w="1288" w:type="dxa"/>
          </w:tcPr>
          <w:p w14:paraId="4E48D8E6" w14:textId="77777777" w:rsidR="004619C8" w:rsidRPr="00AC7A42" w:rsidRDefault="004619C8" w:rsidP="004619C8">
            <w:pPr>
              <w:pStyle w:val="TAC"/>
              <w:rPr>
                <w:noProof/>
              </w:rPr>
            </w:pPr>
            <w:r w:rsidRPr="00AC7A42">
              <w:rPr>
                <w:noProof/>
              </w:rPr>
              <w:t>-</w:t>
            </w:r>
          </w:p>
        </w:tc>
        <w:tc>
          <w:tcPr>
            <w:tcW w:w="1274" w:type="dxa"/>
          </w:tcPr>
          <w:p w14:paraId="5BB5CBB7" w14:textId="77777777" w:rsidR="004619C8" w:rsidRPr="00AC7A42" w:rsidRDefault="004619C8" w:rsidP="004619C8">
            <w:pPr>
              <w:pStyle w:val="TAC"/>
              <w:rPr>
                <w:noProof/>
              </w:rPr>
            </w:pPr>
          </w:p>
        </w:tc>
      </w:tr>
      <w:tr w:rsidR="00B80173" w:rsidRPr="00AC7A42" w14:paraId="6D2A65E1" w14:textId="77777777" w:rsidTr="004619C8">
        <w:tc>
          <w:tcPr>
            <w:tcW w:w="2410" w:type="dxa"/>
          </w:tcPr>
          <w:p w14:paraId="232110CA" w14:textId="77777777" w:rsidR="00B80173" w:rsidRPr="00AC7A42" w:rsidRDefault="00B80173" w:rsidP="00B80173">
            <w:pPr>
              <w:pStyle w:val="TAL"/>
              <w:rPr>
                <w:noProof/>
              </w:rPr>
            </w:pPr>
            <w:r w:rsidRPr="00AC7A42">
              <w:rPr>
                <w:noProof/>
              </w:rPr>
              <w:t>Criticality Diagnostics</w:t>
            </w:r>
          </w:p>
        </w:tc>
        <w:tc>
          <w:tcPr>
            <w:tcW w:w="1276" w:type="dxa"/>
          </w:tcPr>
          <w:p w14:paraId="468DC8DC" w14:textId="77777777" w:rsidR="00B80173" w:rsidRPr="00AC7A42" w:rsidRDefault="00B80173" w:rsidP="00B80173">
            <w:pPr>
              <w:pStyle w:val="TAL"/>
              <w:rPr>
                <w:noProof/>
              </w:rPr>
            </w:pPr>
            <w:r w:rsidRPr="00AC7A42">
              <w:rPr>
                <w:noProof/>
              </w:rPr>
              <w:t>O</w:t>
            </w:r>
          </w:p>
        </w:tc>
        <w:tc>
          <w:tcPr>
            <w:tcW w:w="1566" w:type="dxa"/>
          </w:tcPr>
          <w:p w14:paraId="485F7198" w14:textId="77777777" w:rsidR="00B80173" w:rsidRPr="00AC7A42" w:rsidRDefault="00B80173" w:rsidP="00B80173">
            <w:pPr>
              <w:pStyle w:val="TAL"/>
              <w:rPr>
                <w:noProof/>
              </w:rPr>
            </w:pPr>
          </w:p>
        </w:tc>
        <w:tc>
          <w:tcPr>
            <w:tcW w:w="1259" w:type="dxa"/>
          </w:tcPr>
          <w:p w14:paraId="1095AD9D" w14:textId="77777777" w:rsidR="00B80173" w:rsidRPr="00AC7A42" w:rsidRDefault="00B80173" w:rsidP="00B80173">
            <w:pPr>
              <w:pStyle w:val="TAL"/>
              <w:rPr>
                <w:noProof/>
              </w:rPr>
            </w:pPr>
            <w:r w:rsidRPr="00AC7A42">
              <w:rPr>
                <w:noProof/>
              </w:rPr>
              <w:t>9.2.1.7</w:t>
            </w:r>
          </w:p>
        </w:tc>
        <w:tc>
          <w:tcPr>
            <w:tcW w:w="1302" w:type="dxa"/>
          </w:tcPr>
          <w:p w14:paraId="593207E5" w14:textId="77777777" w:rsidR="00B80173" w:rsidRPr="00AC7A42" w:rsidRDefault="00B80173" w:rsidP="00B80173">
            <w:pPr>
              <w:pStyle w:val="TAL"/>
              <w:rPr>
                <w:noProof/>
              </w:rPr>
            </w:pPr>
          </w:p>
        </w:tc>
        <w:tc>
          <w:tcPr>
            <w:tcW w:w="1288" w:type="dxa"/>
          </w:tcPr>
          <w:p w14:paraId="6F65CE4E" w14:textId="77777777" w:rsidR="00B80173" w:rsidRPr="00AC7A42" w:rsidRDefault="00B80173" w:rsidP="00B80173">
            <w:pPr>
              <w:pStyle w:val="TAL"/>
              <w:jc w:val="center"/>
              <w:rPr>
                <w:noProof/>
              </w:rPr>
            </w:pPr>
            <w:r w:rsidRPr="00AC7A42">
              <w:rPr>
                <w:noProof/>
              </w:rPr>
              <w:t>YES</w:t>
            </w:r>
          </w:p>
        </w:tc>
        <w:tc>
          <w:tcPr>
            <w:tcW w:w="1274" w:type="dxa"/>
          </w:tcPr>
          <w:p w14:paraId="2FA878AE" w14:textId="77777777" w:rsidR="00B80173" w:rsidRPr="00AC7A42" w:rsidRDefault="00B80173" w:rsidP="00B80173">
            <w:pPr>
              <w:pStyle w:val="TAL"/>
              <w:jc w:val="center"/>
              <w:rPr>
                <w:noProof/>
              </w:rPr>
            </w:pPr>
            <w:r w:rsidRPr="00AC7A42">
              <w:rPr>
                <w:noProof/>
              </w:rPr>
              <w:t>ignore</w:t>
            </w:r>
          </w:p>
        </w:tc>
      </w:tr>
      <w:tr w:rsidR="00D3724A" w:rsidRPr="00AC7A42" w14:paraId="4D5EA3BE" w14:textId="77777777" w:rsidTr="004619C8">
        <w:trPr>
          <w:ins w:id="59" w:author="Qualcomm1" w:date="2020-03-02T18:02:00Z"/>
        </w:trPr>
        <w:tc>
          <w:tcPr>
            <w:tcW w:w="2410" w:type="dxa"/>
          </w:tcPr>
          <w:p w14:paraId="640E6E1B" w14:textId="0EA70B64" w:rsidR="00D3724A" w:rsidRPr="00AC7A42" w:rsidRDefault="00D3724A" w:rsidP="00D3724A">
            <w:pPr>
              <w:pStyle w:val="TAL"/>
              <w:rPr>
                <w:ins w:id="60" w:author="Qualcomm1" w:date="2020-03-02T18:02:00Z"/>
                <w:noProof/>
              </w:rPr>
            </w:pPr>
            <w:bookmarkStart w:id="61" w:name="_Hlk34064795"/>
            <w:ins w:id="62" w:author="Qualcomm1" w:date="2020-03-02T18:02:00Z">
              <w:r w:rsidRPr="00AC7A42">
                <w:rPr>
                  <w:b/>
                  <w:noProof/>
                </w:rPr>
                <w:t xml:space="preserve">MCCH related BCCH </w:t>
              </w:r>
            </w:ins>
            <w:ins w:id="63" w:author="Qualcomm1" w:date="2020-03-02T18:03:00Z">
              <w:r>
                <w:rPr>
                  <w:b/>
                  <w:noProof/>
                </w:rPr>
                <w:t xml:space="preserve">Extended </w:t>
              </w:r>
            </w:ins>
            <w:ins w:id="64" w:author="Qualcomm1" w:date="2020-03-02T18:02:00Z">
              <w:r w:rsidRPr="00AC7A42">
                <w:rPr>
                  <w:b/>
                  <w:noProof/>
                </w:rPr>
                <w:t>Configuration data per MBSFN area</w:t>
              </w:r>
            </w:ins>
          </w:p>
        </w:tc>
        <w:tc>
          <w:tcPr>
            <w:tcW w:w="1276" w:type="dxa"/>
          </w:tcPr>
          <w:p w14:paraId="18A2FEB7" w14:textId="77777777" w:rsidR="00D3724A" w:rsidRPr="00AC7A42" w:rsidRDefault="00D3724A" w:rsidP="00D3724A">
            <w:pPr>
              <w:pStyle w:val="TAL"/>
              <w:rPr>
                <w:ins w:id="65" w:author="Qualcomm1" w:date="2020-03-02T18:02:00Z"/>
                <w:noProof/>
              </w:rPr>
            </w:pPr>
          </w:p>
        </w:tc>
        <w:tc>
          <w:tcPr>
            <w:tcW w:w="1566" w:type="dxa"/>
          </w:tcPr>
          <w:p w14:paraId="40128474" w14:textId="0968C101" w:rsidR="00D3724A" w:rsidRPr="00AC7A42" w:rsidRDefault="00D3724A" w:rsidP="00D3724A">
            <w:pPr>
              <w:pStyle w:val="TAL"/>
              <w:jc w:val="center"/>
              <w:rPr>
                <w:ins w:id="66" w:author="Qualcomm1" w:date="2020-03-02T18:02:00Z"/>
                <w:noProof/>
              </w:rPr>
            </w:pPr>
            <w:ins w:id="67" w:author="Qualcomm1" w:date="2020-03-02T18:04:00Z">
              <w:r w:rsidRPr="00AC7A42">
                <w:rPr>
                  <w:i/>
                  <w:noProof/>
                </w:rPr>
                <w:t>0..1</w:t>
              </w:r>
            </w:ins>
          </w:p>
        </w:tc>
        <w:tc>
          <w:tcPr>
            <w:tcW w:w="1259" w:type="dxa"/>
          </w:tcPr>
          <w:p w14:paraId="2170250B" w14:textId="77777777" w:rsidR="00D3724A" w:rsidRPr="00AC7A42" w:rsidRDefault="00D3724A" w:rsidP="00D3724A">
            <w:pPr>
              <w:pStyle w:val="TAL"/>
              <w:rPr>
                <w:ins w:id="68" w:author="Qualcomm1" w:date="2020-03-02T18:02:00Z"/>
                <w:noProof/>
              </w:rPr>
            </w:pPr>
          </w:p>
        </w:tc>
        <w:tc>
          <w:tcPr>
            <w:tcW w:w="1302" w:type="dxa"/>
          </w:tcPr>
          <w:p w14:paraId="6649D4BC" w14:textId="77777777" w:rsidR="00D3724A" w:rsidRPr="00AC7A42" w:rsidRDefault="00D3724A" w:rsidP="00D3724A">
            <w:pPr>
              <w:pStyle w:val="TAL"/>
              <w:rPr>
                <w:ins w:id="69" w:author="Qualcomm1" w:date="2020-03-02T18:02:00Z"/>
                <w:noProof/>
              </w:rPr>
            </w:pPr>
          </w:p>
        </w:tc>
        <w:tc>
          <w:tcPr>
            <w:tcW w:w="1288" w:type="dxa"/>
          </w:tcPr>
          <w:p w14:paraId="397323E9" w14:textId="51E5E444" w:rsidR="00D3724A" w:rsidRPr="00AC7A42" w:rsidRDefault="00D3724A" w:rsidP="00D3724A">
            <w:pPr>
              <w:pStyle w:val="TAL"/>
              <w:jc w:val="center"/>
              <w:rPr>
                <w:ins w:id="70" w:author="Qualcomm1" w:date="2020-03-02T18:02:00Z"/>
                <w:noProof/>
              </w:rPr>
            </w:pPr>
            <w:ins w:id="71" w:author="Qualcomm1" w:date="2020-03-02T18:02:00Z">
              <w:r w:rsidRPr="00AC7A42">
                <w:rPr>
                  <w:noProof/>
                </w:rPr>
                <w:t>YES</w:t>
              </w:r>
            </w:ins>
          </w:p>
        </w:tc>
        <w:tc>
          <w:tcPr>
            <w:tcW w:w="1274" w:type="dxa"/>
          </w:tcPr>
          <w:p w14:paraId="113585E7" w14:textId="7B72F1A5" w:rsidR="00D3724A" w:rsidRPr="00AC7A42" w:rsidRDefault="00D3724A" w:rsidP="00D3724A">
            <w:pPr>
              <w:pStyle w:val="TAL"/>
              <w:jc w:val="center"/>
              <w:rPr>
                <w:ins w:id="72" w:author="Qualcomm1" w:date="2020-03-02T18:02:00Z"/>
                <w:noProof/>
              </w:rPr>
            </w:pPr>
            <w:ins w:id="73" w:author="Qualcomm1" w:date="2020-03-02T18:02:00Z">
              <w:r w:rsidRPr="00AC7A42">
                <w:rPr>
                  <w:noProof/>
                </w:rPr>
                <w:t>reject</w:t>
              </w:r>
            </w:ins>
          </w:p>
        </w:tc>
      </w:tr>
      <w:tr w:rsidR="00D3724A" w:rsidRPr="00AC7A42" w14:paraId="70C0408F" w14:textId="77777777" w:rsidTr="004619C8">
        <w:trPr>
          <w:ins w:id="74" w:author="Qualcomm1" w:date="2020-03-02T18:02:00Z"/>
        </w:trPr>
        <w:tc>
          <w:tcPr>
            <w:tcW w:w="2410" w:type="dxa"/>
          </w:tcPr>
          <w:p w14:paraId="5639464E" w14:textId="384DFF01" w:rsidR="00D3724A" w:rsidRPr="00AC7A42" w:rsidRDefault="00D3724A" w:rsidP="00D3724A">
            <w:pPr>
              <w:pStyle w:val="TAL"/>
              <w:ind w:left="142"/>
              <w:rPr>
                <w:ins w:id="75" w:author="Qualcomm1" w:date="2020-03-02T18:02:00Z"/>
                <w:noProof/>
              </w:rPr>
            </w:pPr>
            <w:ins w:id="76" w:author="Qualcomm1" w:date="2020-03-02T18:02:00Z">
              <w:r w:rsidRPr="00AC7A42">
                <w:rPr>
                  <w:b/>
                  <w:noProof/>
                </w:rPr>
                <w:t xml:space="preserve">&gt;MCCH related BCCH </w:t>
              </w:r>
            </w:ins>
            <w:ins w:id="77" w:author="Qualcomm1" w:date="2020-03-02T18:04:00Z">
              <w:r>
                <w:rPr>
                  <w:b/>
                  <w:noProof/>
                </w:rPr>
                <w:t xml:space="preserve">Extended </w:t>
              </w:r>
            </w:ins>
            <w:ins w:id="78" w:author="Qualcomm1" w:date="2020-03-02T18:02:00Z">
              <w:r w:rsidRPr="00AC7A42">
                <w:rPr>
                  <w:b/>
                  <w:noProof/>
                </w:rPr>
                <w:t>Configuration data Item Ies</w:t>
              </w:r>
            </w:ins>
          </w:p>
        </w:tc>
        <w:tc>
          <w:tcPr>
            <w:tcW w:w="1276" w:type="dxa"/>
          </w:tcPr>
          <w:p w14:paraId="6E4AF88C" w14:textId="77777777" w:rsidR="00D3724A" w:rsidRPr="00AC7A42" w:rsidRDefault="00D3724A" w:rsidP="00D3724A">
            <w:pPr>
              <w:pStyle w:val="TAL"/>
              <w:rPr>
                <w:ins w:id="79" w:author="Qualcomm1" w:date="2020-03-02T18:02:00Z"/>
                <w:noProof/>
              </w:rPr>
            </w:pPr>
          </w:p>
        </w:tc>
        <w:tc>
          <w:tcPr>
            <w:tcW w:w="1566" w:type="dxa"/>
          </w:tcPr>
          <w:p w14:paraId="4D2E075F" w14:textId="2A2A6135" w:rsidR="00D3724A" w:rsidRPr="00AC7A42" w:rsidRDefault="00D3724A" w:rsidP="00D3724A">
            <w:pPr>
              <w:pStyle w:val="TAL"/>
              <w:rPr>
                <w:ins w:id="80" w:author="Qualcomm1" w:date="2020-03-02T18:02:00Z"/>
                <w:noProof/>
              </w:rPr>
            </w:pPr>
            <w:ins w:id="81" w:author="Qualcomm1" w:date="2020-03-02T18:02:00Z">
              <w:r w:rsidRPr="00AC7A42">
                <w:rPr>
                  <w:i/>
                  <w:noProof/>
                </w:rPr>
                <w:t>1 to &lt;maxnoofMBSFNareas&gt;</w:t>
              </w:r>
            </w:ins>
          </w:p>
        </w:tc>
        <w:tc>
          <w:tcPr>
            <w:tcW w:w="1259" w:type="dxa"/>
          </w:tcPr>
          <w:p w14:paraId="79DDB2BB" w14:textId="77777777" w:rsidR="00D3724A" w:rsidRPr="00AC7A42" w:rsidRDefault="00D3724A" w:rsidP="00D3724A">
            <w:pPr>
              <w:pStyle w:val="TAL"/>
              <w:rPr>
                <w:ins w:id="82" w:author="Qualcomm1" w:date="2020-03-02T18:02:00Z"/>
                <w:noProof/>
              </w:rPr>
            </w:pPr>
          </w:p>
        </w:tc>
        <w:tc>
          <w:tcPr>
            <w:tcW w:w="1302" w:type="dxa"/>
          </w:tcPr>
          <w:p w14:paraId="491EAD5D" w14:textId="77777777" w:rsidR="00D3724A" w:rsidRPr="00AC7A42" w:rsidRDefault="00D3724A" w:rsidP="00D3724A">
            <w:pPr>
              <w:pStyle w:val="TAL"/>
              <w:rPr>
                <w:ins w:id="83" w:author="Qualcomm1" w:date="2020-03-02T18:02:00Z"/>
                <w:noProof/>
              </w:rPr>
            </w:pPr>
          </w:p>
        </w:tc>
        <w:tc>
          <w:tcPr>
            <w:tcW w:w="1288" w:type="dxa"/>
          </w:tcPr>
          <w:p w14:paraId="38EDA553" w14:textId="36DFEFE4" w:rsidR="00D3724A" w:rsidRPr="00AC7A42" w:rsidRDefault="00D3724A" w:rsidP="00D3724A">
            <w:pPr>
              <w:pStyle w:val="TAL"/>
              <w:jc w:val="center"/>
              <w:rPr>
                <w:ins w:id="84" w:author="Qualcomm1" w:date="2020-03-02T18:02:00Z"/>
                <w:noProof/>
              </w:rPr>
            </w:pPr>
            <w:ins w:id="85" w:author="Qualcomm1" w:date="2020-03-02T18:02:00Z">
              <w:r w:rsidRPr="00AC7A42">
                <w:rPr>
                  <w:noProof/>
                </w:rPr>
                <w:t xml:space="preserve">EACH </w:t>
              </w:r>
            </w:ins>
          </w:p>
        </w:tc>
        <w:tc>
          <w:tcPr>
            <w:tcW w:w="1274" w:type="dxa"/>
          </w:tcPr>
          <w:p w14:paraId="0FEC2125" w14:textId="4802DC2A" w:rsidR="00D3724A" w:rsidRPr="00AC7A42" w:rsidRDefault="00D3724A" w:rsidP="00D3724A">
            <w:pPr>
              <w:pStyle w:val="TAL"/>
              <w:jc w:val="center"/>
              <w:rPr>
                <w:ins w:id="86" w:author="Qualcomm1" w:date="2020-03-02T18:02:00Z"/>
                <w:noProof/>
              </w:rPr>
            </w:pPr>
            <w:ins w:id="87" w:author="Qualcomm1" w:date="2020-03-02T18:02:00Z">
              <w:r w:rsidRPr="00AC7A42">
                <w:rPr>
                  <w:noProof/>
                </w:rPr>
                <w:t>reject</w:t>
              </w:r>
            </w:ins>
          </w:p>
        </w:tc>
      </w:tr>
      <w:tr w:rsidR="00D3724A" w:rsidRPr="00AC7A42" w14:paraId="7FD7373A" w14:textId="77777777" w:rsidTr="004619C8">
        <w:trPr>
          <w:ins w:id="88" w:author="Qualcomm1" w:date="2020-03-02T18:02:00Z"/>
        </w:trPr>
        <w:tc>
          <w:tcPr>
            <w:tcW w:w="2410" w:type="dxa"/>
          </w:tcPr>
          <w:p w14:paraId="4E115B05" w14:textId="1790E0B4" w:rsidR="00D3724A" w:rsidRPr="00AC7A42" w:rsidRDefault="00D3724A" w:rsidP="00D3724A">
            <w:pPr>
              <w:pStyle w:val="TAL"/>
              <w:ind w:left="284"/>
              <w:rPr>
                <w:ins w:id="89" w:author="Qualcomm1" w:date="2020-03-02T18:02:00Z"/>
                <w:noProof/>
              </w:rPr>
            </w:pPr>
            <w:ins w:id="90" w:author="Qualcomm1" w:date="2020-03-02T18:02: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0ADDA417" w14:textId="4FE3A0A5" w:rsidR="00D3724A" w:rsidRPr="00AC7A42" w:rsidRDefault="00D3724A" w:rsidP="00D3724A">
            <w:pPr>
              <w:pStyle w:val="TAL"/>
              <w:rPr>
                <w:ins w:id="91" w:author="Qualcomm1" w:date="2020-03-02T18:02:00Z"/>
                <w:noProof/>
              </w:rPr>
            </w:pPr>
            <w:ins w:id="92" w:author="Qualcomm1" w:date="2020-03-02T18:08:00Z">
              <w:r>
                <w:rPr>
                  <w:noProof/>
                </w:rPr>
                <w:t>M</w:t>
              </w:r>
            </w:ins>
          </w:p>
        </w:tc>
        <w:tc>
          <w:tcPr>
            <w:tcW w:w="1566" w:type="dxa"/>
          </w:tcPr>
          <w:p w14:paraId="73ECAE97" w14:textId="77777777" w:rsidR="00D3724A" w:rsidRPr="00AC7A42" w:rsidRDefault="00D3724A" w:rsidP="00D3724A">
            <w:pPr>
              <w:pStyle w:val="TAL"/>
              <w:rPr>
                <w:ins w:id="93" w:author="Qualcomm1" w:date="2020-03-02T18:02:00Z"/>
                <w:noProof/>
              </w:rPr>
            </w:pPr>
          </w:p>
        </w:tc>
        <w:tc>
          <w:tcPr>
            <w:tcW w:w="1259" w:type="dxa"/>
          </w:tcPr>
          <w:p w14:paraId="59F2C573" w14:textId="765B82FC" w:rsidR="00D3724A" w:rsidRPr="00AC7A42" w:rsidRDefault="00D3724A" w:rsidP="00D3724A">
            <w:pPr>
              <w:pStyle w:val="TAL"/>
              <w:rPr>
                <w:ins w:id="94" w:author="Qualcomm1" w:date="2020-03-02T18:02:00Z"/>
                <w:noProof/>
              </w:rPr>
            </w:pPr>
            <w:ins w:id="95" w:author="Qualcomm1" w:date="2020-03-02T18:02:00Z">
              <w:r w:rsidRPr="00AC7A42">
                <w:rPr>
                  <w:noProof/>
                </w:rPr>
                <w:t>9.2.1.</w:t>
              </w:r>
              <w:r>
                <w:rPr>
                  <w:noProof/>
                </w:rPr>
                <w:t>X</w:t>
              </w:r>
            </w:ins>
          </w:p>
        </w:tc>
        <w:tc>
          <w:tcPr>
            <w:tcW w:w="1302" w:type="dxa"/>
          </w:tcPr>
          <w:p w14:paraId="518DAA83" w14:textId="77777777" w:rsidR="00D3724A" w:rsidRPr="00AC7A42" w:rsidRDefault="00D3724A" w:rsidP="00D3724A">
            <w:pPr>
              <w:pStyle w:val="TAL"/>
              <w:rPr>
                <w:ins w:id="96" w:author="Qualcomm1" w:date="2020-03-02T18:02:00Z"/>
                <w:noProof/>
              </w:rPr>
            </w:pPr>
          </w:p>
        </w:tc>
        <w:tc>
          <w:tcPr>
            <w:tcW w:w="1288" w:type="dxa"/>
          </w:tcPr>
          <w:p w14:paraId="42D34658" w14:textId="2FBCF12A" w:rsidR="00D3724A" w:rsidRPr="00AC7A42" w:rsidRDefault="00D3724A" w:rsidP="00D3724A">
            <w:pPr>
              <w:pStyle w:val="TAL"/>
              <w:jc w:val="center"/>
              <w:rPr>
                <w:ins w:id="97" w:author="Qualcomm1" w:date="2020-03-02T18:02:00Z"/>
                <w:noProof/>
              </w:rPr>
            </w:pPr>
            <w:ins w:id="98" w:author="Qualcomm1" w:date="2020-03-02T18:02:00Z">
              <w:r w:rsidRPr="00AC7A42">
                <w:rPr>
                  <w:noProof/>
                </w:rPr>
                <w:t>-</w:t>
              </w:r>
            </w:ins>
          </w:p>
        </w:tc>
        <w:tc>
          <w:tcPr>
            <w:tcW w:w="1274" w:type="dxa"/>
          </w:tcPr>
          <w:p w14:paraId="3E3E873E" w14:textId="77777777" w:rsidR="00D3724A" w:rsidRPr="00AC7A42" w:rsidRDefault="00D3724A" w:rsidP="00D3724A">
            <w:pPr>
              <w:pStyle w:val="TAL"/>
              <w:jc w:val="center"/>
              <w:rPr>
                <w:ins w:id="99" w:author="Qualcomm1" w:date="2020-03-02T18:02:00Z"/>
                <w:noProof/>
              </w:rPr>
            </w:pPr>
          </w:p>
        </w:tc>
      </w:tr>
      <w:bookmarkEnd w:id="61"/>
    </w:tbl>
    <w:p w14:paraId="0E934B33"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52E20397" w14:textId="77777777" w:rsidTr="004619C8">
        <w:trPr>
          <w:jc w:val="center"/>
        </w:trPr>
        <w:tc>
          <w:tcPr>
            <w:tcW w:w="3686" w:type="dxa"/>
          </w:tcPr>
          <w:p w14:paraId="43B88AB7" w14:textId="77777777" w:rsidR="004619C8" w:rsidRPr="00AC7A42" w:rsidRDefault="004619C8" w:rsidP="004619C8">
            <w:pPr>
              <w:pStyle w:val="TAH"/>
            </w:pPr>
            <w:r w:rsidRPr="00AC7A42">
              <w:t>Range bound</w:t>
            </w:r>
          </w:p>
        </w:tc>
        <w:tc>
          <w:tcPr>
            <w:tcW w:w="5670" w:type="dxa"/>
          </w:tcPr>
          <w:p w14:paraId="19AE683F" w14:textId="77777777" w:rsidR="004619C8" w:rsidRPr="00AC7A42" w:rsidRDefault="004619C8" w:rsidP="004619C8">
            <w:pPr>
              <w:pStyle w:val="TAH"/>
            </w:pPr>
            <w:r w:rsidRPr="00AC7A42">
              <w:t>Explanation</w:t>
            </w:r>
          </w:p>
        </w:tc>
      </w:tr>
      <w:tr w:rsidR="004619C8" w:rsidRPr="00AC7A42" w14:paraId="204FA047" w14:textId="77777777" w:rsidTr="004619C8">
        <w:trPr>
          <w:jc w:val="center"/>
        </w:trPr>
        <w:tc>
          <w:tcPr>
            <w:tcW w:w="3686" w:type="dxa"/>
          </w:tcPr>
          <w:p w14:paraId="43B0955E" w14:textId="77777777" w:rsidR="004619C8" w:rsidRPr="00AC7A42" w:rsidRDefault="004619C8" w:rsidP="004619C8">
            <w:pPr>
              <w:pStyle w:val="TAL"/>
            </w:pPr>
            <w:proofErr w:type="spellStart"/>
            <w:r w:rsidRPr="00AC7A42">
              <w:t>maxnoofMBSFNareas</w:t>
            </w:r>
            <w:proofErr w:type="spellEnd"/>
          </w:p>
        </w:tc>
        <w:tc>
          <w:tcPr>
            <w:tcW w:w="5670" w:type="dxa"/>
          </w:tcPr>
          <w:p w14:paraId="685F04FF"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29C47E04" w14:textId="77777777" w:rsidR="004619C8" w:rsidRPr="00AC7A42" w:rsidRDefault="004619C8" w:rsidP="004619C8"/>
    <w:p w14:paraId="1D65081D" w14:textId="77777777" w:rsidR="004619C8" w:rsidRPr="00DA54F6" w:rsidRDefault="004619C8" w:rsidP="004619C8">
      <w:pPr>
        <w:jc w:val="center"/>
        <w:rPr>
          <w:b/>
          <w:bCs/>
          <w:noProof/>
          <w:sz w:val="22"/>
          <w:szCs w:val="22"/>
        </w:rPr>
      </w:pPr>
      <w:r w:rsidRPr="00DA54F6">
        <w:rPr>
          <w:b/>
          <w:bCs/>
          <w:noProof/>
          <w:sz w:val="22"/>
          <w:szCs w:val="22"/>
          <w:highlight w:val="yellow"/>
        </w:rPr>
        <w:t>&gt;&gt;&gt; NEXT CHANGE &lt;&lt;&lt;</w:t>
      </w:r>
    </w:p>
    <w:p w14:paraId="01E6EB9C" w14:textId="64EA5BFC" w:rsidR="004619C8" w:rsidRDefault="004619C8">
      <w:pPr>
        <w:rPr>
          <w:noProof/>
        </w:rPr>
      </w:pPr>
    </w:p>
    <w:p w14:paraId="27BAAF98" w14:textId="77777777" w:rsidR="004619C8" w:rsidRPr="00AC7A42" w:rsidRDefault="004619C8" w:rsidP="004619C8">
      <w:pPr>
        <w:pStyle w:val="Heading3"/>
      </w:pPr>
      <w:bookmarkStart w:id="100" w:name="_Toc525639859"/>
      <w:r w:rsidRPr="00AC7A42">
        <w:t>9.1.15</w:t>
      </w:r>
      <w:r w:rsidRPr="00AC7A42">
        <w:tab/>
        <w:t>ENB CONFIGURATION UPDATE ACKNOWLEDGE</w:t>
      </w:r>
      <w:bookmarkEnd w:id="100"/>
    </w:p>
    <w:p w14:paraId="3FEF1AA8" w14:textId="77777777" w:rsidR="004619C8" w:rsidRPr="00AC7A42" w:rsidRDefault="004619C8" w:rsidP="004619C8">
      <w:pPr>
        <w:rPr>
          <w:noProof/>
        </w:rPr>
      </w:pPr>
      <w:r w:rsidRPr="00AC7A42">
        <w:rPr>
          <w:noProof/>
        </w:rPr>
        <w:t>This message acknowledges the ENB CONFIGURATION UPDATE message.</w:t>
      </w:r>
    </w:p>
    <w:p w14:paraId="52DE80F6"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FA8E2D7" w14:textId="77777777" w:rsidTr="004619C8">
        <w:trPr>
          <w:tblHeader/>
        </w:trPr>
        <w:tc>
          <w:tcPr>
            <w:tcW w:w="2410" w:type="dxa"/>
          </w:tcPr>
          <w:p w14:paraId="3D0646B8" w14:textId="77777777" w:rsidR="004619C8" w:rsidRPr="00AC7A42" w:rsidRDefault="004619C8" w:rsidP="004619C8">
            <w:pPr>
              <w:pStyle w:val="TAH"/>
              <w:rPr>
                <w:noProof/>
              </w:rPr>
            </w:pPr>
            <w:r w:rsidRPr="00AC7A42">
              <w:rPr>
                <w:noProof/>
              </w:rPr>
              <w:t>IE/Group Name</w:t>
            </w:r>
          </w:p>
        </w:tc>
        <w:tc>
          <w:tcPr>
            <w:tcW w:w="1276" w:type="dxa"/>
          </w:tcPr>
          <w:p w14:paraId="34D3C328" w14:textId="77777777" w:rsidR="004619C8" w:rsidRPr="00AC7A42" w:rsidRDefault="004619C8" w:rsidP="004619C8">
            <w:pPr>
              <w:pStyle w:val="TAH"/>
              <w:rPr>
                <w:noProof/>
              </w:rPr>
            </w:pPr>
            <w:r w:rsidRPr="00AC7A42">
              <w:rPr>
                <w:noProof/>
              </w:rPr>
              <w:t>Presence</w:t>
            </w:r>
          </w:p>
        </w:tc>
        <w:tc>
          <w:tcPr>
            <w:tcW w:w="1566" w:type="dxa"/>
          </w:tcPr>
          <w:p w14:paraId="3AF2A5DB" w14:textId="77777777" w:rsidR="004619C8" w:rsidRPr="00AC7A42" w:rsidRDefault="004619C8" w:rsidP="004619C8">
            <w:pPr>
              <w:pStyle w:val="TAH"/>
              <w:rPr>
                <w:noProof/>
              </w:rPr>
            </w:pPr>
            <w:r w:rsidRPr="00AC7A42">
              <w:rPr>
                <w:noProof/>
              </w:rPr>
              <w:t>Range</w:t>
            </w:r>
          </w:p>
        </w:tc>
        <w:tc>
          <w:tcPr>
            <w:tcW w:w="1259" w:type="dxa"/>
          </w:tcPr>
          <w:p w14:paraId="09D1919D" w14:textId="77777777" w:rsidR="004619C8" w:rsidRPr="00AC7A42" w:rsidRDefault="004619C8" w:rsidP="004619C8">
            <w:pPr>
              <w:pStyle w:val="TAH"/>
              <w:rPr>
                <w:noProof/>
              </w:rPr>
            </w:pPr>
            <w:r w:rsidRPr="00AC7A42">
              <w:rPr>
                <w:noProof/>
              </w:rPr>
              <w:t>IE type and reference</w:t>
            </w:r>
          </w:p>
        </w:tc>
        <w:tc>
          <w:tcPr>
            <w:tcW w:w="1302" w:type="dxa"/>
          </w:tcPr>
          <w:p w14:paraId="47CBD959" w14:textId="77777777" w:rsidR="004619C8" w:rsidRPr="00AC7A42" w:rsidRDefault="004619C8" w:rsidP="004619C8">
            <w:pPr>
              <w:pStyle w:val="TAH"/>
              <w:rPr>
                <w:noProof/>
              </w:rPr>
            </w:pPr>
            <w:r w:rsidRPr="00AC7A42">
              <w:rPr>
                <w:noProof/>
              </w:rPr>
              <w:t>Semantics description</w:t>
            </w:r>
          </w:p>
        </w:tc>
        <w:tc>
          <w:tcPr>
            <w:tcW w:w="1288" w:type="dxa"/>
          </w:tcPr>
          <w:p w14:paraId="725E16B4" w14:textId="77777777" w:rsidR="004619C8" w:rsidRPr="00AC7A42" w:rsidRDefault="004619C8" w:rsidP="004619C8">
            <w:pPr>
              <w:pStyle w:val="TAH"/>
              <w:rPr>
                <w:noProof/>
              </w:rPr>
            </w:pPr>
            <w:r w:rsidRPr="00AC7A42">
              <w:rPr>
                <w:noProof/>
              </w:rPr>
              <w:t>Criticality</w:t>
            </w:r>
          </w:p>
        </w:tc>
        <w:tc>
          <w:tcPr>
            <w:tcW w:w="1274" w:type="dxa"/>
          </w:tcPr>
          <w:p w14:paraId="1E99DC65" w14:textId="77777777" w:rsidR="004619C8" w:rsidRPr="00AC7A42" w:rsidRDefault="004619C8" w:rsidP="004619C8">
            <w:pPr>
              <w:pStyle w:val="TAH"/>
              <w:rPr>
                <w:noProof/>
              </w:rPr>
            </w:pPr>
            <w:r w:rsidRPr="00AC7A42">
              <w:rPr>
                <w:noProof/>
              </w:rPr>
              <w:t>Assigned Criticality</w:t>
            </w:r>
          </w:p>
        </w:tc>
      </w:tr>
      <w:tr w:rsidR="004619C8" w:rsidRPr="00AC7A42" w14:paraId="3BBB3CF9" w14:textId="77777777" w:rsidTr="004619C8">
        <w:tc>
          <w:tcPr>
            <w:tcW w:w="2410" w:type="dxa"/>
          </w:tcPr>
          <w:p w14:paraId="5D1304E8" w14:textId="77777777" w:rsidR="004619C8" w:rsidRPr="00AC7A42" w:rsidRDefault="004619C8" w:rsidP="004619C8">
            <w:pPr>
              <w:pStyle w:val="TAL"/>
              <w:rPr>
                <w:noProof/>
              </w:rPr>
            </w:pPr>
            <w:r w:rsidRPr="00AC7A42">
              <w:rPr>
                <w:noProof/>
              </w:rPr>
              <w:t>Message Type</w:t>
            </w:r>
          </w:p>
        </w:tc>
        <w:tc>
          <w:tcPr>
            <w:tcW w:w="1276" w:type="dxa"/>
          </w:tcPr>
          <w:p w14:paraId="3DB017F7" w14:textId="77777777" w:rsidR="004619C8" w:rsidRPr="00AC7A42" w:rsidRDefault="004619C8" w:rsidP="004619C8">
            <w:pPr>
              <w:pStyle w:val="TAL"/>
              <w:rPr>
                <w:noProof/>
              </w:rPr>
            </w:pPr>
            <w:r w:rsidRPr="00AC7A42">
              <w:rPr>
                <w:noProof/>
              </w:rPr>
              <w:t>M</w:t>
            </w:r>
          </w:p>
        </w:tc>
        <w:tc>
          <w:tcPr>
            <w:tcW w:w="1566" w:type="dxa"/>
          </w:tcPr>
          <w:p w14:paraId="279436D9" w14:textId="77777777" w:rsidR="004619C8" w:rsidRPr="00AC7A42" w:rsidRDefault="004619C8" w:rsidP="004619C8">
            <w:pPr>
              <w:pStyle w:val="TAC"/>
              <w:rPr>
                <w:noProof/>
              </w:rPr>
            </w:pPr>
          </w:p>
        </w:tc>
        <w:tc>
          <w:tcPr>
            <w:tcW w:w="1259" w:type="dxa"/>
          </w:tcPr>
          <w:p w14:paraId="7C08EDAF" w14:textId="77777777" w:rsidR="004619C8" w:rsidRPr="00AC7A42" w:rsidRDefault="004619C8" w:rsidP="004619C8">
            <w:pPr>
              <w:pStyle w:val="TAC"/>
              <w:jc w:val="left"/>
              <w:rPr>
                <w:noProof/>
              </w:rPr>
            </w:pPr>
            <w:r w:rsidRPr="00AC7A42">
              <w:rPr>
                <w:noProof/>
              </w:rPr>
              <w:t>9.2.1.1</w:t>
            </w:r>
          </w:p>
        </w:tc>
        <w:tc>
          <w:tcPr>
            <w:tcW w:w="1302" w:type="dxa"/>
          </w:tcPr>
          <w:p w14:paraId="7D933E05" w14:textId="77777777" w:rsidR="004619C8" w:rsidRPr="00AC7A42" w:rsidRDefault="004619C8" w:rsidP="004619C8">
            <w:pPr>
              <w:pStyle w:val="TAL"/>
              <w:rPr>
                <w:noProof/>
              </w:rPr>
            </w:pPr>
          </w:p>
        </w:tc>
        <w:tc>
          <w:tcPr>
            <w:tcW w:w="1288" w:type="dxa"/>
          </w:tcPr>
          <w:p w14:paraId="14BF31F1" w14:textId="77777777" w:rsidR="004619C8" w:rsidRPr="00AC7A42" w:rsidRDefault="004619C8" w:rsidP="004619C8">
            <w:pPr>
              <w:pStyle w:val="TAC"/>
              <w:rPr>
                <w:noProof/>
              </w:rPr>
            </w:pPr>
            <w:r w:rsidRPr="00AC7A42">
              <w:rPr>
                <w:noProof/>
              </w:rPr>
              <w:t>YES</w:t>
            </w:r>
          </w:p>
        </w:tc>
        <w:tc>
          <w:tcPr>
            <w:tcW w:w="1274" w:type="dxa"/>
          </w:tcPr>
          <w:p w14:paraId="05EBA23A" w14:textId="77777777" w:rsidR="004619C8" w:rsidRPr="00AC7A42" w:rsidRDefault="004619C8" w:rsidP="004619C8">
            <w:pPr>
              <w:pStyle w:val="TAC"/>
              <w:rPr>
                <w:noProof/>
              </w:rPr>
            </w:pPr>
            <w:r w:rsidRPr="00AC7A42">
              <w:rPr>
                <w:noProof/>
              </w:rPr>
              <w:t>reject</w:t>
            </w:r>
          </w:p>
        </w:tc>
      </w:tr>
      <w:tr w:rsidR="004619C8" w:rsidRPr="00AC7A42" w14:paraId="2EA060B8" w14:textId="77777777" w:rsidTr="004619C8">
        <w:tc>
          <w:tcPr>
            <w:tcW w:w="2410" w:type="dxa"/>
          </w:tcPr>
          <w:p w14:paraId="191EF540" w14:textId="77777777" w:rsidR="004619C8" w:rsidRPr="00AC7A42" w:rsidRDefault="004619C8" w:rsidP="004619C8">
            <w:pPr>
              <w:pStyle w:val="TAL"/>
              <w:rPr>
                <w:noProof/>
              </w:rPr>
            </w:pPr>
            <w:r w:rsidRPr="00AC7A42">
              <w:rPr>
                <w:b/>
                <w:noProof/>
              </w:rPr>
              <w:t>MCCH related BCCH Configuration data per MBSFN area</w:t>
            </w:r>
          </w:p>
        </w:tc>
        <w:tc>
          <w:tcPr>
            <w:tcW w:w="1276" w:type="dxa"/>
          </w:tcPr>
          <w:p w14:paraId="53B35517" w14:textId="77777777" w:rsidR="004619C8" w:rsidRPr="00AC7A42" w:rsidRDefault="004619C8" w:rsidP="004619C8">
            <w:pPr>
              <w:pStyle w:val="TAL"/>
              <w:rPr>
                <w:noProof/>
              </w:rPr>
            </w:pPr>
          </w:p>
        </w:tc>
        <w:tc>
          <w:tcPr>
            <w:tcW w:w="1566" w:type="dxa"/>
          </w:tcPr>
          <w:p w14:paraId="21D44014" w14:textId="77777777" w:rsidR="004619C8" w:rsidRPr="00AC7A42" w:rsidRDefault="004619C8" w:rsidP="004619C8">
            <w:pPr>
              <w:pStyle w:val="TAC"/>
              <w:rPr>
                <w:i/>
                <w:noProof/>
              </w:rPr>
            </w:pPr>
            <w:r w:rsidRPr="00AC7A42">
              <w:rPr>
                <w:i/>
                <w:noProof/>
              </w:rPr>
              <w:t>0..1</w:t>
            </w:r>
          </w:p>
        </w:tc>
        <w:tc>
          <w:tcPr>
            <w:tcW w:w="1259" w:type="dxa"/>
          </w:tcPr>
          <w:p w14:paraId="66AB083E" w14:textId="77777777" w:rsidR="004619C8" w:rsidRPr="00AC7A42" w:rsidRDefault="004619C8" w:rsidP="004619C8">
            <w:pPr>
              <w:pStyle w:val="TAC"/>
              <w:jc w:val="left"/>
              <w:rPr>
                <w:noProof/>
              </w:rPr>
            </w:pPr>
          </w:p>
        </w:tc>
        <w:tc>
          <w:tcPr>
            <w:tcW w:w="1302" w:type="dxa"/>
          </w:tcPr>
          <w:p w14:paraId="4A682F94" w14:textId="77777777" w:rsidR="004619C8" w:rsidRPr="00AC7A42" w:rsidRDefault="004619C8" w:rsidP="004619C8">
            <w:pPr>
              <w:pStyle w:val="TAL"/>
              <w:rPr>
                <w:noProof/>
              </w:rPr>
            </w:pPr>
          </w:p>
        </w:tc>
        <w:tc>
          <w:tcPr>
            <w:tcW w:w="1288" w:type="dxa"/>
          </w:tcPr>
          <w:p w14:paraId="19F620AD" w14:textId="77777777" w:rsidR="004619C8" w:rsidRPr="00AC7A42" w:rsidRDefault="004619C8" w:rsidP="004619C8">
            <w:pPr>
              <w:pStyle w:val="TAC"/>
              <w:rPr>
                <w:noProof/>
              </w:rPr>
            </w:pPr>
            <w:r w:rsidRPr="00AC7A42">
              <w:rPr>
                <w:noProof/>
              </w:rPr>
              <w:t>YES</w:t>
            </w:r>
          </w:p>
        </w:tc>
        <w:tc>
          <w:tcPr>
            <w:tcW w:w="1274" w:type="dxa"/>
          </w:tcPr>
          <w:p w14:paraId="12505382" w14:textId="77777777" w:rsidR="004619C8" w:rsidRPr="00AC7A42" w:rsidRDefault="004619C8" w:rsidP="004619C8">
            <w:pPr>
              <w:pStyle w:val="TAC"/>
              <w:rPr>
                <w:noProof/>
              </w:rPr>
            </w:pPr>
            <w:r w:rsidRPr="00AC7A42">
              <w:rPr>
                <w:noProof/>
              </w:rPr>
              <w:t>reject</w:t>
            </w:r>
          </w:p>
        </w:tc>
      </w:tr>
      <w:tr w:rsidR="004619C8" w:rsidRPr="00AC7A42" w14:paraId="12FB8935" w14:textId="77777777" w:rsidTr="004619C8">
        <w:tc>
          <w:tcPr>
            <w:tcW w:w="2410" w:type="dxa"/>
          </w:tcPr>
          <w:p w14:paraId="59AB390D"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18B88922" w14:textId="77777777" w:rsidR="004619C8" w:rsidRPr="00AC7A42" w:rsidRDefault="004619C8" w:rsidP="004619C8">
            <w:pPr>
              <w:pStyle w:val="TAL"/>
              <w:rPr>
                <w:noProof/>
              </w:rPr>
            </w:pPr>
          </w:p>
        </w:tc>
        <w:tc>
          <w:tcPr>
            <w:tcW w:w="1566" w:type="dxa"/>
          </w:tcPr>
          <w:p w14:paraId="7A7195EB" w14:textId="77777777" w:rsidR="004619C8" w:rsidRPr="00AC7A42" w:rsidRDefault="004619C8" w:rsidP="004619C8">
            <w:pPr>
              <w:pStyle w:val="TAC"/>
              <w:rPr>
                <w:i/>
                <w:noProof/>
              </w:rPr>
            </w:pPr>
            <w:r w:rsidRPr="00AC7A42">
              <w:rPr>
                <w:i/>
                <w:noProof/>
              </w:rPr>
              <w:t>1 to &lt;maxnoofMBSFNareas&gt;</w:t>
            </w:r>
          </w:p>
        </w:tc>
        <w:tc>
          <w:tcPr>
            <w:tcW w:w="1259" w:type="dxa"/>
          </w:tcPr>
          <w:p w14:paraId="72915DE4" w14:textId="77777777" w:rsidR="004619C8" w:rsidRPr="00AC7A42" w:rsidRDefault="004619C8" w:rsidP="004619C8">
            <w:pPr>
              <w:pStyle w:val="TAC"/>
              <w:jc w:val="left"/>
              <w:rPr>
                <w:noProof/>
              </w:rPr>
            </w:pPr>
          </w:p>
        </w:tc>
        <w:tc>
          <w:tcPr>
            <w:tcW w:w="1302" w:type="dxa"/>
          </w:tcPr>
          <w:p w14:paraId="4DCBE80B" w14:textId="77777777" w:rsidR="004619C8" w:rsidRPr="00AC7A42" w:rsidRDefault="004619C8" w:rsidP="004619C8">
            <w:pPr>
              <w:pStyle w:val="TAL"/>
              <w:rPr>
                <w:noProof/>
              </w:rPr>
            </w:pPr>
          </w:p>
        </w:tc>
        <w:tc>
          <w:tcPr>
            <w:tcW w:w="1288" w:type="dxa"/>
          </w:tcPr>
          <w:p w14:paraId="2291BD59" w14:textId="77777777" w:rsidR="004619C8" w:rsidRPr="00AC7A42" w:rsidRDefault="004619C8" w:rsidP="004619C8">
            <w:pPr>
              <w:pStyle w:val="TAC"/>
              <w:rPr>
                <w:noProof/>
              </w:rPr>
            </w:pPr>
            <w:r w:rsidRPr="00AC7A42">
              <w:rPr>
                <w:noProof/>
              </w:rPr>
              <w:t xml:space="preserve">EACH </w:t>
            </w:r>
          </w:p>
        </w:tc>
        <w:tc>
          <w:tcPr>
            <w:tcW w:w="1274" w:type="dxa"/>
          </w:tcPr>
          <w:p w14:paraId="4C19C085" w14:textId="77777777" w:rsidR="004619C8" w:rsidRPr="00AC7A42" w:rsidRDefault="004619C8" w:rsidP="004619C8">
            <w:pPr>
              <w:pStyle w:val="TAC"/>
              <w:rPr>
                <w:noProof/>
              </w:rPr>
            </w:pPr>
            <w:r w:rsidRPr="00AC7A42">
              <w:rPr>
                <w:noProof/>
              </w:rPr>
              <w:t>reject</w:t>
            </w:r>
          </w:p>
        </w:tc>
      </w:tr>
      <w:tr w:rsidR="004619C8" w:rsidRPr="00AC7A42" w14:paraId="1F6606F5" w14:textId="77777777" w:rsidTr="004619C8">
        <w:tc>
          <w:tcPr>
            <w:tcW w:w="2410" w:type="dxa"/>
          </w:tcPr>
          <w:p w14:paraId="56CB7664" w14:textId="77777777" w:rsidR="004619C8" w:rsidRPr="00AC7A42" w:rsidRDefault="004619C8" w:rsidP="004619C8">
            <w:pPr>
              <w:pStyle w:val="TAL"/>
              <w:ind w:left="284"/>
              <w:rPr>
                <w:noProof/>
              </w:rPr>
            </w:pPr>
            <w:r w:rsidRPr="00AC7A42">
              <w:rPr>
                <w:noProof/>
              </w:rPr>
              <w:t>&gt;&gt;MCCH related BCCH Configuration Item</w:t>
            </w:r>
          </w:p>
        </w:tc>
        <w:tc>
          <w:tcPr>
            <w:tcW w:w="1276" w:type="dxa"/>
          </w:tcPr>
          <w:p w14:paraId="5689C6C0" w14:textId="77777777" w:rsidR="004619C8" w:rsidRPr="00AC7A42" w:rsidRDefault="004619C8" w:rsidP="004619C8">
            <w:pPr>
              <w:pStyle w:val="TAL"/>
              <w:rPr>
                <w:noProof/>
              </w:rPr>
            </w:pPr>
            <w:r w:rsidRPr="00AC7A42">
              <w:rPr>
                <w:noProof/>
              </w:rPr>
              <w:t>M</w:t>
            </w:r>
          </w:p>
        </w:tc>
        <w:tc>
          <w:tcPr>
            <w:tcW w:w="1566" w:type="dxa"/>
          </w:tcPr>
          <w:p w14:paraId="7E9A8737" w14:textId="77777777" w:rsidR="004619C8" w:rsidRPr="00AC7A42" w:rsidRDefault="004619C8" w:rsidP="004619C8">
            <w:pPr>
              <w:pStyle w:val="TAC"/>
              <w:rPr>
                <w:noProof/>
              </w:rPr>
            </w:pPr>
          </w:p>
        </w:tc>
        <w:tc>
          <w:tcPr>
            <w:tcW w:w="1259" w:type="dxa"/>
          </w:tcPr>
          <w:p w14:paraId="09425686" w14:textId="77777777" w:rsidR="004619C8" w:rsidRPr="00AC7A42" w:rsidRDefault="004619C8" w:rsidP="004619C8">
            <w:pPr>
              <w:pStyle w:val="TAC"/>
              <w:jc w:val="left"/>
              <w:rPr>
                <w:noProof/>
              </w:rPr>
            </w:pPr>
            <w:r w:rsidRPr="00AC7A42">
              <w:rPr>
                <w:noProof/>
              </w:rPr>
              <w:t>9.2.1.13</w:t>
            </w:r>
          </w:p>
        </w:tc>
        <w:tc>
          <w:tcPr>
            <w:tcW w:w="1302" w:type="dxa"/>
          </w:tcPr>
          <w:p w14:paraId="50FE0ACD" w14:textId="77777777" w:rsidR="004619C8" w:rsidRPr="00AC7A42" w:rsidRDefault="004619C8" w:rsidP="004619C8">
            <w:pPr>
              <w:pStyle w:val="TAL"/>
              <w:rPr>
                <w:noProof/>
              </w:rPr>
            </w:pPr>
          </w:p>
        </w:tc>
        <w:tc>
          <w:tcPr>
            <w:tcW w:w="1288" w:type="dxa"/>
          </w:tcPr>
          <w:p w14:paraId="3CF1362F" w14:textId="77777777" w:rsidR="004619C8" w:rsidRPr="00AC7A42" w:rsidRDefault="004619C8" w:rsidP="004619C8">
            <w:pPr>
              <w:pStyle w:val="TAC"/>
              <w:rPr>
                <w:noProof/>
              </w:rPr>
            </w:pPr>
            <w:r w:rsidRPr="00AC7A42">
              <w:rPr>
                <w:noProof/>
              </w:rPr>
              <w:t>-</w:t>
            </w:r>
          </w:p>
        </w:tc>
        <w:tc>
          <w:tcPr>
            <w:tcW w:w="1274" w:type="dxa"/>
          </w:tcPr>
          <w:p w14:paraId="0CB88F81" w14:textId="77777777" w:rsidR="004619C8" w:rsidRPr="00AC7A42" w:rsidRDefault="004619C8" w:rsidP="004619C8">
            <w:pPr>
              <w:pStyle w:val="TAC"/>
              <w:rPr>
                <w:noProof/>
              </w:rPr>
            </w:pPr>
          </w:p>
        </w:tc>
      </w:tr>
      <w:tr w:rsidR="00B80173" w:rsidRPr="00AC7A42" w14:paraId="63BD60CD" w14:textId="77777777" w:rsidTr="004619C8">
        <w:tc>
          <w:tcPr>
            <w:tcW w:w="2410" w:type="dxa"/>
          </w:tcPr>
          <w:p w14:paraId="2825963C" w14:textId="77777777" w:rsidR="00B80173" w:rsidRPr="00AC7A42" w:rsidRDefault="00B80173" w:rsidP="00B80173">
            <w:pPr>
              <w:pStyle w:val="TAL"/>
              <w:rPr>
                <w:noProof/>
              </w:rPr>
            </w:pPr>
            <w:r w:rsidRPr="00AC7A42">
              <w:rPr>
                <w:noProof/>
              </w:rPr>
              <w:t>Criticality Diagnostics</w:t>
            </w:r>
          </w:p>
        </w:tc>
        <w:tc>
          <w:tcPr>
            <w:tcW w:w="1276" w:type="dxa"/>
          </w:tcPr>
          <w:p w14:paraId="45013C3C" w14:textId="77777777" w:rsidR="00B80173" w:rsidRPr="00AC7A42" w:rsidRDefault="00B80173" w:rsidP="00B80173">
            <w:pPr>
              <w:pStyle w:val="TAL"/>
              <w:rPr>
                <w:noProof/>
              </w:rPr>
            </w:pPr>
            <w:r w:rsidRPr="00AC7A42">
              <w:rPr>
                <w:noProof/>
              </w:rPr>
              <w:t>O</w:t>
            </w:r>
          </w:p>
        </w:tc>
        <w:tc>
          <w:tcPr>
            <w:tcW w:w="1566" w:type="dxa"/>
          </w:tcPr>
          <w:p w14:paraId="5B70ABBA" w14:textId="77777777" w:rsidR="00B80173" w:rsidRPr="00AC7A42" w:rsidRDefault="00B80173" w:rsidP="00B80173">
            <w:pPr>
              <w:pStyle w:val="TAC"/>
              <w:rPr>
                <w:noProof/>
              </w:rPr>
            </w:pPr>
          </w:p>
        </w:tc>
        <w:tc>
          <w:tcPr>
            <w:tcW w:w="1259" w:type="dxa"/>
          </w:tcPr>
          <w:p w14:paraId="0C78E7EC" w14:textId="77777777" w:rsidR="00B80173" w:rsidRPr="00AC7A42" w:rsidRDefault="00B80173" w:rsidP="00B80173">
            <w:pPr>
              <w:pStyle w:val="TAC"/>
              <w:jc w:val="left"/>
              <w:rPr>
                <w:noProof/>
              </w:rPr>
            </w:pPr>
            <w:r w:rsidRPr="00AC7A42">
              <w:rPr>
                <w:noProof/>
              </w:rPr>
              <w:t>9.2.1.7</w:t>
            </w:r>
          </w:p>
        </w:tc>
        <w:tc>
          <w:tcPr>
            <w:tcW w:w="1302" w:type="dxa"/>
          </w:tcPr>
          <w:p w14:paraId="15660B0D" w14:textId="77777777" w:rsidR="00B80173" w:rsidRPr="00AC7A42" w:rsidRDefault="00B80173" w:rsidP="00B80173">
            <w:pPr>
              <w:pStyle w:val="TAL"/>
              <w:rPr>
                <w:noProof/>
              </w:rPr>
            </w:pPr>
          </w:p>
        </w:tc>
        <w:tc>
          <w:tcPr>
            <w:tcW w:w="1288" w:type="dxa"/>
          </w:tcPr>
          <w:p w14:paraId="06C29BB0" w14:textId="77777777" w:rsidR="00B80173" w:rsidRPr="00AC7A42" w:rsidRDefault="00B80173" w:rsidP="00B80173">
            <w:pPr>
              <w:pStyle w:val="TAC"/>
              <w:rPr>
                <w:noProof/>
              </w:rPr>
            </w:pPr>
            <w:r w:rsidRPr="00AC7A42">
              <w:rPr>
                <w:noProof/>
              </w:rPr>
              <w:t>YES</w:t>
            </w:r>
          </w:p>
        </w:tc>
        <w:tc>
          <w:tcPr>
            <w:tcW w:w="1274" w:type="dxa"/>
          </w:tcPr>
          <w:p w14:paraId="72DB579F" w14:textId="77777777" w:rsidR="00B80173" w:rsidRPr="00AC7A42" w:rsidRDefault="00B80173" w:rsidP="00B80173">
            <w:pPr>
              <w:pStyle w:val="TAC"/>
              <w:rPr>
                <w:noProof/>
              </w:rPr>
            </w:pPr>
            <w:r w:rsidRPr="00AC7A42">
              <w:rPr>
                <w:noProof/>
              </w:rPr>
              <w:t>ignore</w:t>
            </w:r>
          </w:p>
        </w:tc>
      </w:tr>
      <w:tr w:rsidR="00D3724A" w:rsidRPr="00AC7A42" w14:paraId="110BA528" w14:textId="77777777" w:rsidTr="00D3724A">
        <w:trPr>
          <w:ins w:id="101" w:author="Qualcomm1" w:date="2020-03-02T18:06:00Z"/>
        </w:trPr>
        <w:tc>
          <w:tcPr>
            <w:tcW w:w="2410" w:type="dxa"/>
          </w:tcPr>
          <w:p w14:paraId="16FC51B0" w14:textId="77777777" w:rsidR="00D3724A" w:rsidRPr="00AC7A42" w:rsidRDefault="00D3724A" w:rsidP="00D3724A">
            <w:pPr>
              <w:pStyle w:val="TAL"/>
              <w:rPr>
                <w:ins w:id="102" w:author="Qualcomm1" w:date="2020-03-02T18:06:00Z"/>
                <w:noProof/>
              </w:rPr>
            </w:pPr>
            <w:ins w:id="103" w:author="Qualcomm1" w:date="2020-03-02T18:06: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68D679D1" w14:textId="77777777" w:rsidR="00D3724A" w:rsidRPr="00AC7A42" w:rsidRDefault="00D3724A" w:rsidP="00D3724A">
            <w:pPr>
              <w:pStyle w:val="TAL"/>
              <w:rPr>
                <w:ins w:id="104" w:author="Qualcomm1" w:date="2020-03-02T18:06:00Z"/>
                <w:noProof/>
              </w:rPr>
            </w:pPr>
          </w:p>
        </w:tc>
        <w:tc>
          <w:tcPr>
            <w:tcW w:w="1566" w:type="dxa"/>
          </w:tcPr>
          <w:p w14:paraId="070C3F90" w14:textId="77777777" w:rsidR="00D3724A" w:rsidRPr="00AC7A42" w:rsidRDefault="00D3724A" w:rsidP="00D3724A">
            <w:pPr>
              <w:pStyle w:val="TAL"/>
              <w:jc w:val="center"/>
              <w:rPr>
                <w:ins w:id="105" w:author="Qualcomm1" w:date="2020-03-02T18:06:00Z"/>
                <w:noProof/>
              </w:rPr>
            </w:pPr>
            <w:ins w:id="106" w:author="Qualcomm1" w:date="2020-03-02T18:06:00Z">
              <w:r w:rsidRPr="00AC7A42">
                <w:rPr>
                  <w:i/>
                  <w:noProof/>
                </w:rPr>
                <w:t>0..1</w:t>
              </w:r>
            </w:ins>
          </w:p>
        </w:tc>
        <w:tc>
          <w:tcPr>
            <w:tcW w:w="1259" w:type="dxa"/>
          </w:tcPr>
          <w:p w14:paraId="7BEF3BB8" w14:textId="77777777" w:rsidR="00D3724A" w:rsidRPr="00AC7A42" w:rsidRDefault="00D3724A" w:rsidP="00D3724A">
            <w:pPr>
              <w:pStyle w:val="TAL"/>
              <w:rPr>
                <w:ins w:id="107" w:author="Qualcomm1" w:date="2020-03-02T18:06:00Z"/>
                <w:noProof/>
              </w:rPr>
            </w:pPr>
          </w:p>
        </w:tc>
        <w:tc>
          <w:tcPr>
            <w:tcW w:w="1302" w:type="dxa"/>
          </w:tcPr>
          <w:p w14:paraId="23D2FBD4" w14:textId="77777777" w:rsidR="00D3724A" w:rsidRPr="00AC7A42" w:rsidRDefault="00D3724A" w:rsidP="00D3724A">
            <w:pPr>
              <w:pStyle w:val="TAL"/>
              <w:rPr>
                <w:ins w:id="108" w:author="Qualcomm1" w:date="2020-03-02T18:06:00Z"/>
                <w:noProof/>
              </w:rPr>
            </w:pPr>
          </w:p>
        </w:tc>
        <w:tc>
          <w:tcPr>
            <w:tcW w:w="1288" w:type="dxa"/>
          </w:tcPr>
          <w:p w14:paraId="7013C2C3" w14:textId="77777777" w:rsidR="00D3724A" w:rsidRPr="00AC7A42" w:rsidRDefault="00D3724A" w:rsidP="00D3724A">
            <w:pPr>
              <w:pStyle w:val="TAL"/>
              <w:jc w:val="center"/>
              <w:rPr>
                <w:ins w:id="109" w:author="Qualcomm1" w:date="2020-03-02T18:06:00Z"/>
                <w:noProof/>
              </w:rPr>
            </w:pPr>
            <w:ins w:id="110" w:author="Qualcomm1" w:date="2020-03-02T18:06:00Z">
              <w:r w:rsidRPr="00AC7A42">
                <w:rPr>
                  <w:noProof/>
                </w:rPr>
                <w:t>YES</w:t>
              </w:r>
            </w:ins>
          </w:p>
        </w:tc>
        <w:tc>
          <w:tcPr>
            <w:tcW w:w="1274" w:type="dxa"/>
          </w:tcPr>
          <w:p w14:paraId="4123AF5F" w14:textId="77777777" w:rsidR="00D3724A" w:rsidRPr="00AC7A42" w:rsidRDefault="00D3724A" w:rsidP="00D3724A">
            <w:pPr>
              <w:pStyle w:val="TAL"/>
              <w:jc w:val="center"/>
              <w:rPr>
                <w:ins w:id="111" w:author="Qualcomm1" w:date="2020-03-02T18:06:00Z"/>
                <w:noProof/>
              </w:rPr>
            </w:pPr>
            <w:ins w:id="112" w:author="Qualcomm1" w:date="2020-03-02T18:06:00Z">
              <w:r w:rsidRPr="00AC7A42">
                <w:rPr>
                  <w:noProof/>
                </w:rPr>
                <w:t>reject</w:t>
              </w:r>
            </w:ins>
          </w:p>
        </w:tc>
      </w:tr>
      <w:tr w:rsidR="00D3724A" w:rsidRPr="00AC7A42" w14:paraId="6F3BF158" w14:textId="77777777" w:rsidTr="00D3724A">
        <w:trPr>
          <w:ins w:id="113" w:author="Qualcomm1" w:date="2020-03-02T18:06:00Z"/>
        </w:trPr>
        <w:tc>
          <w:tcPr>
            <w:tcW w:w="2410" w:type="dxa"/>
          </w:tcPr>
          <w:p w14:paraId="06CBBA9D" w14:textId="77777777" w:rsidR="00D3724A" w:rsidRPr="00AC7A42" w:rsidRDefault="00D3724A" w:rsidP="00D3724A">
            <w:pPr>
              <w:pStyle w:val="TAL"/>
              <w:ind w:left="142"/>
              <w:rPr>
                <w:ins w:id="114" w:author="Qualcomm1" w:date="2020-03-02T18:06:00Z"/>
                <w:noProof/>
              </w:rPr>
            </w:pPr>
            <w:ins w:id="115" w:author="Qualcomm1" w:date="2020-03-02T18:06: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50C2CCA9" w14:textId="77777777" w:rsidR="00D3724A" w:rsidRPr="00AC7A42" w:rsidRDefault="00D3724A" w:rsidP="00D3724A">
            <w:pPr>
              <w:pStyle w:val="TAL"/>
              <w:rPr>
                <w:ins w:id="116" w:author="Qualcomm1" w:date="2020-03-02T18:06:00Z"/>
                <w:noProof/>
              </w:rPr>
            </w:pPr>
          </w:p>
        </w:tc>
        <w:tc>
          <w:tcPr>
            <w:tcW w:w="1566" w:type="dxa"/>
          </w:tcPr>
          <w:p w14:paraId="5C324F00" w14:textId="77777777" w:rsidR="00D3724A" w:rsidRPr="00AC7A42" w:rsidRDefault="00D3724A" w:rsidP="00D3724A">
            <w:pPr>
              <w:pStyle w:val="TAL"/>
              <w:rPr>
                <w:ins w:id="117" w:author="Qualcomm1" w:date="2020-03-02T18:06:00Z"/>
                <w:noProof/>
              </w:rPr>
            </w:pPr>
            <w:ins w:id="118" w:author="Qualcomm1" w:date="2020-03-02T18:06:00Z">
              <w:r w:rsidRPr="00AC7A42">
                <w:rPr>
                  <w:i/>
                  <w:noProof/>
                </w:rPr>
                <w:t>1 to &lt;maxnoofMBSFNareas&gt;</w:t>
              </w:r>
            </w:ins>
          </w:p>
        </w:tc>
        <w:tc>
          <w:tcPr>
            <w:tcW w:w="1259" w:type="dxa"/>
          </w:tcPr>
          <w:p w14:paraId="110DAA84" w14:textId="77777777" w:rsidR="00D3724A" w:rsidRPr="00AC7A42" w:rsidRDefault="00D3724A" w:rsidP="00D3724A">
            <w:pPr>
              <w:pStyle w:val="TAL"/>
              <w:rPr>
                <w:ins w:id="119" w:author="Qualcomm1" w:date="2020-03-02T18:06:00Z"/>
                <w:noProof/>
              </w:rPr>
            </w:pPr>
          </w:p>
        </w:tc>
        <w:tc>
          <w:tcPr>
            <w:tcW w:w="1302" w:type="dxa"/>
          </w:tcPr>
          <w:p w14:paraId="54533290" w14:textId="77777777" w:rsidR="00D3724A" w:rsidRPr="00AC7A42" w:rsidRDefault="00D3724A" w:rsidP="00D3724A">
            <w:pPr>
              <w:pStyle w:val="TAL"/>
              <w:rPr>
                <w:ins w:id="120" w:author="Qualcomm1" w:date="2020-03-02T18:06:00Z"/>
                <w:noProof/>
              </w:rPr>
            </w:pPr>
          </w:p>
        </w:tc>
        <w:tc>
          <w:tcPr>
            <w:tcW w:w="1288" w:type="dxa"/>
          </w:tcPr>
          <w:p w14:paraId="16C7A963" w14:textId="77777777" w:rsidR="00D3724A" w:rsidRPr="00AC7A42" w:rsidRDefault="00D3724A" w:rsidP="00D3724A">
            <w:pPr>
              <w:pStyle w:val="TAL"/>
              <w:jc w:val="center"/>
              <w:rPr>
                <w:ins w:id="121" w:author="Qualcomm1" w:date="2020-03-02T18:06:00Z"/>
                <w:noProof/>
              </w:rPr>
            </w:pPr>
            <w:ins w:id="122" w:author="Qualcomm1" w:date="2020-03-02T18:06:00Z">
              <w:r w:rsidRPr="00AC7A42">
                <w:rPr>
                  <w:noProof/>
                </w:rPr>
                <w:t xml:space="preserve">EACH </w:t>
              </w:r>
            </w:ins>
          </w:p>
        </w:tc>
        <w:tc>
          <w:tcPr>
            <w:tcW w:w="1274" w:type="dxa"/>
          </w:tcPr>
          <w:p w14:paraId="04BA0419" w14:textId="77777777" w:rsidR="00D3724A" w:rsidRPr="00AC7A42" w:rsidRDefault="00D3724A" w:rsidP="00D3724A">
            <w:pPr>
              <w:pStyle w:val="TAL"/>
              <w:jc w:val="center"/>
              <w:rPr>
                <w:ins w:id="123" w:author="Qualcomm1" w:date="2020-03-02T18:06:00Z"/>
                <w:noProof/>
              </w:rPr>
            </w:pPr>
            <w:ins w:id="124" w:author="Qualcomm1" w:date="2020-03-02T18:06:00Z">
              <w:r w:rsidRPr="00AC7A42">
                <w:rPr>
                  <w:noProof/>
                </w:rPr>
                <w:t>reject</w:t>
              </w:r>
            </w:ins>
          </w:p>
        </w:tc>
      </w:tr>
      <w:tr w:rsidR="00D3724A" w:rsidRPr="00AC7A42" w14:paraId="10612F8F" w14:textId="77777777" w:rsidTr="00D3724A">
        <w:trPr>
          <w:ins w:id="125" w:author="Qualcomm1" w:date="2020-03-02T18:06:00Z"/>
        </w:trPr>
        <w:tc>
          <w:tcPr>
            <w:tcW w:w="2410" w:type="dxa"/>
          </w:tcPr>
          <w:p w14:paraId="69A6BAFF" w14:textId="77777777" w:rsidR="00D3724A" w:rsidRPr="00AC7A42" w:rsidRDefault="00D3724A" w:rsidP="00D3724A">
            <w:pPr>
              <w:pStyle w:val="TAL"/>
              <w:ind w:left="284"/>
              <w:rPr>
                <w:ins w:id="126" w:author="Qualcomm1" w:date="2020-03-02T18:06:00Z"/>
                <w:noProof/>
              </w:rPr>
            </w:pPr>
            <w:ins w:id="127" w:author="Qualcomm1" w:date="2020-03-02T18:06: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3C60B68F" w14:textId="18DB8D77" w:rsidR="00D3724A" w:rsidRPr="00AC7A42" w:rsidRDefault="00D3724A" w:rsidP="00D3724A">
            <w:pPr>
              <w:pStyle w:val="TAL"/>
              <w:rPr>
                <w:ins w:id="128" w:author="Qualcomm1" w:date="2020-03-02T18:06:00Z"/>
                <w:noProof/>
              </w:rPr>
            </w:pPr>
            <w:ins w:id="129" w:author="Qualcomm1" w:date="2020-03-02T18:08:00Z">
              <w:r>
                <w:rPr>
                  <w:noProof/>
                </w:rPr>
                <w:t>M</w:t>
              </w:r>
            </w:ins>
          </w:p>
        </w:tc>
        <w:tc>
          <w:tcPr>
            <w:tcW w:w="1566" w:type="dxa"/>
          </w:tcPr>
          <w:p w14:paraId="65485155" w14:textId="77777777" w:rsidR="00D3724A" w:rsidRPr="00AC7A42" w:rsidRDefault="00D3724A" w:rsidP="00D3724A">
            <w:pPr>
              <w:pStyle w:val="TAL"/>
              <w:rPr>
                <w:ins w:id="130" w:author="Qualcomm1" w:date="2020-03-02T18:06:00Z"/>
                <w:noProof/>
              </w:rPr>
            </w:pPr>
          </w:p>
        </w:tc>
        <w:tc>
          <w:tcPr>
            <w:tcW w:w="1259" w:type="dxa"/>
          </w:tcPr>
          <w:p w14:paraId="22650B5D" w14:textId="77777777" w:rsidR="00D3724A" w:rsidRPr="00AC7A42" w:rsidRDefault="00D3724A" w:rsidP="00D3724A">
            <w:pPr>
              <w:pStyle w:val="TAL"/>
              <w:rPr>
                <w:ins w:id="131" w:author="Qualcomm1" w:date="2020-03-02T18:06:00Z"/>
                <w:noProof/>
              </w:rPr>
            </w:pPr>
            <w:ins w:id="132" w:author="Qualcomm1" w:date="2020-03-02T18:06:00Z">
              <w:r w:rsidRPr="00AC7A42">
                <w:rPr>
                  <w:noProof/>
                </w:rPr>
                <w:t>9.2.1.</w:t>
              </w:r>
              <w:r>
                <w:rPr>
                  <w:noProof/>
                </w:rPr>
                <w:t>X</w:t>
              </w:r>
            </w:ins>
          </w:p>
        </w:tc>
        <w:tc>
          <w:tcPr>
            <w:tcW w:w="1302" w:type="dxa"/>
          </w:tcPr>
          <w:p w14:paraId="1971AE54" w14:textId="77777777" w:rsidR="00D3724A" w:rsidRPr="00AC7A42" w:rsidRDefault="00D3724A" w:rsidP="00D3724A">
            <w:pPr>
              <w:pStyle w:val="TAL"/>
              <w:rPr>
                <w:ins w:id="133" w:author="Qualcomm1" w:date="2020-03-02T18:06:00Z"/>
                <w:noProof/>
              </w:rPr>
            </w:pPr>
          </w:p>
        </w:tc>
        <w:tc>
          <w:tcPr>
            <w:tcW w:w="1288" w:type="dxa"/>
          </w:tcPr>
          <w:p w14:paraId="39398131" w14:textId="77777777" w:rsidR="00D3724A" w:rsidRPr="00AC7A42" w:rsidRDefault="00D3724A" w:rsidP="00D3724A">
            <w:pPr>
              <w:pStyle w:val="TAL"/>
              <w:jc w:val="center"/>
              <w:rPr>
                <w:ins w:id="134" w:author="Qualcomm1" w:date="2020-03-02T18:06:00Z"/>
                <w:noProof/>
              </w:rPr>
            </w:pPr>
            <w:ins w:id="135" w:author="Qualcomm1" w:date="2020-03-02T18:06:00Z">
              <w:r w:rsidRPr="00AC7A42">
                <w:rPr>
                  <w:noProof/>
                </w:rPr>
                <w:t>-</w:t>
              </w:r>
            </w:ins>
          </w:p>
        </w:tc>
        <w:tc>
          <w:tcPr>
            <w:tcW w:w="1274" w:type="dxa"/>
          </w:tcPr>
          <w:p w14:paraId="6E1E02E0" w14:textId="77777777" w:rsidR="00D3724A" w:rsidRPr="00AC7A42" w:rsidRDefault="00D3724A" w:rsidP="00D3724A">
            <w:pPr>
              <w:pStyle w:val="TAL"/>
              <w:jc w:val="center"/>
              <w:rPr>
                <w:ins w:id="136" w:author="Qualcomm1" w:date="2020-03-02T18:06:00Z"/>
                <w:noProof/>
              </w:rPr>
            </w:pPr>
          </w:p>
        </w:tc>
      </w:tr>
    </w:tbl>
    <w:p w14:paraId="733783FE" w14:textId="77777777" w:rsidR="004619C8" w:rsidRPr="00AC7A42" w:rsidRDefault="004619C8" w:rsidP="004619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69E0A6C1" w14:textId="77777777" w:rsidTr="004619C8">
        <w:trPr>
          <w:jc w:val="center"/>
        </w:trPr>
        <w:tc>
          <w:tcPr>
            <w:tcW w:w="3686" w:type="dxa"/>
          </w:tcPr>
          <w:p w14:paraId="33CF9A37" w14:textId="77777777" w:rsidR="004619C8" w:rsidRPr="00AC7A42" w:rsidRDefault="004619C8" w:rsidP="004619C8">
            <w:pPr>
              <w:pStyle w:val="TAH"/>
            </w:pPr>
            <w:r w:rsidRPr="00AC7A42">
              <w:t>Range bound</w:t>
            </w:r>
          </w:p>
        </w:tc>
        <w:tc>
          <w:tcPr>
            <w:tcW w:w="5670" w:type="dxa"/>
          </w:tcPr>
          <w:p w14:paraId="3E5BFC08" w14:textId="77777777" w:rsidR="004619C8" w:rsidRPr="00AC7A42" w:rsidRDefault="004619C8" w:rsidP="004619C8">
            <w:pPr>
              <w:pStyle w:val="TAH"/>
            </w:pPr>
            <w:r w:rsidRPr="00AC7A42">
              <w:t>Explanation</w:t>
            </w:r>
          </w:p>
        </w:tc>
      </w:tr>
      <w:tr w:rsidR="004619C8" w:rsidRPr="00AC7A42" w14:paraId="21110540" w14:textId="77777777" w:rsidTr="004619C8">
        <w:trPr>
          <w:jc w:val="center"/>
        </w:trPr>
        <w:tc>
          <w:tcPr>
            <w:tcW w:w="3686" w:type="dxa"/>
          </w:tcPr>
          <w:p w14:paraId="6A6A30DF" w14:textId="77777777" w:rsidR="004619C8" w:rsidRPr="00AC7A42" w:rsidRDefault="004619C8" w:rsidP="004619C8">
            <w:pPr>
              <w:pStyle w:val="TAL"/>
            </w:pPr>
            <w:proofErr w:type="spellStart"/>
            <w:r w:rsidRPr="00AC7A42">
              <w:t>maxnoofMBSFNareas</w:t>
            </w:r>
            <w:proofErr w:type="spellEnd"/>
          </w:p>
        </w:tc>
        <w:tc>
          <w:tcPr>
            <w:tcW w:w="5670" w:type="dxa"/>
          </w:tcPr>
          <w:p w14:paraId="06E1D766"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 </w:t>
            </w:r>
          </w:p>
        </w:tc>
      </w:tr>
    </w:tbl>
    <w:p w14:paraId="25032DA3" w14:textId="77777777" w:rsidR="004619C8" w:rsidRPr="00AC7A42" w:rsidRDefault="004619C8" w:rsidP="004619C8"/>
    <w:p w14:paraId="0DD7B801" w14:textId="0C6ED8D1" w:rsidR="004619C8" w:rsidRDefault="004619C8">
      <w:pPr>
        <w:rPr>
          <w:noProof/>
        </w:rPr>
      </w:pPr>
    </w:p>
    <w:p w14:paraId="13808EB7" w14:textId="16AE9A7E" w:rsidR="004619C8" w:rsidRDefault="004619C8" w:rsidP="004619C8">
      <w:pPr>
        <w:jc w:val="center"/>
        <w:rPr>
          <w:b/>
          <w:bCs/>
          <w:noProof/>
          <w:sz w:val="22"/>
          <w:szCs w:val="22"/>
        </w:rPr>
      </w:pPr>
      <w:r w:rsidRPr="00DA54F6">
        <w:rPr>
          <w:b/>
          <w:bCs/>
          <w:noProof/>
          <w:sz w:val="22"/>
          <w:szCs w:val="22"/>
          <w:highlight w:val="yellow"/>
        </w:rPr>
        <w:t>&gt;&gt;&gt; NEXT CHANGE &lt;&lt;&lt;</w:t>
      </w:r>
    </w:p>
    <w:p w14:paraId="43698573" w14:textId="42317707" w:rsidR="004619C8" w:rsidRDefault="004619C8" w:rsidP="004619C8">
      <w:pPr>
        <w:jc w:val="center"/>
        <w:rPr>
          <w:b/>
          <w:bCs/>
          <w:noProof/>
          <w:sz w:val="22"/>
          <w:szCs w:val="22"/>
        </w:rPr>
      </w:pPr>
    </w:p>
    <w:p w14:paraId="2F2980C0" w14:textId="77777777" w:rsidR="004619C8" w:rsidRPr="00AC7A42" w:rsidRDefault="004619C8" w:rsidP="004619C8">
      <w:pPr>
        <w:pStyle w:val="Heading3"/>
      </w:pPr>
      <w:bookmarkStart w:id="137" w:name="_Toc525639861"/>
      <w:r w:rsidRPr="00AC7A42">
        <w:t>9.1.17</w:t>
      </w:r>
      <w:r w:rsidRPr="00AC7A42">
        <w:tab/>
        <w:t>MCE CONFIGURATION UPDATE</w:t>
      </w:r>
      <w:bookmarkEnd w:id="137"/>
    </w:p>
    <w:p w14:paraId="663D122D" w14:textId="77777777" w:rsidR="004619C8" w:rsidRPr="00AC7A42" w:rsidRDefault="004619C8" w:rsidP="004619C8">
      <w:pPr>
        <w:rPr>
          <w:noProof/>
        </w:rPr>
      </w:pPr>
      <w:r w:rsidRPr="00AC7A42">
        <w:rPr>
          <w:noProof/>
        </w:rPr>
        <w:t>This message is sent by the MCE to indicate that application level configuration data has changed in the MCE.</w:t>
      </w:r>
    </w:p>
    <w:p w14:paraId="4FEF2CAD"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1178042" w14:textId="77777777" w:rsidTr="004619C8">
        <w:trPr>
          <w:tblHeader/>
        </w:trPr>
        <w:tc>
          <w:tcPr>
            <w:tcW w:w="2410" w:type="dxa"/>
          </w:tcPr>
          <w:p w14:paraId="2591CB01" w14:textId="77777777" w:rsidR="004619C8" w:rsidRPr="00AC7A42" w:rsidRDefault="004619C8" w:rsidP="004619C8">
            <w:pPr>
              <w:pStyle w:val="TAH"/>
              <w:rPr>
                <w:noProof/>
              </w:rPr>
            </w:pPr>
            <w:r w:rsidRPr="00AC7A42">
              <w:rPr>
                <w:noProof/>
              </w:rPr>
              <w:t>IE/Group Name</w:t>
            </w:r>
          </w:p>
        </w:tc>
        <w:tc>
          <w:tcPr>
            <w:tcW w:w="1276" w:type="dxa"/>
          </w:tcPr>
          <w:p w14:paraId="6525BD41" w14:textId="77777777" w:rsidR="004619C8" w:rsidRPr="00AC7A42" w:rsidRDefault="004619C8" w:rsidP="004619C8">
            <w:pPr>
              <w:pStyle w:val="TAH"/>
              <w:rPr>
                <w:noProof/>
              </w:rPr>
            </w:pPr>
            <w:r w:rsidRPr="00AC7A42">
              <w:rPr>
                <w:noProof/>
              </w:rPr>
              <w:t>Presence</w:t>
            </w:r>
          </w:p>
        </w:tc>
        <w:tc>
          <w:tcPr>
            <w:tcW w:w="1566" w:type="dxa"/>
          </w:tcPr>
          <w:p w14:paraId="73DA42EC" w14:textId="77777777" w:rsidR="004619C8" w:rsidRPr="00AC7A42" w:rsidRDefault="004619C8" w:rsidP="004619C8">
            <w:pPr>
              <w:pStyle w:val="TAH"/>
              <w:rPr>
                <w:noProof/>
              </w:rPr>
            </w:pPr>
            <w:r w:rsidRPr="00AC7A42">
              <w:rPr>
                <w:noProof/>
              </w:rPr>
              <w:t>Range</w:t>
            </w:r>
          </w:p>
        </w:tc>
        <w:tc>
          <w:tcPr>
            <w:tcW w:w="1259" w:type="dxa"/>
          </w:tcPr>
          <w:p w14:paraId="17464F8C" w14:textId="77777777" w:rsidR="004619C8" w:rsidRPr="00AC7A42" w:rsidRDefault="004619C8" w:rsidP="004619C8">
            <w:pPr>
              <w:pStyle w:val="TAH"/>
              <w:rPr>
                <w:noProof/>
              </w:rPr>
            </w:pPr>
            <w:r w:rsidRPr="00AC7A42">
              <w:rPr>
                <w:noProof/>
              </w:rPr>
              <w:t>IE type and reference</w:t>
            </w:r>
          </w:p>
        </w:tc>
        <w:tc>
          <w:tcPr>
            <w:tcW w:w="1302" w:type="dxa"/>
          </w:tcPr>
          <w:p w14:paraId="7F66726A" w14:textId="77777777" w:rsidR="004619C8" w:rsidRPr="00AC7A42" w:rsidRDefault="004619C8" w:rsidP="004619C8">
            <w:pPr>
              <w:pStyle w:val="TAH"/>
              <w:rPr>
                <w:noProof/>
              </w:rPr>
            </w:pPr>
            <w:r w:rsidRPr="00AC7A42">
              <w:rPr>
                <w:noProof/>
              </w:rPr>
              <w:t>Semantics description</w:t>
            </w:r>
          </w:p>
        </w:tc>
        <w:tc>
          <w:tcPr>
            <w:tcW w:w="1288" w:type="dxa"/>
          </w:tcPr>
          <w:p w14:paraId="1840546E" w14:textId="77777777" w:rsidR="004619C8" w:rsidRPr="00AC7A42" w:rsidRDefault="004619C8" w:rsidP="004619C8">
            <w:pPr>
              <w:pStyle w:val="TAH"/>
              <w:rPr>
                <w:noProof/>
              </w:rPr>
            </w:pPr>
            <w:r w:rsidRPr="00AC7A42">
              <w:rPr>
                <w:noProof/>
              </w:rPr>
              <w:t>Criticality</w:t>
            </w:r>
          </w:p>
        </w:tc>
        <w:tc>
          <w:tcPr>
            <w:tcW w:w="1274" w:type="dxa"/>
          </w:tcPr>
          <w:p w14:paraId="76F3C69E" w14:textId="77777777" w:rsidR="004619C8" w:rsidRPr="00AC7A42" w:rsidRDefault="004619C8" w:rsidP="004619C8">
            <w:pPr>
              <w:pStyle w:val="TAH"/>
              <w:rPr>
                <w:noProof/>
              </w:rPr>
            </w:pPr>
            <w:r w:rsidRPr="00AC7A42">
              <w:rPr>
                <w:noProof/>
              </w:rPr>
              <w:t>Assigned Criticality</w:t>
            </w:r>
          </w:p>
        </w:tc>
      </w:tr>
      <w:tr w:rsidR="004619C8" w:rsidRPr="00AC7A42" w14:paraId="38D4AD15" w14:textId="77777777" w:rsidTr="004619C8">
        <w:tc>
          <w:tcPr>
            <w:tcW w:w="2410" w:type="dxa"/>
          </w:tcPr>
          <w:p w14:paraId="7DA003F8" w14:textId="77777777" w:rsidR="004619C8" w:rsidRPr="00AC7A42" w:rsidRDefault="004619C8" w:rsidP="004619C8">
            <w:pPr>
              <w:pStyle w:val="TAL"/>
              <w:rPr>
                <w:noProof/>
              </w:rPr>
            </w:pPr>
            <w:r w:rsidRPr="00AC7A42">
              <w:rPr>
                <w:noProof/>
              </w:rPr>
              <w:t>Message Type</w:t>
            </w:r>
          </w:p>
        </w:tc>
        <w:tc>
          <w:tcPr>
            <w:tcW w:w="1276" w:type="dxa"/>
          </w:tcPr>
          <w:p w14:paraId="7EC5306F" w14:textId="77777777" w:rsidR="004619C8" w:rsidRPr="00AC7A42" w:rsidRDefault="004619C8" w:rsidP="004619C8">
            <w:pPr>
              <w:pStyle w:val="TAL"/>
              <w:rPr>
                <w:noProof/>
              </w:rPr>
            </w:pPr>
            <w:r w:rsidRPr="00AC7A42">
              <w:rPr>
                <w:noProof/>
              </w:rPr>
              <w:t>M</w:t>
            </w:r>
          </w:p>
        </w:tc>
        <w:tc>
          <w:tcPr>
            <w:tcW w:w="1566" w:type="dxa"/>
          </w:tcPr>
          <w:p w14:paraId="6DE01AEB" w14:textId="77777777" w:rsidR="004619C8" w:rsidRPr="00AC7A42" w:rsidRDefault="004619C8" w:rsidP="004619C8">
            <w:pPr>
              <w:pStyle w:val="TAC"/>
              <w:rPr>
                <w:noProof/>
              </w:rPr>
            </w:pPr>
          </w:p>
        </w:tc>
        <w:tc>
          <w:tcPr>
            <w:tcW w:w="1259" w:type="dxa"/>
          </w:tcPr>
          <w:p w14:paraId="4975884E" w14:textId="77777777" w:rsidR="004619C8" w:rsidRPr="00AC7A42" w:rsidRDefault="004619C8" w:rsidP="004619C8">
            <w:pPr>
              <w:pStyle w:val="TAC"/>
              <w:jc w:val="left"/>
              <w:rPr>
                <w:noProof/>
              </w:rPr>
            </w:pPr>
            <w:r w:rsidRPr="00AC7A42">
              <w:rPr>
                <w:noProof/>
              </w:rPr>
              <w:t>9.2.1.1</w:t>
            </w:r>
          </w:p>
        </w:tc>
        <w:tc>
          <w:tcPr>
            <w:tcW w:w="1302" w:type="dxa"/>
          </w:tcPr>
          <w:p w14:paraId="3CFAF792" w14:textId="77777777" w:rsidR="004619C8" w:rsidRPr="00AC7A42" w:rsidRDefault="004619C8" w:rsidP="004619C8">
            <w:pPr>
              <w:pStyle w:val="TAL"/>
              <w:rPr>
                <w:noProof/>
              </w:rPr>
            </w:pPr>
          </w:p>
        </w:tc>
        <w:tc>
          <w:tcPr>
            <w:tcW w:w="1288" w:type="dxa"/>
          </w:tcPr>
          <w:p w14:paraId="02F870B6" w14:textId="77777777" w:rsidR="004619C8" w:rsidRPr="00AC7A42" w:rsidRDefault="004619C8" w:rsidP="004619C8">
            <w:pPr>
              <w:pStyle w:val="TAC"/>
              <w:rPr>
                <w:noProof/>
              </w:rPr>
            </w:pPr>
            <w:r w:rsidRPr="00AC7A42">
              <w:rPr>
                <w:noProof/>
              </w:rPr>
              <w:t>YES</w:t>
            </w:r>
          </w:p>
        </w:tc>
        <w:tc>
          <w:tcPr>
            <w:tcW w:w="1274" w:type="dxa"/>
          </w:tcPr>
          <w:p w14:paraId="1008B356" w14:textId="77777777" w:rsidR="004619C8" w:rsidRPr="00AC7A42" w:rsidRDefault="004619C8" w:rsidP="004619C8">
            <w:pPr>
              <w:pStyle w:val="TAC"/>
              <w:rPr>
                <w:noProof/>
              </w:rPr>
            </w:pPr>
            <w:r w:rsidRPr="00AC7A42">
              <w:rPr>
                <w:noProof/>
              </w:rPr>
              <w:t>reject</w:t>
            </w:r>
          </w:p>
        </w:tc>
      </w:tr>
      <w:tr w:rsidR="004619C8" w:rsidRPr="00AC7A42" w14:paraId="2881C76B" w14:textId="77777777" w:rsidTr="004619C8">
        <w:tc>
          <w:tcPr>
            <w:tcW w:w="2410" w:type="dxa"/>
          </w:tcPr>
          <w:p w14:paraId="5200CA02" w14:textId="77777777" w:rsidR="004619C8" w:rsidRPr="00AC7A42" w:rsidRDefault="004619C8" w:rsidP="004619C8">
            <w:pPr>
              <w:pStyle w:val="TAL"/>
              <w:rPr>
                <w:noProof/>
              </w:rPr>
            </w:pPr>
            <w:r w:rsidRPr="00AC7A42">
              <w:rPr>
                <w:noProof/>
              </w:rPr>
              <w:t>Global MCE ID</w:t>
            </w:r>
          </w:p>
        </w:tc>
        <w:tc>
          <w:tcPr>
            <w:tcW w:w="1276" w:type="dxa"/>
          </w:tcPr>
          <w:p w14:paraId="03527E3B" w14:textId="77777777" w:rsidR="004619C8" w:rsidRPr="00AC7A42" w:rsidRDefault="004619C8" w:rsidP="004619C8">
            <w:pPr>
              <w:pStyle w:val="TAL"/>
              <w:rPr>
                <w:noProof/>
              </w:rPr>
            </w:pPr>
            <w:r w:rsidRPr="00AC7A42">
              <w:rPr>
                <w:noProof/>
              </w:rPr>
              <w:t>O</w:t>
            </w:r>
          </w:p>
        </w:tc>
        <w:tc>
          <w:tcPr>
            <w:tcW w:w="1566" w:type="dxa"/>
          </w:tcPr>
          <w:p w14:paraId="0EC14633" w14:textId="77777777" w:rsidR="004619C8" w:rsidRPr="00AC7A42" w:rsidRDefault="004619C8" w:rsidP="004619C8">
            <w:pPr>
              <w:pStyle w:val="TAC"/>
              <w:rPr>
                <w:noProof/>
              </w:rPr>
            </w:pPr>
          </w:p>
        </w:tc>
        <w:tc>
          <w:tcPr>
            <w:tcW w:w="1259" w:type="dxa"/>
          </w:tcPr>
          <w:p w14:paraId="27AEBED0" w14:textId="77777777" w:rsidR="004619C8" w:rsidRPr="00AC7A42" w:rsidRDefault="004619C8" w:rsidP="004619C8">
            <w:pPr>
              <w:pStyle w:val="TAC"/>
              <w:jc w:val="left"/>
              <w:rPr>
                <w:noProof/>
              </w:rPr>
            </w:pPr>
            <w:r w:rsidRPr="00AC7A42">
              <w:rPr>
                <w:noProof/>
              </w:rPr>
              <w:t>9.2.1.16</w:t>
            </w:r>
          </w:p>
        </w:tc>
        <w:tc>
          <w:tcPr>
            <w:tcW w:w="1302" w:type="dxa"/>
          </w:tcPr>
          <w:p w14:paraId="75DB0973" w14:textId="77777777" w:rsidR="004619C8" w:rsidRPr="00AC7A42" w:rsidRDefault="004619C8" w:rsidP="004619C8">
            <w:pPr>
              <w:pStyle w:val="TAL"/>
              <w:rPr>
                <w:noProof/>
              </w:rPr>
            </w:pPr>
          </w:p>
        </w:tc>
        <w:tc>
          <w:tcPr>
            <w:tcW w:w="1288" w:type="dxa"/>
          </w:tcPr>
          <w:p w14:paraId="6F068373" w14:textId="77777777" w:rsidR="004619C8" w:rsidRPr="00AC7A42" w:rsidRDefault="004619C8" w:rsidP="004619C8">
            <w:pPr>
              <w:pStyle w:val="TAC"/>
              <w:rPr>
                <w:noProof/>
              </w:rPr>
            </w:pPr>
            <w:r w:rsidRPr="00AC7A42">
              <w:rPr>
                <w:noProof/>
              </w:rPr>
              <w:t>YES</w:t>
            </w:r>
          </w:p>
        </w:tc>
        <w:tc>
          <w:tcPr>
            <w:tcW w:w="1274" w:type="dxa"/>
          </w:tcPr>
          <w:p w14:paraId="67EDCA96" w14:textId="77777777" w:rsidR="004619C8" w:rsidRPr="00AC7A42" w:rsidRDefault="004619C8" w:rsidP="004619C8">
            <w:pPr>
              <w:pStyle w:val="TAC"/>
              <w:rPr>
                <w:noProof/>
              </w:rPr>
            </w:pPr>
            <w:r w:rsidRPr="00AC7A42">
              <w:rPr>
                <w:noProof/>
              </w:rPr>
              <w:t>reject</w:t>
            </w:r>
          </w:p>
        </w:tc>
      </w:tr>
      <w:tr w:rsidR="004619C8" w:rsidRPr="00AC7A42" w14:paraId="3ABFD1C9" w14:textId="77777777" w:rsidTr="004619C8">
        <w:tc>
          <w:tcPr>
            <w:tcW w:w="2410" w:type="dxa"/>
          </w:tcPr>
          <w:p w14:paraId="15CC0F11" w14:textId="77777777" w:rsidR="004619C8" w:rsidRPr="00AC7A42" w:rsidRDefault="004619C8" w:rsidP="004619C8">
            <w:pPr>
              <w:pStyle w:val="TAL"/>
              <w:rPr>
                <w:noProof/>
              </w:rPr>
            </w:pPr>
            <w:r w:rsidRPr="00AC7A42">
              <w:rPr>
                <w:noProof/>
              </w:rPr>
              <w:t>MCE Name</w:t>
            </w:r>
          </w:p>
        </w:tc>
        <w:tc>
          <w:tcPr>
            <w:tcW w:w="1276" w:type="dxa"/>
          </w:tcPr>
          <w:p w14:paraId="506AC5AF" w14:textId="77777777" w:rsidR="004619C8" w:rsidRPr="00AC7A42" w:rsidRDefault="004619C8" w:rsidP="004619C8">
            <w:pPr>
              <w:pStyle w:val="TAL"/>
              <w:rPr>
                <w:noProof/>
              </w:rPr>
            </w:pPr>
            <w:r w:rsidRPr="00AC7A42">
              <w:rPr>
                <w:noProof/>
              </w:rPr>
              <w:t>O</w:t>
            </w:r>
          </w:p>
        </w:tc>
        <w:tc>
          <w:tcPr>
            <w:tcW w:w="1566" w:type="dxa"/>
          </w:tcPr>
          <w:p w14:paraId="2B2EA17E" w14:textId="77777777" w:rsidR="004619C8" w:rsidRPr="00AC7A42" w:rsidRDefault="004619C8" w:rsidP="004619C8">
            <w:pPr>
              <w:pStyle w:val="TAC"/>
              <w:rPr>
                <w:noProof/>
              </w:rPr>
            </w:pPr>
          </w:p>
        </w:tc>
        <w:tc>
          <w:tcPr>
            <w:tcW w:w="1259" w:type="dxa"/>
          </w:tcPr>
          <w:p w14:paraId="36F62D39"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1D31C45E" w14:textId="77777777" w:rsidR="004619C8" w:rsidRPr="00AC7A42" w:rsidRDefault="004619C8" w:rsidP="004619C8">
            <w:pPr>
              <w:pStyle w:val="TAL"/>
              <w:rPr>
                <w:noProof/>
              </w:rPr>
            </w:pPr>
          </w:p>
        </w:tc>
        <w:tc>
          <w:tcPr>
            <w:tcW w:w="1288" w:type="dxa"/>
          </w:tcPr>
          <w:p w14:paraId="194709C4" w14:textId="77777777" w:rsidR="004619C8" w:rsidRPr="00AC7A42" w:rsidRDefault="004619C8" w:rsidP="004619C8">
            <w:pPr>
              <w:pStyle w:val="TAC"/>
              <w:rPr>
                <w:noProof/>
              </w:rPr>
            </w:pPr>
            <w:r w:rsidRPr="00AC7A42">
              <w:rPr>
                <w:noProof/>
              </w:rPr>
              <w:t>YES</w:t>
            </w:r>
          </w:p>
        </w:tc>
        <w:tc>
          <w:tcPr>
            <w:tcW w:w="1274" w:type="dxa"/>
          </w:tcPr>
          <w:p w14:paraId="554E5FD8" w14:textId="77777777" w:rsidR="004619C8" w:rsidRPr="00AC7A42" w:rsidRDefault="004619C8" w:rsidP="004619C8">
            <w:pPr>
              <w:pStyle w:val="TAC"/>
              <w:rPr>
                <w:noProof/>
              </w:rPr>
            </w:pPr>
            <w:r w:rsidRPr="00AC7A42">
              <w:rPr>
                <w:noProof/>
              </w:rPr>
              <w:t>ignore</w:t>
            </w:r>
          </w:p>
        </w:tc>
      </w:tr>
      <w:tr w:rsidR="004619C8" w:rsidRPr="00AC7A42" w14:paraId="19AB3142" w14:textId="77777777" w:rsidTr="004619C8">
        <w:tc>
          <w:tcPr>
            <w:tcW w:w="2410" w:type="dxa"/>
          </w:tcPr>
          <w:p w14:paraId="6BDFF092" w14:textId="77777777" w:rsidR="004619C8" w:rsidRPr="00AC7A42" w:rsidRDefault="004619C8" w:rsidP="004619C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091D081B" w14:textId="77777777" w:rsidR="004619C8" w:rsidRPr="00AC7A42" w:rsidRDefault="004619C8" w:rsidP="004619C8">
            <w:pPr>
              <w:pStyle w:val="TAL"/>
              <w:rPr>
                <w:noProof/>
              </w:rPr>
            </w:pPr>
          </w:p>
        </w:tc>
        <w:tc>
          <w:tcPr>
            <w:tcW w:w="1566" w:type="dxa"/>
          </w:tcPr>
          <w:p w14:paraId="39CC990C" w14:textId="77777777" w:rsidR="004619C8" w:rsidRPr="00AC7A42" w:rsidRDefault="004619C8" w:rsidP="004619C8">
            <w:pPr>
              <w:pStyle w:val="TAC"/>
              <w:rPr>
                <w:i/>
                <w:noProof/>
              </w:rPr>
            </w:pPr>
            <w:r w:rsidRPr="00AC7A42">
              <w:rPr>
                <w:i/>
                <w:noProof/>
              </w:rPr>
              <w:t>0..1</w:t>
            </w:r>
          </w:p>
        </w:tc>
        <w:tc>
          <w:tcPr>
            <w:tcW w:w="1259" w:type="dxa"/>
          </w:tcPr>
          <w:p w14:paraId="791845C3" w14:textId="77777777" w:rsidR="004619C8" w:rsidRPr="00AC7A42" w:rsidRDefault="004619C8" w:rsidP="004619C8">
            <w:pPr>
              <w:pStyle w:val="TAC"/>
              <w:jc w:val="left"/>
              <w:rPr>
                <w:noProof/>
              </w:rPr>
            </w:pPr>
          </w:p>
        </w:tc>
        <w:tc>
          <w:tcPr>
            <w:tcW w:w="1302" w:type="dxa"/>
          </w:tcPr>
          <w:p w14:paraId="333932F7" w14:textId="77777777" w:rsidR="004619C8" w:rsidRPr="00AC7A42" w:rsidRDefault="004619C8" w:rsidP="004619C8">
            <w:pPr>
              <w:pStyle w:val="TAL"/>
              <w:rPr>
                <w:noProof/>
              </w:rPr>
            </w:pPr>
          </w:p>
        </w:tc>
        <w:tc>
          <w:tcPr>
            <w:tcW w:w="1288" w:type="dxa"/>
          </w:tcPr>
          <w:p w14:paraId="34650194" w14:textId="77777777" w:rsidR="004619C8" w:rsidRPr="00AC7A42" w:rsidRDefault="004619C8" w:rsidP="004619C8">
            <w:pPr>
              <w:pStyle w:val="TAC"/>
              <w:rPr>
                <w:noProof/>
              </w:rPr>
            </w:pPr>
            <w:r w:rsidRPr="00AC7A42">
              <w:rPr>
                <w:noProof/>
              </w:rPr>
              <w:t>YES</w:t>
            </w:r>
          </w:p>
        </w:tc>
        <w:tc>
          <w:tcPr>
            <w:tcW w:w="1274" w:type="dxa"/>
          </w:tcPr>
          <w:p w14:paraId="21FA480F" w14:textId="77777777" w:rsidR="004619C8" w:rsidRPr="00AC7A42" w:rsidRDefault="004619C8" w:rsidP="004619C8">
            <w:pPr>
              <w:pStyle w:val="TAC"/>
              <w:rPr>
                <w:noProof/>
              </w:rPr>
            </w:pPr>
            <w:r w:rsidRPr="00AC7A42">
              <w:rPr>
                <w:noProof/>
              </w:rPr>
              <w:t>reject</w:t>
            </w:r>
          </w:p>
        </w:tc>
      </w:tr>
      <w:tr w:rsidR="004619C8" w:rsidRPr="00AC7A42" w14:paraId="5CE72B3A" w14:textId="77777777" w:rsidTr="004619C8">
        <w:tc>
          <w:tcPr>
            <w:tcW w:w="2410" w:type="dxa"/>
          </w:tcPr>
          <w:p w14:paraId="578D613B"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65D7ED5F" w14:textId="77777777" w:rsidR="004619C8" w:rsidRPr="00AC7A42" w:rsidRDefault="004619C8" w:rsidP="004619C8">
            <w:pPr>
              <w:pStyle w:val="TAL"/>
              <w:rPr>
                <w:noProof/>
              </w:rPr>
            </w:pPr>
          </w:p>
        </w:tc>
        <w:tc>
          <w:tcPr>
            <w:tcW w:w="1566" w:type="dxa"/>
          </w:tcPr>
          <w:p w14:paraId="27BA46A8" w14:textId="77777777" w:rsidR="004619C8" w:rsidRPr="00AC7A42" w:rsidRDefault="004619C8" w:rsidP="004619C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30355926" w14:textId="77777777" w:rsidR="004619C8" w:rsidRPr="00AC7A42" w:rsidRDefault="004619C8" w:rsidP="004619C8">
            <w:pPr>
              <w:pStyle w:val="TAC"/>
              <w:jc w:val="left"/>
              <w:rPr>
                <w:noProof/>
              </w:rPr>
            </w:pPr>
          </w:p>
        </w:tc>
        <w:tc>
          <w:tcPr>
            <w:tcW w:w="1302" w:type="dxa"/>
          </w:tcPr>
          <w:p w14:paraId="09A9D08A" w14:textId="77777777" w:rsidR="004619C8" w:rsidRPr="00AC7A42" w:rsidRDefault="004619C8" w:rsidP="004619C8">
            <w:pPr>
              <w:pStyle w:val="TAL"/>
              <w:rPr>
                <w:noProof/>
              </w:rPr>
            </w:pPr>
          </w:p>
        </w:tc>
        <w:tc>
          <w:tcPr>
            <w:tcW w:w="1288" w:type="dxa"/>
          </w:tcPr>
          <w:p w14:paraId="52B1E76B" w14:textId="77777777" w:rsidR="004619C8" w:rsidRPr="00AC7A42" w:rsidRDefault="004619C8" w:rsidP="004619C8">
            <w:pPr>
              <w:pStyle w:val="TAC"/>
              <w:rPr>
                <w:noProof/>
              </w:rPr>
            </w:pPr>
            <w:r w:rsidRPr="00AC7A42">
              <w:rPr>
                <w:noProof/>
              </w:rPr>
              <w:t xml:space="preserve">EACH </w:t>
            </w:r>
          </w:p>
        </w:tc>
        <w:tc>
          <w:tcPr>
            <w:tcW w:w="1274" w:type="dxa"/>
          </w:tcPr>
          <w:p w14:paraId="0E07D0EF" w14:textId="77777777" w:rsidR="004619C8" w:rsidRPr="00AC7A42" w:rsidRDefault="004619C8" w:rsidP="004619C8">
            <w:pPr>
              <w:pStyle w:val="TAC"/>
              <w:rPr>
                <w:noProof/>
              </w:rPr>
            </w:pPr>
            <w:r w:rsidRPr="00AC7A42">
              <w:rPr>
                <w:noProof/>
              </w:rPr>
              <w:t>reject</w:t>
            </w:r>
          </w:p>
        </w:tc>
      </w:tr>
      <w:tr w:rsidR="004619C8" w:rsidRPr="00AC7A42" w14:paraId="589B7F30" w14:textId="77777777" w:rsidTr="004619C8">
        <w:tc>
          <w:tcPr>
            <w:tcW w:w="2410" w:type="dxa"/>
            <w:tcBorders>
              <w:top w:val="single" w:sz="4" w:space="0" w:color="auto"/>
              <w:left w:val="single" w:sz="4" w:space="0" w:color="auto"/>
              <w:bottom w:val="single" w:sz="4" w:space="0" w:color="auto"/>
              <w:right w:val="single" w:sz="4" w:space="0" w:color="auto"/>
            </w:tcBorders>
          </w:tcPr>
          <w:p w14:paraId="2B723813" w14:textId="77777777" w:rsidR="004619C8" w:rsidRPr="00AC7A42" w:rsidRDefault="004619C8" w:rsidP="004619C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57DDE8DF" w14:textId="77777777" w:rsidR="004619C8" w:rsidRPr="00AC7A42" w:rsidRDefault="004619C8" w:rsidP="004619C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773BA726" w14:textId="77777777" w:rsidR="004619C8" w:rsidRPr="00AC7A42" w:rsidRDefault="004619C8" w:rsidP="004619C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6884B79" w14:textId="77777777" w:rsidR="004619C8" w:rsidRPr="00AC7A42" w:rsidRDefault="004619C8" w:rsidP="004619C8">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75C445BC" w14:textId="77777777" w:rsidR="004619C8" w:rsidRPr="00AC7A42" w:rsidRDefault="004619C8" w:rsidP="004619C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5B422E7" w14:textId="77777777" w:rsidR="004619C8" w:rsidRPr="00AC7A42" w:rsidRDefault="004619C8" w:rsidP="004619C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AABB715" w14:textId="77777777" w:rsidR="004619C8" w:rsidRPr="00AC7A42" w:rsidRDefault="004619C8" w:rsidP="004619C8">
            <w:pPr>
              <w:pStyle w:val="TAC"/>
              <w:rPr>
                <w:noProof/>
              </w:rPr>
            </w:pPr>
          </w:p>
        </w:tc>
      </w:tr>
      <w:tr w:rsidR="00D3724A" w:rsidRPr="00AC7A42" w14:paraId="409149BF" w14:textId="77777777" w:rsidTr="00D3724A">
        <w:trPr>
          <w:ins w:id="138" w:author="Qualcomm1" w:date="2020-03-02T18:07:00Z"/>
        </w:trPr>
        <w:tc>
          <w:tcPr>
            <w:tcW w:w="2410" w:type="dxa"/>
          </w:tcPr>
          <w:p w14:paraId="11D85E9E" w14:textId="77777777" w:rsidR="00D3724A" w:rsidRPr="00AC7A42" w:rsidRDefault="00D3724A" w:rsidP="00D3724A">
            <w:pPr>
              <w:pStyle w:val="TAL"/>
              <w:rPr>
                <w:ins w:id="139" w:author="Qualcomm1" w:date="2020-03-02T18:07:00Z"/>
                <w:noProof/>
              </w:rPr>
            </w:pPr>
            <w:ins w:id="140" w:author="Qualcomm1" w:date="2020-03-02T18:07: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34B2915D" w14:textId="77777777" w:rsidR="00D3724A" w:rsidRPr="00AC7A42" w:rsidRDefault="00D3724A" w:rsidP="00D3724A">
            <w:pPr>
              <w:pStyle w:val="TAL"/>
              <w:rPr>
                <w:ins w:id="141" w:author="Qualcomm1" w:date="2020-03-02T18:07:00Z"/>
                <w:noProof/>
              </w:rPr>
            </w:pPr>
          </w:p>
        </w:tc>
        <w:tc>
          <w:tcPr>
            <w:tcW w:w="1566" w:type="dxa"/>
          </w:tcPr>
          <w:p w14:paraId="417F7EF1" w14:textId="77777777" w:rsidR="00D3724A" w:rsidRPr="00AC7A42" w:rsidRDefault="00D3724A" w:rsidP="00D3724A">
            <w:pPr>
              <w:pStyle w:val="TAL"/>
              <w:jc w:val="center"/>
              <w:rPr>
                <w:ins w:id="142" w:author="Qualcomm1" w:date="2020-03-02T18:07:00Z"/>
                <w:noProof/>
              </w:rPr>
            </w:pPr>
            <w:ins w:id="143" w:author="Qualcomm1" w:date="2020-03-02T18:07:00Z">
              <w:r w:rsidRPr="00AC7A42">
                <w:rPr>
                  <w:i/>
                  <w:noProof/>
                </w:rPr>
                <w:t>0..1</w:t>
              </w:r>
            </w:ins>
          </w:p>
        </w:tc>
        <w:tc>
          <w:tcPr>
            <w:tcW w:w="1259" w:type="dxa"/>
          </w:tcPr>
          <w:p w14:paraId="5335BB71" w14:textId="77777777" w:rsidR="00D3724A" w:rsidRPr="00AC7A42" w:rsidRDefault="00D3724A" w:rsidP="00D3724A">
            <w:pPr>
              <w:pStyle w:val="TAL"/>
              <w:rPr>
                <w:ins w:id="144" w:author="Qualcomm1" w:date="2020-03-02T18:07:00Z"/>
                <w:noProof/>
              </w:rPr>
            </w:pPr>
          </w:p>
        </w:tc>
        <w:tc>
          <w:tcPr>
            <w:tcW w:w="1302" w:type="dxa"/>
          </w:tcPr>
          <w:p w14:paraId="4F64BA5D" w14:textId="77777777" w:rsidR="00D3724A" w:rsidRPr="00AC7A42" w:rsidRDefault="00D3724A" w:rsidP="00D3724A">
            <w:pPr>
              <w:pStyle w:val="TAL"/>
              <w:rPr>
                <w:ins w:id="145" w:author="Qualcomm1" w:date="2020-03-02T18:07:00Z"/>
                <w:noProof/>
              </w:rPr>
            </w:pPr>
          </w:p>
        </w:tc>
        <w:tc>
          <w:tcPr>
            <w:tcW w:w="1288" w:type="dxa"/>
          </w:tcPr>
          <w:p w14:paraId="664E533B" w14:textId="77777777" w:rsidR="00D3724A" w:rsidRPr="00AC7A42" w:rsidRDefault="00D3724A" w:rsidP="00D3724A">
            <w:pPr>
              <w:pStyle w:val="TAL"/>
              <w:jc w:val="center"/>
              <w:rPr>
                <w:ins w:id="146" w:author="Qualcomm1" w:date="2020-03-02T18:07:00Z"/>
                <w:noProof/>
              </w:rPr>
            </w:pPr>
            <w:ins w:id="147" w:author="Qualcomm1" w:date="2020-03-02T18:07:00Z">
              <w:r w:rsidRPr="00AC7A42">
                <w:rPr>
                  <w:noProof/>
                </w:rPr>
                <w:t>YES</w:t>
              </w:r>
            </w:ins>
          </w:p>
        </w:tc>
        <w:tc>
          <w:tcPr>
            <w:tcW w:w="1274" w:type="dxa"/>
          </w:tcPr>
          <w:p w14:paraId="65DBE948" w14:textId="77777777" w:rsidR="00D3724A" w:rsidRPr="00AC7A42" w:rsidRDefault="00D3724A" w:rsidP="00D3724A">
            <w:pPr>
              <w:pStyle w:val="TAL"/>
              <w:jc w:val="center"/>
              <w:rPr>
                <w:ins w:id="148" w:author="Qualcomm1" w:date="2020-03-02T18:07:00Z"/>
                <w:noProof/>
              </w:rPr>
            </w:pPr>
            <w:ins w:id="149" w:author="Qualcomm1" w:date="2020-03-02T18:07:00Z">
              <w:r w:rsidRPr="00AC7A42">
                <w:rPr>
                  <w:noProof/>
                </w:rPr>
                <w:t>reject</w:t>
              </w:r>
            </w:ins>
          </w:p>
        </w:tc>
      </w:tr>
      <w:tr w:rsidR="00D3724A" w:rsidRPr="00AC7A42" w14:paraId="5448CEEC" w14:textId="77777777" w:rsidTr="00D3724A">
        <w:trPr>
          <w:ins w:id="150" w:author="Qualcomm1" w:date="2020-03-02T18:07:00Z"/>
        </w:trPr>
        <w:tc>
          <w:tcPr>
            <w:tcW w:w="2410" w:type="dxa"/>
          </w:tcPr>
          <w:p w14:paraId="20C6EF04" w14:textId="77777777" w:rsidR="00D3724A" w:rsidRPr="00AC7A42" w:rsidRDefault="00D3724A" w:rsidP="00D3724A">
            <w:pPr>
              <w:pStyle w:val="TAL"/>
              <w:ind w:left="142"/>
              <w:rPr>
                <w:ins w:id="151" w:author="Qualcomm1" w:date="2020-03-02T18:07:00Z"/>
                <w:noProof/>
              </w:rPr>
            </w:pPr>
            <w:ins w:id="152" w:author="Qualcomm1" w:date="2020-03-02T18:07: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0ACC4300" w14:textId="77777777" w:rsidR="00D3724A" w:rsidRPr="00AC7A42" w:rsidRDefault="00D3724A" w:rsidP="00D3724A">
            <w:pPr>
              <w:pStyle w:val="TAL"/>
              <w:rPr>
                <w:ins w:id="153" w:author="Qualcomm1" w:date="2020-03-02T18:07:00Z"/>
                <w:noProof/>
              </w:rPr>
            </w:pPr>
          </w:p>
        </w:tc>
        <w:tc>
          <w:tcPr>
            <w:tcW w:w="1566" w:type="dxa"/>
          </w:tcPr>
          <w:p w14:paraId="5933029B" w14:textId="77777777" w:rsidR="00D3724A" w:rsidRPr="00AC7A42" w:rsidRDefault="00D3724A" w:rsidP="00D3724A">
            <w:pPr>
              <w:pStyle w:val="TAL"/>
              <w:rPr>
                <w:ins w:id="154" w:author="Qualcomm1" w:date="2020-03-02T18:07:00Z"/>
                <w:noProof/>
              </w:rPr>
            </w:pPr>
            <w:ins w:id="155" w:author="Qualcomm1" w:date="2020-03-02T18:07:00Z">
              <w:r w:rsidRPr="00AC7A42">
                <w:rPr>
                  <w:i/>
                  <w:noProof/>
                </w:rPr>
                <w:t>1 to &lt;maxnoofMBSFNareas&gt;</w:t>
              </w:r>
            </w:ins>
          </w:p>
        </w:tc>
        <w:tc>
          <w:tcPr>
            <w:tcW w:w="1259" w:type="dxa"/>
          </w:tcPr>
          <w:p w14:paraId="14F7E993" w14:textId="77777777" w:rsidR="00D3724A" w:rsidRPr="00AC7A42" w:rsidRDefault="00D3724A" w:rsidP="00D3724A">
            <w:pPr>
              <w:pStyle w:val="TAL"/>
              <w:rPr>
                <w:ins w:id="156" w:author="Qualcomm1" w:date="2020-03-02T18:07:00Z"/>
                <w:noProof/>
              </w:rPr>
            </w:pPr>
          </w:p>
        </w:tc>
        <w:tc>
          <w:tcPr>
            <w:tcW w:w="1302" w:type="dxa"/>
          </w:tcPr>
          <w:p w14:paraId="05C86A26" w14:textId="77777777" w:rsidR="00D3724A" w:rsidRPr="00AC7A42" w:rsidRDefault="00D3724A" w:rsidP="00D3724A">
            <w:pPr>
              <w:pStyle w:val="TAL"/>
              <w:rPr>
                <w:ins w:id="157" w:author="Qualcomm1" w:date="2020-03-02T18:07:00Z"/>
                <w:noProof/>
              </w:rPr>
            </w:pPr>
          </w:p>
        </w:tc>
        <w:tc>
          <w:tcPr>
            <w:tcW w:w="1288" w:type="dxa"/>
          </w:tcPr>
          <w:p w14:paraId="749CDAB1" w14:textId="77777777" w:rsidR="00D3724A" w:rsidRPr="00AC7A42" w:rsidRDefault="00D3724A" w:rsidP="00D3724A">
            <w:pPr>
              <w:pStyle w:val="TAL"/>
              <w:jc w:val="center"/>
              <w:rPr>
                <w:ins w:id="158" w:author="Qualcomm1" w:date="2020-03-02T18:07:00Z"/>
                <w:noProof/>
              </w:rPr>
            </w:pPr>
            <w:ins w:id="159" w:author="Qualcomm1" w:date="2020-03-02T18:07:00Z">
              <w:r w:rsidRPr="00AC7A42">
                <w:rPr>
                  <w:noProof/>
                </w:rPr>
                <w:t xml:space="preserve">EACH </w:t>
              </w:r>
            </w:ins>
          </w:p>
        </w:tc>
        <w:tc>
          <w:tcPr>
            <w:tcW w:w="1274" w:type="dxa"/>
          </w:tcPr>
          <w:p w14:paraId="407E9C8E" w14:textId="77777777" w:rsidR="00D3724A" w:rsidRPr="00AC7A42" w:rsidRDefault="00D3724A" w:rsidP="00D3724A">
            <w:pPr>
              <w:pStyle w:val="TAL"/>
              <w:jc w:val="center"/>
              <w:rPr>
                <w:ins w:id="160" w:author="Qualcomm1" w:date="2020-03-02T18:07:00Z"/>
                <w:noProof/>
              </w:rPr>
            </w:pPr>
            <w:ins w:id="161" w:author="Qualcomm1" w:date="2020-03-02T18:07:00Z">
              <w:r w:rsidRPr="00AC7A42">
                <w:rPr>
                  <w:noProof/>
                </w:rPr>
                <w:t>reject</w:t>
              </w:r>
            </w:ins>
          </w:p>
        </w:tc>
      </w:tr>
      <w:tr w:rsidR="00D3724A" w:rsidRPr="00AC7A42" w14:paraId="624EE1EE" w14:textId="77777777" w:rsidTr="00D3724A">
        <w:trPr>
          <w:ins w:id="162" w:author="Qualcomm1" w:date="2020-03-02T18:07:00Z"/>
        </w:trPr>
        <w:tc>
          <w:tcPr>
            <w:tcW w:w="2410" w:type="dxa"/>
          </w:tcPr>
          <w:p w14:paraId="08371DB0" w14:textId="77777777" w:rsidR="00D3724A" w:rsidRPr="00AC7A42" w:rsidRDefault="00D3724A" w:rsidP="00D3724A">
            <w:pPr>
              <w:pStyle w:val="TAL"/>
              <w:ind w:left="284"/>
              <w:rPr>
                <w:ins w:id="163" w:author="Qualcomm1" w:date="2020-03-02T18:07:00Z"/>
                <w:noProof/>
              </w:rPr>
            </w:pPr>
            <w:ins w:id="164" w:author="Qualcomm1" w:date="2020-03-02T18:07: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457A9645" w14:textId="4A05D2FC" w:rsidR="00D3724A" w:rsidRPr="00AC7A42" w:rsidRDefault="00D3724A" w:rsidP="00D3724A">
            <w:pPr>
              <w:pStyle w:val="TAL"/>
              <w:rPr>
                <w:ins w:id="165" w:author="Qualcomm1" w:date="2020-03-02T18:07:00Z"/>
                <w:noProof/>
              </w:rPr>
            </w:pPr>
            <w:ins w:id="166" w:author="Qualcomm1" w:date="2020-03-02T18:08:00Z">
              <w:r>
                <w:rPr>
                  <w:noProof/>
                </w:rPr>
                <w:t>M</w:t>
              </w:r>
            </w:ins>
          </w:p>
        </w:tc>
        <w:tc>
          <w:tcPr>
            <w:tcW w:w="1566" w:type="dxa"/>
          </w:tcPr>
          <w:p w14:paraId="0AE3AACA" w14:textId="77777777" w:rsidR="00D3724A" w:rsidRPr="00AC7A42" w:rsidRDefault="00D3724A" w:rsidP="00D3724A">
            <w:pPr>
              <w:pStyle w:val="TAL"/>
              <w:rPr>
                <w:ins w:id="167" w:author="Qualcomm1" w:date="2020-03-02T18:07:00Z"/>
                <w:noProof/>
              </w:rPr>
            </w:pPr>
          </w:p>
        </w:tc>
        <w:tc>
          <w:tcPr>
            <w:tcW w:w="1259" w:type="dxa"/>
          </w:tcPr>
          <w:p w14:paraId="5B1BB311" w14:textId="77777777" w:rsidR="00D3724A" w:rsidRPr="00AC7A42" w:rsidRDefault="00D3724A" w:rsidP="00D3724A">
            <w:pPr>
              <w:pStyle w:val="TAL"/>
              <w:rPr>
                <w:ins w:id="168" w:author="Qualcomm1" w:date="2020-03-02T18:07:00Z"/>
                <w:noProof/>
              </w:rPr>
            </w:pPr>
            <w:ins w:id="169" w:author="Qualcomm1" w:date="2020-03-02T18:07:00Z">
              <w:r w:rsidRPr="00AC7A42">
                <w:rPr>
                  <w:noProof/>
                </w:rPr>
                <w:t>9.2.1.</w:t>
              </w:r>
              <w:r>
                <w:rPr>
                  <w:noProof/>
                </w:rPr>
                <w:t>X</w:t>
              </w:r>
            </w:ins>
          </w:p>
        </w:tc>
        <w:tc>
          <w:tcPr>
            <w:tcW w:w="1302" w:type="dxa"/>
          </w:tcPr>
          <w:p w14:paraId="50B1690B" w14:textId="77777777" w:rsidR="00D3724A" w:rsidRPr="00AC7A42" w:rsidRDefault="00D3724A" w:rsidP="00D3724A">
            <w:pPr>
              <w:pStyle w:val="TAL"/>
              <w:rPr>
                <w:ins w:id="170" w:author="Qualcomm1" w:date="2020-03-02T18:07:00Z"/>
                <w:noProof/>
              </w:rPr>
            </w:pPr>
          </w:p>
        </w:tc>
        <w:tc>
          <w:tcPr>
            <w:tcW w:w="1288" w:type="dxa"/>
          </w:tcPr>
          <w:p w14:paraId="4117AAFB" w14:textId="77777777" w:rsidR="00D3724A" w:rsidRPr="00AC7A42" w:rsidRDefault="00D3724A" w:rsidP="00D3724A">
            <w:pPr>
              <w:pStyle w:val="TAL"/>
              <w:jc w:val="center"/>
              <w:rPr>
                <w:ins w:id="171" w:author="Qualcomm1" w:date="2020-03-02T18:07:00Z"/>
                <w:noProof/>
              </w:rPr>
            </w:pPr>
            <w:ins w:id="172" w:author="Qualcomm1" w:date="2020-03-02T18:07:00Z">
              <w:r w:rsidRPr="00AC7A42">
                <w:rPr>
                  <w:noProof/>
                </w:rPr>
                <w:t>-</w:t>
              </w:r>
            </w:ins>
          </w:p>
        </w:tc>
        <w:tc>
          <w:tcPr>
            <w:tcW w:w="1274" w:type="dxa"/>
          </w:tcPr>
          <w:p w14:paraId="44072CCF" w14:textId="77777777" w:rsidR="00D3724A" w:rsidRPr="00AC7A42" w:rsidRDefault="00D3724A" w:rsidP="00D3724A">
            <w:pPr>
              <w:pStyle w:val="TAL"/>
              <w:jc w:val="center"/>
              <w:rPr>
                <w:ins w:id="173" w:author="Qualcomm1" w:date="2020-03-02T18:07:00Z"/>
                <w:noProof/>
              </w:rPr>
            </w:pPr>
          </w:p>
        </w:tc>
      </w:tr>
    </w:tbl>
    <w:p w14:paraId="606B371E"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721E92E9" w14:textId="77777777" w:rsidTr="004619C8">
        <w:trPr>
          <w:jc w:val="center"/>
        </w:trPr>
        <w:tc>
          <w:tcPr>
            <w:tcW w:w="3686" w:type="dxa"/>
          </w:tcPr>
          <w:p w14:paraId="0C2E5C35" w14:textId="77777777" w:rsidR="004619C8" w:rsidRPr="00AC7A42" w:rsidRDefault="004619C8" w:rsidP="004619C8">
            <w:pPr>
              <w:pStyle w:val="TAH"/>
            </w:pPr>
            <w:r w:rsidRPr="00AC7A42">
              <w:t>Range bound</w:t>
            </w:r>
          </w:p>
        </w:tc>
        <w:tc>
          <w:tcPr>
            <w:tcW w:w="5670" w:type="dxa"/>
          </w:tcPr>
          <w:p w14:paraId="69941CB7" w14:textId="77777777" w:rsidR="004619C8" w:rsidRPr="00AC7A42" w:rsidRDefault="004619C8" w:rsidP="004619C8">
            <w:pPr>
              <w:pStyle w:val="TAH"/>
            </w:pPr>
            <w:r w:rsidRPr="00AC7A42">
              <w:t>Explanation</w:t>
            </w:r>
          </w:p>
        </w:tc>
      </w:tr>
      <w:tr w:rsidR="004619C8" w:rsidRPr="00AC7A42" w14:paraId="065AAF48" w14:textId="77777777" w:rsidTr="004619C8">
        <w:trPr>
          <w:jc w:val="center"/>
        </w:trPr>
        <w:tc>
          <w:tcPr>
            <w:tcW w:w="3686" w:type="dxa"/>
          </w:tcPr>
          <w:p w14:paraId="19F6ED35" w14:textId="77777777" w:rsidR="004619C8" w:rsidRPr="00AC7A42" w:rsidRDefault="004619C8" w:rsidP="004619C8">
            <w:pPr>
              <w:pStyle w:val="TAL"/>
            </w:pPr>
            <w:proofErr w:type="spellStart"/>
            <w:r w:rsidRPr="00AC7A42">
              <w:t>maxnoofMBSFNareas</w:t>
            </w:r>
            <w:proofErr w:type="spellEnd"/>
          </w:p>
        </w:tc>
        <w:tc>
          <w:tcPr>
            <w:tcW w:w="5670" w:type="dxa"/>
          </w:tcPr>
          <w:p w14:paraId="30F6C7C5"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6003010C" w14:textId="77777777" w:rsidR="004619C8" w:rsidRPr="00AC7A42" w:rsidRDefault="004619C8" w:rsidP="004619C8"/>
    <w:p w14:paraId="7119F426" w14:textId="77777777" w:rsidR="004619C8" w:rsidRDefault="004619C8" w:rsidP="004619C8">
      <w:pPr>
        <w:jc w:val="center"/>
        <w:rPr>
          <w:b/>
          <w:bCs/>
          <w:noProof/>
          <w:sz w:val="22"/>
          <w:szCs w:val="22"/>
        </w:rPr>
      </w:pPr>
      <w:r w:rsidRPr="00DA54F6">
        <w:rPr>
          <w:b/>
          <w:bCs/>
          <w:noProof/>
          <w:sz w:val="22"/>
          <w:szCs w:val="22"/>
          <w:highlight w:val="yellow"/>
        </w:rPr>
        <w:t>&gt;&gt;&gt; NEXT CHANGE &lt;&lt;&lt;</w:t>
      </w:r>
    </w:p>
    <w:p w14:paraId="7EB010BF" w14:textId="77777777" w:rsidR="004619C8" w:rsidRDefault="004619C8" w:rsidP="004619C8">
      <w:pPr>
        <w:jc w:val="center"/>
        <w:rPr>
          <w:noProof/>
        </w:rPr>
      </w:pPr>
    </w:p>
    <w:p w14:paraId="4594BB8C" w14:textId="322DC02C" w:rsidR="00560A7E" w:rsidRPr="00AC7A42" w:rsidRDefault="00560A7E" w:rsidP="00560A7E">
      <w:pPr>
        <w:pStyle w:val="Heading4"/>
        <w:rPr>
          <w:ins w:id="174" w:author="Qualcomm1" w:date="2020-03-02T11:03:00Z"/>
        </w:rPr>
      </w:pPr>
      <w:ins w:id="175" w:author="Qualcomm1" w:date="2020-03-02T11:03:00Z">
        <w:r w:rsidRPr="00AC7A42">
          <w:lastRenderedPageBreak/>
          <w:t>9.2.1.</w:t>
        </w:r>
      </w:ins>
      <w:ins w:id="176" w:author="Qualcomm1" w:date="2020-03-02T11:33:00Z">
        <w:r w:rsidR="00B80173">
          <w:t>X</w:t>
        </w:r>
      </w:ins>
      <w:ins w:id="177" w:author="Qualcomm1" w:date="2020-03-02T11:03:00Z">
        <w:r w:rsidRPr="00AC7A42">
          <w:tab/>
          <w:t xml:space="preserve">MCCH related BCCH </w:t>
        </w:r>
      </w:ins>
      <w:ins w:id="178" w:author="Qualcomm1" w:date="2020-03-02T12:54:00Z">
        <w:r w:rsidR="00261EB0">
          <w:t xml:space="preserve">Extended </w:t>
        </w:r>
      </w:ins>
      <w:ins w:id="179" w:author="Qualcomm1" w:date="2020-03-02T11:03:00Z">
        <w:r w:rsidRPr="00AC7A42">
          <w:t>Configuration</w:t>
        </w:r>
      </w:ins>
      <w:ins w:id="180" w:author="Qualcomm1" w:date="2020-03-02T11:38:00Z">
        <w:r w:rsidR="00F1583C">
          <w:t xml:space="preserve"> </w:t>
        </w:r>
      </w:ins>
      <w:ins w:id="181" w:author="Qualcomm1" w:date="2020-03-02T11:03:00Z">
        <w:r w:rsidRPr="00AC7A42">
          <w:t>Item</w:t>
        </w:r>
      </w:ins>
    </w:p>
    <w:p w14:paraId="75EBB3A9" w14:textId="78A3DC7A" w:rsidR="00560A7E" w:rsidRPr="00AC7A42" w:rsidRDefault="00560A7E" w:rsidP="00560A7E">
      <w:pPr>
        <w:keepNext/>
        <w:rPr>
          <w:ins w:id="182" w:author="Qualcomm1" w:date="2020-03-02T11:03:00Z"/>
        </w:rPr>
      </w:pPr>
      <w:ins w:id="183" w:author="Qualcomm1" w:date="2020-03-02T11:03:00Z">
        <w:r w:rsidRPr="00AC7A42">
          <w:t>This information element provides MCCH related BCCH configuration information to the eNB</w:t>
        </w:r>
        <w:r>
          <w:t xml:space="preserve"> in line w</w:t>
        </w:r>
      </w:ins>
      <w:ins w:id="184" w:author="Qualcomm1" w:date="2020-03-02T11:04:00Z">
        <w:r>
          <w:t xml:space="preserve">ith the </w:t>
        </w:r>
        <w:r w:rsidRPr="00560A7E">
          <w:rPr>
            <w:i/>
            <w:iCs/>
          </w:rPr>
          <w:t>MBSFN-AreaInfo-r16</w:t>
        </w:r>
        <w:r>
          <w:t xml:space="preserve"> IE as defined in TS 36.331 [</w:t>
        </w:r>
      </w:ins>
      <w:ins w:id="185" w:author="Qualcomm1" w:date="2020-03-02T11:05:00Z">
        <w:r>
          <w:t>11</w:t>
        </w:r>
      </w:ins>
      <w:ins w:id="186" w:author="Qualcomm1" w:date="2020-03-02T11:04:00Z">
        <w:r>
          <w:t>].</w:t>
        </w:r>
      </w:ins>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163"/>
        <w:gridCol w:w="1134"/>
      </w:tblGrid>
      <w:tr w:rsidR="00560A7E" w:rsidRPr="00AC7A42" w14:paraId="25690A2C" w14:textId="77777777" w:rsidTr="004619C8">
        <w:trPr>
          <w:ins w:id="187" w:author="Qualcomm1" w:date="2020-03-02T11:03:00Z"/>
        </w:trPr>
        <w:tc>
          <w:tcPr>
            <w:tcW w:w="2376" w:type="dxa"/>
          </w:tcPr>
          <w:p w14:paraId="6E58575F" w14:textId="77777777" w:rsidR="00560A7E" w:rsidRPr="00AC7A42" w:rsidRDefault="00560A7E" w:rsidP="004619C8">
            <w:pPr>
              <w:pStyle w:val="TAH"/>
              <w:rPr>
                <w:ins w:id="188" w:author="Qualcomm1" w:date="2020-03-02T11:03:00Z"/>
              </w:rPr>
            </w:pPr>
            <w:ins w:id="189" w:author="Qualcomm1" w:date="2020-03-02T11:03:00Z">
              <w:r w:rsidRPr="00AC7A42">
                <w:t>IE/Group Name</w:t>
              </w:r>
            </w:ins>
          </w:p>
        </w:tc>
        <w:tc>
          <w:tcPr>
            <w:tcW w:w="993" w:type="dxa"/>
          </w:tcPr>
          <w:p w14:paraId="4E1CD6D0" w14:textId="77777777" w:rsidR="00560A7E" w:rsidRPr="00AC7A42" w:rsidRDefault="00560A7E" w:rsidP="004619C8">
            <w:pPr>
              <w:pStyle w:val="TAH"/>
              <w:rPr>
                <w:ins w:id="190" w:author="Qualcomm1" w:date="2020-03-02T11:03:00Z"/>
              </w:rPr>
            </w:pPr>
            <w:ins w:id="191" w:author="Qualcomm1" w:date="2020-03-02T11:03:00Z">
              <w:r w:rsidRPr="00AC7A42">
                <w:t>Presence</w:t>
              </w:r>
            </w:ins>
          </w:p>
        </w:tc>
        <w:tc>
          <w:tcPr>
            <w:tcW w:w="1559" w:type="dxa"/>
          </w:tcPr>
          <w:p w14:paraId="4369DAC7" w14:textId="77777777" w:rsidR="00560A7E" w:rsidRPr="00AC7A42" w:rsidRDefault="00560A7E" w:rsidP="004619C8">
            <w:pPr>
              <w:pStyle w:val="TAH"/>
              <w:rPr>
                <w:ins w:id="192" w:author="Qualcomm1" w:date="2020-03-02T11:03:00Z"/>
              </w:rPr>
            </w:pPr>
            <w:ins w:id="193" w:author="Qualcomm1" w:date="2020-03-02T11:03:00Z">
              <w:r w:rsidRPr="00AC7A42">
                <w:t>Range</w:t>
              </w:r>
            </w:ins>
          </w:p>
        </w:tc>
        <w:tc>
          <w:tcPr>
            <w:tcW w:w="1276" w:type="dxa"/>
          </w:tcPr>
          <w:p w14:paraId="4EFAEFBD" w14:textId="77777777" w:rsidR="00560A7E" w:rsidRPr="00AC7A42" w:rsidRDefault="00560A7E" w:rsidP="004619C8">
            <w:pPr>
              <w:pStyle w:val="TAH"/>
              <w:rPr>
                <w:ins w:id="194" w:author="Qualcomm1" w:date="2020-03-02T11:03:00Z"/>
              </w:rPr>
            </w:pPr>
            <w:ins w:id="195" w:author="Qualcomm1" w:date="2020-03-02T11:03:00Z">
              <w:r w:rsidRPr="00AC7A42">
                <w:t>IE type and reference</w:t>
              </w:r>
            </w:ins>
          </w:p>
        </w:tc>
        <w:tc>
          <w:tcPr>
            <w:tcW w:w="2126" w:type="dxa"/>
          </w:tcPr>
          <w:p w14:paraId="0BCC11A3" w14:textId="77777777" w:rsidR="00560A7E" w:rsidRPr="00AC7A42" w:rsidRDefault="00560A7E" w:rsidP="004619C8">
            <w:pPr>
              <w:pStyle w:val="TAH"/>
              <w:rPr>
                <w:ins w:id="196" w:author="Qualcomm1" w:date="2020-03-02T11:03:00Z"/>
              </w:rPr>
            </w:pPr>
            <w:ins w:id="197" w:author="Qualcomm1" w:date="2020-03-02T11:03:00Z">
              <w:r w:rsidRPr="00AC7A42">
                <w:t>Semantics description</w:t>
              </w:r>
            </w:ins>
          </w:p>
        </w:tc>
        <w:tc>
          <w:tcPr>
            <w:tcW w:w="1163" w:type="dxa"/>
          </w:tcPr>
          <w:p w14:paraId="2ECD43E0" w14:textId="77777777" w:rsidR="00560A7E" w:rsidRPr="00AC7A42" w:rsidRDefault="00560A7E" w:rsidP="004619C8">
            <w:pPr>
              <w:pStyle w:val="TAH"/>
              <w:rPr>
                <w:ins w:id="198" w:author="Qualcomm1" w:date="2020-03-02T11:03:00Z"/>
              </w:rPr>
            </w:pPr>
            <w:ins w:id="199" w:author="Qualcomm1" w:date="2020-03-02T11:03:00Z">
              <w:r>
                <w:rPr>
                  <w:rFonts w:cs="Arial" w:hint="eastAsia"/>
                  <w:szCs w:val="18"/>
                  <w:lang w:eastAsia="ko-KR"/>
                </w:rPr>
                <w:t>Criticality</w:t>
              </w:r>
            </w:ins>
          </w:p>
        </w:tc>
        <w:tc>
          <w:tcPr>
            <w:tcW w:w="1134" w:type="dxa"/>
          </w:tcPr>
          <w:p w14:paraId="13B1C1EB" w14:textId="77777777" w:rsidR="00560A7E" w:rsidRPr="00AC7A42" w:rsidRDefault="00560A7E" w:rsidP="004619C8">
            <w:pPr>
              <w:pStyle w:val="TAH"/>
              <w:rPr>
                <w:ins w:id="200" w:author="Qualcomm1" w:date="2020-03-02T11:03:00Z"/>
              </w:rPr>
            </w:pPr>
            <w:ins w:id="201" w:author="Qualcomm1" w:date="2020-03-02T11:03:00Z">
              <w:r>
                <w:rPr>
                  <w:rFonts w:cs="Arial" w:hint="eastAsia"/>
                  <w:szCs w:val="18"/>
                  <w:lang w:eastAsia="ko-KR"/>
                </w:rPr>
                <w:t>Assigned Criticality</w:t>
              </w:r>
            </w:ins>
          </w:p>
        </w:tc>
      </w:tr>
      <w:tr w:rsidR="00560A7E" w:rsidRPr="00AC7A42" w14:paraId="76AF0984" w14:textId="77777777" w:rsidTr="004619C8">
        <w:trPr>
          <w:ins w:id="202" w:author="Qualcomm1" w:date="2020-03-02T11:03:00Z"/>
        </w:trPr>
        <w:tc>
          <w:tcPr>
            <w:tcW w:w="2376" w:type="dxa"/>
          </w:tcPr>
          <w:p w14:paraId="49B7FD7F" w14:textId="77777777" w:rsidR="00560A7E" w:rsidRPr="00AC7A42" w:rsidRDefault="00560A7E" w:rsidP="004619C8">
            <w:pPr>
              <w:pStyle w:val="TAL"/>
              <w:rPr>
                <w:ins w:id="203" w:author="Qualcomm1" w:date="2020-03-02T11:03:00Z"/>
                <w:rFonts w:eastAsia="MS Mincho"/>
              </w:rPr>
            </w:pPr>
            <w:ins w:id="204" w:author="Qualcomm1" w:date="2020-03-02T11:03:00Z">
              <w:r w:rsidRPr="00AC7A42">
                <w:rPr>
                  <w:noProof/>
                </w:rPr>
                <w:t>MBSFN Area Id</w:t>
              </w:r>
            </w:ins>
          </w:p>
        </w:tc>
        <w:tc>
          <w:tcPr>
            <w:tcW w:w="993" w:type="dxa"/>
          </w:tcPr>
          <w:p w14:paraId="3284BDDD" w14:textId="77777777" w:rsidR="00560A7E" w:rsidRPr="00AC7A42" w:rsidRDefault="00560A7E" w:rsidP="004619C8">
            <w:pPr>
              <w:pStyle w:val="TAL"/>
              <w:rPr>
                <w:ins w:id="205" w:author="Qualcomm1" w:date="2020-03-02T11:03:00Z"/>
              </w:rPr>
            </w:pPr>
            <w:ins w:id="206" w:author="Qualcomm1" w:date="2020-03-02T11:03:00Z">
              <w:r w:rsidRPr="00AC7A42">
                <w:rPr>
                  <w:noProof/>
                </w:rPr>
                <w:t>M</w:t>
              </w:r>
            </w:ins>
          </w:p>
        </w:tc>
        <w:tc>
          <w:tcPr>
            <w:tcW w:w="1559" w:type="dxa"/>
          </w:tcPr>
          <w:p w14:paraId="2974A120" w14:textId="77777777" w:rsidR="00560A7E" w:rsidRPr="00AC7A42" w:rsidRDefault="00560A7E" w:rsidP="004619C8">
            <w:pPr>
              <w:pStyle w:val="TAC"/>
              <w:rPr>
                <w:ins w:id="207" w:author="Qualcomm1" w:date="2020-03-02T11:03:00Z"/>
              </w:rPr>
            </w:pPr>
          </w:p>
        </w:tc>
        <w:tc>
          <w:tcPr>
            <w:tcW w:w="1276" w:type="dxa"/>
          </w:tcPr>
          <w:p w14:paraId="7A561A4B" w14:textId="77777777" w:rsidR="00560A7E" w:rsidRPr="00AC7A42" w:rsidRDefault="00560A7E" w:rsidP="004619C8">
            <w:pPr>
              <w:pStyle w:val="TAC"/>
              <w:jc w:val="left"/>
              <w:rPr>
                <w:ins w:id="208" w:author="Qualcomm1" w:date="2020-03-02T11:03:00Z"/>
              </w:rPr>
            </w:pPr>
            <w:ins w:id="209" w:author="Qualcomm1" w:date="2020-03-02T11:03:00Z">
              <w:r w:rsidRPr="00AC7A42">
                <w:rPr>
                  <w:noProof/>
                </w:rPr>
                <w:t>9.2.1.14</w:t>
              </w:r>
            </w:ins>
          </w:p>
        </w:tc>
        <w:tc>
          <w:tcPr>
            <w:tcW w:w="2126" w:type="dxa"/>
          </w:tcPr>
          <w:p w14:paraId="543BAEFF" w14:textId="77777777" w:rsidR="00560A7E" w:rsidRPr="00AC7A42" w:rsidRDefault="00560A7E" w:rsidP="004619C8">
            <w:pPr>
              <w:pStyle w:val="TAL"/>
              <w:rPr>
                <w:ins w:id="210" w:author="Qualcomm1" w:date="2020-03-02T11:03:00Z"/>
              </w:rPr>
            </w:pPr>
          </w:p>
        </w:tc>
        <w:tc>
          <w:tcPr>
            <w:tcW w:w="1163" w:type="dxa"/>
          </w:tcPr>
          <w:p w14:paraId="10B5614E" w14:textId="77777777" w:rsidR="00560A7E" w:rsidRPr="00AC7A42" w:rsidRDefault="00560A7E" w:rsidP="004619C8">
            <w:pPr>
              <w:pStyle w:val="TAC"/>
              <w:rPr>
                <w:ins w:id="211" w:author="Qualcomm1" w:date="2020-03-02T11:03:00Z"/>
              </w:rPr>
            </w:pPr>
            <w:ins w:id="212" w:author="Qualcomm1" w:date="2020-03-02T11:03:00Z">
              <w:r w:rsidRPr="00C76761">
                <w:rPr>
                  <w:u w:color="FF0000"/>
                </w:rPr>
                <w:t>−</w:t>
              </w:r>
            </w:ins>
          </w:p>
        </w:tc>
        <w:tc>
          <w:tcPr>
            <w:tcW w:w="1134" w:type="dxa"/>
          </w:tcPr>
          <w:p w14:paraId="196299B2" w14:textId="77777777" w:rsidR="00560A7E" w:rsidRPr="00AC7A42" w:rsidRDefault="00560A7E" w:rsidP="004619C8">
            <w:pPr>
              <w:pStyle w:val="TAC"/>
              <w:rPr>
                <w:ins w:id="213" w:author="Qualcomm1" w:date="2020-03-02T11:03:00Z"/>
              </w:rPr>
            </w:pPr>
            <w:ins w:id="214" w:author="Qualcomm1" w:date="2020-03-02T11:03:00Z">
              <w:r w:rsidRPr="00C76761">
                <w:rPr>
                  <w:u w:color="FF0000"/>
                </w:rPr>
                <w:t>−</w:t>
              </w:r>
            </w:ins>
          </w:p>
        </w:tc>
      </w:tr>
      <w:tr w:rsidR="00560A7E" w:rsidRPr="00AC7A42" w14:paraId="41DBA0C0" w14:textId="77777777" w:rsidTr="004619C8">
        <w:trPr>
          <w:ins w:id="215" w:author="Qualcomm1" w:date="2020-03-02T11:03:00Z"/>
        </w:trPr>
        <w:tc>
          <w:tcPr>
            <w:tcW w:w="2376" w:type="dxa"/>
          </w:tcPr>
          <w:p w14:paraId="1960F21E" w14:textId="77777777" w:rsidR="00560A7E" w:rsidRPr="00AC7A42" w:rsidRDefault="00560A7E" w:rsidP="004619C8">
            <w:pPr>
              <w:pStyle w:val="TAL"/>
              <w:rPr>
                <w:ins w:id="216" w:author="Qualcomm1" w:date="2020-03-02T11:03:00Z"/>
              </w:rPr>
            </w:pPr>
            <w:ins w:id="217" w:author="Qualcomm1" w:date="2020-03-02T11:03:00Z">
              <w:r w:rsidRPr="00AC7A42">
                <w:rPr>
                  <w:noProof/>
                </w:rPr>
                <w:t xml:space="preserve">Repetition Period </w:t>
              </w:r>
            </w:ins>
          </w:p>
        </w:tc>
        <w:tc>
          <w:tcPr>
            <w:tcW w:w="993" w:type="dxa"/>
          </w:tcPr>
          <w:p w14:paraId="37353062" w14:textId="77777777" w:rsidR="00560A7E" w:rsidRPr="00AC7A42" w:rsidRDefault="00560A7E" w:rsidP="004619C8">
            <w:pPr>
              <w:pStyle w:val="TAL"/>
              <w:rPr>
                <w:ins w:id="218" w:author="Qualcomm1" w:date="2020-03-02T11:03:00Z"/>
              </w:rPr>
            </w:pPr>
            <w:ins w:id="219" w:author="Qualcomm1" w:date="2020-03-02T11:03:00Z">
              <w:r w:rsidRPr="00AC7A42">
                <w:rPr>
                  <w:noProof/>
                </w:rPr>
                <w:t>M</w:t>
              </w:r>
            </w:ins>
          </w:p>
        </w:tc>
        <w:tc>
          <w:tcPr>
            <w:tcW w:w="1559" w:type="dxa"/>
          </w:tcPr>
          <w:p w14:paraId="0E8DDE05" w14:textId="77777777" w:rsidR="00560A7E" w:rsidRPr="00AC7A42" w:rsidRDefault="00560A7E" w:rsidP="004619C8">
            <w:pPr>
              <w:pStyle w:val="TAC"/>
              <w:rPr>
                <w:ins w:id="220" w:author="Qualcomm1" w:date="2020-03-02T11:03:00Z"/>
              </w:rPr>
            </w:pPr>
          </w:p>
        </w:tc>
        <w:tc>
          <w:tcPr>
            <w:tcW w:w="1276" w:type="dxa"/>
          </w:tcPr>
          <w:p w14:paraId="738B250E" w14:textId="77777777" w:rsidR="00560A7E" w:rsidRPr="00AC7A42" w:rsidRDefault="00560A7E" w:rsidP="004619C8">
            <w:pPr>
              <w:pStyle w:val="TAC"/>
              <w:jc w:val="left"/>
              <w:rPr>
                <w:ins w:id="221" w:author="Qualcomm1" w:date="2020-03-02T11:03:00Z"/>
              </w:rPr>
            </w:pPr>
            <w:ins w:id="222" w:author="Qualcomm1" w:date="2020-03-02T11:03:00Z">
              <w:r w:rsidRPr="00AC7A42">
                <w:rPr>
                  <w:bCs/>
                </w:rPr>
                <w:t>ENUMERATED (rf</w:t>
              </w:r>
              <w:r w:rsidRPr="00AC7A42">
                <w:t>32, rf64, rf128, rf256</w:t>
              </w:r>
              <w:r w:rsidRPr="00AC7A42">
                <w:rPr>
                  <w:bCs/>
                </w:rPr>
                <w:t>)</w:t>
              </w:r>
            </w:ins>
          </w:p>
        </w:tc>
        <w:tc>
          <w:tcPr>
            <w:tcW w:w="2126" w:type="dxa"/>
          </w:tcPr>
          <w:p w14:paraId="3C196F9D" w14:textId="77777777" w:rsidR="00560A7E" w:rsidRPr="00AC7A42" w:rsidRDefault="00560A7E" w:rsidP="004619C8">
            <w:pPr>
              <w:pStyle w:val="TAL"/>
              <w:rPr>
                <w:ins w:id="223" w:author="Qualcomm1" w:date="2020-03-02T11:03:00Z"/>
              </w:rPr>
            </w:pPr>
            <w:ins w:id="224" w:author="Qualcomm1" w:date="2020-03-02T11:03:00Z">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6DBB8AC" w14:textId="77777777" w:rsidR="00560A7E" w:rsidRPr="00AC7A42" w:rsidRDefault="00560A7E" w:rsidP="004619C8">
            <w:pPr>
              <w:pStyle w:val="TAC"/>
              <w:rPr>
                <w:ins w:id="225" w:author="Qualcomm1" w:date="2020-03-02T11:03:00Z"/>
                <w:noProof/>
                <w:u w:color="FF0000"/>
              </w:rPr>
            </w:pPr>
            <w:ins w:id="226" w:author="Qualcomm1" w:date="2020-03-02T11:03:00Z">
              <w:r w:rsidRPr="00C76761">
                <w:rPr>
                  <w:u w:color="FF0000"/>
                </w:rPr>
                <w:t>−</w:t>
              </w:r>
            </w:ins>
          </w:p>
        </w:tc>
        <w:tc>
          <w:tcPr>
            <w:tcW w:w="1134" w:type="dxa"/>
          </w:tcPr>
          <w:p w14:paraId="264861C6" w14:textId="77777777" w:rsidR="00560A7E" w:rsidRPr="00AC7A42" w:rsidRDefault="00560A7E" w:rsidP="004619C8">
            <w:pPr>
              <w:pStyle w:val="TAC"/>
              <w:rPr>
                <w:ins w:id="227" w:author="Qualcomm1" w:date="2020-03-02T11:03:00Z"/>
                <w:noProof/>
                <w:u w:color="FF0000"/>
              </w:rPr>
            </w:pPr>
            <w:ins w:id="228" w:author="Qualcomm1" w:date="2020-03-02T11:03:00Z">
              <w:r w:rsidRPr="00C76761">
                <w:rPr>
                  <w:u w:color="FF0000"/>
                </w:rPr>
                <w:t>−</w:t>
              </w:r>
            </w:ins>
          </w:p>
        </w:tc>
      </w:tr>
      <w:tr w:rsidR="00560A7E" w:rsidRPr="00AC7A42" w14:paraId="1463709B" w14:textId="77777777" w:rsidTr="004619C8">
        <w:trPr>
          <w:ins w:id="229" w:author="Qualcomm1" w:date="2020-03-02T11:03:00Z"/>
        </w:trPr>
        <w:tc>
          <w:tcPr>
            <w:tcW w:w="2376" w:type="dxa"/>
          </w:tcPr>
          <w:p w14:paraId="097BC709" w14:textId="77777777" w:rsidR="00560A7E" w:rsidRPr="00AC7A42" w:rsidRDefault="00560A7E" w:rsidP="004619C8">
            <w:pPr>
              <w:pStyle w:val="TAL"/>
              <w:rPr>
                <w:ins w:id="230" w:author="Qualcomm1" w:date="2020-03-02T11:03:00Z"/>
                <w:noProof/>
              </w:rPr>
            </w:pPr>
            <w:ins w:id="231" w:author="Qualcomm1" w:date="2020-03-02T11:03:00Z">
              <w:r w:rsidRPr="00AC7A42">
                <w:rPr>
                  <w:noProof/>
                </w:rPr>
                <w:t>Offset</w:t>
              </w:r>
            </w:ins>
          </w:p>
        </w:tc>
        <w:tc>
          <w:tcPr>
            <w:tcW w:w="993" w:type="dxa"/>
          </w:tcPr>
          <w:p w14:paraId="6C8F53D9" w14:textId="77777777" w:rsidR="00560A7E" w:rsidRPr="00AC7A42" w:rsidRDefault="00560A7E" w:rsidP="004619C8">
            <w:pPr>
              <w:pStyle w:val="TAL"/>
              <w:rPr>
                <w:ins w:id="232" w:author="Qualcomm1" w:date="2020-03-02T11:03:00Z"/>
                <w:noProof/>
              </w:rPr>
            </w:pPr>
            <w:ins w:id="233" w:author="Qualcomm1" w:date="2020-03-02T11:03:00Z">
              <w:r w:rsidRPr="00AC7A42">
                <w:rPr>
                  <w:noProof/>
                </w:rPr>
                <w:t>M</w:t>
              </w:r>
            </w:ins>
          </w:p>
        </w:tc>
        <w:tc>
          <w:tcPr>
            <w:tcW w:w="1559" w:type="dxa"/>
          </w:tcPr>
          <w:p w14:paraId="519092C8" w14:textId="77777777" w:rsidR="00560A7E" w:rsidRPr="00AC7A42" w:rsidRDefault="00560A7E" w:rsidP="004619C8">
            <w:pPr>
              <w:pStyle w:val="TAC"/>
              <w:rPr>
                <w:ins w:id="234" w:author="Qualcomm1" w:date="2020-03-02T11:03:00Z"/>
              </w:rPr>
            </w:pPr>
          </w:p>
        </w:tc>
        <w:tc>
          <w:tcPr>
            <w:tcW w:w="1276" w:type="dxa"/>
          </w:tcPr>
          <w:p w14:paraId="325BF2AD" w14:textId="77777777" w:rsidR="00560A7E" w:rsidRPr="00AC7A42" w:rsidRDefault="00560A7E" w:rsidP="004619C8">
            <w:pPr>
              <w:pStyle w:val="TAC"/>
              <w:jc w:val="left"/>
              <w:rPr>
                <w:ins w:id="235" w:author="Qualcomm1" w:date="2020-03-02T11:03:00Z"/>
                <w:bCs/>
              </w:rPr>
            </w:pPr>
            <w:ins w:id="236" w:author="Qualcomm1" w:date="2020-03-02T11:03:00Z">
              <w:r w:rsidRPr="00AC7A42">
                <w:rPr>
                  <w:bCs/>
                </w:rPr>
                <w:t>INTEGER (0..10)</w:t>
              </w:r>
            </w:ins>
          </w:p>
        </w:tc>
        <w:tc>
          <w:tcPr>
            <w:tcW w:w="2126" w:type="dxa"/>
          </w:tcPr>
          <w:p w14:paraId="0C799F88" w14:textId="77777777" w:rsidR="00560A7E" w:rsidRPr="00AC7A42" w:rsidRDefault="00560A7E" w:rsidP="004619C8">
            <w:pPr>
              <w:pStyle w:val="TAL"/>
              <w:rPr>
                <w:ins w:id="237" w:author="Qualcomm1" w:date="2020-03-02T11:03:00Z"/>
                <w:noProof/>
                <w:u w:color="FF0000"/>
              </w:rPr>
            </w:pPr>
            <w:ins w:id="238" w:author="Qualcomm1" w:date="2020-03-02T11:03:00Z">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ins>
          </w:p>
        </w:tc>
        <w:tc>
          <w:tcPr>
            <w:tcW w:w="1163" w:type="dxa"/>
          </w:tcPr>
          <w:p w14:paraId="30E9DF3A" w14:textId="77777777" w:rsidR="00560A7E" w:rsidRPr="00AC7A42" w:rsidRDefault="00560A7E" w:rsidP="004619C8">
            <w:pPr>
              <w:pStyle w:val="TAC"/>
              <w:rPr>
                <w:ins w:id="239" w:author="Qualcomm1" w:date="2020-03-02T11:03:00Z"/>
                <w:noProof/>
                <w:u w:color="FF0000"/>
              </w:rPr>
            </w:pPr>
            <w:ins w:id="240" w:author="Qualcomm1" w:date="2020-03-02T11:03:00Z">
              <w:r w:rsidRPr="00C76761">
                <w:rPr>
                  <w:rFonts w:cs="Arial"/>
                  <w:u w:color="FF0000"/>
                </w:rPr>
                <w:t>−</w:t>
              </w:r>
            </w:ins>
          </w:p>
        </w:tc>
        <w:tc>
          <w:tcPr>
            <w:tcW w:w="1134" w:type="dxa"/>
          </w:tcPr>
          <w:p w14:paraId="17257E1A" w14:textId="77777777" w:rsidR="00560A7E" w:rsidRPr="00AC7A42" w:rsidRDefault="00560A7E" w:rsidP="004619C8">
            <w:pPr>
              <w:pStyle w:val="TAC"/>
              <w:rPr>
                <w:ins w:id="241" w:author="Qualcomm1" w:date="2020-03-02T11:03:00Z"/>
                <w:noProof/>
                <w:u w:color="FF0000"/>
              </w:rPr>
            </w:pPr>
            <w:ins w:id="242" w:author="Qualcomm1" w:date="2020-03-02T11:03:00Z">
              <w:r w:rsidRPr="00C76761">
                <w:rPr>
                  <w:rFonts w:cs="Arial"/>
                  <w:u w:color="FF0000"/>
                </w:rPr>
                <w:t>−</w:t>
              </w:r>
            </w:ins>
          </w:p>
        </w:tc>
      </w:tr>
      <w:tr w:rsidR="00560A7E" w:rsidRPr="00AC7A42" w14:paraId="22506F23" w14:textId="77777777" w:rsidTr="004619C8">
        <w:trPr>
          <w:ins w:id="243" w:author="Qualcomm1" w:date="2020-03-02T11:03:00Z"/>
        </w:trPr>
        <w:tc>
          <w:tcPr>
            <w:tcW w:w="2376" w:type="dxa"/>
          </w:tcPr>
          <w:p w14:paraId="45E3B6E3" w14:textId="77777777" w:rsidR="00560A7E" w:rsidRPr="00AC7A42" w:rsidRDefault="00560A7E" w:rsidP="004619C8">
            <w:pPr>
              <w:pStyle w:val="TAL"/>
              <w:rPr>
                <w:ins w:id="244" w:author="Qualcomm1" w:date="2020-03-02T11:03:00Z"/>
              </w:rPr>
            </w:pPr>
            <w:ins w:id="245" w:author="Qualcomm1" w:date="2020-03-02T11:03:00Z">
              <w:r w:rsidRPr="00AC7A42">
                <w:rPr>
                  <w:noProof/>
                </w:rPr>
                <w:t>Modification Period</w:t>
              </w:r>
            </w:ins>
          </w:p>
        </w:tc>
        <w:tc>
          <w:tcPr>
            <w:tcW w:w="993" w:type="dxa"/>
          </w:tcPr>
          <w:p w14:paraId="4BEBEE5E" w14:textId="77777777" w:rsidR="00560A7E" w:rsidRPr="00AC7A42" w:rsidRDefault="00560A7E" w:rsidP="004619C8">
            <w:pPr>
              <w:pStyle w:val="TAL"/>
              <w:rPr>
                <w:ins w:id="246" w:author="Qualcomm1" w:date="2020-03-02T11:03:00Z"/>
              </w:rPr>
            </w:pPr>
            <w:ins w:id="247" w:author="Qualcomm1" w:date="2020-03-02T11:03:00Z">
              <w:r w:rsidRPr="00AC7A42">
                <w:rPr>
                  <w:noProof/>
                </w:rPr>
                <w:t>M</w:t>
              </w:r>
            </w:ins>
          </w:p>
        </w:tc>
        <w:tc>
          <w:tcPr>
            <w:tcW w:w="1559" w:type="dxa"/>
          </w:tcPr>
          <w:p w14:paraId="35246610" w14:textId="77777777" w:rsidR="00560A7E" w:rsidRPr="00AC7A42" w:rsidRDefault="00560A7E" w:rsidP="004619C8">
            <w:pPr>
              <w:pStyle w:val="TAC"/>
              <w:rPr>
                <w:ins w:id="248" w:author="Qualcomm1" w:date="2020-03-02T11:03:00Z"/>
              </w:rPr>
            </w:pPr>
          </w:p>
        </w:tc>
        <w:tc>
          <w:tcPr>
            <w:tcW w:w="1276" w:type="dxa"/>
          </w:tcPr>
          <w:p w14:paraId="506C4C74" w14:textId="77777777" w:rsidR="00560A7E" w:rsidRPr="00AC7A42" w:rsidRDefault="00560A7E" w:rsidP="004619C8">
            <w:pPr>
              <w:pStyle w:val="TAC"/>
              <w:jc w:val="left"/>
              <w:rPr>
                <w:ins w:id="249" w:author="Qualcomm1" w:date="2020-03-02T11:03:00Z"/>
              </w:rPr>
            </w:pPr>
            <w:ins w:id="250" w:author="Qualcomm1" w:date="2020-03-02T11:03:00Z">
              <w:r w:rsidRPr="00AC7A42">
                <w:rPr>
                  <w:bCs/>
                </w:rPr>
                <w:t>ENUMERATED (rf512, rf1024)</w:t>
              </w:r>
            </w:ins>
          </w:p>
        </w:tc>
        <w:tc>
          <w:tcPr>
            <w:tcW w:w="2126" w:type="dxa"/>
          </w:tcPr>
          <w:p w14:paraId="65BDD368" w14:textId="77777777" w:rsidR="00560A7E" w:rsidRPr="00AC7A42" w:rsidRDefault="00560A7E" w:rsidP="004619C8">
            <w:pPr>
              <w:pStyle w:val="TAL"/>
              <w:rPr>
                <w:ins w:id="251" w:author="Qualcomm1" w:date="2020-03-02T11:03:00Z"/>
              </w:rPr>
            </w:pPr>
            <w:ins w:id="252" w:author="Qualcomm1" w:date="2020-03-02T11:03:00Z">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E6431BF" w14:textId="77777777" w:rsidR="00560A7E" w:rsidRPr="00AC7A42" w:rsidRDefault="00560A7E" w:rsidP="004619C8">
            <w:pPr>
              <w:pStyle w:val="TAC"/>
              <w:rPr>
                <w:ins w:id="253" w:author="Qualcomm1" w:date="2020-03-02T11:03:00Z"/>
                <w:noProof/>
                <w:u w:color="FF0000"/>
              </w:rPr>
            </w:pPr>
            <w:ins w:id="254" w:author="Qualcomm1" w:date="2020-03-02T11:03:00Z">
              <w:r w:rsidRPr="00C76761">
                <w:rPr>
                  <w:rFonts w:cs="Arial"/>
                  <w:u w:color="FF0000"/>
                </w:rPr>
                <w:t>−</w:t>
              </w:r>
            </w:ins>
          </w:p>
        </w:tc>
        <w:tc>
          <w:tcPr>
            <w:tcW w:w="1134" w:type="dxa"/>
          </w:tcPr>
          <w:p w14:paraId="24D5349F" w14:textId="77777777" w:rsidR="00560A7E" w:rsidRPr="00AC7A42" w:rsidRDefault="00560A7E" w:rsidP="004619C8">
            <w:pPr>
              <w:pStyle w:val="TAC"/>
              <w:rPr>
                <w:ins w:id="255" w:author="Qualcomm1" w:date="2020-03-02T11:03:00Z"/>
                <w:noProof/>
                <w:u w:color="FF0000"/>
              </w:rPr>
            </w:pPr>
            <w:ins w:id="256" w:author="Qualcomm1" w:date="2020-03-02T11:03:00Z">
              <w:r w:rsidRPr="00C76761">
                <w:rPr>
                  <w:rFonts w:cs="Arial"/>
                  <w:u w:color="FF0000"/>
                </w:rPr>
                <w:t>−</w:t>
              </w:r>
            </w:ins>
          </w:p>
        </w:tc>
      </w:tr>
      <w:tr w:rsidR="00560A7E" w:rsidRPr="00AC7A42" w14:paraId="75DAC2FF" w14:textId="77777777" w:rsidTr="004619C8">
        <w:trPr>
          <w:ins w:id="257" w:author="Qualcomm1" w:date="2020-03-02T11:03:00Z"/>
        </w:trPr>
        <w:tc>
          <w:tcPr>
            <w:tcW w:w="2376" w:type="dxa"/>
          </w:tcPr>
          <w:p w14:paraId="68B88E54" w14:textId="2C2E1765" w:rsidR="00560A7E" w:rsidRPr="00AC7A42" w:rsidRDefault="00560A7E" w:rsidP="00560A7E">
            <w:pPr>
              <w:pStyle w:val="TAL"/>
              <w:rPr>
                <w:ins w:id="258" w:author="Qualcomm1" w:date="2020-03-02T11:03:00Z"/>
              </w:rPr>
            </w:pPr>
            <w:ins w:id="259" w:author="Qualcomm1" w:date="2020-03-02T11:08:00Z">
              <w:r w:rsidRPr="00AC7A42">
                <w:rPr>
                  <w:noProof/>
                </w:rPr>
                <w:t>Subframe Allocation Info</w:t>
              </w:r>
              <w:r>
                <w:rPr>
                  <w:noProof/>
                </w:rPr>
                <w:t xml:space="preserve"> Extended</w:t>
              </w:r>
            </w:ins>
          </w:p>
        </w:tc>
        <w:tc>
          <w:tcPr>
            <w:tcW w:w="993" w:type="dxa"/>
          </w:tcPr>
          <w:p w14:paraId="0B391BA3" w14:textId="03898587" w:rsidR="00560A7E" w:rsidRPr="00AC7A42" w:rsidRDefault="00560A7E" w:rsidP="00560A7E">
            <w:pPr>
              <w:pStyle w:val="TAL"/>
              <w:rPr>
                <w:ins w:id="260" w:author="Qualcomm1" w:date="2020-03-02T11:03:00Z"/>
              </w:rPr>
            </w:pPr>
            <w:ins w:id="261" w:author="Qualcomm1" w:date="2020-03-02T11:08:00Z">
              <w:r>
                <w:t>M</w:t>
              </w:r>
            </w:ins>
          </w:p>
        </w:tc>
        <w:tc>
          <w:tcPr>
            <w:tcW w:w="1559" w:type="dxa"/>
          </w:tcPr>
          <w:p w14:paraId="28E5FE01" w14:textId="77777777" w:rsidR="00560A7E" w:rsidRPr="00AC7A42" w:rsidRDefault="00560A7E" w:rsidP="00560A7E">
            <w:pPr>
              <w:pStyle w:val="TAC"/>
              <w:rPr>
                <w:ins w:id="262" w:author="Qualcomm1" w:date="2020-03-02T11:03:00Z"/>
              </w:rPr>
            </w:pPr>
          </w:p>
        </w:tc>
        <w:tc>
          <w:tcPr>
            <w:tcW w:w="1276" w:type="dxa"/>
          </w:tcPr>
          <w:p w14:paraId="1A4E3246" w14:textId="299C4B2A" w:rsidR="00560A7E" w:rsidRPr="00AC7A42" w:rsidRDefault="00560A7E" w:rsidP="00560A7E">
            <w:pPr>
              <w:pStyle w:val="TAC"/>
              <w:jc w:val="left"/>
              <w:rPr>
                <w:ins w:id="263" w:author="Qualcomm1" w:date="2020-03-02T11:03:00Z"/>
              </w:rPr>
            </w:pPr>
            <w:ins w:id="264" w:author="Qualcomm1" w:date="2020-03-02T11:08:00Z">
              <w:r w:rsidRPr="00AC7A42">
                <w:rPr>
                  <w:bCs/>
                </w:rPr>
                <w:t>BIT STRING (SIZE(</w:t>
              </w:r>
              <w:r>
                <w:rPr>
                  <w:bCs/>
                </w:rPr>
                <w:t>10</w:t>
              </w:r>
              <w:r w:rsidRPr="00AC7A42">
                <w:rPr>
                  <w:bCs/>
                </w:rPr>
                <w:t>))</w:t>
              </w:r>
            </w:ins>
          </w:p>
        </w:tc>
        <w:tc>
          <w:tcPr>
            <w:tcW w:w="2126" w:type="dxa"/>
          </w:tcPr>
          <w:p w14:paraId="44EB6CF7" w14:textId="428EF6C0" w:rsidR="00560A7E" w:rsidRPr="00AC7A42" w:rsidRDefault="00560A7E" w:rsidP="00560A7E">
            <w:pPr>
              <w:pStyle w:val="TAL"/>
              <w:rPr>
                <w:ins w:id="265" w:author="Qualcomm1" w:date="2020-03-02T11:03:00Z"/>
              </w:rPr>
            </w:pPr>
            <w:ins w:id="266" w:author="Qualcomm1" w:date="2020-03-02T11:08: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specified in TS 36.331 [11].</w:t>
              </w:r>
            </w:ins>
          </w:p>
        </w:tc>
        <w:tc>
          <w:tcPr>
            <w:tcW w:w="1163" w:type="dxa"/>
          </w:tcPr>
          <w:p w14:paraId="16C008CA" w14:textId="7D2CAD5F" w:rsidR="00560A7E" w:rsidRPr="00AC7A42" w:rsidRDefault="00560A7E" w:rsidP="00560A7E">
            <w:pPr>
              <w:pStyle w:val="TAC"/>
              <w:rPr>
                <w:ins w:id="267" w:author="Qualcomm1" w:date="2020-03-02T11:03:00Z"/>
                <w:noProof/>
                <w:u w:color="FF0000"/>
              </w:rPr>
            </w:pPr>
            <w:ins w:id="268" w:author="Qualcomm1" w:date="2020-03-02T11:08:00Z">
              <w:r>
                <w:rPr>
                  <w:rFonts w:cs="Arial"/>
                  <w:u w:color="FF0000"/>
                </w:rPr>
                <w:t>-</w:t>
              </w:r>
            </w:ins>
          </w:p>
        </w:tc>
        <w:tc>
          <w:tcPr>
            <w:tcW w:w="1134" w:type="dxa"/>
          </w:tcPr>
          <w:p w14:paraId="601DE4AE" w14:textId="54ADF72E" w:rsidR="00560A7E" w:rsidRPr="00AC7A42" w:rsidRDefault="00560A7E" w:rsidP="00560A7E">
            <w:pPr>
              <w:pStyle w:val="TAC"/>
              <w:rPr>
                <w:ins w:id="269" w:author="Qualcomm1" w:date="2020-03-02T11:03:00Z"/>
                <w:noProof/>
                <w:u w:color="FF0000"/>
              </w:rPr>
            </w:pPr>
            <w:ins w:id="270" w:author="Qualcomm1" w:date="2020-03-02T11:08:00Z">
              <w:r>
                <w:rPr>
                  <w:rFonts w:cs="Arial"/>
                  <w:u w:color="FF0000"/>
                </w:rPr>
                <w:t>-</w:t>
              </w:r>
            </w:ins>
          </w:p>
        </w:tc>
      </w:tr>
      <w:tr w:rsidR="00560A7E" w:rsidRPr="00AC7A42" w14:paraId="49785C37" w14:textId="77777777" w:rsidTr="004619C8">
        <w:trPr>
          <w:ins w:id="271" w:author="Qualcomm1" w:date="2020-03-02T11:03:00Z"/>
        </w:trPr>
        <w:tc>
          <w:tcPr>
            <w:tcW w:w="2376" w:type="dxa"/>
          </w:tcPr>
          <w:p w14:paraId="64779E08" w14:textId="77777777" w:rsidR="00560A7E" w:rsidRPr="00AC7A42" w:rsidRDefault="00560A7E" w:rsidP="00560A7E">
            <w:pPr>
              <w:pStyle w:val="TAL"/>
              <w:rPr>
                <w:ins w:id="272" w:author="Qualcomm1" w:date="2020-03-02T11:03:00Z"/>
              </w:rPr>
            </w:pPr>
            <w:ins w:id="273" w:author="Qualcomm1" w:date="2020-03-02T11:03:00Z">
              <w:r w:rsidRPr="00AC7A42">
                <w:rPr>
                  <w:noProof/>
                </w:rPr>
                <w:t>Modulation and Coding Scheme</w:t>
              </w:r>
            </w:ins>
          </w:p>
        </w:tc>
        <w:tc>
          <w:tcPr>
            <w:tcW w:w="993" w:type="dxa"/>
          </w:tcPr>
          <w:p w14:paraId="5BF67A3D" w14:textId="77777777" w:rsidR="00560A7E" w:rsidRPr="00AC7A42" w:rsidRDefault="00560A7E" w:rsidP="00560A7E">
            <w:pPr>
              <w:pStyle w:val="TAL"/>
              <w:rPr>
                <w:ins w:id="274" w:author="Qualcomm1" w:date="2020-03-02T11:03:00Z"/>
              </w:rPr>
            </w:pPr>
            <w:ins w:id="275" w:author="Qualcomm1" w:date="2020-03-02T11:03:00Z">
              <w:r w:rsidRPr="00AC7A42">
                <w:rPr>
                  <w:noProof/>
                </w:rPr>
                <w:t>M</w:t>
              </w:r>
            </w:ins>
          </w:p>
        </w:tc>
        <w:tc>
          <w:tcPr>
            <w:tcW w:w="1559" w:type="dxa"/>
          </w:tcPr>
          <w:p w14:paraId="19BC4E21" w14:textId="77777777" w:rsidR="00560A7E" w:rsidRPr="00AC7A42" w:rsidRDefault="00560A7E" w:rsidP="00560A7E">
            <w:pPr>
              <w:pStyle w:val="TAC"/>
              <w:rPr>
                <w:ins w:id="276" w:author="Qualcomm1" w:date="2020-03-02T11:03:00Z"/>
              </w:rPr>
            </w:pPr>
          </w:p>
        </w:tc>
        <w:tc>
          <w:tcPr>
            <w:tcW w:w="1276" w:type="dxa"/>
          </w:tcPr>
          <w:p w14:paraId="680E04E7" w14:textId="77777777" w:rsidR="00560A7E" w:rsidRPr="00AC7A42" w:rsidRDefault="00560A7E" w:rsidP="00560A7E">
            <w:pPr>
              <w:pStyle w:val="TAC"/>
              <w:jc w:val="left"/>
              <w:rPr>
                <w:ins w:id="277" w:author="Qualcomm1" w:date="2020-03-02T11:03:00Z"/>
              </w:rPr>
            </w:pPr>
            <w:ins w:id="278" w:author="Qualcomm1" w:date="2020-03-02T11:03:00Z">
              <w:r w:rsidRPr="00AC7A42">
                <w:rPr>
                  <w:bCs/>
                </w:rPr>
                <w:t>ENUMERATED (n2, n7, n13, n19)</w:t>
              </w:r>
            </w:ins>
          </w:p>
        </w:tc>
        <w:tc>
          <w:tcPr>
            <w:tcW w:w="2126" w:type="dxa"/>
          </w:tcPr>
          <w:p w14:paraId="7CDF059B" w14:textId="77777777" w:rsidR="00560A7E" w:rsidRPr="00AC7A42" w:rsidRDefault="00560A7E" w:rsidP="00560A7E">
            <w:pPr>
              <w:pStyle w:val="TAL"/>
              <w:rPr>
                <w:ins w:id="279" w:author="Qualcomm1" w:date="2020-03-02T11:03:00Z"/>
              </w:rPr>
            </w:pPr>
            <w:ins w:id="280" w:author="Qualcomm1" w:date="2020-03-02T11:03:00Z">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ins>
          </w:p>
        </w:tc>
        <w:tc>
          <w:tcPr>
            <w:tcW w:w="1163" w:type="dxa"/>
          </w:tcPr>
          <w:p w14:paraId="12E6F689" w14:textId="77777777" w:rsidR="00560A7E" w:rsidRPr="00AC7A42" w:rsidRDefault="00560A7E" w:rsidP="00560A7E">
            <w:pPr>
              <w:pStyle w:val="TAC"/>
              <w:rPr>
                <w:ins w:id="281" w:author="Qualcomm1" w:date="2020-03-02T11:03:00Z"/>
                <w:noProof/>
                <w:u w:color="FF0000"/>
              </w:rPr>
            </w:pPr>
            <w:ins w:id="282" w:author="Qualcomm1" w:date="2020-03-02T11:03:00Z">
              <w:r w:rsidRPr="00C76761">
                <w:rPr>
                  <w:rFonts w:cs="Arial"/>
                  <w:u w:color="FF0000"/>
                </w:rPr>
                <w:t>−</w:t>
              </w:r>
            </w:ins>
          </w:p>
        </w:tc>
        <w:tc>
          <w:tcPr>
            <w:tcW w:w="1134" w:type="dxa"/>
          </w:tcPr>
          <w:p w14:paraId="418C968C" w14:textId="77777777" w:rsidR="00560A7E" w:rsidRPr="00AC7A42" w:rsidRDefault="00560A7E" w:rsidP="00560A7E">
            <w:pPr>
              <w:pStyle w:val="TAC"/>
              <w:rPr>
                <w:ins w:id="283" w:author="Qualcomm1" w:date="2020-03-02T11:03:00Z"/>
                <w:noProof/>
                <w:u w:color="FF0000"/>
              </w:rPr>
            </w:pPr>
            <w:ins w:id="284" w:author="Qualcomm1" w:date="2020-03-02T11:03:00Z">
              <w:r w:rsidRPr="00C76761">
                <w:rPr>
                  <w:rFonts w:cs="Arial"/>
                  <w:u w:color="FF0000"/>
                </w:rPr>
                <w:t>−</w:t>
              </w:r>
            </w:ins>
          </w:p>
        </w:tc>
      </w:tr>
      <w:tr w:rsidR="00560A7E" w:rsidRPr="00AC7A42" w14:paraId="19D519E7" w14:textId="77777777" w:rsidTr="004619C8">
        <w:trPr>
          <w:ins w:id="285" w:author="Qualcomm1" w:date="2020-03-02T11:09:00Z"/>
        </w:trPr>
        <w:tc>
          <w:tcPr>
            <w:tcW w:w="2376" w:type="dxa"/>
          </w:tcPr>
          <w:p w14:paraId="3FF10C0E" w14:textId="2F4D803B" w:rsidR="00560A7E" w:rsidRPr="00AC7A42" w:rsidRDefault="00560A7E" w:rsidP="00560A7E">
            <w:pPr>
              <w:pStyle w:val="TAL"/>
              <w:rPr>
                <w:ins w:id="286" w:author="Qualcomm1" w:date="2020-03-02T11:09:00Z"/>
                <w:noProof/>
              </w:rPr>
            </w:pPr>
            <w:ins w:id="287" w:author="Qualcomm1" w:date="2020-03-02T11:10:00Z">
              <w:r>
                <w:rPr>
                  <w:noProof/>
                </w:rPr>
                <w:t>Subcarrier Spacing MBMS</w:t>
              </w:r>
            </w:ins>
          </w:p>
        </w:tc>
        <w:tc>
          <w:tcPr>
            <w:tcW w:w="993" w:type="dxa"/>
          </w:tcPr>
          <w:p w14:paraId="1D6854FF" w14:textId="42DDC91D" w:rsidR="00560A7E" w:rsidRPr="00AC7A42" w:rsidRDefault="00560A7E" w:rsidP="00560A7E">
            <w:pPr>
              <w:pStyle w:val="TAL"/>
              <w:rPr>
                <w:ins w:id="288" w:author="Qualcomm1" w:date="2020-03-02T11:09:00Z"/>
                <w:noProof/>
              </w:rPr>
            </w:pPr>
            <w:ins w:id="289" w:author="Qualcomm1" w:date="2020-03-02T11:10:00Z">
              <w:r>
                <w:rPr>
                  <w:noProof/>
                </w:rPr>
                <w:t>M</w:t>
              </w:r>
            </w:ins>
          </w:p>
        </w:tc>
        <w:tc>
          <w:tcPr>
            <w:tcW w:w="1559" w:type="dxa"/>
          </w:tcPr>
          <w:p w14:paraId="4691814B" w14:textId="77777777" w:rsidR="00560A7E" w:rsidRPr="00AC7A42" w:rsidRDefault="00560A7E" w:rsidP="00560A7E">
            <w:pPr>
              <w:pStyle w:val="TAC"/>
              <w:rPr>
                <w:ins w:id="290" w:author="Qualcomm1" w:date="2020-03-02T11:09:00Z"/>
              </w:rPr>
            </w:pPr>
          </w:p>
        </w:tc>
        <w:tc>
          <w:tcPr>
            <w:tcW w:w="1276" w:type="dxa"/>
          </w:tcPr>
          <w:p w14:paraId="5719FF19" w14:textId="536A66BC" w:rsidR="00560A7E" w:rsidRPr="00AC7A42" w:rsidRDefault="00560A7E" w:rsidP="00560A7E">
            <w:pPr>
              <w:pStyle w:val="TAC"/>
              <w:jc w:val="left"/>
              <w:rPr>
                <w:ins w:id="291" w:author="Qualcomm1" w:date="2020-03-02T11:09:00Z"/>
                <w:bCs/>
              </w:rPr>
            </w:pPr>
            <w:ins w:id="292" w:author="Qualcomm1" w:date="2020-03-02T11:10:00Z">
              <w:r>
                <w:rPr>
                  <w:rFonts w:hint="eastAsia"/>
                  <w:bCs/>
                  <w:lang w:eastAsia="ko-KR"/>
                </w:rPr>
                <w:t>ENUMERATED (khz-7dot5</w:t>
              </w:r>
              <w:r>
                <w:rPr>
                  <w:bCs/>
                  <w:lang w:eastAsia="ko-KR"/>
                </w:rPr>
                <w:t xml:space="preserve">, </w:t>
              </w:r>
            </w:ins>
            <w:ins w:id="293" w:author="Qualcomm1" w:date="2020-03-02T11:11:00Z">
              <w:r w:rsidRPr="008E6443">
                <w:rPr>
                  <w:bCs/>
                  <w:lang w:eastAsia="ko-KR"/>
                </w:rPr>
                <w:t>khz-2dot5</w:t>
              </w:r>
              <w:r>
                <w:rPr>
                  <w:bCs/>
                  <w:lang w:eastAsia="ko-KR"/>
                </w:rPr>
                <w:t>, khz-1dot25</w:t>
              </w:r>
              <w:r>
                <w:rPr>
                  <w:rFonts w:hint="eastAsia"/>
                  <w:bCs/>
                  <w:lang w:eastAsia="ko-KR"/>
                </w:rPr>
                <w:t>,</w:t>
              </w:r>
              <w:r>
                <w:rPr>
                  <w:bCs/>
                  <w:lang w:eastAsia="ko-KR"/>
                </w:rPr>
                <w:t xml:space="preserve"> </w:t>
              </w:r>
              <w:r w:rsidRPr="008E6443">
                <w:rPr>
                  <w:bCs/>
                  <w:lang w:eastAsia="ko-KR"/>
                </w:rPr>
                <w:t>khz-0dot37</w:t>
              </w:r>
            </w:ins>
            <w:ins w:id="294" w:author="Qualcomm1" w:date="2020-03-02T11:10:00Z">
              <w:r>
                <w:rPr>
                  <w:bCs/>
                  <w:lang w:eastAsia="ko-KR"/>
                </w:rPr>
                <w:t>…)</w:t>
              </w:r>
            </w:ins>
          </w:p>
        </w:tc>
        <w:tc>
          <w:tcPr>
            <w:tcW w:w="2126" w:type="dxa"/>
          </w:tcPr>
          <w:p w14:paraId="1B5C4EA8" w14:textId="521CF65A" w:rsidR="00560A7E" w:rsidRPr="00AC7A42" w:rsidRDefault="00560A7E" w:rsidP="00560A7E">
            <w:pPr>
              <w:pStyle w:val="TAL"/>
              <w:rPr>
                <w:ins w:id="295" w:author="Qualcomm1" w:date="2020-03-02T11:09:00Z"/>
                <w:noProof/>
                <w:u w:color="FF0000"/>
              </w:rPr>
            </w:pPr>
            <w:ins w:id="296" w:author="Qualcomm1" w:date="2020-03-02T11:13:00Z">
              <w:r>
                <w:rPr>
                  <w:noProof/>
                  <w:u w:color="FF0000"/>
                </w:rPr>
                <w:t xml:space="preserve">The same encoding as the </w:t>
              </w:r>
            </w:ins>
            <w:ins w:id="297" w:author="Qualcomm1" w:date="2020-03-02T11:14:00Z">
              <w:r w:rsidRPr="00560A7E">
                <w:rPr>
                  <w:i/>
                  <w:iCs/>
                  <w:noProof/>
                  <w:u w:color="FF0000"/>
                </w:rPr>
                <w:t>subcarrierSpacingMBMS-r16</w:t>
              </w:r>
            </w:ins>
            <w:ins w:id="298" w:author="Qualcomm1" w:date="2020-03-02T11:13:00Z">
              <w:r>
                <w:rPr>
                  <w:noProof/>
                  <w:u w:color="FF0000"/>
                </w:rPr>
                <w:t xml:space="preserve"> IE specified in TS 36.331 [11].</w:t>
              </w:r>
            </w:ins>
          </w:p>
        </w:tc>
        <w:tc>
          <w:tcPr>
            <w:tcW w:w="1163" w:type="dxa"/>
          </w:tcPr>
          <w:p w14:paraId="3F423E13" w14:textId="0619DB47" w:rsidR="00560A7E" w:rsidRPr="00C76761" w:rsidRDefault="00560A7E" w:rsidP="00560A7E">
            <w:pPr>
              <w:pStyle w:val="TAC"/>
              <w:rPr>
                <w:ins w:id="299" w:author="Qualcomm1" w:date="2020-03-02T11:09:00Z"/>
                <w:rFonts w:cs="Arial"/>
                <w:u w:color="FF0000"/>
              </w:rPr>
            </w:pPr>
            <w:ins w:id="300" w:author="Qualcomm1" w:date="2020-03-02T11:12:00Z">
              <w:r>
                <w:rPr>
                  <w:rFonts w:cs="Arial"/>
                  <w:u w:color="FF0000"/>
                </w:rPr>
                <w:t>-</w:t>
              </w:r>
            </w:ins>
          </w:p>
        </w:tc>
        <w:tc>
          <w:tcPr>
            <w:tcW w:w="1134" w:type="dxa"/>
          </w:tcPr>
          <w:p w14:paraId="6B543DD6" w14:textId="2F387996" w:rsidR="00560A7E" w:rsidRPr="00C76761" w:rsidRDefault="00560A7E" w:rsidP="00560A7E">
            <w:pPr>
              <w:pStyle w:val="TAC"/>
              <w:rPr>
                <w:ins w:id="301" w:author="Qualcomm1" w:date="2020-03-02T11:09:00Z"/>
                <w:rFonts w:cs="Arial"/>
                <w:u w:color="FF0000"/>
              </w:rPr>
            </w:pPr>
            <w:ins w:id="302" w:author="Qualcomm1" w:date="2020-03-02T11:12:00Z">
              <w:r>
                <w:rPr>
                  <w:rFonts w:cs="Arial"/>
                  <w:u w:color="FF0000"/>
                </w:rPr>
                <w:t>-</w:t>
              </w:r>
            </w:ins>
          </w:p>
        </w:tc>
      </w:tr>
      <w:tr w:rsidR="00560A7E" w:rsidRPr="00AC7A42" w14:paraId="6C811C1E" w14:textId="77777777" w:rsidTr="004619C8">
        <w:trPr>
          <w:ins w:id="303" w:author="Qualcomm1" w:date="2020-03-02T11:09:00Z"/>
        </w:trPr>
        <w:tc>
          <w:tcPr>
            <w:tcW w:w="2376" w:type="dxa"/>
          </w:tcPr>
          <w:p w14:paraId="011A83B4" w14:textId="7305F7AC" w:rsidR="00560A7E" w:rsidRPr="00AC7A42" w:rsidRDefault="00560A7E" w:rsidP="00560A7E">
            <w:pPr>
              <w:pStyle w:val="TAL"/>
              <w:rPr>
                <w:ins w:id="304" w:author="Qualcomm1" w:date="2020-03-02T11:09:00Z"/>
                <w:noProof/>
              </w:rPr>
            </w:pPr>
            <w:ins w:id="305" w:author="Qualcomm1" w:date="2020-03-02T11:12:00Z">
              <w:r>
                <w:rPr>
                  <w:noProof/>
                </w:rPr>
                <w:t>Time separation</w:t>
              </w:r>
            </w:ins>
          </w:p>
        </w:tc>
        <w:tc>
          <w:tcPr>
            <w:tcW w:w="993" w:type="dxa"/>
          </w:tcPr>
          <w:p w14:paraId="713B3AA6" w14:textId="46FB8116" w:rsidR="00560A7E" w:rsidRPr="00AC7A42" w:rsidRDefault="00560A7E" w:rsidP="00560A7E">
            <w:pPr>
              <w:pStyle w:val="TAL"/>
              <w:rPr>
                <w:ins w:id="306" w:author="Qualcomm1" w:date="2020-03-02T11:09:00Z"/>
                <w:noProof/>
              </w:rPr>
            </w:pPr>
            <w:ins w:id="307" w:author="Qualcomm1" w:date="2020-03-02T11:12:00Z">
              <w:r>
                <w:rPr>
                  <w:noProof/>
                </w:rPr>
                <w:t>O</w:t>
              </w:r>
            </w:ins>
          </w:p>
        </w:tc>
        <w:tc>
          <w:tcPr>
            <w:tcW w:w="1559" w:type="dxa"/>
          </w:tcPr>
          <w:p w14:paraId="0845DD3B" w14:textId="77777777" w:rsidR="00560A7E" w:rsidRPr="00AC7A42" w:rsidRDefault="00560A7E" w:rsidP="00560A7E">
            <w:pPr>
              <w:pStyle w:val="TAC"/>
              <w:rPr>
                <w:ins w:id="308" w:author="Qualcomm1" w:date="2020-03-02T11:09:00Z"/>
              </w:rPr>
            </w:pPr>
          </w:p>
        </w:tc>
        <w:tc>
          <w:tcPr>
            <w:tcW w:w="1276" w:type="dxa"/>
          </w:tcPr>
          <w:p w14:paraId="7B44E73D" w14:textId="39940FB8" w:rsidR="00560A7E" w:rsidRPr="00AC7A42" w:rsidRDefault="00560A7E" w:rsidP="00560A7E">
            <w:pPr>
              <w:pStyle w:val="TAC"/>
              <w:jc w:val="left"/>
              <w:rPr>
                <w:ins w:id="309" w:author="Qualcomm1" w:date="2020-03-02T11:09:00Z"/>
                <w:bCs/>
              </w:rPr>
            </w:pPr>
            <w:ins w:id="310" w:author="Qualcomm1" w:date="2020-03-02T11:12:00Z">
              <w:r>
                <w:rPr>
                  <w:rFonts w:hint="eastAsia"/>
                  <w:bCs/>
                  <w:lang w:eastAsia="ko-KR"/>
                </w:rPr>
                <w:t>ENUMERATED (</w:t>
              </w:r>
              <w:r>
                <w:rPr>
                  <w:bCs/>
                  <w:lang w:eastAsia="ko-KR"/>
                </w:rPr>
                <w:t>sl2, sl4</w:t>
              </w:r>
              <w:r>
                <w:rPr>
                  <w:rFonts w:hint="eastAsia"/>
                  <w:bCs/>
                  <w:lang w:eastAsia="ko-KR"/>
                </w:rPr>
                <w:t xml:space="preserve">, </w:t>
              </w:r>
              <w:r>
                <w:rPr>
                  <w:bCs/>
                  <w:lang w:eastAsia="ko-KR"/>
                </w:rPr>
                <w:t>…</w:t>
              </w:r>
              <w:r>
                <w:t xml:space="preserve"> </w:t>
              </w:r>
              <w:r>
                <w:rPr>
                  <w:bCs/>
                  <w:lang w:eastAsia="ko-KR"/>
                </w:rPr>
                <w:t>)</w:t>
              </w:r>
            </w:ins>
          </w:p>
        </w:tc>
        <w:tc>
          <w:tcPr>
            <w:tcW w:w="2126" w:type="dxa"/>
          </w:tcPr>
          <w:p w14:paraId="1D6801F4" w14:textId="002BE0D0" w:rsidR="00560A7E" w:rsidRPr="00AC7A42" w:rsidRDefault="00560A7E" w:rsidP="00560A7E">
            <w:pPr>
              <w:pStyle w:val="TAL"/>
              <w:rPr>
                <w:ins w:id="311" w:author="Qualcomm1" w:date="2020-03-02T11:09:00Z"/>
                <w:noProof/>
                <w:u w:color="FF0000"/>
              </w:rPr>
            </w:pPr>
            <w:ins w:id="312" w:author="Qualcomm1" w:date="2020-03-02T11:12:00Z">
              <w:r>
                <w:rPr>
                  <w:noProof/>
                  <w:u w:color="FF0000"/>
                </w:rPr>
                <w:t xml:space="preserve">The same encoding as the </w:t>
              </w:r>
              <w:r w:rsidRPr="00E14D1D">
                <w:rPr>
                  <w:i/>
                  <w:iCs/>
                  <w:noProof/>
                  <w:u w:color="FF0000"/>
                </w:rPr>
                <w:t>timeSeparation-r16</w:t>
              </w:r>
              <w:r>
                <w:rPr>
                  <w:noProof/>
                  <w:u w:color="FF0000"/>
                </w:rPr>
                <w:t xml:space="preserve"> IE specified in TS 36.331 [11]. </w:t>
              </w:r>
            </w:ins>
          </w:p>
        </w:tc>
        <w:tc>
          <w:tcPr>
            <w:tcW w:w="1163" w:type="dxa"/>
          </w:tcPr>
          <w:p w14:paraId="3A1FAB9B" w14:textId="3D58BE7D" w:rsidR="00560A7E" w:rsidRPr="00C76761" w:rsidRDefault="00560A7E" w:rsidP="00560A7E">
            <w:pPr>
              <w:pStyle w:val="TAC"/>
              <w:rPr>
                <w:ins w:id="313" w:author="Qualcomm1" w:date="2020-03-02T11:09:00Z"/>
                <w:rFonts w:cs="Arial"/>
                <w:u w:color="FF0000"/>
              </w:rPr>
            </w:pPr>
            <w:ins w:id="314" w:author="Qualcomm1" w:date="2020-03-02T11:12:00Z">
              <w:r>
                <w:rPr>
                  <w:rFonts w:cs="Arial"/>
                  <w:u w:color="FF0000"/>
                </w:rPr>
                <w:t>-</w:t>
              </w:r>
            </w:ins>
          </w:p>
        </w:tc>
        <w:tc>
          <w:tcPr>
            <w:tcW w:w="1134" w:type="dxa"/>
          </w:tcPr>
          <w:p w14:paraId="6C073B76" w14:textId="14A10EF2" w:rsidR="00560A7E" w:rsidRPr="00C76761" w:rsidRDefault="00560A7E" w:rsidP="00560A7E">
            <w:pPr>
              <w:pStyle w:val="TAC"/>
              <w:rPr>
                <w:ins w:id="315" w:author="Qualcomm1" w:date="2020-03-02T11:09:00Z"/>
                <w:rFonts w:cs="Arial"/>
                <w:u w:color="FF0000"/>
              </w:rPr>
            </w:pPr>
            <w:ins w:id="316" w:author="Qualcomm1" w:date="2020-03-02T11:12:00Z">
              <w:r>
                <w:rPr>
                  <w:rFonts w:cs="Arial"/>
                  <w:u w:color="FF0000"/>
                </w:rPr>
                <w:t>-</w:t>
              </w:r>
            </w:ins>
          </w:p>
        </w:tc>
      </w:tr>
      <w:tr w:rsidR="00560A7E" w:rsidRPr="00AC7A42" w14:paraId="32676FBB" w14:textId="77777777" w:rsidTr="004619C8">
        <w:trPr>
          <w:ins w:id="317"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29767E47" w14:textId="77777777" w:rsidR="00560A7E" w:rsidRPr="00AC7A42" w:rsidRDefault="00560A7E" w:rsidP="00560A7E">
            <w:pPr>
              <w:pStyle w:val="TAL"/>
              <w:rPr>
                <w:ins w:id="318" w:author="Qualcomm1" w:date="2020-03-02T11:03:00Z"/>
                <w:b/>
                <w:noProof/>
              </w:rPr>
            </w:pPr>
            <w:ins w:id="319" w:author="Qualcomm1" w:date="2020-03-02T11:03:00Z">
              <w:r w:rsidRPr="00AC7A42">
                <w:rPr>
                  <w:b/>
                  <w:noProof/>
                </w:rPr>
                <w:t xml:space="preserve">Cell Information List </w:t>
              </w:r>
            </w:ins>
          </w:p>
        </w:tc>
        <w:tc>
          <w:tcPr>
            <w:tcW w:w="993" w:type="dxa"/>
            <w:tcBorders>
              <w:top w:val="single" w:sz="4" w:space="0" w:color="auto"/>
              <w:left w:val="single" w:sz="4" w:space="0" w:color="auto"/>
              <w:bottom w:val="single" w:sz="4" w:space="0" w:color="auto"/>
              <w:right w:val="single" w:sz="4" w:space="0" w:color="auto"/>
            </w:tcBorders>
          </w:tcPr>
          <w:p w14:paraId="41D72A88" w14:textId="77777777" w:rsidR="00560A7E" w:rsidRPr="00AC7A42" w:rsidRDefault="00560A7E" w:rsidP="00560A7E">
            <w:pPr>
              <w:pStyle w:val="TAL"/>
              <w:rPr>
                <w:ins w:id="320" w:author="Qualcomm1" w:date="2020-03-02T11:03:00Z"/>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76877AD8" w14:textId="77777777" w:rsidR="00560A7E" w:rsidRPr="00AC7A42" w:rsidRDefault="00560A7E" w:rsidP="00560A7E">
            <w:pPr>
              <w:pStyle w:val="TAC"/>
              <w:rPr>
                <w:ins w:id="321" w:author="Qualcomm1" w:date="2020-03-02T11:03:00Z"/>
                <w:i/>
              </w:rPr>
            </w:pPr>
            <w:ins w:id="322" w:author="Qualcomm1" w:date="2020-03-02T11:03:00Z">
              <w:r w:rsidRPr="00AC7A42">
                <w:rPr>
                  <w:i/>
                </w:rPr>
                <w:t>0..1</w:t>
              </w:r>
            </w:ins>
          </w:p>
        </w:tc>
        <w:tc>
          <w:tcPr>
            <w:tcW w:w="1276" w:type="dxa"/>
            <w:tcBorders>
              <w:top w:val="single" w:sz="4" w:space="0" w:color="auto"/>
              <w:left w:val="single" w:sz="4" w:space="0" w:color="auto"/>
              <w:bottom w:val="single" w:sz="4" w:space="0" w:color="auto"/>
              <w:right w:val="single" w:sz="4" w:space="0" w:color="auto"/>
            </w:tcBorders>
          </w:tcPr>
          <w:p w14:paraId="4680AFB2" w14:textId="77777777" w:rsidR="00560A7E" w:rsidRPr="00AC7A42" w:rsidRDefault="00560A7E" w:rsidP="00560A7E">
            <w:pPr>
              <w:pStyle w:val="TAC"/>
              <w:jc w:val="left"/>
              <w:rPr>
                <w:ins w:id="323"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51E129FD" w14:textId="77777777" w:rsidR="00560A7E" w:rsidRPr="00AC7A42" w:rsidRDefault="00560A7E" w:rsidP="00560A7E">
            <w:pPr>
              <w:pStyle w:val="TAL"/>
              <w:rPr>
                <w:ins w:id="324"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46149F15" w14:textId="77777777" w:rsidR="00560A7E" w:rsidRPr="00AC7A42" w:rsidRDefault="00560A7E" w:rsidP="00560A7E">
            <w:pPr>
              <w:pStyle w:val="TAC"/>
              <w:rPr>
                <w:ins w:id="325"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027D01B" w14:textId="77777777" w:rsidR="00560A7E" w:rsidRPr="00AC7A42" w:rsidRDefault="00560A7E" w:rsidP="00560A7E">
            <w:pPr>
              <w:pStyle w:val="TAC"/>
              <w:rPr>
                <w:ins w:id="326" w:author="Qualcomm1" w:date="2020-03-02T11:03:00Z"/>
                <w:noProof/>
                <w:u w:color="FF0000"/>
              </w:rPr>
            </w:pPr>
          </w:p>
        </w:tc>
      </w:tr>
      <w:tr w:rsidR="00560A7E" w:rsidRPr="00AC7A42" w14:paraId="56B151AF" w14:textId="77777777" w:rsidTr="004619C8">
        <w:trPr>
          <w:ins w:id="327"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45361D31" w14:textId="77777777" w:rsidR="00560A7E" w:rsidRPr="00AC7A42" w:rsidRDefault="00560A7E" w:rsidP="00560A7E">
            <w:pPr>
              <w:pStyle w:val="TAL"/>
              <w:ind w:left="142"/>
              <w:rPr>
                <w:ins w:id="328" w:author="Qualcomm1" w:date="2020-03-02T11:03:00Z"/>
                <w:noProof/>
              </w:rPr>
            </w:pPr>
            <w:ins w:id="329" w:author="Qualcomm1" w:date="2020-03-02T11:03:00Z">
              <w:r w:rsidRPr="00AC7A42">
                <w:rPr>
                  <w:b/>
                  <w:noProof/>
                </w:rPr>
                <w:t>&gt;Cell Information</w:t>
              </w:r>
            </w:ins>
          </w:p>
        </w:tc>
        <w:tc>
          <w:tcPr>
            <w:tcW w:w="993" w:type="dxa"/>
            <w:tcBorders>
              <w:top w:val="single" w:sz="4" w:space="0" w:color="auto"/>
              <w:left w:val="single" w:sz="4" w:space="0" w:color="auto"/>
              <w:bottom w:val="single" w:sz="4" w:space="0" w:color="auto"/>
              <w:right w:val="single" w:sz="4" w:space="0" w:color="auto"/>
            </w:tcBorders>
          </w:tcPr>
          <w:p w14:paraId="480ACCD9" w14:textId="77777777" w:rsidR="00560A7E" w:rsidRPr="00AC7A42" w:rsidRDefault="00560A7E" w:rsidP="00560A7E">
            <w:pPr>
              <w:pStyle w:val="TAL"/>
              <w:rPr>
                <w:ins w:id="330" w:author="Qualcomm1" w:date="2020-03-02T11:03:00Z"/>
                <w:noProof/>
              </w:rPr>
            </w:pPr>
          </w:p>
        </w:tc>
        <w:tc>
          <w:tcPr>
            <w:tcW w:w="1559" w:type="dxa"/>
            <w:tcBorders>
              <w:top w:val="single" w:sz="4" w:space="0" w:color="auto"/>
              <w:left w:val="single" w:sz="4" w:space="0" w:color="auto"/>
              <w:bottom w:val="single" w:sz="4" w:space="0" w:color="auto"/>
              <w:right w:val="single" w:sz="4" w:space="0" w:color="auto"/>
            </w:tcBorders>
          </w:tcPr>
          <w:p w14:paraId="616177D2" w14:textId="77777777" w:rsidR="00560A7E" w:rsidRPr="00AC7A42" w:rsidRDefault="00560A7E" w:rsidP="00560A7E">
            <w:pPr>
              <w:pStyle w:val="TAC"/>
              <w:rPr>
                <w:ins w:id="331" w:author="Qualcomm1" w:date="2020-03-02T11:03:00Z"/>
                <w:i/>
              </w:rPr>
            </w:pPr>
            <w:ins w:id="332" w:author="Qualcomm1" w:date="2020-03-02T11:03:00Z">
              <w:r w:rsidRPr="00AC7A42">
                <w:rPr>
                  <w:i/>
                </w:rPr>
                <w:t>1 to &lt;</w:t>
              </w:r>
              <w:proofErr w:type="spellStart"/>
              <w:r w:rsidRPr="00AC7A42">
                <w:rPr>
                  <w:i/>
                </w:rPr>
                <w:t>maxnoofCells</w:t>
              </w:r>
              <w:proofErr w:type="spellEnd"/>
              <w:r w:rsidRPr="00AC7A42">
                <w:rPr>
                  <w:i/>
                </w:rPr>
                <w:t>&gt;</w:t>
              </w:r>
            </w:ins>
          </w:p>
        </w:tc>
        <w:tc>
          <w:tcPr>
            <w:tcW w:w="1276" w:type="dxa"/>
            <w:tcBorders>
              <w:top w:val="single" w:sz="4" w:space="0" w:color="auto"/>
              <w:left w:val="single" w:sz="4" w:space="0" w:color="auto"/>
              <w:bottom w:val="single" w:sz="4" w:space="0" w:color="auto"/>
              <w:right w:val="single" w:sz="4" w:space="0" w:color="auto"/>
            </w:tcBorders>
          </w:tcPr>
          <w:p w14:paraId="733EAF11" w14:textId="77777777" w:rsidR="00560A7E" w:rsidRPr="00AC7A42" w:rsidRDefault="00560A7E" w:rsidP="00560A7E">
            <w:pPr>
              <w:pStyle w:val="TAC"/>
              <w:jc w:val="left"/>
              <w:rPr>
                <w:ins w:id="333"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46CF2213" w14:textId="77777777" w:rsidR="00560A7E" w:rsidRPr="00AC7A42" w:rsidRDefault="00560A7E" w:rsidP="00560A7E">
            <w:pPr>
              <w:pStyle w:val="TAL"/>
              <w:rPr>
                <w:ins w:id="334"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135B1955" w14:textId="77777777" w:rsidR="00560A7E" w:rsidRPr="00AC7A42" w:rsidRDefault="00560A7E" w:rsidP="00560A7E">
            <w:pPr>
              <w:pStyle w:val="TAC"/>
              <w:rPr>
                <w:ins w:id="335"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8E790F8" w14:textId="77777777" w:rsidR="00560A7E" w:rsidRPr="00AC7A42" w:rsidRDefault="00560A7E" w:rsidP="00560A7E">
            <w:pPr>
              <w:pStyle w:val="TAC"/>
              <w:rPr>
                <w:ins w:id="336" w:author="Qualcomm1" w:date="2020-03-02T11:03:00Z"/>
                <w:noProof/>
                <w:u w:color="FF0000"/>
              </w:rPr>
            </w:pPr>
          </w:p>
        </w:tc>
      </w:tr>
      <w:tr w:rsidR="00560A7E" w:rsidRPr="00AC7A42" w14:paraId="1EFC8AB5" w14:textId="77777777" w:rsidTr="004619C8">
        <w:trPr>
          <w:ins w:id="337"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6B978D60" w14:textId="77777777" w:rsidR="00560A7E" w:rsidRPr="00AC7A42" w:rsidRDefault="00560A7E" w:rsidP="00560A7E">
            <w:pPr>
              <w:pStyle w:val="TAL"/>
              <w:ind w:left="284"/>
              <w:rPr>
                <w:ins w:id="338" w:author="Qualcomm1" w:date="2020-03-02T11:03:00Z"/>
                <w:noProof/>
              </w:rPr>
            </w:pPr>
            <w:ins w:id="339" w:author="Qualcomm1" w:date="2020-03-02T11:03:00Z">
              <w:r w:rsidRPr="00AC7A42">
                <w:rPr>
                  <w:noProof/>
                </w:rPr>
                <w:t xml:space="preserve">&gt;&gt;E-UTRAN CGI </w:t>
              </w:r>
            </w:ins>
          </w:p>
        </w:tc>
        <w:tc>
          <w:tcPr>
            <w:tcW w:w="993" w:type="dxa"/>
            <w:tcBorders>
              <w:top w:val="single" w:sz="4" w:space="0" w:color="auto"/>
              <w:left w:val="single" w:sz="4" w:space="0" w:color="auto"/>
              <w:bottom w:val="single" w:sz="4" w:space="0" w:color="auto"/>
              <w:right w:val="single" w:sz="4" w:space="0" w:color="auto"/>
            </w:tcBorders>
          </w:tcPr>
          <w:p w14:paraId="30177DCF" w14:textId="77777777" w:rsidR="00560A7E" w:rsidRPr="00AC7A42" w:rsidRDefault="00560A7E" w:rsidP="00560A7E">
            <w:pPr>
              <w:pStyle w:val="TAL"/>
              <w:rPr>
                <w:ins w:id="340" w:author="Qualcomm1" w:date="2020-03-02T11:03:00Z"/>
                <w:noProof/>
              </w:rPr>
            </w:pPr>
            <w:ins w:id="341"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10423143" w14:textId="77777777" w:rsidR="00560A7E" w:rsidRPr="00AC7A42" w:rsidRDefault="00560A7E" w:rsidP="00560A7E">
            <w:pPr>
              <w:pStyle w:val="TAC"/>
              <w:rPr>
                <w:ins w:id="342"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5668A09E" w14:textId="77777777" w:rsidR="00560A7E" w:rsidRPr="00AC7A42" w:rsidRDefault="00560A7E" w:rsidP="00560A7E">
            <w:pPr>
              <w:pStyle w:val="TAC"/>
              <w:jc w:val="left"/>
              <w:rPr>
                <w:ins w:id="343" w:author="Qualcomm1" w:date="2020-03-02T11:03:00Z"/>
                <w:bCs/>
              </w:rPr>
            </w:pPr>
            <w:smartTag w:uri="urn:schemas-microsoft-com:office:smarttags" w:element="PlaceType">
              <w:smartTagPr>
                <w:attr w:name="IsROCDate" w:val="False"/>
                <w:attr w:name="IsLunarDate" w:val="False"/>
                <w:attr w:name="Day" w:val="30"/>
                <w:attr w:name="Month" w:val="12"/>
                <w:attr w:name="Year" w:val="1899"/>
              </w:smartTagPr>
              <w:ins w:id="344" w:author="Qualcomm1" w:date="2020-03-02T11:03:00Z">
                <w:r w:rsidRPr="00AC7A42">
                  <w:rPr>
                    <w:bCs/>
                  </w:rPr>
                  <w:t>9.2.1</w:t>
                </w:r>
              </w:ins>
            </w:smartTag>
            <w:ins w:id="345" w:author="Qualcomm1" w:date="2020-03-02T11:03:00Z">
              <w:r w:rsidRPr="00AC7A42">
                <w:rPr>
                  <w:bCs/>
                </w:rPr>
                <w:t>.11</w:t>
              </w:r>
            </w:ins>
          </w:p>
        </w:tc>
        <w:tc>
          <w:tcPr>
            <w:tcW w:w="2126" w:type="dxa"/>
            <w:tcBorders>
              <w:top w:val="single" w:sz="4" w:space="0" w:color="auto"/>
              <w:left w:val="single" w:sz="4" w:space="0" w:color="auto"/>
              <w:bottom w:val="single" w:sz="4" w:space="0" w:color="auto"/>
              <w:right w:val="single" w:sz="4" w:space="0" w:color="auto"/>
            </w:tcBorders>
          </w:tcPr>
          <w:p w14:paraId="06E6BFF8" w14:textId="77777777" w:rsidR="00560A7E" w:rsidRPr="00AC7A42" w:rsidRDefault="00560A7E" w:rsidP="00560A7E">
            <w:pPr>
              <w:pStyle w:val="TAL"/>
              <w:rPr>
                <w:ins w:id="346"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5D5F3627" w14:textId="77777777" w:rsidR="00560A7E" w:rsidRPr="00AC7A42" w:rsidRDefault="00560A7E" w:rsidP="00560A7E">
            <w:pPr>
              <w:pStyle w:val="TAC"/>
              <w:rPr>
                <w:ins w:id="347" w:author="Qualcomm1" w:date="2020-03-02T11:03:00Z"/>
                <w:noProof/>
                <w:u w:color="FF0000"/>
              </w:rPr>
            </w:pPr>
            <w:ins w:id="348"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28AD64B0" w14:textId="77777777" w:rsidR="00560A7E" w:rsidRPr="00AC7A42" w:rsidRDefault="00560A7E" w:rsidP="00560A7E">
            <w:pPr>
              <w:pStyle w:val="TAC"/>
              <w:rPr>
                <w:ins w:id="349" w:author="Qualcomm1" w:date="2020-03-02T11:03:00Z"/>
                <w:noProof/>
                <w:u w:color="FF0000"/>
              </w:rPr>
            </w:pPr>
            <w:ins w:id="350" w:author="Qualcomm1" w:date="2020-03-02T11:03:00Z">
              <w:r w:rsidRPr="00C76761">
                <w:rPr>
                  <w:rFonts w:cs="Arial"/>
                  <w:u w:color="FF0000"/>
                </w:rPr>
                <w:t>−</w:t>
              </w:r>
            </w:ins>
          </w:p>
        </w:tc>
      </w:tr>
      <w:tr w:rsidR="00560A7E" w:rsidRPr="00AC7A42" w14:paraId="7ECE08F0" w14:textId="77777777" w:rsidTr="004619C8">
        <w:trPr>
          <w:ins w:id="351"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59620244" w14:textId="77777777" w:rsidR="00560A7E" w:rsidRPr="00AC7A42" w:rsidRDefault="00560A7E" w:rsidP="00560A7E">
            <w:pPr>
              <w:pStyle w:val="TAL"/>
              <w:ind w:left="284"/>
              <w:rPr>
                <w:ins w:id="352" w:author="Qualcomm1" w:date="2020-03-02T11:03:00Z"/>
                <w:noProof/>
              </w:rPr>
            </w:pPr>
            <w:ins w:id="353" w:author="Qualcomm1" w:date="2020-03-02T11:03:00Z">
              <w:r w:rsidRPr="00AC7A42">
                <w:rPr>
                  <w:noProof/>
                </w:rPr>
                <w:t>&gt;&gt;Cell</w:t>
              </w:r>
              <w:r w:rsidRPr="00AC7A42">
                <w:rPr>
                  <w:noProof/>
                  <w:lang w:eastAsia="zh-CN"/>
                </w:rPr>
                <w:t xml:space="preserve"> Reservation Info</w:t>
              </w:r>
            </w:ins>
          </w:p>
        </w:tc>
        <w:tc>
          <w:tcPr>
            <w:tcW w:w="993" w:type="dxa"/>
            <w:tcBorders>
              <w:top w:val="single" w:sz="4" w:space="0" w:color="auto"/>
              <w:left w:val="single" w:sz="4" w:space="0" w:color="auto"/>
              <w:bottom w:val="single" w:sz="4" w:space="0" w:color="auto"/>
              <w:right w:val="single" w:sz="4" w:space="0" w:color="auto"/>
            </w:tcBorders>
          </w:tcPr>
          <w:p w14:paraId="1FFDD39B" w14:textId="77777777" w:rsidR="00560A7E" w:rsidRPr="00AC7A42" w:rsidRDefault="00560A7E" w:rsidP="00560A7E">
            <w:pPr>
              <w:pStyle w:val="TAL"/>
              <w:rPr>
                <w:ins w:id="354" w:author="Qualcomm1" w:date="2020-03-02T11:03:00Z"/>
                <w:noProof/>
              </w:rPr>
            </w:pPr>
            <w:ins w:id="355"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67ABA02C" w14:textId="77777777" w:rsidR="00560A7E" w:rsidRPr="00AC7A42" w:rsidRDefault="00560A7E" w:rsidP="00560A7E">
            <w:pPr>
              <w:pStyle w:val="TAC"/>
              <w:rPr>
                <w:ins w:id="356"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3E2CA109" w14:textId="77777777" w:rsidR="00560A7E" w:rsidRPr="00AC7A42" w:rsidRDefault="00560A7E" w:rsidP="00560A7E">
            <w:pPr>
              <w:pStyle w:val="TAC"/>
              <w:jc w:val="left"/>
              <w:rPr>
                <w:ins w:id="357" w:author="Qualcomm1" w:date="2020-03-02T11:03:00Z"/>
                <w:bCs/>
              </w:rPr>
            </w:pPr>
            <w:ins w:id="358" w:author="Qualcomm1" w:date="2020-03-02T11:03:00Z">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ins>
          </w:p>
        </w:tc>
        <w:tc>
          <w:tcPr>
            <w:tcW w:w="2126" w:type="dxa"/>
            <w:tcBorders>
              <w:top w:val="single" w:sz="4" w:space="0" w:color="auto"/>
              <w:left w:val="single" w:sz="4" w:space="0" w:color="auto"/>
              <w:bottom w:val="single" w:sz="4" w:space="0" w:color="auto"/>
              <w:right w:val="single" w:sz="4" w:space="0" w:color="auto"/>
            </w:tcBorders>
          </w:tcPr>
          <w:p w14:paraId="512AA312" w14:textId="77777777" w:rsidR="00560A7E" w:rsidRPr="00AC7A42" w:rsidRDefault="00560A7E" w:rsidP="00560A7E">
            <w:pPr>
              <w:pStyle w:val="TAL"/>
              <w:rPr>
                <w:ins w:id="359"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6BBECA58" w14:textId="77777777" w:rsidR="00560A7E" w:rsidRPr="00AC7A42" w:rsidRDefault="00560A7E" w:rsidP="00560A7E">
            <w:pPr>
              <w:pStyle w:val="TAC"/>
              <w:rPr>
                <w:ins w:id="360" w:author="Qualcomm1" w:date="2020-03-02T11:03:00Z"/>
                <w:noProof/>
                <w:u w:color="FF0000"/>
              </w:rPr>
            </w:pPr>
            <w:ins w:id="361"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116585E3" w14:textId="77777777" w:rsidR="00560A7E" w:rsidRPr="00AC7A42" w:rsidRDefault="00560A7E" w:rsidP="00560A7E">
            <w:pPr>
              <w:pStyle w:val="TAC"/>
              <w:rPr>
                <w:ins w:id="362" w:author="Qualcomm1" w:date="2020-03-02T11:03:00Z"/>
                <w:noProof/>
                <w:u w:color="FF0000"/>
              </w:rPr>
            </w:pPr>
            <w:ins w:id="363" w:author="Qualcomm1" w:date="2020-03-02T11:03:00Z">
              <w:r w:rsidRPr="00C76761">
                <w:rPr>
                  <w:rFonts w:cs="Arial"/>
                  <w:u w:color="FF0000"/>
                </w:rPr>
                <w:t>−</w:t>
              </w:r>
            </w:ins>
          </w:p>
        </w:tc>
      </w:tr>
    </w:tbl>
    <w:p w14:paraId="1B0C6380" w14:textId="77777777" w:rsidR="00560A7E" w:rsidRPr="00AC7A42" w:rsidRDefault="00560A7E" w:rsidP="00560A7E">
      <w:pPr>
        <w:rPr>
          <w:ins w:id="364" w:author="Qualcomm1" w:date="2020-03-02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0A7E" w:rsidRPr="00AC7A42" w14:paraId="0A55D967" w14:textId="77777777" w:rsidTr="004619C8">
        <w:trPr>
          <w:jc w:val="center"/>
          <w:ins w:id="365" w:author="Qualcomm1" w:date="2020-03-02T11:03:00Z"/>
        </w:trPr>
        <w:tc>
          <w:tcPr>
            <w:tcW w:w="3686" w:type="dxa"/>
          </w:tcPr>
          <w:p w14:paraId="4551DE4C" w14:textId="77777777" w:rsidR="00560A7E" w:rsidRPr="00AC7A42" w:rsidRDefault="00560A7E" w:rsidP="004619C8">
            <w:pPr>
              <w:pStyle w:val="TAH"/>
              <w:rPr>
                <w:ins w:id="366" w:author="Qualcomm1" w:date="2020-03-02T11:03:00Z"/>
              </w:rPr>
            </w:pPr>
            <w:ins w:id="367" w:author="Qualcomm1" w:date="2020-03-02T11:03:00Z">
              <w:r w:rsidRPr="00AC7A42">
                <w:t>Range bound</w:t>
              </w:r>
            </w:ins>
          </w:p>
        </w:tc>
        <w:tc>
          <w:tcPr>
            <w:tcW w:w="5670" w:type="dxa"/>
          </w:tcPr>
          <w:p w14:paraId="70C9D74F" w14:textId="77777777" w:rsidR="00560A7E" w:rsidRPr="00AC7A42" w:rsidRDefault="00560A7E" w:rsidP="004619C8">
            <w:pPr>
              <w:pStyle w:val="TAH"/>
              <w:rPr>
                <w:ins w:id="368" w:author="Qualcomm1" w:date="2020-03-02T11:03:00Z"/>
              </w:rPr>
            </w:pPr>
            <w:ins w:id="369" w:author="Qualcomm1" w:date="2020-03-02T11:03:00Z">
              <w:r w:rsidRPr="00AC7A42">
                <w:t>Explanation</w:t>
              </w:r>
            </w:ins>
          </w:p>
        </w:tc>
      </w:tr>
      <w:tr w:rsidR="00560A7E" w:rsidRPr="00AC7A42" w14:paraId="2DC1FACF" w14:textId="77777777" w:rsidTr="004619C8">
        <w:trPr>
          <w:jc w:val="center"/>
          <w:ins w:id="370" w:author="Qualcomm1" w:date="2020-03-02T11:03:00Z"/>
        </w:trPr>
        <w:tc>
          <w:tcPr>
            <w:tcW w:w="3686" w:type="dxa"/>
          </w:tcPr>
          <w:p w14:paraId="1A8206E2" w14:textId="77777777" w:rsidR="00560A7E" w:rsidRPr="00AC7A42" w:rsidRDefault="00560A7E" w:rsidP="004619C8">
            <w:pPr>
              <w:pStyle w:val="TAL"/>
              <w:rPr>
                <w:ins w:id="371" w:author="Qualcomm1" w:date="2020-03-02T11:03:00Z"/>
              </w:rPr>
            </w:pPr>
            <w:proofErr w:type="spellStart"/>
            <w:ins w:id="372" w:author="Qualcomm1" w:date="2020-03-02T11:03:00Z">
              <w:r w:rsidRPr="00AC7A42">
                <w:t>maxnoofCells</w:t>
              </w:r>
              <w:proofErr w:type="spellEnd"/>
            </w:ins>
          </w:p>
        </w:tc>
        <w:tc>
          <w:tcPr>
            <w:tcW w:w="5670" w:type="dxa"/>
          </w:tcPr>
          <w:p w14:paraId="094EC400" w14:textId="77777777" w:rsidR="00560A7E" w:rsidRPr="00AC7A42" w:rsidRDefault="00560A7E" w:rsidP="004619C8">
            <w:pPr>
              <w:pStyle w:val="TAL"/>
              <w:rPr>
                <w:ins w:id="373" w:author="Qualcomm1" w:date="2020-03-02T11:03:00Z"/>
              </w:rPr>
            </w:pPr>
            <w:ins w:id="374" w:author="Qualcomm1" w:date="2020-03-02T11:03:00Z">
              <w:r w:rsidRPr="00AC7A42">
                <w:t xml:space="preserve">Maximum no. of cells that may be served by an eNB. The value for </w:t>
              </w:r>
              <w:proofErr w:type="spellStart"/>
              <w:r w:rsidRPr="00AC7A42">
                <w:t>maxnoofCells</w:t>
              </w:r>
              <w:proofErr w:type="spellEnd"/>
              <w:r w:rsidRPr="00AC7A42">
                <w:t xml:space="preserve"> is 256.</w:t>
              </w:r>
            </w:ins>
          </w:p>
        </w:tc>
      </w:tr>
    </w:tbl>
    <w:p w14:paraId="05BFA3A1" w14:textId="77777777" w:rsidR="00560A7E" w:rsidRPr="00AC7A42" w:rsidRDefault="00560A7E" w:rsidP="00560A7E">
      <w:pPr>
        <w:rPr>
          <w:ins w:id="375" w:author="Qualcomm1" w:date="2020-03-02T11:03:00Z"/>
        </w:rPr>
      </w:pPr>
    </w:p>
    <w:p w14:paraId="25F3AE0C" w14:textId="77777777" w:rsidR="00EE28EB" w:rsidRDefault="00EE28EB" w:rsidP="00EE28EB">
      <w:pPr>
        <w:jc w:val="center"/>
        <w:rPr>
          <w:b/>
          <w:bCs/>
          <w:noProof/>
          <w:sz w:val="22"/>
          <w:szCs w:val="22"/>
        </w:rPr>
      </w:pPr>
      <w:r w:rsidRPr="00DA54F6">
        <w:rPr>
          <w:b/>
          <w:bCs/>
          <w:noProof/>
          <w:sz w:val="22"/>
          <w:szCs w:val="22"/>
          <w:highlight w:val="yellow"/>
        </w:rPr>
        <w:t>&gt;&gt;&gt; NEXT CHANGE &lt;&lt;&lt;</w:t>
      </w:r>
    </w:p>
    <w:p w14:paraId="70A0499B" w14:textId="73FE43B3" w:rsidR="00EE28EB" w:rsidRDefault="00EE28EB">
      <w:pPr>
        <w:rPr>
          <w:noProof/>
        </w:rPr>
        <w:sectPr w:rsidR="00EE28EB">
          <w:headerReference w:type="even" r:id="rId18"/>
          <w:footnotePr>
            <w:numRestart w:val="eachSect"/>
          </w:footnotePr>
          <w:pgSz w:w="11907" w:h="16840" w:code="9"/>
          <w:pgMar w:top="1418" w:right="1134" w:bottom="1134" w:left="1134" w:header="680" w:footer="567" w:gutter="0"/>
          <w:cols w:space="720"/>
        </w:sectPr>
      </w:pPr>
    </w:p>
    <w:p w14:paraId="0B36AA93" w14:textId="77777777" w:rsidR="00EE28EB" w:rsidRPr="00AC7A42" w:rsidRDefault="00EE28EB" w:rsidP="00EE28EB">
      <w:pPr>
        <w:pStyle w:val="Heading3"/>
        <w:tabs>
          <w:tab w:val="left" w:pos="7797"/>
        </w:tabs>
        <w:spacing w:line="0" w:lineRule="atLeast"/>
      </w:pPr>
      <w:bookmarkStart w:id="376" w:name="_Toc525639916"/>
      <w:bookmarkStart w:id="377" w:name="_Toc525639917"/>
      <w:r w:rsidRPr="00AC7A42">
        <w:lastRenderedPageBreak/>
        <w:t>9.3.4</w:t>
      </w:r>
      <w:r w:rsidRPr="00AC7A42">
        <w:tab/>
        <w:t>PDU Definitions</w:t>
      </w:r>
      <w:bookmarkEnd w:id="376"/>
    </w:p>
    <w:p w14:paraId="4B3A92C2" w14:textId="77777777" w:rsidR="00EE28EB" w:rsidRPr="00AC7A42" w:rsidRDefault="00EE28EB" w:rsidP="00EE28EB">
      <w:pPr>
        <w:pStyle w:val="PL"/>
        <w:rPr>
          <w:snapToGrid w:val="0"/>
        </w:rPr>
      </w:pPr>
      <w:r w:rsidRPr="00AC7A42">
        <w:rPr>
          <w:snapToGrid w:val="0"/>
        </w:rPr>
        <w:t>-- **************************************************************</w:t>
      </w:r>
    </w:p>
    <w:p w14:paraId="211CEFA6" w14:textId="77777777" w:rsidR="00EE28EB" w:rsidRPr="00AC7A42" w:rsidRDefault="00EE28EB" w:rsidP="00EE28EB">
      <w:pPr>
        <w:pStyle w:val="PL"/>
        <w:rPr>
          <w:snapToGrid w:val="0"/>
        </w:rPr>
      </w:pPr>
      <w:r w:rsidRPr="00AC7A42">
        <w:rPr>
          <w:snapToGrid w:val="0"/>
        </w:rPr>
        <w:t>--</w:t>
      </w:r>
    </w:p>
    <w:p w14:paraId="6E227E9B" w14:textId="77777777" w:rsidR="00EE28EB" w:rsidRPr="00AC7A42" w:rsidRDefault="00EE28EB" w:rsidP="00EE28EB">
      <w:pPr>
        <w:pStyle w:val="PL"/>
        <w:rPr>
          <w:snapToGrid w:val="0"/>
        </w:rPr>
      </w:pPr>
      <w:r w:rsidRPr="00AC7A42">
        <w:rPr>
          <w:snapToGrid w:val="0"/>
        </w:rPr>
        <w:t>-- PDU definitions for M2AP.</w:t>
      </w:r>
    </w:p>
    <w:p w14:paraId="3C5FEF34" w14:textId="77777777" w:rsidR="00EE28EB" w:rsidRPr="00AC7A42" w:rsidRDefault="00EE28EB" w:rsidP="00EE28EB">
      <w:pPr>
        <w:pStyle w:val="PL"/>
        <w:rPr>
          <w:snapToGrid w:val="0"/>
        </w:rPr>
      </w:pPr>
      <w:r w:rsidRPr="00AC7A42">
        <w:rPr>
          <w:snapToGrid w:val="0"/>
        </w:rPr>
        <w:t>--</w:t>
      </w:r>
    </w:p>
    <w:p w14:paraId="47687123" w14:textId="77777777" w:rsidR="00EE28EB" w:rsidRPr="00AC7A42" w:rsidRDefault="00EE28EB" w:rsidP="00EE28EB">
      <w:pPr>
        <w:pStyle w:val="PL"/>
        <w:rPr>
          <w:snapToGrid w:val="0"/>
        </w:rPr>
      </w:pPr>
      <w:r w:rsidRPr="00AC7A42">
        <w:rPr>
          <w:snapToGrid w:val="0"/>
        </w:rPr>
        <w:t>-- **************************************************************</w:t>
      </w:r>
    </w:p>
    <w:p w14:paraId="0CC91DFD" w14:textId="77777777" w:rsidR="00EE28EB" w:rsidRPr="00AC7A42" w:rsidRDefault="00EE28EB" w:rsidP="00EE28EB">
      <w:pPr>
        <w:pStyle w:val="PL"/>
        <w:rPr>
          <w:snapToGrid w:val="0"/>
        </w:rPr>
      </w:pPr>
    </w:p>
    <w:p w14:paraId="1A903753" w14:textId="77777777" w:rsidR="00EE28EB" w:rsidRPr="00AC7A42" w:rsidRDefault="00EE28EB" w:rsidP="00EE28EB">
      <w:pPr>
        <w:pStyle w:val="PL"/>
        <w:rPr>
          <w:snapToGrid w:val="0"/>
        </w:rPr>
      </w:pPr>
      <w:r w:rsidRPr="00AC7A42">
        <w:rPr>
          <w:snapToGrid w:val="0"/>
        </w:rPr>
        <w:t>M2AP-PDU-Contents {</w:t>
      </w:r>
    </w:p>
    <w:p w14:paraId="29A71869" w14:textId="77777777" w:rsidR="00EE28EB" w:rsidRPr="00AC7A42" w:rsidRDefault="00EE28EB" w:rsidP="00EE28EB">
      <w:pPr>
        <w:pStyle w:val="PL"/>
        <w:rPr>
          <w:snapToGrid w:val="0"/>
        </w:rPr>
      </w:pPr>
      <w:r w:rsidRPr="00AC7A42">
        <w:rPr>
          <w:snapToGrid w:val="0"/>
        </w:rPr>
        <w:t xml:space="preserve">itu-t (0) identified-organization (4) etsi (0) mobileDomain (0) </w:t>
      </w:r>
    </w:p>
    <w:p w14:paraId="0A6042E6" w14:textId="77777777" w:rsidR="00EE28EB" w:rsidRPr="00AC7A42" w:rsidRDefault="00EE28EB" w:rsidP="00EE28EB">
      <w:pPr>
        <w:pStyle w:val="PL"/>
        <w:rPr>
          <w:snapToGrid w:val="0"/>
        </w:rPr>
      </w:pPr>
      <w:r w:rsidRPr="00AC7A42">
        <w:rPr>
          <w:snapToGrid w:val="0"/>
        </w:rPr>
        <w:t>eps-Access (21) modules (3) m2ap (4) version1 (1) m2ap-PDU-Contents (1) }</w:t>
      </w:r>
    </w:p>
    <w:p w14:paraId="29F3215C" w14:textId="77777777" w:rsidR="00EE28EB" w:rsidRPr="00AC7A42" w:rsidRDefault="00EE28EB" w:rsidP="00EE28EB">
      <w:pPr>
        <w:pStyle w:val="PL"/>
        <w:rPr>
          <w:snapToGrid w:val="0"/>
        </w:rPr>
      </w:pPr>
    </w:p>
    <w:p w14:paraId="6F539BEA" w14:textId="77777777" w:rsidR="00EE28EB" w:rsidRPr="00AC7A42" w:rsidRDefault="00EE28EB" w:rsidP="00EE28EB">
      <w:pPr>
        <w:pStyle w:val="PL"/>
        <w:rPr>
          <w:snapToGrid w:val="0"/>
        </w:rPr>
      </w:pPr>
      <w:r w:rsidRPr="00AC7A42">
        <w:rPr>
          <w:snapToGrid w:val="0"/>
        </w:rPr>
        <w:t xml:space="preserve">DEFINITIONS AUTOMATIC TAGS ::= </w:t>
      </w:r>
    </w:p>
    <w:p w14:paraId="75914382" w14:textId="77777777" w:rsidR="00EE28EB" w:rsidRPr="00AC7A42" w:rsidRDefault="00EE28EB" w:rsidP="00EE28EB">
      <w:pPr>
        <w:pStyle w:val="PL"/>
        <w:rPr>
          <w:snapToGrid w:val="0"/>
        </w:rPr>
      </w:pPr>
    </w:p>
    <w:p w14:paraId="60D7DAD2" w14:textId="77777777" w:rsidR="00EE28EB" w:rsidRPr="00AC7A42" w:rsidRDefault="00EE28EB" w:rsidP="00EE28EB">
      <w:pPr>
        <w:pStyle w:val="PL"/>
        <w:rPr>
          <w:snapToGrid w:val="0"/>
        </w:rPr>
      </w:pPr>
      <w:r w:rsidRPr="00AC7A42">
        <w:rPr>
          <w:snapToGrid w:val="0"/>
        </w:rPr>
        <w:t>BEGIN</w:t>
      </w:r>
    </w:p>
    <w:p w14:paraId="53F28939" w14:textId="77777777" w:rsidR="00EE28EB" w:rsidRPr="00AC7A42" w:rsidRDefault="00EE28EB" w:rsidP="00EE28EB">
      <w:pPr>
        <w:pStyle w:val="PL"/>
        <w:rPr>
          <w:snapToGrid w:val="0"/>
        </w:rPr>
      </w:pPr>
    </w:p>
    <w:p w14:paraId="1A872EDE" w14:textId="77777777" w:rsidR="00EE28EB" w:rsidRPr="00AC7A42" w:rsidRDefault="00EE28EB" w:rsidP="00EE28EB">
      <w:pPr>
        <w:pStyle w:val="PL"/>
        <w:rPr>
          <w:snapToGrid w:val="0"/>
        </w:rPr>
      </w:pPr>
      <w:r w:rsidRPr="00AC7A42">
        <w:rPr>
          <w:snapToGrid w:val="0"/>
        </w:rPr>
        <w:t>-- **************************************************************</w:t>
      </w:r>
    </w:p>
    <w:p w14:paraId="4F1DC859" w14:textId="77777777" w:rsidR="00EE28EB" w:rsidRPr="00AC7A42" w:rsidRDefault="00EE28EB" w:rsidP="00EE28EB">
      <w:pPr>
        <w:pStyle w:val="PL"/>
        <w:rPr>
          <w:snapToGrid w:val="0"/>
        </w:rPr>
      </w:pPr>
      <w:r w:rsidRPr="00AC7A42">
        <w:rPr>
          <w:snapToGrid w:val="0"/>
        </w:rPr>
        <w:t>--</w:t>
      </w:r>
    </w:p>
    <w:p w14:paraId="449BE608" w14:textId="77777777" w:rsidR="00EE28EB" w:rsidRPr="00AC7A42" w:rsidRDefault="00EE28EB" w:rsidP="00EE28EB">
      <w:pPr>
        <w:pStyle w:val="PL"/>
        <w:outlineLvl w:val="3"/>
        <w:rPr>
          <w:snapToGrid w:val="0"/>
        </w:rPr>
      </w:pPr>
      <w:r w:rsidRPr="00AC7A42">
        <w:rPr>
          <w:snapToGrid w:val="0"/>
        </w:rPr>
        <w:t>-- IE parameter types from other modules.</w:t>
      </w:r>
    </w:p>
    <w:p w14:paraId="2BD4A9BC" w14:textId="77777777" w:rsidR="00EE28EB" w:rsidRPr="00AC7A42" w:rsidRDefault="00EE28EB" w:rsidP="00EE28EB">
      <w:pPr>
        <w:pStyle w:val="PL"/>
        <w:rPr>
          <w:snapToGrid w:val="0"/>
        </w:rPr>
      </w:pPr>
      <w:r w:rsidRPr="00AC7A42">
        <w:rPr>
          <w:snapToGrid w:val="0"/>
        </w:rPr>
        <w:t>--</w:t>
      </w:r>
    </w:p>
    <w:p w14:paraId="18804932" w14:textId="77777777" w:rsidR="00EE28EB" w:rsidRPr="00AC7A42" w:rsidRDefault="00EE28EB" w:rsidP="00EE28EB">
      <w:pPr>
        <w:pStyle w:val="PL"/>
        <w:rPr>
          <w:snapToGrid w:val="0"/>
        </w:rPr>
      </w:pPr>
      <w:r w:rsidRPr="00AC7A42">
        <w:rPr>
          <w:snapToGrid w:val="0"/>
        </w:rPr>
        <w:t>-- **************************************************************</w:t>
      </w:r>
    </w:p>
    <w:p w14:paraId="0C84C9FA" w14:textId="77777777" w:rsidR="00EE28EB" w:rsidRPr="00AC7A42" w:rsidRDefault="00EE28EB" w:rsidP="00EE28EB">
      <w:pPr>
        <w:pStyle w:val="PL"/>
        <w:rPr>
          <w:snapToGrid w:val="0"/>
        </w:rPr>
      </w:pPr>
    </w:p>
    <w:p w14:paraId="5D4521E2" w14:textId="77777777" w:rsidR="00EE28EB" w:rsidRPr="00AC7A42" w:rsidRDefault="00EE28EB" w:rsidP="00EE28EB">
      <w:pPr>
        <w:pStyle w:val="PL"/>
        <w:rPr>
          <w:snapToGrid w:val="0"/>
        </w:rPr>
      </w:pPr>
      <w:r w:rsidRPr="00AC7A42">
        <w:rPr>
          <w:snapToGrid w:val="0"/>
        </w:rPr>
        <w:t>IMPORTS</w:t>
      </w:r>
    </w:p>
    <w:p w14:paraId="4031BF6E" w14:textId="77777777" w:rsidR="00EE28EB" w:rsidRPr="00AC7A42" w:rsidRDefault="00EE28EB" w:rsidP="00EE28EB">
      <w:pPr>
        <w:pStyle w:val="PL"/>
        <w:rPr>
          <w:snapToGrid w:val="0"/>
        </w:rPr>
      </w:pPr>
      <w:r w:rsidRPr="00AC7A42">
        <w:rPr>
          <w:snapToGrid w:val="0"/>
        </w:rPr>
        <w:tab/>
      </w:r>
    </w:p>
    <w:p w14:paraId="4F89C11E" w14:textId="77777777" w:rsidR="00EE28EB" w:rsidRPr="00AC7A42" w:rsidRDefault="00EE28EB" w:rsidP="00EE28EB">
      <w:pPr>
        <w:pStyle w:val="PL"/>
        <w:rPr>
          <w:snapToGrid w:val="0"/>
        </w:rPr>
      </w:pPr>
      <w:r w:rsidRPr="00AC7A42">
        <w:rPr>
          <w:snapToGrid w:val="0"/>
        </w:rPr>
        <w:tab/>
        <w:t>Cause,</w:t>
      </w:r>
    </w:p>
    <w:p w14:paraId="72C273C9" w14:textId="77777777" w:rsidR="00EE28EB" w:rsidRPr="00AC7A42" w:rsidRDefault="00EE28EB" w:rsidP="00EE28EB">
      <w:pPr>
        <w:pStyle w:val="PL"/>
      </w:pPr>
      <w:r w:rsidRPr="00AC7A42">
        <w:tab/>
      </w:r>
      <w:r w:rsidRPr="00AC7A42">
        <w:rPr>
          <w:snapToGrid w:val="0"/>
        </w:rPr>
        <w:t>CriticalityDiagnostics,</w:t>
      </w:r>
    </w:p>
    <w:p w14:paraId="28E0E8B2" w14:textId="77777777" w:rsidR="00EE28EB" w:rsidRPr="00AC7A42" w:rsidRDefault="00EE28EB" w:rsidP="00EE28EB">
      <w:pPr>
        <w:pStyle w:val="PL"/>
        <w:rPr>
          <w:noProof w:val="0"/>
          <w:snapToGrid w:val="0"/>
        </w:rPr>
      </w:pPr>
      <w:r w:rsidRPr="00AC7A42">
        <w:tab/>
      </w:r>
      <w:r w:rsidRPr="00AC7A42">
        <w:rPr>
          <w:noProof w:val="0"/>
          <w:snapToGrid w:val="0"/>
        </w:rPr>
        <w:t>ENB-MBMS-Configuration-data-Item,</w:t>
      </w:r>
    </w:p>
    <w:p w14:paraId="574BC61C" w14:textId="77777777" w:rsidR="00EE28EB" w:rsidRPr="00AC7A42" w:rsidRDefault="00EE28EB" w:rsidP="00EE28EB">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10FC0B06" w14:textId="77777777" w:rsidR="00EE28EB" w:rsidRPr="00AC7A42" w:rsidRDefault="00EE28EB" w:rsidP="00EE28EB">
      <w:pPr>
        <w:pStyle w:val="PL"/>
      </w:pPr>
      <w:r w:rsidRPr="00AC7A42">
        <w:rPr>
          <w:snapToGrid w:val="0"/>
        </w:rPr>
        <w:tab/>
        <w:t>ENB-MBMS</w:t>
      </w:r>
      <w:r w:rsidRPr="00AC7A42">
        <w:t>-M2AP-ID,</w:t>
      </w:r>
    </w:p>
    <w:p w14:paraId="303F9968" w14:textId="77777777" w:rsidR="00EE28EB" w:rsidRPr="00AC7A42" w:rsidRDefault="00EE28EB" w:rsidP="00EE28EB">
      <w:pPr>
        <w:pStyle w:val="PL"/>
      </w:pPr>
      <w:r w:rsidRPr="00AC7A42">
        <w:tab/>
        <w:t>ENBname,</w:t>
      </w:r>
    </w:p>
    <w:p w14:paraId="12ECF56A" w14:textId="77777777" w:rsidR="00EE28EB" w:rsidRPr="00AC7A42" w:rsidRDefault="00EE28EB" w:rsidP="00EE28EB">
      <w:pPr>
        <w:pStyle w:val="PL"/>
        <w:rPr>
          <w:snapToGrid w:val="0"/>
        </w:rPr>
      </w:pPr>
      <w:r w:rsidRPr="00AC7A42">
        <w:rPr>
          <w:snapToGrid w:val="0"/>
        </w:rPr>
        <w:tab/>
        <w:t>GlobalENB-ID,</w:t>
      </w:r>
    </w:p>
    <w:p w14:paraId="278F93B0" w14:textId="77777777" w:rsidR="00EE28EB" w:rsidRPr="00AC7A42" w:rsidRDefault="00EE28EB" w:rsidP="00EE28EB">
      <w:pPr>
        <w:pStyle w:val="PL"/>
        <w:rPr>
          <w:snapToGrid w:val="0"/>
        </w:rPr>
      </w:pPr>
      <w:r w:rsidRPr="00AC7A42">
        <w:rPr>
          <w:snapToGrid w:val="0"/>
        </w:rPr>
        <w:tab/>
        <w:t>GlobalMCE-ID,</w:t>
      </w:r>
    </w:p>
    <w:p w14:paraId="4A2198E9" w14:textId="77777777" w:rsidR="00EE28EB" w:rsidRPr="00AC7A42" w:rsidRDefault="00EE28EB" w:rsidP="00EE28EB">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5F3F18C" w14:textId="77777777" w:rsidR="00EE28EB" w:rsidRPr="00AC7A42" w:rsidRDefault="00EE28EB" w:rsidP="00EE28EB">
      <w:pPr>
        <w:pStyle w:val="PL"/>
      </w:pPr>
      <w:r w:rsidRPr="00AC7A42">
        <w:rPr>
          <w:snapToGrid w:val="0"/>
        </w:rPr>
        <w:tab/>
        <w:t>MBMS-Service-Area,</w:t>
      </w:r>
    </w:p>
    <w:p w14:paraId="7A864599" w14:textId="77777777" w:rsidR="00EE28EB" w:rsidRPr="00AC7A42" w:rsidRDefault="00EE28EB" w:rsidP="00EE28EB">
      <w:pPr>
        <w:pStyle w:val="PL"/>
      </w:pPr>
      <w:r w:rsidRPr="00AC7A42">
        <w:tab/>
      </w:r>
      <w:r w:rsidRPr="00AC7A42">
        <w:rPr>
          <w:snapToGrid w:val="0"/>
        </w:rPr>
        <w:t>MBMS-Session-ID,</w:t>
      </w:r>
    </w:p>
    <w:p w14:paraId="0C28F233" w14:textId="77777777" w:rsidR="00EE28EB" w:rsidRPr="00AC7A42" w:rsidRDefault="00EE28EB" w:rsidP="00EE28EB">
      <w:pPr>
        <w:pStyle w:val="PL"/>
        <w:rPr>
          <w:noProof w:val="0"/>
          <w:snapToGrid w:val="0"/>
        </w:rPr>
      </w:pPr>
      <w:r w:rsidRPr="00AC7A42">
        <w:rPr>
          <w:snapToGrid w:val="0"/>
        </w:rPr>
        <w:tab/>
        <w:t>MBMSsessionListPerPMCH-Item</w:t>
      </w:r>
      <w:r w:rsidRPr="00AC7A42">
        <w:rPr>
          <w:noProof w:val="0"/>
          <w:snapToGrid w:val="0"/>
        </w:rPr>
        <w:t xml:space="preserve">, </w:t>
      </w:r>
    </w:p>
    <w:p w14:paraId="19E04C7F" w14:textId="77777777" w:rsidR="00EE28EB" w:rsidRPr="00AC7A42" w:rsidRDefault="00EE28EB" w:rsidP="00EE28EB">
      <w:pPr>
        <w:pStyle w:val="PL"/>
        <w:rPr>
          <w:noProof w:val="0"/>
          <w:snapToGrid w:val="0"/>
        </w:rPr>
      </w:pPr>
      <w:r w:rsidRPr="00AC7A42">
        <w:rPr>
          <w:szCs w:val="16"/>
        </w:rPr>
        <w:tab/>
        <w:t>MBMS-Service-associatedLogicalM2-ConnectionItem,</w:t>
      </w:r>
    </w:p>
    <w:p w14:paraId="4CE35FEE" w14:textId="77777777" w:rsidR="00EE28EB" w:rsidRPr="00AC7A42" w:rsidRDefault="00EE28EB" w:rsidP="00EE28EB">
      <w:pPr>
        <w:pStyle w:val="PL"/>
        <w:rPr>
          <w:noProof w:val="0"/>
          <w:snapToGrid w:val="0"/>
        </w:rPr>
      </w:pPr>
      <w:r w:rsidRPr="00AC7A42">
        <w:rPr>
          <w:noProof w:val="0"/>
          <w:snapToGrid w:val="0"/>
        </w:rPr>
        <w:tab/>
        <w:t>MBSFN-Subframe-Configuration,</w:t>
      </w:r>
    </w:p>
    <w:p w14:paraId="49E4055A" w14:textId="77777777" w:rsidR="00EE28EB" w:rsidRPr="00AC7A42" w:rsidRDefault="00EE28EB" w:rsidP="00EE28EB">
      <w:pPr>
        <w:pStyle w:val="PL"/>
        <w:rPr>
          <w:snapToGrid w:val="0"/>
        </w:rPr>
      </w:pPr>
      <w:r w:rsidRPr="00AC7A42">
        <w:rPr>
          <w:noProof w:val="0"/>
          <w:snapToGrid w:val="0"/>
        </w:rPr>
        <w:tab/>
        <w:t>MCCH-Update-Time,</w:t>
      </w:r>
    </w:p>
    <w:p w14:paraId="4BAE2A02" w14:textId="21E288EA" w:rsidR="00EE28EB" w:rsidRDefault="00EE28EB" w:rsidP="00EE28EB">
      <w:pPr>
        <w:pStyle w:val="PL"/>
        <w:rPr>
          <w:ins w:id="378" w:author="Qualcomm1" w:date="2020-03-02T12:33:00Z"/>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AAB345B" w14:textId="6704DE9F" w:rsidR="002469F4" w:rsidRPr="00AC7A42" w:rsidRDefault="002469F4" w:rsidP="00EE28EB">
      <w:pPr>
        <w:pStyle w:val="PL"/>
      </w:pPr>
      <w:ins w:id="379" w:author="Qualcomm1" w:date="2020-03-02T12:33:00Z">
        <w:r>
          <w:rPr>
            <w:noProof w:val="0"/>
            <w:snapToGrid w:val="0"/>
          </w:rPr>
          <w:tab/>
        </w:r>
        <w:r w:rsidRPr="00AC7A42">
          <w:rPr>
            <w:snapToGrid w:val="0"/>
          </w:rPr>
          <w:t>MCCHrelatedBCCH-</w:t>
        </w:r>
      </w:ins>
      <w:ins w:id="380" w:author="Qualcomm1" w:date="2020-03-02T12:55:00Z">
        <w:r w:rsidR="00261EB0">
          <w:rPr>
            <w:snapToGrid w:val="0"/>
          </w:rPr>
          <w:t>Ext</w:t>
        </w:r>
      </w:ins>
      <w:ins w:id="381" w:author="Qualcomm1" w:date="2020-03-02T12:33:00Z">
        <w:r w:rsidRPr="00AC7A42">
          <w:rPr>
            <w:snapToGrid w:val="0"/>
          </w:rPr>
          <w:t>ConfigPerMBSFNArea</w:t>
        </w:r>
        <w:r w:rsidRPr="00AC7A42">
          <w:rPr>
            <w:noProof w:val="0"/>
            <w:snapToGrid w:val="0"/>
          </w:rPr>
          <w:t>-Item</w:t>
        </w:r>
        <w:r>
          <w:rPr>
            <w:noProof w:val="0"/>
            <w:snapToGrid w:val="0"/>
          </w:rPr>
          <w:t>,</w:t>
        </w:r>
      </w:ins>
    </w:p>
    <w:p w14:paraId="738E602C" w14:textId="77777777" w:rsidR="00EE28EB" w:rsidRPr="00AC7A42" w:rsidRDefault="00EE28EB" w:rsidP="00EE28EB">
      <w:pPr>
        <w:pStyle w:val="PL"/>
      </w:pPr>
      <w:r w:rsidRPr="00AC7A42">
        <w:tab/>
        <w:t>MCE-MBMS-M2AP-ID,</w:t>
      </w:r>
    </w:p>
    <w:p w14:paraId="380C62D5" w14:textId="77777777" w:rsidR="00EE28EB" w:rsidRPr="00AC7A42" w:rsidRDefault="00EE28EB" w:rsidP="00EE28EB">
      <w:pPr>
        <w:pStyle w:val="PL"/>
      </w:pPr>
      <w:r w:rsidRPr="00AC7A42">
        <w:tab/>
        <w:t>MCEname,</w:t>
      </w:r>
    </w:p>
    <w:p w14:paraId="4E38601E" w14:textId="77777777" w:rsidR="00EE28EB" w:rsidRPr="00AC7A42" w:rsidRDefault="00EE28EB" w:rsidP="00EE28EB">
      <w:pPr>
        <w:pStyle w:val="PL"/>
        <w:rPr>
          <w:noProof w:val="0"/>
          <w:snapToGrid w:val="0"/>
        </w:rPr>
      </w:pPr>
      <w:r w:rsidRPr="00AC7A42">
        <w:tab/>
      </w:r>
      <w:r w:rsidRPr="00AC7A42">
        <w:rPr>
          <w:snapToGrid w:val="0"/>
        </w:rPr>
        <w:t>PMCH-Configuration</w:t>
      </w:r>
      <w:r w:rsidRPr="00AC7A42">
        <w:rPr>
          <w:noProof w:val="0"/>
          <w:snapToGrid w:val="0"/>
        </w:rPr>
        <w:t>,</w:t>
      </w:r>
    </w:p>
    <w:p w14:paraId="63CC3776" w14:textId="77777777" w:rsidR="00EE28EB" w:rsidRPr="00AC7A42" w:rsidRDefault="00EE28EB" w:rsidP="00EE28EB">
      <w:pPr>
        <w:pStyle w:val="PL"/>
        <w:rPr>
          <w:noProof w:val="0"/>
          <w:snapToGrid w:val="0"/>
        </w:rPr>
      </w:pPr>
      <w:r w:rsidRPr="00AC7A42">
        <w:rPr>
          <w:noProof w:val="0"/>
          <w:snapToGrid w:val="0"/>
        </w:rPr>
        <w:tab/>
        <w:t>Common-Subframe-Allocation-Period,</w:t>
      </w:r>
    </w:p>
    <w:p w14:paraId="2C789E88" w14:textId="77777777" w:rsidR="00EE28EB" w:rsidRPr="00AC7A42" w:rsidRDefault="00EE28EB" w:rsidP="00EE28EB">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2A669A21" w14:textId="77777777" w:rsidR="00EE28EB" w:rsidRPr="00AC7A42" w:rsidRDefault="00EE28EB" w:rsidP="00EE28EB">
      <w:pPr>
        <w:pStyle w:val="PL"/>
      </w:pPr>
      <w:r w:rsidRPr="00AC7A42">
        <w:tab/>
        <w:t>TMGI,</w:t>
      </w:r>
    </w:p>
    <w:p w14:paraId="3D33ABD8" w14:textId="77777777" w:rsidR="00EE28EB" w:rsidRPr="00AC7A42" w:rsidRDefault="00EE28EB" w:rsidP="00EE28EB">
      <w:pPr>
        <w:pStyle w:val="PL"/>
        <w:rPr>
          <w:snapToGrid w:val="0"/>
        </w:rPr>
      </w:pPr>
      <w:r w:rsidRPr="00AC7A42">
        <w:rPr>
          <w:snapToGrid w:val="0"/>
        </w:rPr>
        <w:tab/>
        <w:t>TNL-Information,</w:t>
      </w:r>
    </w:p>
    <w:p w14:paraId="02545EBB" w14:textId="77777777" w:rsidR="00EE28EB" w:rsidRPr="00AC7A42" w:rsidRDefault="00EE28EB" w:rsidP="00EE28EB">
      <w:pPr>
        <w:pStyle w:val="PL"/>
        <w:rPr>
          <w:snapToGrid w:val="0"/>
        </w:rPr>
      </w:pPr>
      <w:r w:rsidRPr="00AC7A42">
        <w:rPr>
          <w:snapToGrid w:val="0"/>
        </w:rPr>
        <w:tab/>
        <w:t>SFN,</w:t>
      </w:r>
    </w:p>
    <w:p w14:paraId="79C2D691" w14:textId="77777777" w:rsidR="00EE28EB" w:rsidRPr="00AC7A42" w:rsidRDefault="00EE28EB" w:rsidP="00EE28EB">
      <w:pPr>
        <w:pStyle w:val="PL"/>
        <w:rPr>
          <w:snapToGrid w:val="0"/>
        </w:rPr>
      </w:pPr>
      <w:r w:rsidRPr="00AC7A42">
        <w:rPr>
          <w:snapToGrid w:val="0"/>
        </w:rPr>
        <w:tab/>
        <w:t>MBMSsessionsToBeSuspendedListPerPMCH-Item,</w:t>
      </w:r>
    </w:p>
    <w:p w14:paraId="42AE6014" w14:textId="77777777" w:rsidR="00EE28EB" w:rsidRPr="00AC7A42" w:rsidRDefault="00EE28EB" w:rsidP="00EE28EB">
      <w:pPr>
        <w:pStyle w:val="PL"/>
        <w:rPr>
          <w:snapToGrid w:val="0"/>
        </w:rPr>
      </w:pPr>
      <w:r w:rsidRPr="00AC7A42">
        <w:rPr>
          <w:snapToGrid w:val="0"/>
        </w:rPr>
        <w:tab/>
        <w:t>SC-PTM-Information</w:t>
      </w:r>
    </w:p>
    <w:p w14:paraId="36A8C34C" w14:textId="77777777" w:rsidR="00EE28EB" w:rsidRPr="00AC7A42" w:rsidRDefault="00EE28EB" w:rsidP="00EE28EB">
      <w:pPr>
        <w:pStyle w:val="PL"/>
        <w:rPr>
          <w:snapToGrid w:val="0"/>
        </w:rPr>
      </w:pPr>
    </w:p>
    <w:p w14:paraId="035900E5" w14:textId="77777777" w:rsidR="00EE28EB" w:rsidRPr="00AC7A42" w:rsidRDefault="00EE28EB" w:rsidP="00EE28EB">
      <w:pPr>
        <w:pStyle w:val="PL"/>
        <w:rPr>
          <w:snapToGrid w:val="0"/>
        </w:rPr>
      </w:pPr>
      <w:r w:rsidRPr="00AC7A42">
        <w:rPr>
          <w:snapToGrid w:val="0"/>
        </w:rPr>
        <w:lastRenderedPageBreak/>
        <w:t>FROM M2AP-Ies</w:t>
      </w:r>
    </w:p>
    <w:p w14:paraId="08841335" w14:textId="77777777" w:rsidR="00EE28EB" w:rsidRPr="00AC7A42" w:rsidRDefault="00EE28EB" w:rsidP="00EE28EB">
      <w:pPr>
        <w:pStyle w:val="PL"/>
        <w:rPr>
          <w:snapToGrid w:val="0"/>
        </w:rPr>
      </w:pPr>
    </w:p>
    <w:p w14:paraId="4DE18CB4" w14:textId="77777777" w:rsidR="00EE28EB" w:rsidRPr="00AA0B03" w:rsidRDefault="00EE28EB" w:rsidP="00EE28EB">
      <w:pPr>
        <w:pStyle w:val="PL"/>
        <w:rPr>
          <w:snapToGrid w:val="0"/>
          <w:lang w:val="fr-FR"/>
        </w:rPr>
      </w:pPr>
      <w:r w:rsidRPr="00AC7A42">
        <w:rPr>
          <w:snapToGrid w:val="0"/>
        </w:rPr>
        <w:tab/>
      </w:r>
      <w:r w:rsidRPr="00AA0B03">
        <w:rPr>
          <w:snapToGrid w:val="0"/>
          <w:lang w:val="fr-FR"/>
        </w:rPr>
        <w:t>PrivateIE-Container{},</w:t>
      </w:r>
    </w:p>
    <w:p w14:paraId="60DFB4EC" w14:textId="77777777" w:rsidR="00EE28EB" w:rsidRPr="00AA0B03" w:rsidRDefault="00EE28EB" w:rsidP="00EE28EB">
      <w:pPr>
        <w:pStyle w:val="PL"/>
        <w:rPr>
          <w:snapToGrid w:val="0"/>
          <w:lang w:val="fr-FR"/>
        </w:rPr>
      </w:pPr>
      <w:r w:rsidRPr="00AA0B03">
        <w:rPr>
          <w:snapToGrid w:val="0"/>
          <w:lang w:val="fr-FR"/>
        </w:rPr>
        <w:tab/>
        <w:t>ProtocolExtensionContainer{},</w:t>
      </w:r>
    </w:p>
    <w:p w14:paraId="012CB248" w14:textId="77777777" w:rsidR="00EE28EB" w:rsidRPr="00AA0B03" w:rsidRDefault="00EE28EB" w:rsidP="00EE28EB">
      <w:pPr>
        <w:pStyle w:val="PL"/>
        <w:rPr>
          <w:snapToGrid w:val="0"/>
          <w:lang w:val="fr-FR"/>
        </w:rPr>
      </w:pPr>
      <w:r w:rsidRPr="00AA0B03">
        <w:rPr>
          <w:snapToGrid w:val="0"/>
          <w:lang w:val="fr-FR"/>
        </w:rPr>
        <w:tab/>
        <w:t>ProtocolIE-Container{},</w:t>
      </w:r>
    </w:p>
    <w:p w14:paraId="2AC020E4" w14:textId="77777777" w:rsidR="00EE28EB" w:rsidRPr="00AA0B03" w:rsidRDefault="00EE28EB" w:rsidP="00EE28EB">
      <w:pPr>
        <w:pStyle w:val="PL"/>
        <w:rPr>
          <w:snapToGrid w:val="0"/>
          <w:lang w:val="fr-FR"/>
        </w:rPr>
      </w:pPr>
      <w:r w:rsidRPr="00AA0B03">
        <w:rPr>
          <w:snapToGrid w:val="0"/>
          <w:lang w:val="fr-FR"/>
        </w:rPr>
        <w:tab/>
        <w:t>ProtocolIE-ContainerList{},</w:t>
      </w:r>
    </w:p>
    <w:p w14:paraId="27BA8F2A" w14:textId="77777777" w:rsidR="00EE28EB" w:rsidRPr="00AA0B03" w:rsidRDefault="00EE28EB" w:rsidP="00EE28EB">
      <w:pPr>
        <w:pStyle w:val="PL"/>
        <w:rPr>
          <w:snapToGrid w:val="0"/>
          <w:lang w:val="fr-FR"/>
        </w:rPr>
      </w:pPr>
      <w:r w:rsidRPr="00AA0B03">
        <w:rPr>
          <w:snapToGrid w:val="0"/>
          <w:lang w:val="fr-FR"/>
        </w:rPr>
        <w:tab/>
        <w:t>ProtocolIE-ContainerPair{},</w:t>
      </w:r>
    </w:p>
    <w:p w14:paraId="3B131669" w14:textId="77777777" w:rsidR="00EE28EB" w:rsidRPr="00AA0B03" w:rsidRDefault="00EE28EB" w:rsidP="00EE28EB">
      <w:pPr>
        <w:pStyle w:val="PL"/>
        <w:rPr>
          <w:snapToGrid w:val="0"/>
          <w:lang w:val="fr-FR"/>
        </w:rPr>
      </w:pPr>
      <w:r w:rsidRPr="00AA0B03">
        <w:rPr>
          <w:snapToGrid w:val="0"/>
          <w:lang w:val="fr-FR"/>
        </w:rPr>
        <w:tab/>
        <w:t>ProtocolIE-ContainerPairList{},</w:t>
      </w:r>
    </w:p>
    <w:p w14:paraId="664F9BA9" w14:textId="77777777" w:rsidR="00EE28EB" w:rsidRPr="00AA0B03" w:rsidRDefault="00EE28EB" w:rsidP="00EE28EB">
      <w:pPr>
        <w:pStyle w:val="PL"/>
        <w:rPr>
          <w:snapToGrid w:val="0"/>
          <w:lang w:val="fr-FR"/>
        </w:rPr>
      </w:pPr>
      <w:r w:rsidRPr="00AA0B03">
        <w:rPr>
          <w:snapToGrid w:val="0"/>
          <w:lang w:val="fr-FR"/>
        </w:rPr>
        <w:tab/>
        <w:t>ProtocolIE-Single-Container{},</w:t>
      </w:r>
    </w:p>
    <w:p w14:paraId="17139EEE" w14:textId="77777777" w:rsidR="00EE28EB" w:rsidRPr="00AA0B03" w:rsidRDefault="00EE28EB" w:rsidP="00EE28EB">
      <w:pPr>
        <w:pStyle w:val="PL"/>
        <w:rPr>
          <w:snapToGrid w:val="0"/>
          <w:lang w:val="fr-FR"/>
        </w:rPr>
      </w:pPr>
      <w:r w:rsidRPr="00AA0B03">
        <w:rPr>
          <w:snapToGrid w:val="0"/>
          <w:lang w:val="fr-FR"/>
        </w:rPr>
        <w:tab/>
        <w:t>M2AP-PRIVATE-IES,</w:t>
      </w:r>
    </w:p>
    <w:p w14:paraId="66C4BF97" w14:textId="77777777" w:rsidR="00EE28EB" w:rsidRPr="00AA0B03" w:rsidRDefault="00EE28EB" w:rsidP="00EE28EB">
      <w:pPr>
        <w:pStyle w:val="PL"/>
        <w:rPr>
          <w:snapToGrid w:val="0"/>
          <w:lang w:val="fr-FR"/>
        </w:rPr>
      </w:pPr>
      <w:r w:rsidRPr="00AA0B03">
        <w:rPr>
          <w:snapToGrid w:val="0"/>
          <w:lang w:val="fr-FR"/>
        </w:rPr>
        <w:tab/>
        <w:t>M2AP-PROTOCOL-EXTENSION,</w:t>
      </w:r>
    </w:p>
    <w:p w14:paraId="24F6E75D" w14:textId="77777777" w:rsidR="00EE28EB" w:rsidRPr="00AA0B03" w:rsidRDefault="00EE28EB" w:rsidP="00EE28EB">
      <w:pPr>
        <w:pStyle w:val="PL"/>
        <w:rPr>
          <w:snapToGrid w:val="0"/>
          <w:lang w:val="fr-FR"/>
        </w:rPr>
      </w:pPr>
      <w:r w:rsidRPr="00AA0B03">
        <w:rPr>
          <w:snapToGrid w:val="0"/>
          <w:lang w:val="fr-FR"/>
        </w:rPr>
        <w:tab/>
        <w:t>M2AP-PROTOCOL-IES,</w:t>
      </w:r>
    </w:p>
    <w:p w14:paraId="2F1696A7" w14:textId="77777777" w:rsidR="00EE28EB" w:rsidRPr="00AA0B03" w:rsidRDefault="00EE28EB" w:rsidP="00EE28EB">
      <w:pPr>
        <w:pStyle w:val="PL"/>
        <w:rPr>
          <w:snapToGrid w:val="0"/>
          <w:lang w:val="fr-FR"/>
        </w:rPr>
      </w:pPr>
      <w:r w:rsidRPr="00AA0B03">
        <w:rPr>
          <w:snapToGrid w:val="0"/>
          <w:lang w:val="fr-FR"/>
        </w:rPr>
        <w:tab/>
        <w:t>M2AP-PROTOCOL-IES-PAIR</w:t>
      </w:r>
    </w:p>
    <w:p w14:paraId="109E6388" w14:textId="77777777" w:rsidR="00EE28EB" w:rsidRPr="00AA0B03" w:rsidRDefault="00EE28EB" w:rsidP="00EE28EB">
      <w:pPr>
        <w:pStyle w:val="PL"/>
        <w:rPr>
          <w:snapToGrid w:val="0"/>
          <w:lang w:val="fr-FR"/>
        </w:rPr>
      </w:pPr>
      <w:r w:rsidRPr="00AA0B03">
        <w:rPr>
          <w:snapToGrid w:val="0"/>
          <w:lang w:val="fr-FR"/>
        </w:rPr>
        <w:t>FROM M2AP-Containers</w:t>
      </w:r>
    </w:p>
    <w:p w14:paraId="275D0A3C" w14:textId="77777777" w:rsidR="00EE28EB" w:rsidRPr="00AA0B03" w:rsidRDefault="00EE28EB" w:rsidP="00EE28EB">
      <w:pPr>
        <w:pStyle w:val="PL"/>
        <w:rPr>
          <w:snapToGrid w:val="0"/>
          <w:lang w:val="fr-FR"/>
        </w:rPr>
      </w:pPr>
    </w:p>
    <w:p w14:paraId="375E719F" w14:textId="77777777" w:rsidR="00EE28EB" w:rsidRPr="00AA0B03" w:rsidRDefault="00EE28EB" w:rsidP="00EE28EB">
      <w:pPr>
        <w:pStyle w:val="PL"/>
        <w:rPr>
          <w:snapToGrid w:val="0"/>
          <w:lang w:val="fr-FR"/>
        </w:rPr>
      </w:pPr>
      <w:r w:rsidRPr="00AA0B03">
        <w:rPr>
          <w:snapToGrid w:val="0"/>
          <w:lang w:val="fr-FR"/>
        </w:rPr>
        <w:tab/>
        <w:t>id-MCE-MBMS-M2AP-ID,</w:t>
      </w:r>
    </w:p>
    <w:p w14:paraId="3D39A1BA" w14:textId="77777777" w:rsidR="00EE28EB" w:rsidRPr="00AC7A42" w:rsidRDefault="00EE28EB" w:rsidP="00EE28EB">
      <w:pPr>
        <w:pStyle w:val="PL"/>
        <w:rPr>
          <w:snapToGrid w:val="0"/>
        </w:rPr>
      </w:pPr>
      <w:r w:rsidRPr="00AA0B03">
        <w:rPr>
          <w:snapToGrid w:val="0"/>
          <w:lang w:val="fr-FR"/>
        </w:rPr>
        <w:tab/>
      </w:r>
      <w:r w:rsidRPr="00AC7A42">
        <w:rPr>
          <w:snapToGrid w:val="0"/>
        </w:rPr>
        <w:t>id-ENB-MBMS-M2AP-ID,</w:t>
      </w:r>
    </w:p>
    <w:p w14:paraId="66FE228D" w14:textId="77777777" w:rsidR="00EE28EB" w:rsidRPr="00AC7A42" w:rsidRDefault="00EE28EB" w:rsidP="00EE28EB">
      <w:pPr>
        <w:pStyle w:val="PL"/>
        <w:rPr>
          <w:snapToGrid w:val="0"/>
        </w:rPr>
      </w:pPr>
      <w:r w:rsidRPr="00AC7A42">
        <w:rPr>
          <w:snapToGrid w:val="0"/>
        </w:rPr>
        <w:tab/>
        <w:t>id-TMGI,</w:t>
      </w:r>
    </w:p>
    <w:p w14:paraId="3E806E17" w14:textId="77777777" w:rsidR="00EE28EB" w:rsidRPr="00AC7A42" w:rsidRDefault="00EE28EB" w:rsidP="00EE28EB">
      <w:pPr>
        <w:pStyle w:val="PL"/>
        <w:rPr>
          <w:snapToGrid w:val="0"/>
        </w:rPr>
      </w:pPr>
      <w:r w:rsidRPr="00AC7A42">
        <w:rPr>
          <w:snapToGrid w:val="0"/>
        </w:rPr>
        <w:tab/>
        <w:t>id-MBMS-Session-ID,</w:t>
      </w:r>
    </w:p>
    <w:p w14:paraId="600C2D4A" w14:textId="77777777" w:rsidR="00EE28EB" w:rsidRPr="00AC7A42" w:rsidRDefault="00EE28EB" w:rsidP="00EE28EB">
      <w:pPr>
        <w:pStyle w:val="PL"/>
        <w:rPr>
          <w:snapToGrid w:val="0"/>
        </w:rPr>
      </w:pPr>
      <w:r w:rsidRPr="00AC7A42">
        <w:rPr>
          <w:snapToGrid w:val="0"/>
        </w:rPr>
        <w:tab/>
        <w:t>id-MBMS-Service-Area,</w:t>
      </w:r>
    </w:p>
    <w:p w14:paraId="4E324DEB" w14:textId="77777777" w:rsidR="00EE28EB" w:rsidRPr="00AC7A42" w:rsidRDefault="00EE28EB" w:rsidP="00EE28EB">
      <w:pPr>
        <w:pStyle w:val="PL"/>
        <w:rPr>
          <w:snapToGrid w:val="0"/>
        </w:rPr>
      </w:pPr>
      <w:r w:rsidRPr="00AC7A42">
        <w:rPr>
          <w:snapToGrid w:val="0"/>
        </w:rPr>
        <w:tab/>
        <w:t>id-TNL-Information,</w:t>
      </w:r>
    </w:p>
    <w:p w14:paraId="7AE408A2" w14:textId="77777777" w:rsidR="00EE28EB" w:rsidRPr="00AC7A42" w:rsidRDefault="00EE28EB" w:rsidP="00EE28EB">
      <w:pPr>
        <w:pStyle w:val="PL"/>
        <w:rPr>
          <w:snapToGrid w:val="0"/>
        </w:rPr>
      </w:pPr>
      <w:r w:rsidRPr="00AC7A42">
        <w:rPr>
          <w:snapToGrid w:val="0"/>
        </w:rPr>
        <w:tab/>
        <w:t>id-Alternative-TNL-Information,</w:t>
      </w:r>
    </w:p>
    <w:p w14:paraId="192C2E02" w14:textId="77777777" w:rsidR="00EE28EB" w:rsidRPr="00AC7A42" w:rsidRDefault="00EE28EB" w:rsidP="00EE28EB">
      <w:pPr>
        <w:pStyle w:val="PL"/>
        <w:rPr>
          <w:snapToGrid w:val="0"/>
        </w:rPr>
      </w:pPr>
      <w:r w:rsidRPr="00AC7A42">
        <w:rPr>
          <w:snapToGrid w:val="0"/>
        </w:rPr>
        <w:tab/>
        <w:t>id-CriticalityDiagnostics,</w:t>
      </w:r>
    </w:p>
    <w:p w14:paraId="4EEDBFA5" w14:textId="77777777" w:rsidR="00EE28EB" w:rsidRPr="00AC7A42" w:rsidRDefault="00EE28EB" w:rsidP="00EE28EB">
      <w:pPr>
        <w:pStyle w:val="PL"/>
        <w:rPr>
          <w:snapToGrid w:val="0"/>
        </w:rPr>
      </w:pPr>
      <w:r w:rsidRPr="00AC7A42">
        <w:rPr>
          <w:snapToGrid w:val="0"/>
        </w:rPr>
        <w:tab/>
        <w:t>id-Cause,</w:t>
      </w:r>
    </w:p>
    <w:p w14:paraId="11DDEA45" w14:textId="77777777" w:rsidR="00EE28EB" w:rsidRPr="00AC7A42" w:rsidRDefault="00EE28EB" w:rsidP="00EE28EB">
      <w:pPr>
        <w:pStyle w:val="PL"/>
        <w:rPr>
          <w:snapToGrid w:val="0"/>
        </w:rPr>
      </w:pPr>
      <w:r w:rsidRPr="00AC7A42">
        <w:rPr>
          <w:snapToGrid w:val="0"/>
        </w:rPr>
        <w:tab/>
        <w:t>id-MBSFN-Area-Configuration-List,</w:t>
      </w:r>
    </w:p>
    <w:p w14:paraId="09711DEE"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id-MBSFN-Subframe-Configuration-Item,</w:t>
      </w:r>
    </w:p>
    <w:p w14:paraId="5395E42A"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id-MBSFN-Subframe-Configuration-List,</w:t>
      </w:r>
    </w:p>
    <w:p w14:paraId="385EFBA5" w14:textId="77777777" w:rsidR="00EE28EB" w:rsidRPr="00AC7A42" w:rsidRDefault="00EE28EB" w:rsidP="00EE28EB">
      <w:pPr>
        <w:pStyle w:val="PL"/>
        <w:rPr>
          <w:snapToGrid w:val="0"/>
        </w:rPr>
      </w:pPr>
      <w:r w:rsidRPr="00AC7A42">
        <w:rPr>
          <w:noProof w:val="0"/>
          <w:snapToGrid w:val="0"/>
        </w:rPr>
        <w:tab/>
        <w:t>id-MCCH-Update-Time,</w:t>
      </w:r>
    </w:p>
    <w:p w14:paraId="2EE8C15C"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MCH-Configuration-List,</w:t>
      </w:r>
    </w:p>
    <w:p w14:paraId="324EA6C9"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MCH-Configuration-Item,</w:t>
      </w:r>
    </w:p>
    <w:p w14:paraId="0E6147FC" w14:textId="77777777" w:rsidR="00EE28EB" w:rsidRPr="00AC7A42" w:rsidRDefault="00EE28EB" w:rsidP="00EE28EB">
      <w:pPr>
        <w:pStyle w:val="PL"/>
        <w:rPr>
          <w:snapToGrid w:val="0"/>
        </w:rPr>
      </w:pPr>
      <w:r w:rsidRPr="00AC7A42">
        <w:rPr>
          <w:snapToGrid w:val="0"/>
        </w:rPr>
        <w:tab/>
        <w:t>id-Common-Subframe-Allocation-Period,</w:t>
      </w:r>
    </w:p>
    <w:p w14:paraId="451355A7"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11C9CFF9"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063C30F1" w14:textId="77777777" w:rsidR="00EE28EB" w:rsidRPr="00AC7A42" w:rsidRDefault="00EE28EB" w:rsidP="00EE28EB">
      <w:pPr>
        <w:pStyle w:val="PL"/>
        <w:rPr>
          <w:noProof w:val="0"/>
          <w:snapToGrid w:val="0"/>
        </w:rPr>
      </w:pPr>
      <w:r w:rsidRPr="00AC7A42">
        <w:rPr>
          <w:snapToGrid w:val="0"/>
        </w:rPr>
        <w:tab/>
        <w:t>id-</w:t>
      </w:r>
      <w:r w:rsidRPr="00AC7A42">
        <w:rPr>
          <w:noProof w:val="0"/>
          <w:snapToGrid w:val="0"/>
        </w:rPr>
        <w:t>ENB-MBMS-Configuration-data-List,</w:t>
      </w:r>
    </w:p>
    <w:p w14:paraId="4E2E4AD7" w14:textId="77777777" w:rsidR="00EE28EB" w:rsidRPr="00AC7A42" w:rsidRDefault="00EE28EB" w:rsidP="00EE28EB">
      <w:pPr>
        <w:pStyle w:val="PL"/>
        <w:rPr>
          <w:noProof w:val="0"/>
          <w:snapToGrid w:val="0"/>
        </w:rPr>
      </w:pPr>
      <w:r w:rsidRPr="00AC7A42">
        <w:rPr>
          <w:noProof w:val="0"/>
          <w:snapToGrid w:val="0"/>
        </w:rPr>
        <w:tab/>
        <w:t>id-ENB-MBMS-Configuration-data-Item,</w:t>
      </w:r>
    </w:p>
    <w:p w14:paraId="60FA0A45" w14:textId="77777777" w:rsidR="00EE28EB" w:rsidRPr="00AC7A42" w:rsidRDefault="00EE28EB" w:rsidP="00EE28EB">
      <w:pPr>
        <w:pStyle w:val="PL"/>
        <w:rPr>
          <w:snapToGrid w:val="0"/>
        </w:rPr>
      </w:pPr>
      <w:r w:rsidRPr="00AC7A42">
        <w:rPr>
          <w:snapToGrid w:val="0"/>
        </w:rPr>
        <w:tab/>
        <w:t>id-GlobalMCE-ID,</w:t>
      </w:r>
    </w:p>
    <w:p w14:paraId="7368F60B"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1CB4034D" w14:textId="77777777" w:rsidR="00EE28EB" w:rsidRPr="00AC7A42" w:rsidRDefault="00EE28EB" w:rsidP="00EE28EB">
      <w:pPr>
        <w:pStyle w:val="PL"/>
        <w:rPr>
          <w:snapToGrid w:val="0"/>
        </w:rPr>
      </w:pPr>
      <w:r w:rsidRPr="00AC7A42">
        <w:rPr>
          <w:snapToGrid w:val="0"/>
        </w:rPr>
        <w:tab/>
        <w:t>id-MCCHrelatedBCCH-ConfigPerMBSFNArea,</w:t>
      </w:r>
    </w:p>
    <w:p w14:paraId="40EF6BD4" w14:textId="13395B46" w:rsidR="00EE28EB" w:rsidRDefault="00EE28EB" w:rsidP="00EE28EB">
      <w:pPr>
        <w:pStyle w:val="PL"/>
        <w:rPr>
          <w:ins w:id="382" w:author="Qualcomm1" w:date="2020-03-02T18:14:00Z"/>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1A6F5ACF" w14:textId="708333EC" w:rsidR="00171CD6" w:rsidRDefault="00171CD6" w:rsidP="00EE28EB">
      <w:pPr>
        <w:pStyle w:val="PL"/>
        <w:rPr>
          <w:noProof w:val="0"/>
          <w:snapToGrid w:val="0"/>
        </w:rPr>
      </w:pPr>
      <w:ins w:id="383" w:author="Qualcomm1" w:date="2020-03-02T18:14:00Z">
        <w:r>
          <w:rPr>
            <w:noProof w:val="0"/>
            <w:snapToGrid w:val="0"/>
          </w:rPr>
          <w:tab/>
        </w:r>
        <w:r w:rsidRPr="00AC7A42">
          <w:rPr>
            <w:snapToGrid w:val="0"/>
          </w:rPr>
          <w:t>id-MCCHrelatedBCCH-</w:t>
        </w:r>
        <w:r>
          <w:rPr>
            <w:snapToGrid w:val="0"/>
          </w:rPr>
          <w:t>Ext</w:t>
        </w:r>
        <w:r w:rsidRPr="00AC7A42">
          <w:rPr>
            <w:snapToGrid w:val="0"/>
          </w:rPr>
          <w:t>ConfigPerMBSFNArea</w:t>
        </w:r>
        <w:r>
          <w:rPr>
            <w:snapToGrid w:val="0"/>
          </w:rPr>
          <w:t>,</w:t>
        </w:r>
      </w:ins>
    </w:p>
    <w:p w14:paraId="18F668D8" w14:textId="4D6EA964" w:rsidR="00EE28EB" w:rsidRPr="00AC7A42" w:rsidRDefault="00EE28EB" w:rsidP="00EE28EB">
      <w:pPr>
        <w:pStyle w:val="PL"/>
        <w:rPr>
          <w:noProof w:val="0"/>
          <w:snapToGrid w:val="0"/>
        </w:rPr>
      </w:pPr>
      <w:r>
        <w:rPr>
          <w:noProof w:val="0"/>
          <w:snapToGrid w:val="0"/>
        </w:rPr>
        <w:tab/>
      </w:r>
      <w:ins w:id="384" w:author="Qualcomm1" w:date="2020-03-02T11:35:00Z">
        <w:r w:rsidRPr="00AC7A42">
          <w:rPr>
            <w:noProof w:val="0"/>
            <w:snapToGrid w:val="0"/>
          </w:rPr>
          <w:t>id-</w:t>
        </w:r>
        <w:proofErr w:type="spellStart"/>
        <w:r w:rsidRPr="00AC7A42">
          <w:rPr>
            <w:snapToGrid w:val="0"/>
          </w:rPr>
          <w:t>MCCHrelatedBCCH</w:t>
        </w:r>
        <w:proofErr w:type="spellEnd"/>
        <w:r w:rsidRPr="00AC7A42">
          <w:rPr>
            <w:snapToGrid w:val="0"/>
          </w:rPr>
          <w:t>-</w:t>
        </w:r>
      </w:ins>
      <w:ins w:id="385" w:author="Qualcomm1" w:date="2020-03-02T12:55:00Z">
        <w:r w:rsidR="00261EB0">
          <w:rPr>
            <w:snapToGrid w:val="0"/>
          </w:rPr>
          <w:t>Ext</w:t>
        </w:r>
      </w:ins>
      <w:ins w:id="386" w:author="Qualcomm1" w:date="2020-03-02T11:35:00Z">
        <w:r w:rsidRPr="00AC7A42">
          <w:rPr>
            <w:snapToGrid w:val="0"/>
          </w:rPr>
          <w:t>ConfigPerMBSFNArea</w:t>
        </w:r>
        <w:r w:rsidRPr="00AC7A42">
          <w:rPr>
            <w:noProof w:val="0"/>
            <w:snapToGrid w:val="0"/>
          </w:rPr>
          <w:t>-Item</w:t>
        </w:r>
      </w:ins>
      <w:r>
        <w:rPr>
          <w:noProof w:val="0"/>
          <w:snapToGrid w:val="0"/>
        </w:rPr>
        <w:t>,</w:t>
      </w:r>
    </w:p>
    <w:p w14:paraId="3C08691A"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9B4D00E" w14:textId="77777777" w:rsidR="00EE28EB" w:rsidRPr="00AC7A42" w:rsidRDefault="00EE28EB" w:rsidP="00EE28EB">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w:t>
      </w:r>
    </w:p>
    <w:p w14:paraId="189E791D" w14:textId="77777777" w:rsidR="00EE28EB" w:rsidRPr="00AC7A42" w:rsidRDefault="00EE28EB" w:rsidP="00EE28EB">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129900B7" w14:textId="77777777" w:rsidR="00EE28EB" w:rsidRPr="00AC7A42" w:rsidRDefault="00EE28EB" w:rsidP="00EE28EB">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12BD2248" w14:textId="77777777" w:rsidR="00EE28EB" w:rsidRPr="00AC7A42" w:rsidRDefault="00EE28EB" w:rsidP="00EE28EB">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7CD8E7AA" w14:textId="77777777" w:rsidR="00EE28EB" w:rsidRPr="00AC7A42" w:rsidRDefault="00EE28EB" w:rsidP="00EE28EB">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283C57D9" w14:textId="77777777" w:rsidR="00EE28EB" w:rsidRPr="00AC7A42" w:rsidRDefault="00EE28EB" w:rsidP="00EE28EB">
      <w:pPr>
        <w:pStyle w:val="PL"/>
        <w:rPr>
          <w:noProof w:val="0"/>
          <w:snapToGrid w:val="0"/>
          <w:lang w:eastAsia="zh-CN"/>
        </w:rPr>
      </w:pPr>
      <w:r w:rsidRPr="00AC7A42">
        <w:rPr>
          <w:noProof w:val="0"/>
          <w:snapToGrid w:val="0"/>
        </w:rPr>
        <w:tab/>
        <w:t>id-MBMS-Service-associatedLogicalM2-ConnectionListResAck,</w:t>
      </w:r>
    </w:p>
    <w:p w14:paraId="2E02F9AC" w14:textId="77777777" w:rsidR="00EE28EB" w:rsidRPr="00AC7A42" w:rsidRDefault="00EE28EB" w:rsidP="00EE28EB">
      <w:pPr>
        <w:pStyle w:val="PL"/>
        <w:rPr>
          <w:noProof w:val="0"/>
          <w:snapToGrid w:val="0"/>
        </w:rPr>
      </w:pPr>
      <w:r w:rsidRPr="00AC7A42">
        <w:rPr>
          <w:noProof w:val="0"/>
          <w:snapToGrid w:val="0"/>
        </w:rPr>
        <w:tab/>
        <w:t>id-MBMS-Counting-Request-Session,</w:t>
      </w:r>
    </w:p>
    <w:p w14:paraId="43310D28" w14:textId="77777777" w:rsidR="00EE28EB" w:rsidRPr="00AC7A42" w:rsidRDefault="00EE28EB" w:rsidP="00EE28EB">
      <w:pPr>
        <w:pStyle w:val="PL"/>
        <w:rPr>
          <w:noProof w:val="0"/>
          <w:snapToGrid w:val="0"/>
        </w:rPr>
      </w:pPr>
      <w:r w:rsidRPr="00AC7A42">
        <w:rPr>
          <w:noProof w:val="0"/>
          <w:snapToGrid w:val="0"/>
        </w:rPr>
        <w:tab/>
        <w:t>id-MBMS-Counting-Request-Session-Item,</w:t>
      </w:r>
    </w:p>
    <w:p w14:paraId="4BD290EC" w14:textId="77777777" w:rsidR="00EE28EB" w:rsidRPr="00AC7A42" w:rsidRDefault="00EE28EB" w:rsidP="00EE28EB">
      <w:pPr>
        <w:pStyle w:val="PL"/>
        <w:rPr>
          <w:noProof w:val="0"/>
          <w:snapToGrid w:val="0"/>
        </w:rPr>
      </w:pPr>
      <w:r w:rsidRPr="00AC7A42">
        <w:rPr>
          <w:noProof w:val="0"/>
          <w:snapToGrid w:val="0"/>
        </w:rPr>
        <w:tab/>
        <w:t>id-MBMS-Counting-Result-List,</w:t>
      </w:r>
    </w:p>
    <w:p w14:paraId="680E7BF5" w14:textId="77777777" w:rsidR="00EE28EB" w:rsidRPr="00AC7A42" w:rsidRDefault="00EE28EB" w:rsidP="00EE28EB">
      <w:pPr>
        <w:pStyle w:val="PL"/>
        <w:rPr>
          <w:noProof w:val="0"/>
          <w:snapToGrid w:val="0"/>
        </w:rPr>
      </w:pPr>
      <w:r w:rsidRPr="00AC7A42">
        <w:rPr>
          <w:noProof w:val="0"/>
          <w:snapToGrid w:val="0"/>
        </w:rPr>
        <w:tab/>
        <w:t>id-MBMS-Counting-Result-Item,</w:t>
      </w:r>
    </w:p>
    <w:p w14:paraId="0EB6581F" w14:textId="77777777" w:rsidR="00EE28EB" w:rsidRPr="00AC7A42" w:rsidRDefault="00EE28EB" w:rsidP="00EE28EB">
      <w:pPr>
        <w:pStyle w:val="PL"/>
        <w:rPr>
          <w:noProof w:val="0"/>
          <w:snapToGrid w:val="0"/>
        </w:rPr>
      </w:pPr>
      <w:r w:rsidRPr="00AC7A42">
        <w:rPr>
          <w:noProof w:val="0"/>
          <w:snapToGrid w:val="0"/>
        </w:rPr>
        <w:tab/>
        <w:t>id-MBMS-Suspension-Notification-List,</w:t>
      </w:r>
    </w:p>
    <w:p w14:paraId="045F693E" w14:textId="77777777" w:rsidR="00EE28EB" w:rsidRPr="00AC7A42" w:rsidRDefault="00EE28EB" w:rsidP="00EE28EB">
      <w:pPr>
        <w:pStyle w:val="PL"/>
        <w:rPr>
          <w:noProof w:val="0"/>
          <w:snapToGrid w:val="0"/>
        </w:rPr>
      </w:pPr>
      <w:r w:rsidRPr="00AC7A42">
        <w:rPr>
          <w:noProof w:val="0"/>
          <w:snapToGrid w:val="0"/>
        </w:rPr>
        <w:lastRenderedPageBreak/>
        <w:tab/>
        <w:t>id-MBMS-Suspension-Notification-Item,</w:t>
      </w:r>
    </w:p>
    <w:p w14:paraId="5B552A0B" w14:textId="77777777" w:rsidR="00EE28EB" w:rsidRPr="00AC7A42" w:rsidRDefault="00EE28EB" w:rsidP="00EE28EB">
      <w:pPr>
        <w:pStyle w:val="PL"/>
        <w:rPr>
          <w:noProof w:val="0"/>
          <w:snapToGrid w:val="0"/>
        </w:rPr>
      </w:pPr>
      <w:r w:rsidRPr="00AC7A42">
        <w:rPr>
          <w:noProof w:val="0"/>
          <w:snapToGrid w:val="0"/>
        </w:rPr>
        <w:tab/>
        <w:t>id-PMCH-Overload-Status,</w:t>
      </w:r>
    </w:p>
    <w:p w14:paraId="6D3ABC83" w14:textId="77777777" w:rsidR="00EE28EB" w:rsidRPr="00AC7A42" w:rsidRDefault="00EE28EB" w:rsidP="00EE28EB">
      <w:pPr>
        <w:pStyle w:val="PL"/>
        <w:rPr>
          <w:noProof w:val="0"/>
          <w:snapToGrid w:val="0"/>
        </w:rPr>
      </w:pPr>
      <w:r w:rsidRPr="00AC7A42">
        <w:rPr>
          <w:noProof w:val="0"/>
          <w:snapToGrid w:val="0"/>
        </w:rPr>
        <w:tab/>
        <w:t>id-Overload-Status-Per-PMCH-List,</w:t>
      </w:r>
    </w:p>
    <w:p w14:paraId="015EE99A" w14:textId="77777777" w:rsidR="00EE28EB" w:rsidRPr="00AC7A42" w:rsidRDefault="00EE28EB" w:rsidP="00EE28EB">
      <w:pPr>
        <w:pStyle w:val="PL"/>
        <w:rPr>
          <w:noProof w:val="0"/>
          <w:snapToGrid w:val="0"/>
        </w:rPr>
      </w:pPr>
      <w:r w:rsidRPr="00AC7A42">
        <w:rPr>
          <w:noProof w:val="0"/>
          <w:snapToGrid w:val="0"/>
        </w:rPr>
        <w:tab/>
        <w:t>id-Active-MBMS-Session-List,</w:t>
      </w:r>
    </w:p>
    <w:p w14:paraId="31345DBD" w14:textId="77777777" w:rsidR="00EE28EB" w:rsidRPr="00AC7A42" w:rsidRDefault="00EE28EB" w:rsidP="00EE28EB">
      <w:pPr>
        <w:pStyle w:val="PL"/>
        <w:rPr>
          <w:noProof w:val="0"/>
          <w:snapToGrid w:val="0"/>
        </w:rPr>
      </w:pPr>
      <w:r w:rsidRPr="00AC7A42">
        <w:rPr>
          <w:noProof w:val="0"/>
          <w:snapToGrid w:val="0"/>
        </w:rPr>
        <w:tab/>
        <w:t>id-SC-PTM-Information,</w:t>
      </w:r>
    </w:p>
    <w:p w14:paraId="40FCD641"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EB4629A"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9378E28"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535550B3"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B05B766" w14:textId="77777777" w:rsidR="00EE28EB" w:rsidRPr="00AC7A42" w:rsidRDefault="00EE28EB" w:rsidP="00EE28EB">
      <w:pPr>
        <w:pStyle w:val="PL"/>
        <w:rPr>
          <w:snapToGrid w:val="0"/>
        </w:rPr>
      </w:pPr>
      <w:r w:rsidRPr="00AC7A42">
        <w:rPr>
          <w:snapToGrid w:val="0"/>
        </w:rPr>
        <w:tab/>
        <w:t>maxnoofMBMSServiceAreasPerCell,</w:t>
      </w:r>
    </w:p>
    <w:p w14:paraId="75598BC2" w14:textId="77777777" w:rsidR="00EE28EB" w:rsidRPr="00AC7A42" w:rsidRDefault="00EE28EB" w:rsidP="00EE28EB">
      <w:pPr>
        <w:pStyle w:val="PL"/>
        <w:rPr>
          <w:snapToGrid w:val="0"/>
        </w:rPr>
      </w:pPr>
      <w:r w:rsidRPr="00AC7A42">
        <w:rPr>
          <w:snapToGrid w:val="0"/>
        </w:rPr>
        <w:tab/>
        <w:t>maxnoofSessionsPerPMCH,</w:t>
      </w:r>
    </w:p>
    <w:p w14:paraId="07538B2A" w14:textId="77777777" w:rsidR="00EE28EB" w:rsidRPr="00AC7A42" w:rsidRDefault="00EE28EB" w:rsidP="00EE28EB">
      <w:pPr>
        <w:pStyle w:val="PL"/>
        <w:rPr>
          <w:snapToGrid w:val="0"/>
        </w:rPr>
      </w:pPr>
      <w:r w:rsidRPr="00AC7A42">
        <w:rPr>
          <w:snapToGrid w:val="0"/>
        </w:rPr>
        <w:tab/>
        <w:t>maxnooferrors,</w:t>
      </w:r>
    </w:p>
    <w:p w14:paraId="2B0E7D23" w14:textId="77777777" w:rsidR="00EE28EB" w:rsidRPr="00AC7A42" w:rsidRDefault="00EE28EB" w:rsidP="00EE28EB">
      <w:pPr>
        <w:pStyle w:val="PL"/>
        <w:rPr>
          <w:snapToGrid w:val="0"/>
        </w:rPr>
      </w:pPr>
      <w:r w:rsidRPr="00AC7A42">
        <w:rPr>
          <w:rFonts w:eastAsia="SimSun"/>
          <w:snapToGrid w:val="0"/>
        </w:rPr>
        <w:tab/>
      </w:r>
      <w:r w:rsidRPr="00AC7A42">
        <w:rPr>
          <w:snapToGrid w:val="0"/>
        </w:rPr>
        <w:t>maxNrOfIndividualM2ConnectionsToReset,</w:t>
      </w:r>
    </w:p>
    <w:p w14:paraId="65E36800" w14:textId="77777777" w:rsidR="00EE28EB" w:rsidRPr="00AC7A42" w:rsidRDefault="00EE28EB" w:rsidP="00EE28EB">
      <w:pPr>
        <w:pStyle w:val="PL"/>
        <w:rPr>
          <w:snapToGrid w:val="0"/>
        </w:rPr>
      </w:pPr>
      <w:r w:rsidRPr="00AC7A42">
        <w:rPr>
          <w:snapToGrid w:val="0"/>
        </w:rPr>
        <w:tab/>
        <w:t>maxnoofCountingService</w:t>
      </w:r>
    </w:p>
    <w:p w14:paraId="6019C25B" w14:textId="77777777" w:rsidR="00EE28EB" w:rsidRPr="00AC7A42" w:rsidRDefault="00EE28EB" w:rsidP="00EE28EB">
      <w:pPr>
        <w:pStyle w:val="PL"/>
        <w:rPr>
          <w:snapToGrid w:val="0"/>
        </w:rPr>
      </w:pPr>
    </w:p>
    <w:p w14:paraId="57420EA6" w14:textId="77777777" w:rsidR="00EE28EB" w:rsidRPr="00AC7A42" w:rsidRDefault="00EE28EB" w:rsidP="00EE28EB">
      <w:pPr>
        <w:pStyle w:val="PL"/>
        <w:rPr>
          <w:snapToGrid w:val="0"/>
        </w:rPr>
      </w:pPr>
      <w:r w:rsidRPr="00AC7A42">
        <w:rPr>
          <w:snapToGrid w:val="0"/>
        </w:rPr>
        <w:t>FROM M2AP-Constants;</w:t>
      </w:r>
    </w:p>
    <w:p w14:paraId="2B1A8AD9" w14:textId="77777777" w:rsidR="00174E56" w:rsidRDefault="00174E56" w:rsidP="00EE28EB">
      <w:pPr>
        <w:pStyle w:val="ListParagraph"/>
        <w:ind w:left="0"/>
        <w:rPr>
          <w:rFonts w:asciiTheme="minorHAnsi" w:hAnsiTheme="minorHAnsi" w:cstheme="minorHAnsi"/>
          <w:b/>
          <w:bCs/>
          <w:noProof/>
          <w:highlight w:val="yellow"/>
        </w:rPr>
      </w:pPr>
    </w:p>
    <w:p w14:paraId="2564C3A6" w14:textId="3D6C3A80" w:rsidR="004619C8" w:rsidRDefault="00EE28EB" w:rsidP="00174E56">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C0D0D00" w14:textId="77777777" w:rsidR="00174E56" w:rsidRDefault="00174E56" w:rsidP="00174E56">
      <w:pPr>
        <w:pStyle w:val="ListParagraph"/>
        <w:ind w:left="0"/>
      </w:pPr>
    </w:p>
    <w:p w14:paraId="6D641E6B" w14:textId="77777777" w:rsidR="004619C8" w:rsidRPr="00AC7A42" w:rsidRDefault="004619C8" w:rsidP="004619C8">
      <w:pPr>
        <w:pStyle w:val="PL"/>
        <w:rPr>
          <w:snapToGrid w:val="0"/>
        </w:rPr>
      </w:pPr>
      <w:r w:rsidRPr="00AC7A42">
        <w:rPr>
          <w:snapToGrid w:val="0"/>
        </w:rPr>
        <w:t>-- **************************************************************</w:t>
      </w:r>
    </w:p>
    <w:p w14:paraId="34EFE5DC" w14:textId="77777777" w:rsidR="004619C8" w:rsidRPr="00AC7A42" w:rsidRDefault="004619C8" w:rsidP="004619C8">
      <w:pPr>
        <w:pStyle w:val="PL"/>
        <w:rPr>
          <w:snapToGrid w:val="0"/>
        </w:rPr>
      </w:pPr>
      <w:r w:rsidRPr="00AC7A42">
        <w:rPr>
          <w:snapToGrid w:val="0"/>
        </w:rPr>
        <w:t>--</w:t>
      </w:r>
    </w:p>
    <w:p w14:paraId="7251ED7B" w14:textId="77777777" w:rsidR="004619C8" w:rsidRPr="00AC7A42" w:rsidRDefault="004619C8" w:rsidP="004619C8">
      <w:pPr>
        <w:pStyle w:val="PL"/>
        <w:outlineLvl w:val="3"/>
        <w:rPr>
          <w:snapToGrid w:val="0"/>
        </w:rPr>
      </w:pPr>
      <w:r w:rsidRPr="00AC7A42">
        <w:rPr>
          <w:snapToGrid w:val="0"/>
        </w:rPr>
        <w:t>-- M2 SETUP RESPONSE</w:t>
      </w:r>
    </w:p>
    <w:p w14:paraId="4C10693D" w14:textId="77777777" w:rsidR="004619C8" w:rsidRPr="00AC7A42" w:rsidRDefault="004619C8" w:rsidP="004619C8">
      <w:pPr>
        <w:pStyle w:val="PL"/>
        <w:rPr>
          <w:snapToGrid w:val="0"/>
        </w:rPr>
      </w:pPr>
      <w:r w:rsidRPr="00AC7A42">
        <w:rPr>
          <w:snapToGrid w:val="0"/>
        </w:rPr>
        <w:t>--</w:t>
      </w:r>
    </w:p>
    <w:p w14:paraId="2CA2362F" w14:textId="77777777" w:rsidR="004619C8" w:rsidRPr="00AC7A42" w:rsidRDefault="004619C8" w:rsidP="004619C8">
      <w:pPr>
        <w:pStyle w:val="PL"/>
        <w:rPr>
          <w:snapToGrid w:val="0"/>
        </w:rPr>
      </w:pPr>
      <w:r w:rsidRPr="00AC7A42">
        <w:rPr>
          <w:snapToGrid w:val="0"/>
        </w:rPr>
        <w:t>-- **************************************************************</w:t>
      </w:r>
    </w:p>
    <w:p w14:paraId="66056790" w14:textId="77777777" w:rsidR="004619C8" w:rsidRPr="00AC7A42" w:rsidRDefault="004619C8" w:rsidP="004619C8">
      <w:pPr>
        <w:pStyle w:val="PL"/>
        <w:rPr>
          <w:snapToGrid w:val="0"/>
        </w:rPr>
      </w:pPr>
    </w:p>
    <w:p w14:paraId="7862EBE1" w14:textId="77777777" w:rsidR="004619C8" w:rsidRPr="00AC7A42" w:rsidRDefault="004619C8" w:rsidP="004619C8">
      <w:pPr>
        <w:pStyle w:val="PL"/>
        <w:rPr>
          <w:snapToGrid w:val="0"/>
        </w:rPr>
      </w:pPr>
      <w:r w:rsidRPr="00AC7A42">
        <w:rPr>
          <w:snapToGrid w:val="0"/>
        </w:rPr>
        <w:t>M2SetupResponse ::= SEQUENCE {</w:t>
      </w:r>
    </w:p>
    <w:p w14:paraId="06001E83" w14:textId="77777777" w:rsidR="004619C8" w:rsidRPr="00AC7A42" w:rsidRDefault="004619C8" w:rsidP="004619C8">
      <w:pPr>
        <w:pStyle w:val="PL"/>
        <w:rPr>
          <w:snapToGrid w:val="0"/>
        </w:rPr>
      </w:pPr>
      <w:r w:rsidRPr="00AC7A42">
        <w:rPr>
          <w:snapToGrid w:val="0"/>
        </w:rPr>
        <w:tab/>
        <w:t>protocolIEs                     ProtocolIE-Container       {{ M2SetupResponse-Ies}},</w:t>
      </w:r>
    </w:p>
    <w:p w14:paraId="4D9F4029" w14:textId="77777777" w:rsidR="004619C8" w:rsidRPr="00AC7A42" w:rsidRDefault="004619C8" w:rsidP="004619C8">
      <w:pPr>
        <w:pStyle w:val="PL"/>
        <w:rPr>
          <w:snapToGrid w:val="0"/>
        </w:rPr>
      </w:pPr>
      <w:r w:rsidRPr="00AC7A42">
        <w:rPr>
          <w:snapToGrid w:val="0"/>
        </w:rPr>
        <w:tab/>
      </w:r>
      <w:r>
        <w:rPr>
          <w:snapToGrid w:val="0"/>
        </w:rPr>
        <w:t>...</w:t>
      </w:r>
    </w:p>
    <w:p w14:paraId="716D440D" w14:textId="77777777" w:rsidR="004619C8" w:rsidRPr="00AC7A42" w:rsidRDefault="004619C8" w:rsidP="004619C8">
      <w:pPr>
        <w:pStyle w:val="PL"/>
        <w:rPr>
          <w:snapToGrid w:val="0"/>
        </w:rPr>
      </w:pPr>
      <w:r w:rsidRPr="00AC7A42">
        <w:rPr>
          <w:snapToGrid w:val="0"/>
        </w:rPr>
        <w:t>}</w:t>
      </w:r>
    </w:p>
    <w:p w14:paraId="07D89ACA" w14:textId="77777777" w:rsidR="004619C8" w:rsidRPr="00AC7A42" w:rsidRDefault="004619C8" w:rsidP="004619C8">
      <w:pPr>
        <w:pStyle w:val="PL"/>
        <w:rPr>
          <w:snapToGrid w:val="0"/>
        </w:rPr>
      </w:pPr>
    </w:p>
    <w:p w14:paraId="1BB6F8CC" w14:textId="77777777" w:rsidR="004619C8" w:rsidRPr="00AC7A42" w:rsidRDefault="004619C8" w:rsidP="004619C8">
      <w:pPr>
        <w:pStyle w:val="PL"/>
        <w:rPr>
          <w:snapToGrid w:val="0"/>
        </w:rPr>
      </w:pPr>
      <w:r w:rsidRPr="00AC7A42">
        <w:rPr>
          <w:snapToGrid w:val="0"/>
        </w:rPr>
        <w:t>M2SetupResponse-Ies M2AP-PROTOCOL-IES ::= {</w:t>
      </w:r>
    </w:p>
    <w:p w14:paraId="5573738A" w14:textId="77777777" w:rsidR="004619C8" w:rsidRPr="00AC7A42" w:rsidRDefault="004619C8" w:rsidP="004619C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w:t>
      </w:r>
    </w:p>
    <w:p w14:paraId="49244F45" w14:textId="77777777" w:rsidR="004619C8" w:rsidRPr="00AC7A42" w:rsidRDefault="004619C8" w:rsidP="004619C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1101F79D" w14:textId="77777777" w:rsidR="004619C8" w:rsidRPr="00AC7A42" w:rsidRDefault="004619C8" w:rsidP="004619C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r>
      <w:r w:rsidRPr="00AC7A42">
        <w:rPr>
          <w:snapToGrid w:val="0"/>
        </w:rPr>
        <w:tab/>
        <w:t>PRESENCE mandatory }|</w:t>
      </w:r>
    </w:p>
    <w:p w14:paraId="359A1718" w14:textId="16D48C3E" w:rsidR="00D3724A" w:rsidRDefault="004619C8" w:rsidP="004619C8">
      <w:pPr>
        <w:pStyle w:val="PL"/>
        <w:rPr>
          <w:ins w:id="387" w:author="Qualcomm1" w:date="2020-03-02T18:10: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ins w:id="388" w:author="Qualcomm1" w:date="2020-03-02T18:10:00Z">
        <w:r w:rsidR="00D3724A" w:rsidRPr="00AC7A42">
          <w:rPr>
            <w:snapToGrid w:val="0"/>
          </w:rPr>
          <w:t>|</w:t>
        </w:r>
      </w:ins>
    </w:p>
    <w:p w14:paraId="13850AF2" w14:textId="720FB896" w:rsidR="004619C8" w:rsidRPr="00AC7A42" w:rsidRDefault="00D3724A" w:rsidP="004619C8">
      <w:pPr>
        <w:pStyle w:val="PL"/>
        <w:rPr>
          <w:snapToGrid w:val="0"/>
        </w:rPr>
      </w:pPr>
      <w:ins w:id="389" w:author="Qualcomm1" w:date="2020-03-02T18:10: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ins>
      <w:ins w:id="390" w:author="Qualcomm1" w:date="2020-03-02T18:11:00Z">
        <w:r>
          <w:rPr>
            <w:snapToGrid w:val="0"/>
          </w:rPr>
          <w:t>optional</w:t>
        </w:r>
      </w:ins>
      <w:ins w:id="391" w:author="Qualcomm1" w:date="2020-03-02T18:10:00Z">
        <w:r w:rsidRPr="00AC7A42">
          <w:rPr>
            <w:snapToGrid w:val="0"/>
          </w:rPr>
          <w:t xml:space="preserve"> }</w:t>
        </w:r>
      </w:ins>
      <w:r w:rsidR="004619C8" w:rsidRPr="00AC7A42">
        <w:rPr>
          <w:snapToGrid w:val="0"/>
        </w:rPr>
        <w:t>,</w:t>
      </w:r>
    </w:p>
    <w:p w14:paraId="72018F46" w14:textId="77777777" w:rsidR="004619C8" w:rsidRPr="00AC7A42" w:rsidRDefault="004619C8" w:rsidP="004619C8">
      <w:pPr>
        <w:pStyle w:val="PL"/>
        <w:rPr>
          <w:snapToGrid w:val="0"/>
        </w:rPr>
      </w:pPr>
      <w:r w:rsidRPr="00AC7A42">
        <w:rPr>
          <w:snapToGrid w:val="0"/>
        </w:rPr>
        <w:tab/>
      </w:r>
      <w:r>
        <w:rPr>
          <w:snapToGrid w:val="0"/>
        </w:rPr>
        <w:t>...</w:t>
      </w:r>
    </w:p>
    <w:p w14:paraId="40E25476" w14:textId="77777777" w:rsidR="004619C8" w:rsidRPr="00AC7A42" w:rsidRDefault="004619C8" w:rsidP="004619C8">
      <w:pPr>
        <w:pStyle w:val="PL"/>
        <w:rPr>
          <w:snapToGrid w:val="0"/>
        </w:rPr>
      </w:pPr>
      <w:r w:rsidRPr="00AC7A42">
        <w:rPr>
          <w:snapToGrid w:val="0"/>
        </w:rPr>
        <w:t>}</w:t>
      </w:r>
    </w:p>
    <w:p w14:paraId="45CEF93A" w14:textId="77777777" w:rsidR="004619C8" w:rsidRPr="00AC7A42" w:rsidRDefault="004619C8" w:rsidP="004619C8">
      <w:pPr>
        <w:pStyle w:val="PL"/>
        <w:rPr>
          <w:snapToGrid w:val="0"/>
        </w:rPr>
      </w:pPr>
    </w:p>
    <w:p w14:paraId="303BEF0D"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064E9C6B" w14:textId="77777777" w:rsidR="004619C8" w:rsidRPr="00AC7A42" w:rsidRDefault="004619C8" w:rsidP="004619C8">
      <w:pPr>
        <w:pStyle w:val="PL"/>
        <w:rPr>
          <w:noProof w:val="0"/>
          <w:snapToGrid w:val="0"/>
        </w:rPr>
      </w:pPr>
    </w:p>
    <w:p w14:paraId="10D36E6B"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1A3FC588" w14:textId="11328844" w:rsidR="004619C8" w:rsidRPr="00AC7A42" w:rsidRDefault="004619C8" w:rsidP="004619C8">
      <w:pPr>
        <w:pStyle w:val="PL"/>
        <w:rPr>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Pr="00AC7A42">
        <w:rPr>
          <w:noProof w:val="0"/>
          <w:snapToGrid w:val="0"/>
        </w:rPr>
        <w:t>-Item</w:t>
      </w:r>
      <w:r w:rsidRPr="00AC7A42">
        <w:rPr>
          <w:noProof w:val="0"/>
          <w:snapToGrid w:val="0"/>
        </w:rPr>
        <w:tab/>
        <w:t>PRESENCE mandatory },</w:t>
      </w:r>
    </w:p>
    <w:p w14:paraId="1B89B0E6" w14:textId="77777777" w:rsidR="004619C8" w:rsidRPr="00AC7A42" w:rsidRDefault="004619C8" w:rsidP="004619C8">
      <w:pPr>
        <w:pStyle w:val="PL"/>
        <w:rPr>
          <w:noProof w:val="0"/>
          <w:snapToGrid w:val="0"/>
        </w:rPr>
      </w:pPr>
      <w:r w:rsidRPr="00AC7A42">
        <w:rPr>
          <w:noProof w:val="0"/>
          <w:snapToGrid w:val="0"/>
        </w:rPr>
        <w:tab/>
      </w:r>
      <w:r>
        <w:rPr>
          <w:noProof w:val="0"/>
          <w:snapToGrid w:val="0"/>
        </w:rPr>
        <w:t>...</w:t>
      </w:r>
    </w:p>
    <w:p w14:paraId="0C542DC4" w14:textId="03CDB245" w:rsidR="004619C8" w:rsidRDefault="004619C8" w:rsidP="004619C8">
      <w:pPr>
        <w:pStyle w:val="PL"/>
        <w:rPr>
          <w:ins w:id="392" w:author="Qualcomm1" w:date="2020-03-02T18:11:00Z"/>
          <w:noProof w:val="0"/>
          <w:snapToGrid w:val="0"/>
        </w:rPr>
      </w:pPr>
      <w:r w:rsidRPr="00AC7A42">
        <w:rPr>
          <w:noProof w:val="0"/>
          <w:snapToGrid w:val="0"/>
        </w:rPr>
        <w:t>}</w:t>
      </w:r>
    </w:p>
    <w:p w14:paraId="053CA87C" w14:textId="03183EFE" w:rsidR="00D3724A" w:rsidRDefault="00D3724A" w:rsidP="004619C8">
      <w:pPr>
        <w:pStyle w:val="PL"/>
        <w:rPr>
          <w:ins w:id="393" w:author="Qualcomm1" w:date="2020-03-02T18:11:00Z"/>
          <w:noProof w:val="0"/>
          <w:snapToGrid w:val="0"/>
        </w:rPr>
      </w:pPr>
    </w:p>
    <w:p w14:paraId="1CFBE9AD" w14:textId="414C78DD" w:rsidR="00D3724A" w:rsidRPr="00AC7A42" w:rsidRDefault="00D3724A" w:rsidP="00D3724A">
      <w:pPr>
        <w:pStyle w:val="PL"/>
        <w:rPr>
          <w:ins w:id="394" w:author="Qualcomm1" w:date="2020-03-02T18:11:00Z"/>
          <w:noProof w:val="0"/>
          <w:snapToGrid w:val="0"/>
        </w:rPr>
      </w:pPr>
      <w:ins w:id="395" w:author="Qualcomm1" w:date="2020-03-02T18:11:00Z">
        <w:r w:rsidRPr="00AC7A42">
          <w:rPr>
            <w:snapToGrid w:val="0"/>
          </w:rPr>
          <w:t>MCCHrelatedBCCH-</w:t>
        </w:r>
      </w:ins>
      <w:ins w:id="396" w:author="Qualcomm1" w:date="2020-03-02T18:12:00Z">
        <w:r>
          <w:rPr>
            <w:snapToGrid w:val="0"/>
          </w:rPr>
          <w:t>Ext</w:t>
        </w:r>
      </w:ins>
      <w:ins w:id="397" w:author="Qualcomm1" w:date="2020-03-02T18:11:00Z">
        <w:r w:rsidRPr="00AC7A42">
          <w:rPr>
            <w:snapToGrid w:val="0"/>
          </w:rPr>
          <w:t>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w:t>
        </w:r>
      </w:ins>
      <w:ins w:id="398" w:author="Qualcomm1" w:date="2020-03-02T18:12:00Z">
        <w:r>
          <w:rPr>
            <w:snapToGrid w:val="0"/>
          </w:rPr>
          <w:t>Ext</w:t>
        </w:r>
      </w:ins>
      <w:ins w:id="399" w:author="Qualcomm1" w:date="2020-03-02T18:11:00Z">
        <w:r w:rsidRPr="00AC7A42">
          <w:rPr>
            <w:snapToGrid w:val="0"/>
          </w:rPr>
          <w:t>ConfigPerMBSFNArea-ItemIEs</w:t>
        </w:r>
        <w:r w:rsidRPr="00AC7A42">
          <w:rPr>
            <w:noProof w:val="0"/>
            <w:snapToGrid w:val="0"/>
          </w:rPr>
          <w:t xml:space="preserve"> } }</w:t>
        </w:r>
      </w:ins>
    </w:p>
    <w:p w14:paraId="074045C7" w14:textId="77777777" w:rsidR="00D3724A" w:rsidRPr="00AC7A42" w:rsidRDefault="00D3724A" w:rsidP="00D3724A">
      <w:pPr>
        <w:pStyle w:val="PL"/>
        <w:rPr>
          <w:ins w:id="400" w:author="Qualcomm1" w:date="2020-03-02T18:11:00Z"/>
          <w:noProof w:val="0"/>
          <w:snapToGrid w:val="0"/>
        </w:rPr>
      </w:pPr>
    </w:p>
    <w:p w14:paraId="47C1920C" w14:textId="66A8C057" w:rsidR="00D3724A" w:rsidRPr="00AC7A42" w:rsidRDefault="00D3724A" w:rsidP="00D3724A">
      <w:pPr>
        <w:pStyle w:val="PL"/>
        <w:rPr>
          <w:ins w:id="401" w:author="Qualcomm1" w:date="2020-03-02T18:11:00Z"/>
          <w:noProof w:val="0"/>
          <w:snapToGrid w:val="0"/>
        </w:rPr>
      </w:pPr>
      <w:ins w:id="402" w:author="Qualcomm1" w:date="2020-03-02T18:11:00Z">
        <w:r w:rsidRPr="00AC7A42">
          <w:rPr>
            <w:snapToGrid w:val="0"/>
          </w:rPr>
          <w:t>MCCHrelatedBCCH-</w:t>
        </w:r>
      </w:ins>
      <w:ins w:id="403" w:author="Qualcomm1" w:date="2020-03-02T18:12:00Z">
        <w:r w:rsidR="00171CD6">
          <w:rPr>
            <w:snapToGrid w:val="0"/>
          </w:rPr>
          <w:t>Ext</w:t>
        </w:r>
      </w:ins>
      <w:ins w:id="404" w:author="Qualcomm1" w:date="2020-03-02T18:11:00Z">
        <w:r w:rsidRPr="00AC7A42">
          <w:rPr>
            <w:snapToGrid w:val="0"/>
          </w:rPr>
          <w:t>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ins>
    </w:p>
    <w:p w14:paraId="680CBD62" w14:textId="1043B4F9" w:rsidR="00D3724A" w:rsidRPr="00AC7A42" w:rsidRDefault="00D3724A" w:rsidP="00D3724A">
      <w:pPr>
        <w:pStyle w:val="PL"/>
        <w:rPr>
          <w:ins w:id="405" w:author="Qualcomm1" w:date="2020-03-02T18:11:00Z"/>
          <w:noProof w:val="0"/>
          <w:snapToGrid w:val="0"/>
        </w:rPr>
      </w:pPr>
      <w:ins w:id="406" w:author="Qualcomm1" w:date="2020-03-02T18:11:00Z">
        <w:r w:rsidRPr="00AC7A42">
          <w:rPr>
            <w:noProof w:val="0"/>
            <w:snapToGrid w:val="0"/>
          </w:rPr>
          <w:lastRenderedPageBreak/>
          <w:tab/>
          <w:t>{ ID id-</w:t>
        </w:r>
        <w:proofErr w:type="spellStart"/>
        <w:r w:rsidRPr="00AC7A42">
          <w:rPr>
            <w:snapToGrid w:val="0"/>
          </w:rPr>
          <w:t>MCCHrelatedBCCH</w:t>
        </w:r>
        <w:proofErr w:type="spellEnd"/>
        <w:r w:rsidRPr="00AC7A42">
          <w:rPr>
            <w:snapToGrid w:val="0"/>
          </w:rPr>
          <w:t>-</w:t>
        </w:r>
      </w:ins>
      <w:ins w:id="407" w:author="Qualcomm1" w:date="2020-03-02T18:12:00Z">
        <w:r w:rsidR="00171CD6">
          <w:rPr>
            <w:snapToGrid w:val="0"/>
          </w:rPr>
          <w:t>Ext</w:t>
        </w:r>
      </w:ins>
      <w:ins w:id="408" w:author="Qualcomm1" w:date="2020-03-02T18:11:00Z">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w:t>
        </w:r>
      </w:ins>
      <w:ins w:id="409" w:author="Qualcomm1" w:date="2020-03-02T18:13:00Z">
        <w:r w:rsidR="00171CD6">
          <w:rPr>
            <w:snapToGrid w:val="0"/>
          </w:rPr>
          <w:t>Ext</w:t>
        </w:r>
      </w:ins>
      <w:ins w:id="410" w:author="Qualcomm1" w:date="2020-03-02T18:11:00Z">
        <w:r w:rsidRPr="00AC7A42">
          <w:rPr>
            <w:snapToGrid w:val="0"/>
          </w:rPr>
          <w:t>ConfigPerMBSFNArea</w:t>
        </w:r>
        <w:r w:rsidRPr="00AC7A42">
          <w:rPr>
            <w:noProof w:val="0"/>
            <w:snapToGrid w:val="0"/>
          </w:rPr>
          <w:t>-Item</w:t>
        </w:r>
        <w:r w:rsidRPr="00AC7A42">
          <w:rPr>
            <w:noProof w:val="0"/>
            <w:snapToGrid w:val="0"/>
          </w:rPr>
          <w:tab/>
          <w:t>PRESENCE mandatory },</w:t>
        </w:r>
      </w:ins>
    </w:p>
    <w:p w14:paraId="4BCA4F70" w14:textId="77777777" w:rsidR="00D3724A" w:rsidRPr="00AC7A42" w:rsidRDefault="00D3724A" w:rsidP="00D3724A">
      <w:pPr>
        <w:pStyle w:val="PL"/>
        <w:rPr>
          <w:ins w:id="411" w:author="Qualcomm1" w:date="2020-03-02T18:11:00Z"/>
          <w:noProof w:val="0"/>
          <w:snapToGrid w:val="0"/>
        </w:rPr>
      </w:pPr>
      <w:ins w:id="412" w:author="Qualcomm1" w:date="2020-03-02T18:11:00Z">
        <w:r w:rsidRPr="00AC7A42">
          <w:rPr>
            <w:noProof w:val="0"/>
            <w:snapToGrid w:val="0"/>
          </w:rPr>
          <w:tab/>
        </w:r>
        <w:r>
          <w:rPr>
            <w:noProof w:val="0"/>
            <w:snapToGrid w:val="0"/>
          </w:rPr>
          <w:t>...</w:t>
        </w:r>
      </w:ins>
    </w:p>
    <w:p w14:paraId="2B5658AD" w14:textId="77777777" w:rsidR="00D3724A" w:rsidRPr="00AC7A42" w:rsidRDefault="00D3724A" w:rsidP="00D3724A">
      <w:pPr>
        <w:pStyle w:val="PL"/>
        <w:rPr>
          <w:ins w:id="413" w:author="Qualcomm1" w:date="2020-03-02T18:11:00Z"/>
          <w:noProof w:val="0"/>
          <w:snapToGrid w:val="0"/>
        </w:rPr>
      </w:pPr>
      <w:ins w:id="414" w:author="Qualcomm1" w:date="2020-03-02T18:11:00Z">
        <w:r w:rsidRPr="00AC7A42">
          <w:rPr>
            <w:noProof w:val="0"/>
            <w:snapToGrid w:val="0"/>
          </w:rPr>
          <w:t>}</w:t>
        </w:r>
      </w:ins>
    </w:p>
    <w:p w14:paraId="5435549D" w14:textId="77777777" w:rsidR="00D3724A" w:rsidRPr="00AC7A42" w:rsidRDefault="00D3724A" w:rsidP="004619C8">
      <w:pPr>
        <w:pStyle w:val="PL"/>
        <w:rPr>
          <w:noProof w:val="0"/>
          <w:snapToGrid w:val="0"/>
        </w:rPr>
      </w:pPr>
    </w:p>
    <w:p w14:paraId="146C7340" w14:textId="1253EB31" w:rsidR="004619C8" w:rsidRDefault="004619C8" w:rsidP="004619C8">
      <w:pPr>
        <w:pStyle w:val="PL"/>
        <w:rPr>
          <w:noProof w:val="0"/>
          <w:snapToGrid w:val="0"/>
        </w:rPr>
      </w:pPr>
    </w:p>
    <w:p w14:paraId="2B607533"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38727571" w14:textId="77777777" w:rsidR="00535062" w:rsidRPr="00AC7A42" w:rsidRDefault="00535062" w:rsidP="004619C8">
      <w:pPr>
        <w:pStyle w:val="PL"/>
        <w:rPr>
          <w:noProof w:val="0"/>
          <w:snapToGrid w:val="0"/>
        </w:rPr>
      </w:pPr>
    </w:p>
    <w:p w14:paraId="09BB0B7A" w14:textId="553A84FE" w:rsidR="00EE28EB" w:rsidRDefault="00EE28EB" w:rsidP="004619C8"/>
    <w:p w14:paraId="24C05B13" w14:textId="77777777" w:rsidR="00535062" w:rsidRPr="00AC7A42" w:rsidRDefault="00535062" w:rsidP="00535062">
      <w:pPr>
        <w:pStyle w:val="PL"/>
        <w:rPr>
          <w:snapToGrid w:val="0"/>
        </w:rPr>
      </w:pPr>
      <w:r w:rsidRPr="00AC7A42">
        <w:rPr>
          <w:snapToGrid w:val="0"/>
        </w:rPr>
        <w:t>-- **************************************************************</w:t>
      </w:r>
    </w:p>
    <w:p w14:paraId="02729BD5" w14:textId="77777777" w:rsidR="00535062" w:rsidRPr="00AC7A42" w:rsidRDefault="00535062" w:rsidP="00535062">
      <w:pPr>
        <w:pStyle w:val="PL"/>
        <w:rPr>
          <w:snapToGrid w:val="0"/>
        </w:rPr>
      </w:pPr>
      <w:r w:rsidRPr="00AC7A42">
        <w:rPr>
          <w:snapToGrid w:val="0"/>
        </w:rPr>
        <w:t>--</w:t>
      </w:r>
    </w:p>
    <w:p w14:paraId="01D0E923" w14:textId="77777777" w:rsidR="00535062" w:rsidRPr="00AC7A42" w:rsidRDefault="00535062" w:rsidP="00535062">
      <w:pPr>
        <w:pStyle w:val="PL"/>
        <w:outlineLvl w:val="3"/>
        <w:rPr>
          <w:snapToGrid w:val="0"/>
        </w:rPr>
      </w:pPr>
      <w:r w:rsidRPr="00AC7A42">
        <w:rPr>
          <w:snapToGrid w:val="0"/>
        </w:rPr>
        <w:t>-- ENB CONFIGURATION UPDATE ACKNOWLEDGE</w:t>
      </w:r>
    </w:p>
    <w:p w14:paraId="468CA461" w14:textId="77777777" w:rsidR="00535062" w:rsidRPr="00AC7A42" w:rsidRDefault="00535062" w:rsidP="00535062">
      <w:pPr>
        <w:pStyle w:val="PL"/>
        <w:rPr>
          <w:snapToGrid w:val="0"/>
        </w:rPr>
      </w:pPr>
      <w:r w:rsidRPr="00AC7A42">
        <w:rPr>
          <w:snapToGrid w:val="0"/>
        </w:rPr>
        <w:t>--</w:t>
      </w:r>
    </w:p>
    <w:p w14:paraId="1C8B04B6" w14:textId="77777777" w:rsidR="00535062" w:rsidRPr="00AC7A42" w:rsidRDefault="00535062" w:rsidP="00535062">
      <w:pPr>
        <w:pStyle w:val="PL"/>
        <w:rPr>
          <w:snapToGrid w:val="0"/>
        </w:rPr>
      </w:pPr>
      <w:r w:rsidRPr="00AC7A42">
        <w:rPr>
          <w:snapToGrid w:val="0"/>
        </w:rPr>
        <w:t>-- **************************************************************</w:t>
      </w:r>
    </w:p>
    <w:p w14:paraId="1C408666" w14:textId="77777777" w:rsidR="00535062" w:rsidRPr="00AC7A42" w:rsidRDefault="00535062" w:rsidP="00535062">
      <w:pPr>
        <w:pStyle w:val="PL"/>
        <w:rPr>
          <w:snapToGrid w:val="0"/>
        </w:rPr>
      </w:pPr>
    </w:p>
    <w:p w14:paraId="7270A715" w14:textId="77777777" w:rsidR="00535062" w:rsidRPr="00AC7A42" w:rsidRDefault="00535062" w:rsidP="00535062">
      <w:pPr>
        <w:pStyle w:val="PL"/>
        <w:rPr>
          <w:snapToGrid w:val="0"/>
        </w:rPr>
      </w:pPr>
      <w:r w:rsidRPr="00AC7A42">
        <w:rPr>
          <w:snapToGrid w:val="0"/>
        </w:rPr>
        <w:t>ENBConfigurationUpdateAcknowledge ::= SEQUENCE {</w:t>
      </w:r>
    </w:p>
    <w:p w14:paraId="66C6BB06" w14:textId="77777777" w:rsidR="00535062" w:rsidRPr="00AC7A42" w:rsidRDefault="00535062" w:rsidP="00535062">
      <w:pPr>
        <w:pStyle w:val="PL"/>
        <w:rPr>
          <w:snapToGrid w:val="0"/>
        </w:rPr>
      </w:pPr>
      <w:r w:rsidRPr="00AC7A42">
        <w:rPr>
          <w:snapToGrid w:val="0"/>
        </w:rPr>
        <w:tab/>
        <w:t>protocolIEs                     ProtocolIE-Container       {{ ENBConfigurationUpdateAcknowledge-Ies}},</w:t>
      </w:r>
    </w:p>
    <w:p w14:paraId="7101D2AF" w14:textId="77777777" w:rsidR="00535062" w:rsidRPr="00AC7A42" w:rsidRDefault="00535062" w:rsidP="00535062">
      <w:pPr>
        <w:pStyle w:val="PL"/>
        <w:rPr>
          <w:snapToGrid w:val="0"/>
        </w:rPr>
      </w:pPr>
      <w:r w:rsidRPr="00AC7A42">
        <w:rPr>
          <w:snapToGrid w:val="0"/>
        </w:rPr>
        <w:tab/>
      </w:r>
      <w:r>
        <w:rPr>
          <w:snapToGrid w:val="0"/>
        </w:rPr>
        <w:t>...</w:t>
      </w:r>
    </w:p>
    <w:p w14:paraId="6DFC66ED" w14:textId="77777777" w:rsidR="00535062" w:rsidRPr="00AC7A42" w:rsidRDefault="00535062" w:rsidP="00535062">
      <w:pPr>
        <w:pStyle w:val="PL"/>
        <w:rPr>
          <w:snapToGrid w:val="0"/>
        </w:rPr>
      </w:pPr>
      <w:r w:rsidRPr="00AC7A42">
        <w:rPr>
          <w:snapToGrid w:val="0"/>
        </w:rPr>
        <w:t>}</w:t>
      </w:r>
    </w:p>
    <w:p w14:paraId="07058CE9" w14:textId="77777777" w:rsidR="00535062" w:rsidRPr="00AC7A42" w:rsidRDefault="00535062" w:rsidP="00535062">
      <w:pPr>
        <w:pStyle w:val="PL"/>
        <w:rPr>
          <w:snapToGrid w:val="0"/>
        </w:rPr>
      </w:pPr>
    </w:p>
    <w:p w14:paraId="7AFB6F07" w14:textId="77777777" w:rsidR="00535062" w:rsidRPr="00AC7A42" w:rsidRDefault="00535062" w:rsidP="00535062">
      <w:pPr>
        <w:pStyle w:val="PL"/>
        <w:rPr>
          <w:snapToGrid w:val="0"/>
        </w:rPr>
      </w:pPr>
      <w:r w:rsidRPr="00AC7A42">
        <w:rPr>
          <w:snapToGrid w:val="0"/>
        </w:rPr>
        <w:t>ENBConfigurationUpdateAcknowledge-Ies M2AP-PROTOCOL-IES ::= {</w:t>
      </w:r>
    </w:p>
    <w:p w14:paraId="1ADF5C14" w14:textId="77777777" w:rsidR="00535062" w:rsidRPr="00AC7A42" w:rsidRDefault="00535062" w:rsidP="00535062">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p>
    <w:p w14:paraId="1A15693F" w14:textId="7A0F0510" w:rsidR="00535062" w:rsidRDefault="00535062" w:rsidP="00535062">
      <w:pPr>
        <w:pStyle w:val="PL"/>
        <w:rPr>
          <w:ins w:id="415" w:author="Qualcomm1" w:date="2020-03-02T18:18: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ins w:id="416" w:author="Qualcomm1" w:date="2020-03-02T18:18:00Z">
        <w:r w:rsidRPr="00AC7A42">
          <w:rPr>
            <w:snapToGrid w:val="0"/>
          </w:rPr>
          <w:t>|</w:t>
        </w:r>
      </w:ins>
    </w:p>
    <w:p w14:paraId="05DC1A8D" w14:textId="5E44EA43" w:rsidR="00535062" w:rsidRPr="00AC7A42" w:rsidRDefault="00535062" w:rsidP="00535062">
      <w:pPr>
        <w:pStyle w:val="PL"/>
        <w:rPr>
          <w:snapToGrid w:val="0"/>
        </w:rPr>
      </w:pPr>
      <w:ins w:id="417" w:author="Qualcomm1" w:date="2020-03-02T18:18: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r w:rsidRPr="00AC7A42">
        <w:rPr>
          <w:snapToGrid w:val="0"/>
        </w:rPr>
        <w:t>,</w:t>
      </w:r>
    </w:p>
    <w:p w14:paraId="67F337EF" w14:textId="77777777" w:rsidR="00535062" w:rsidRPr="00AC7A42" w:rsidRDefault="00535062" w:rsidP="00535062">
      <w:pPr>
        <w:pStyle w:val="PL"/>
        <w:rPr>
          <w:snapToGrid w:val="0"/>
        </w:rPr>
      </w:pPr>
      <w:r w:rsidRPr="00AC7A42">
        <w:rPr>
          <w:snapToGrid w:val="0"/>
        </w:rPr>
        <w:tab/>
      </w:r>
      <w:r>
        <w:rPr>
          <w:snapToGrid w:val="0"/>
        </w:rPr>
        <w:t>...</w:t>
      </w:r>
    </w:p>
    <w:p w14:paraId="78B5CC2C" w14:textId="77777777" w:rsidR="00535062" w:rsidRPr="00AC7A42" w:rsidRDefault="00535062" w:rsidP="00535062">
      <w:pPr>
        <w:pStyle w:val="PL"/>
        <w:rPr>
          <w:snapToGrid w:val="0"/>
        </w:rPr>
      </w:pPr>
      <w:r w:rsidRPr="00AC7A42">
        <w:rPr>
          <w:snapToGrid w:val="0"/>
        </w:rPr>
        <w:t>}</w:t>
      </w:r>
    </w:p>
    <w:p w14:paraId="7166B9F4" w14:textId="77777777" w:rsidR="00535062" w:rsidRPr="00AC7A42" w:rsidRDefault="00535062" w:rsidP="00535062">
      <w:pPr>
        <w:pStyle w:val="PL"/>
        <w:rPr>
          <w:snapToGrid w:val="0"/>
        </w:rPr>
      </w:pPr>
    </w:p>
    <w:p w14:paraId="2E7CFDB8"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789A08C" w14:textId="77777777" w:rsidR="00535062" w:rsidRPr="00AC7A42" w:rsidRDefault="00535062" w:rsidP="00535062">
      <w:pPr>
        <w:pStyle w:val="PL"/>
        <w:rPr>
          <w:snapToGrid w:val="0"/>
        </w:rPr>
      </w:pPr>
    </w:p>
    <w:p w14:paraId="75E10AB9" w14:textId="77777777" w:rsidR="00535062" w:rsidRPr="00AC7A42" w:rsidRDefault="00535062" w:rsidP="00535062">
      <w:pPr>
        <w:pStyle w:val="PL"/>
        <w:rPr>
          <w:snapToGrid w:val="0"/>
        </w:rPr>
      </w:pPr>
    </w:p>
    <w:p w14:paraId="556562C0" w14:textId="77777777" w:rsidR="00535062" w:rsidRPr="00AC7A42" w:rsidRDefault="00535062" w:rsidP="00535062">
      <w:pPr>
        <w:pStyle w:val="PL"/>
        <w:rPr>
          <w:snapToGrid w:val="0"/>
        </w:rPr>
      </w:pPr>
      <w:r w:rsidRPr="00AC7A42">
        <w:rPr>
          <w:snapToGrid w:val="0"/>
        </w:rPr>
        <w:t>-- **************************************************************</w:t>
      </w:r>
    </w:p>
    <w:p w14:paraId="2D8A5038" w14:textId="77777777" w:rsidR="00535062" w:rsidRPr="00AC7A42" w:rsidRDefault="00535062" w:rsidP="00535062">
      <w:pPr>
        <w:pStyle w:val="PL"/>
        <w:rPr>
          <w:snapToGrid w:val="0"/>
        </w:rPr>
      </w:pPr>
      <w:r w:rsidRPr="00AC7A42">
        <w:rPr>
          <w:snapToGrid w:val="0"/>
        </w:rPr>
        <w:t>--</w:t>
      </w:r>
    </w:p>
    <w:p w14:paraId="2E344079" w14:textId="77777777" w:rsidR="00535062" w:rsidRPr="00AC7A42" w:rsidRDefault="00535062" w:rsidP="00535062">
      <w:pPr>
        <w:pStyle w:val="PL"/>
        <w:outlineLvl w:val="3"/>
        <w:rPr>
          <w:snapToGrid w:val="0"/>
        </w:rPr>
      </w:pPr>
      <w:r w:rsidRPr="00AC7A42">
        <w:rPr>
          <w:snapToGrid w:val="0"/>
        </w:rPr>
        <w:t>-- MCE CONFIGURATION UPDATE</w:t>
      </w:r>
    </w:p>
    <w:p w14:paraId="259A2A6A" w14:textId="77777777" w:rsidR="00535062" w:rsidRPr="00AC7A42" w:rsidRDefault="00535062" w:rsidP="00535062">
      <w:pPr>
        <w:pStyle w:val="PL"/>
        <w:rPr>
          <w:snapToGrid w:val="0"/>
        </w:rPr>
      </w:pPr>
      <w:r w:rsidRPr="00AC7A42">
        <w:rPr>
          <w:snapToGrid w:val="0"/>
        </w:rPr>
        <w:t>--</w:t>
      </w:r>
    </w:p>
    <w:p w14:paraId="2659F0C9" w14:textId="77777777" w:rsidR="00535062" w:rsidRPr="00AC7A42" w:rsidRDefault="00535062" w:rsidP="00535062">
      <w:pPr>
        <w:pStyle w:val="PL"/>
        <w:rPr>
          <w:snapToGrid w:val="0"/>
        </w:rPr>
      </w:pPr>
      <w:r w:rsidRPr="00AC7A42">
        <w:rPr>
          <w:snapToGrid w:val="0"/>
        </w:rPr>
        <w:t>-- **************************************************************</w:t>
      </w:r>
    </w:p>
    <w:p w14:paraId="63772569" w14:textId="77777777" w:rsidR="00535062" w:rsidRPr="00AC7A42" w:rsidRDefault="00535062" w:rsidP="00535062">
      <w:pPr>
        <w:pStyle w:val="PL"/>
        <w:rPr>
          <w:snapToGrid w:val="0"/>
        </w:rPr>
      </w:pPr>
    </w:p>
    <w:p w14:paraId="6CE3178A" w14:textId="77777777" w:rsidR="00535062" w:rsidRPr="00AC7A42" w:rsidRDefault="00535062" w:rsidP="00535062">
      <w:pPr>
        <w:pStyle w:val="PL"/>
        <w:rPr>
          <w:snapToGrid w:val="0"/>
        </w:rPr>
      </w:pPr>
      <w:r w:rsidRPr="00AC7A42">
        <w:rPr>
          <w:snapToGrid w:val="0"/>
        </w:rPr>
        <w:t>MCEConfigurationUpdate ::= SEQUENCE {</w:t>
      </w:r>
    </w:p>
    <w:p w14:paraId="5F0B06A3" w14:textId="77777777" w:rsidR="00535062" w:rsidRPr="00AC7A42" w:rsidRDefault="00535062" w:rsidP="00535062">
      <w:pPr>
        <w:pStyle w:val="PL"/>
        <w:rPr>
          <w:snapToGrid w:val="0"/>
        </w:rPr>
      </w:pPr>
      <w:r w:rsidRPr="00AC7A42">
        <w:rPr>
          <w:snapToGrid w:val="0"/>
        </w:rPr>
        <w:tab/>
        <w:t>protocolIEs                     ProtocolIE-Container       {{MCEConfigurationUpdate-Ies}},</w:t>
      </w:r>
    </w:p>
    <w:p w14:paraId="450A7EA5" w14:textId="77777777" w:rsidR="00535062" w:rsidRPr="00AC7A42" w:rsidRDefault="00535062" w:rsidP="00535062">
      <w:pPr>
        <w:pStyle w:val="PL"/>
        <w:rPr>
          <w:snapToGrid w:val="0"/>
        </w:rPr>
      </w:pPr>
      <w:r w:rsidRPr="00AC7A42">
        <w:rPr>
          <w:snapToGrid w:val="0"/>
        </w:rPr>
        <w:tab/>
      </w:r>
      <w:r>
        <w:rPr>
          <w:snapToGrid w:val="0"/>
        </w:rPr>
        <w:t>...</w:t>
      </w:r>
    </w:p>
    <w:p w14:paraId="3EA95B34" w14:textId="77777777" w:rsidR="00535062" w:rsidRPr="00AC7A42" w:rsidRDefault="00535062" w:rsidP="00535062">
      <w:pPr>
        <w:pStyle w:val="PL"/>
        <w:rPr>
          <w:snapToGrid w:val="0"/>
        </w:rPr>
      </w:pPr>
      <w:r w:rsidRPr="00AC7A42">
        <w:rPr>
          <w:snapToGrid w:val="0"/>
        </w:rPr>
        <w:t>}</w:t>
      </w:r>
    </w:p>
    <w:p w14:paraId="021CBCE0" w14:textId="77777777" w:rsidR="00535062" w:rsidRPr="00AC7A42" w:rsidRDefault="00535062" w:rsidP="00535062">
      <w:pPr>
        <w:pStyle w:val="PL"/>
        <w:rPr>
          <w:snapToGrid w:val="0"/>
        </w:rPr>
      </w:pPr>
    </w:p>
    <w:p w14:paraId="23868ED4" w14:textId="77777777" w:rsidR="00535062" w:rsidRPr="00AC7A42" w:rsidRDefault="00535062" w:rsidP="00535062">
      <w:pPr>
        <w:pStyle w:val="PL"/>
        <w:rPr>
          <w:snapToGrid w:val="0"/>
        </w:rPr>
      </w:pPr>
      <w:r w:rsidRPr="00AC7A42">
        <w:rPr>
          <w:snapToGrid w:val="0"/>
        </w:rPr>
        <w:t>MCEConfigurationUpdate-Ies M2AP-PROTOCOL-IES ::= {</w:t>
      </w:r>
    </w:p>
    <w:p w14:paraId="7C22305C" w14:textId="77777777" w:rsidR="00535062" w:rsidRPr="00AC7A42" w:rsidRDefault="00535062" w:rsidP="00535062">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46A625FE" w14:textId="77777777" w:rsidR="00535062" w:rsidRPr="00AC7A42" w:rsidRDefault="00535062" w:rsidP="00535062">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01E30FD8" w14:textId="221F3EF3" w:rsidR="00535062" w:rsidRDefault="00535062" w:rsidP="00535062">
      <w:pPr>
        <w:pStyle w:val="PL"/>
        <w:rPr>
          <w:ins w:id="418" w:author="Qualcomm1" w:date="2020-03-02T18:19:00Z"/>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ins w:id="419" w:author="Qualcomm1" w:date="2020-03-02T18:19:00Z">
        <w:r w:rsidRPr="00AC7A42">
          <w:rPr>
            <w:snapToGrid w:val="0"/>
          </w:rPr>
          <w:t>|</w:t>
        </w:r>
      </w:ins>
    </w:p>
    <w:p w14:paraId="6F0C62C1" w14:textId="78817452" w:rsidR="00535062" w:rsidRPr="00AC7A42" w:rsidRDefault="00535062" w:rsidP="00535062">
      <w:pPr>
        <w:pStyle w:val="PL"/>
        <w:rPr>
          <w:snapToGrid w:val="0"/>
        </w:rPr>
      </w:pPr>
      <w:ins w:id="420" w:author="Qualcomm1" w:date="2020-03-02T18:19: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r w:rsidRPr="00AC7A42">
        <w:rPr>
          <w:snapToGrid w:val="0"/>
        </w:rPr>
        <w:t>,</w:t>
      </w:r>
    </w:p>
    <w:p w14:paraId="49356C04" w14:textId="77777777" w:rsidR="00535062" w:rsidRPr="00AC7A42" w:rsidRDefault="00535062" w:rsidP="00535062">
      <w:pPr>
        <w:pStyle w:val="PL"/>
        <w:rPr>
          <w:snapToGrid w:val="0"/>
        </w:rPr>
      </w:pPr>
      <w:r w:rsidRPr="00AC7A42">
        <w:rPr>
          <w:snapToGrid w:val="0"/>
        </w:rPr>
        <w:tab/>
      </w:r>
      <w:r>
        <w:rPr>
          <w:snapToGrid w:val="0"/>
        </w:rPr>
        <w:t>...</w:t>
      </w:r>
    </w:p>
    <w:p w14:paraId="217DB07E" w14:textId="77777777" w:rsidR="00535062" w:rsidRPr="00AC7A42" w:rsidRDefault="00535062" w:rsidP="00535062">
      <w:pPr>
        <w:pStyle w:val="PL"/>
        <w:rPr>
          <w:snapToGrid w:val="0"/>
        </w:rPr>
      </w:pPr>
      <w:r w:rsidRPr="00AC7A42">
        <w:rPr>
          <w:snapToGrid w:val="0"/>
        </w:rPr>
        <w:t>}</w:t>
      </w:r>
    </w:p>
    <w:p w14:paraId="6DE89FD9" w14:textId="77777777" w:rsidR="00535062" w:rsidRPr="00AC7A42" w:rsidRDefault="00535062" w:rsidP="00535062">
      <w:pPr>
        <w:pStyle w:val="PL"/>
        <w:rPr>
          <w:snapToGrid w:val="0"/>
        </w:rPr>
      </w:pPr>
    </w:p>
    <w:p w14:paraId="410CD7D2" w14:textId="77777777" w:rsidR="00535062" w:rsidRDefault="00535062" w:rsidP="004619C8"/>
    <w:p w14:paraId="76191FFF" w14:textId="77777777" w:rsidR="00EE28EB" w:rsidRPr="00AC7A42" w:rsidRDefault="00EE28EB" w:rsidP="00EE28EB">
      <w:pPr>
        <w:pStyle w:val="PL"/>
        <w:rPr>
          <w:snapToGrid w:val="0"/>
        </w:rPr>
      </w:pPr>
    </w:p>
    <w:p w14:paraId="452059F1" w14:textId="77777777" w:rsidR="00EE28EB" w:rsidRPr="004619C8" w:rsidRDefault="00EE28EB" w:rsidP="004619C8"/>
    <w:p w14:paraId="26B605D6" w14:textId="173BA1EF" w:rsidR="004619C8" w:rsidRDefault="00EE28EB" w:rsidP="00174E56">
      <w:pPr>
        <w:pStyle w:val="Heading3"/>
        <w:spacing w:line="0" w:lineRule="atLeast"/>
        <w:jc w:val="center"/>
        <w:rPr>
          <w:b/>
          <w:bCs/>
          <w:noProof/>
          <w:sz w:val="22"/>
          <w:szCs w:val="22"/>
        </w:rPr>
      </w:pPr>
      <w:r w:rsidRPr="00DA54F6">
        <w:rPr>
          <w:b/>
          <w:bCs/>
          <w:noProof/>
          <w:sz w:val="22"/>
          <w:szCs w:val="22"/>
          <w:highlight w:val="yellow"/>
        </w:rPr>
        <w:t>&gt;&gt;&gt; NEXT CHANGE &lt;&lt;&lt;</w:t>
      </w:r>
    </w:p>
    <w:p w14:paraId="65C01C59" w14:textId="77777777" w:rsidR="00174E56" w:rsidRPr="00174E56" w:rsidRDefault="00174E56" w:rsidP="00174E56"/>
    <w:p w14:paraId="52BADAC2" w14:textId="1040F2F9" w:rsidR="000C511D" w:rsidRPr="00AC7A42" w:rsidRDefault="000C511D" w:rsidP="000C511D">
      <w:pPr>
        <w:pStyle w:val="Heading3"/>
        <w:spacing w:line="0" w:lineRule="atLeast"/>
      </w:pPr>
      <w:r w:rsidRPr="00AC7A42">
        <w:t>9.3.5</w:t>
      </w:r>
      <w:r w:rsidRPr="00AC7A42">
        <w:tab/>
        <w:t>Information Element definitions</w:t>
      </w:r>
      <w:bookmarkEnd w:id="377"/>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6A689285" w14:textId="3695C49F" w:rsidR="00D1263B" w:rsidRPr="00AC7A42" w:rsidRDefault="00D1263B" w:rsidP="00D1263B">
      <w:pPr>
        <w:pStyle w:val="PL"/>
        <w:rPr>
          <w:snapToGrid w:val="0"/>
        </w:rPr>
      </w:pP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MCCH-Update-Time ::=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-Item ::=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lastRenderedPageBreak/>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18495695" w14:textId="56905954" w:rsidR="00D1263B" w:rsidRPr="00AC7A42" w:rsidRDefault="00D1263B" w:rsidP="00D1263B">
      <w:pPr>
        <w:pStyle w:val="PL"/>
        <w:rPr>
          <w:snapToGrid w:val="0"/>
        </w:rPr>
      </w:pPr>
      <w:r>
        <w:rPr>
          <w:snapToGrid w:val="0"/>
        </w:rPr>
        <w:tab/>
        <w:t>{ID id-</w:t>
      </w:r>
      <w:bookmarkStart w:id="421" w:name="_Hlk521418350"/>
      <w:r>
        <w:rPr>
          <w:snapToGrid w:val="0"/>
        </w:rPr>
        <w:t>Subcarrier-SpacingMBMS</w:t>
      </w:r>
      <w:bookmarkEnd w:id="421"/>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20E45A77" w:rsidR="00D1263B" w:rsidRDefault="00D1263B" w:rsidP="00D1263B">
      <w:pPr>
        <w:pStyle w:val="PL"/>
        <w:rPr>
          <w:ins w:id="422" w:author="Qualcomm1" w:date="2020-03-02T12:34:00Z"/>
          <w:noProof w:val="0"/>
          <w:snapToGrid w:val="0"/>
        </w:rPr>
      </w:pPr>
    </w:p>
    <w:p w14:paraId="37B1C663" w14:textId="0480CAD3" w:rsidR="002469F4" w:rsidRPr="00AC7A42" w:rsidRDefault="00261EB0" w:rsidP="002469F4">
      <w:pPr>
        <w:pStyle w:val="PL"/>
        <w:rPr>
          <w:ins w:id="423" w:author="Qualcomm1" w:date="2020-03-02T12:34:00Z"/>
          <w:noProof w:val="0"/>
          <w:snapToGrid w:val="0"/>
        </w:rPr>
      </w:pPr>
      <w:ins w:id="424" w:author="Qualcomm1" w:date="2020-03-02T12:56:00Z">
        <w:r>
          <w:rPr>
            <w:snapToGrid w:val="0"/>
          </w:rPr>
          <w:t>MCCHrelatedBCCH-ExtConfigPerMBSFNArea</w:t>
        </w:r>
      </w:ins>
      <w:ins w:id="425" w:author="Qualcomm1" w:date="2020-03-02T12:34:00Z">
        <w:r w:rsidR="002469F4" w:rsidRPr="00AC7A42">
          <w:rPr>
            <w:noProof w:val="0"/>
            <w:snapToGrid w:val="0"/>
          </w:rPr>
          <w:t>-Item</w:t>
        </w:r>
        <w:r w:rsidR="002469F4">
          <w:rPr>
            <w:noProof w:val="0"/>
            <w:snapToGrid w:val="0"/>
          </w:rPr>
          <w:t xml:space="preserve"> </w:t>
        </w:r>
        <w:r w:rsidR="002469F4" w:rsidRPr="00AC7A42">
          <w:rPr>
            <w:noProof w:val="0"/>
            <w:snapToGrid w:val="0"/>
          </w:rPr>
          <w:t>::= SEQUENCE {</w:t>
        </w:r>
      </w:ins>
    </w:p>
    <w:p w14:paraId="3A149BB5" w14:textId="77777777" w:rsidR="002469F4" w:rsidRPr="00AC7A42" w:rsidRDefault="002469F4" w:rsidP="002469F4">
      <w:pPr>
        <w:pStyle w:val="PL"/>
        <w:rPr>
          <w:ins w:id="426" w:author="Qualcomm1" w:date="2020-03-02T12:34:00Z"/>
          <w:noProof w:val="0"/>
          <w:snapToGrid w:val="0"/>
        </w:rPr>
      </w:pPr>
      <w:ins w:id="427" w:author="Qualcomm1" w:date="2020-03-02T12:34:00Z">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ins>
    </w:p>
    <w:p w14:paraId="5B83F4AD" w14:textId="62E22632" w:rsidR="002469F4" w:rsidRPr="00AC7A42" w:rsidRDefault="002469F4" w:rsidP="002469F4">
      <w:pPr>
        <w:pStyle w:val="PL"/>
        <w:rPr>
          <w:ins w:id="428" w:author="Qualcomm1" w:date="2020-03-02T12:34:00Z"/>
          <w:noProof w:val="0"/>
          <w:snapToGrid w:val="0"/>
        </w:rPr>
      </w:pPr>
      <w:ins w:id="429" w:author="Qualcomm1" w:date="2020-03-02T12:34:00Z">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ins>
    </w:p>
    <w:p w14:paraId="704E7AF2" w14:textId="77777777" w:rsidR="002469F4" w:rsidRPr="00AC7A42" w:rsidRDefault="002469F4" w:rsidP="002469F4">
      <w:pPr>
        <w:pStyle w:val="PL"/>
        <w:rPr>
          <w:ins w:id="430" w:author="Qualcomm1" w:date="2020-03-02T12:34:00Z"/>
          <w:noProof w:val="0"/>
          <w:snapToGrid w:val="0"/>
        </w:rPr>
      </w:pPr>
      <w:ins w:id="431" w:author="Qualcomm1" w:date="2020-03-02T12:34:00Z">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ins>
    </w:p>
    <w:p w14:paraId="0DCF778D" w14:textId="77777777" w:rsidR="002469F4" w:rsidRPr="00AC7A42" w:rsidRDefault="002469F4" w:rsidP="002469F4">
      <w:pPr>
        <w:pStyle w:val="PL"/>
        <w:rPr>
          <w:ins w:id="432" w:author="Qualcomm1" w:date="2020-03-02T12:34:00Z"/>
          <w:noProof w:val="0"/>
          <w:snapToGrid w:val="0"/>
        </w:rPr>
      </w:pPr>
      <w:ins w:id="433" w:author="Qualcomm1" w:date="2020-03-02T12:34:00Z">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ins>
    </w:p>
    <w:p w14:paraId="6B2A0368" w14:textId="401981E1" w:rsidR="002469F4" w:rsidRPr="00AC7A42" w:rsidRDefault="002469F4" w:rsidP="002469F4">
      <w:pPr>
        <w:pStyle w:val="PL"/>
        <w:rPr>
          <w:ins w:id="434" w:author="Qualcomm1" w:date="2020-03-02T12:34:00Z"/>
          <w:noProof w:val="0"/>
          <w:snapToGrid w:val="0"/>
        </w:rPr>
      </w:pPr>
      <w:ins w:id="435" w:author="Qualcomm1" w:date="2020-03-02T12:34:00Z">
        <w:r w:rsidRPr="00AC7A42">
          <w:rPr>
            <w:noProof w:val="0"/>
            <w:snapToGrid w:val="0"/>
          </w:rPr>
          <w:tab/>
        </w:r>
        <w:proofErr w:type="spellStart"/>
        <w:r w:rsidRPr="00AC7A42">
          <w:rPr>
            <w:noProof w:val="0"/>
            <w:snapToGrid w:val="0"/>
          </w:rPr>
          <w:t>subframeAllocationInfo</w:t>
        </w:r>
      </w:ins>
      <w:ins w:id="436" w:author="Qualcomm1" w:date="2020-03-02T12:35:00Z">
        <w:r w:rsidR="00DB19D4">
          <w:rPr>
            <w:noProof w:val="0"/>
            <w:snapToGrid w:val="0"/>
          </w:rPr>
          <w:t>Extended</w:t>
        </w:r>
      </w:ins>
      <w:proofErr w:type="spellEnd"/>
      <w:ins w:id="437" w:author="Qualcomm1" w:date="2020-03-02T12:34:00Z">
        <w:r w:rsidRPr="00AC7A42">
          <w:rPr>
            <w:noProof w:val="0"/>
            <w:snapToGrid w:val="0"/>
          </w:rPr>
          <w:tab/>
          <w:t>BIT STRING (SIZE(</w:t>
        </w:r>
      </w:ins>
      <w:ins w:id="438" w:author="Qualcomm1" w:date="2020-03-02T12:36:00Z">
        <w:r w:rsidR="00DB19D4">
          <w:rPr>
            <w:noProof w:val="0"/>
            <w:snapToGrid w:val="0"/>
          </w:rPr>
          <w:t>10</w:t>
        </w:r>
      </w:ins>
      <w:ins w:id="439" w:author="Qualcomm1" w:date="2020-03-02T12:34:00Z">
        <w:r w:rsidRPr="00AC7A42">
          <w:rPr>
            <w:noProof w:val="0"/>
            <w:snapToGrid w:val="0"/>
          </w:rPr>
          <w:t>)),</w:t>
        </w:r>
      </w:ins>
    </w:p>
    <w:p w14:paraId="45D1ACE9" w14:textId="77777777" w:rsidR="002469F4" w:rsidRPr="00AC7A42" w:rsidRDefault="002469F4" w:rsidP="002469F4">
      <w:pPr>
        <w:pStyle w:val="PL"/>
        <w:rPr>
          <w:ins w:id="440" w:author="Qualcomm1" w:date="2020-03-02T12:34:00Z"/>
          <w:noProof w:val="0"/>
          <w:snapToGrid w:val="0"/>
        </w:rPr>
      </w:pPr>
      <w:ins w:id="441" w:author="Qualcomm1" w:date="2020-03-02T12:34:00Z">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ins>
    </w:p>
    <w:p w14:paraId="17E33180" w14:textId="77777777" w:rsidR="002469F4" w:rsidRPr="00AC7A42" w:rsidRDefault="002469F4" w:rsidP="002469F4">
      <w:pPr>
        <w:pStyle w:val="PL"/>
        <w:rPr>
          <w:ins w:id="442" w:author="Qualcomm1" w:date="2020-03-02T12:34:00Z"/>
          <w:noProof w:val="0"/>
          <w:snapToGrid w:val="0"/>
          <w:lang w:eastAsia="zh-CN"/>
        </w:rPr>
      </w:pPr>
      <w:ins w:id="443" w:author="Qualcomm1" w:date="2020-03-02T12:34:00Z">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ins>
    </w:p>
    <w:p w14:paraId="01EEC097" w14:textId="49C57DAF" w:rsidR="002469F4" w:rsidRPr="00AC7A42" w:rsidRDefault="002469F4" w:rsidP="002469F4">
      <w:pPr>
        <w:pStyle w:val="PL"/>
        <w:rPr>
          <w:ins w:id="444" w:author="Qualcomm1" w:date="2020-03-02T12:34:00Z"/>
          <w:snapToGrid w:val="0"/>
        </w:rPr>
      </w:pPr>
      <w:ins w:id="445" w:author="Qualcomm1" w:date="2020-03-02T12:34:00Z">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ins>
      <w:ins w:id="446" w:author="Qualcomm1" w:date="2020-03-02T12:56:00Z">
        <w:r w:rsidR="00261EB0">
          <w:rPr>
            <w:snapToGrid w:val="0"/>
          </w:rPr>
          <w:t>MCCHrelatedBCCH-ExtConfigPerMBSFNArea</w:t>
        </w:r>
      </w:ins>
      <w:ins w:id="447" w:author="Qualcomm1" w:date="2020-03-02T12:35:00Z">
        <w:r w:rsidRPr="00AC7A42">
          <w:rPr>
            <w:noProof w:val="0"/>
            <w:snapToGrid w:val="0"/>
          </w:rPr>
          <w:t>-Item</w:t>
        </w:r>
      </w:ins>
      <w:ins w:id="448" w:author="Qualcomm1" w:date="2020-03-02T12:34:00Z">
        <w:r w:rsidRPr="00AC7A42">
          <w:t>-</w:t>
        </w:r>
        <w:proofErr w:type="spellStart"/>
        <w:r w:rsidRPr="00AC7A42">
          <w:rPr>
            <w:snapToGrid w:val="0"/>
          </w:rPr>
          <w:t>ExtIEs</w:t>
        </w:r>
        <w:proofErr w:type="spellEnd"/>
        <w:r w:rsidRPr="00AC7A42">
          <w:rPr>
            <w:snapToGrid w:val="0"/>
          </w:rPr>
          <w:t>} } OPTIONAL,</w:t>
        </w:r>
      </w:ins>
    </w:p>
    <w:p w14:paraId="3F5F001A" w14:textId="77777777" w:rsidR="002469F4" w:rsidRPr="00AC7A42" w:rsidRDefault="002469F4" w:rsidP="002469F4">
      <w:pPr>
        <w:pStyle w:val="PL"/>
        <w:rPr>
          <w:ins w:id="449" w:author="Qualcomm1" w:date="2020-03-02T12:34:00Z"/>
          <w:snapToGrid w:val="0"/>
        </w:rPr>
      </w:pPr>
      <w:ins w:id="450" w:author="Qualcomm1" w:date="2020-03-02T12:34:00Z">
        <w:r w:rsidRPr="00AC7A42">
          <w:rPr>
            <w:snapToGrid w:val="0"/>
          </w:rPr>
          <w:tab/>
        </w:r>
        <w:r>
          <w:rPr>
            <w:snapToGrid w:val="0"/>
          </w:rPr>
          <w:t>...</w:t>
        </w:r>
      </w:ins>
    </w:p>
    <w:p w14:paraId="3A93B579" w14:textId="77777777" w:rsidR="002469F4" w:rsidRPr="00AC7A42" w:rsidRDefault="002469F4" w:rsidP="002469F4">
      <w:pPr>
        <w:pStyle w:val="PL"/>
        <w:rPr>
          <w:ins w:id="451" w:author="Qualcomm1" w:date="2020-03-02T12:34:00Z"/>
          <w:snapToGrid w:val="0"/>
        </w:rPr>
      </w:pPr>
      <w:ins w:id="452" w:author="Qualcomm1" w:date="2020-03-02T12:34:00Z">
        <w:r w:rsidRPr="00AC7A42">
          <w:rPr>
            <w:snapToGrid w:val="0"/>
          </w:rPr>
          <w:t>}</w:t>
        </w:r>
      </w:ins>
    </w:p>
    <w:p w14:paraId="736F54B4" w14:textId="6F0897BB" w:rsidR="002469F4" w:rsidRPr="00AC7A42" w:rsidRDefault="002469F4" w:rsidP="00D1263B">
      <w:pPr>
        <w:pStyle w:val="PL"/>
        <w:rPr>
          <w:noProof w:val="0"/>
          <w:snapToGrid w:val="0"/>
        </w:rPr>
      </w:pPr>
    </w:p>
    <w:p w14:paraId="687FA35D" w14:textId="0AF78F73" w:rsidR="004F6CB1" w:rsidRPr="00AC7A42" w:rsidRDefault="004F6CB1" w:rsidP="004F6CB1">
      <w:pPr>
        <w:pStyle w:val="PL"/>
        <w:rPr>
          <w:ins w:id="453" w:author="Qualcomm1" w:date="2020-03-02T17:57:00Z"/>
          <w:snapToGrid w:val="0"/>
        </w:rPr>
      </w:pPr>
      <w:ins w:id="454" w:author="Qualcomm1" w:date="2020-03-02T17:58:00Z">
        <w:r>
          <w:rPr>
            <w:snapToGrid w:val="0"/>
          </w:rPr>
          <w:t>MCCHrelatedBCCH-ExtConfigPerMBSFNArea</w:t>
        </w:r>
        <w:r w:rsidRPr="00AC7A42">
          <w:rPr>
            <w:noProof w:val="0"/>
            <w:snapToGrid w:val="0"/>
          </w:rPr>
          <w:t>-Item</w:t>
        </w:r>
        <w:r w:rsidRPr="00AC7A42">
          <w:t>-</w:t>
        </w:r>
        <w:proofErr w:type="spellStart"/>
        <w:r w:rsidRPr="00AC7A42">
          <w:rPr>
            <w:snapToGrid w:val="0"/>
          </w:rPr>
          <w:t>ExtIEs</w:t>
        </w:r>
      </w:ins>
      <w:proofErr w:type="spellEnd"/>
      <w:ins w:id="455" w:author="Qualcomm1" w:date="2020-03-02T17:57:00Z">
        <w:r w:rsidRPr="00AC7A42">
          <w:rPr>
            <w:snapToGrid w:val="0"/>
          </w:rPr>
          <w:t xml:space="preserve"> M2AP-PROTOCOL-EXTENSION ::= {</w:t>
        </w:r>
      </w:ins>
    </w:p>
    <w:p w14:paraId="03AB0367" w14:textId="77777777" w:rsidR="004F6CB1" w:rsidRPr="00AC7A42" w:rsidRDefault="004F6CB1" w:rsidP="004F6CB1">
      <w:pPr>
        <w:pStyle w:val="PL"/>
        <w:rPr>
          <w:ins w:id="456" w:author="Qualcomm1" w:date="2020-03-02T17:57:00Z"/>
          <w:snapToGrid w:val="0"/>
        </w:rPr>
      </w:pPr>
      <w:ins w:id="457" w:author="Qualcomm1" w:date="2020-03-02T17:57:00Z">
        <w:r w:rsidRPr="00AC7A42">
          <w:rPr>
            <w:snapToGrid w:val="0"/>
          </w:rPr>
          <w:tab/>
        </w:r>
        <w:r>
          <w:rPr>
            <w:snapToGrid w:val="0"/>
          </w:rPr>
          <w:t>...</w:t>
        </w:r>
      </w:ins>
    </w:p>
    <w:p w14:paraId="52AE2703" w14:textId="77777777" w:rsidR="004F6CB1" w:rsidRPr="00AC7A42" w:rsidRDefault="004F6CB1" w:rsidP="004F6CB1">
      <w:pPr>
        <w:pStyle w:val="PL"/>
        <w:rPr>
          <w:ins w:id="458" w:author="Qualcomm1" w:date="2020-03-02T17:57:00Z"/>
          <w:snapToGrid w:val="0"/>
        </w:rPr>
      </w:pPr>
      <w:ins w:id="459" w:author="Qualcomm1" w:date="2020-03-02T17:57:00Z">
        <w:r w:rsidRPr="00AC7A42">
          <w:rPr>
            <w:snapToGrid w:val="0"/>
          </w:rPr>
          <w:t>}</w:t>
        </w:r>
      </w:ins>
    </w:p>
    <w:p w14:paraId="50A8A374" w14:textId="77777777" w:rsidR="00D1263B" w:rsidRDefault="00D1263B" w:rsidP="000C511D">
      <w:pPr>
        <w:pStyle w:val="ListParagraph"/>
        <w:rPr>
          <w:noProof/>
        </w:rPr>
      </w:pP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460" w:name="_Toc525639919"/>
      <w:r w:rsidRPr="00AC7A42">
        <w:t>9.3.7</w:t>
      </w:r>
      <w:r w:rsidRPr="00AC7A42">
        <w:tab/>
        <w:t>Constant definitions</w:t>
      </w:r>
      <w:bookmarkEnd w:id="460"/>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461" w:author="Qualcomm1" w:date="2020-02-06T17:43:00Z"/>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56B123BE" w14:textId="5243FD2B" w:rsidR="00EE28EB" w:rsidRDefault="00EE28EB" w:rsidP="00FB2B87">
      <w:pPr>
        <w:pStyle w:val="PL"/>
        <w:rPr>
          <w:ins w:id="462" w:author="Qualcomm1" w:date="2020-03-02T18:14:00Z"/>
          <w:snapToGrid w:val="0"/>
        </w:rPr>
      </w:pPr>
      <w:ins w:id="463" w:author="Qualcomm1" w:date="2020-03-02T11:35:00Z">
        <w:r w:rsidRPr="00AC7A42">
          <w:rPr>
            <w:noProof w:val="0"/>
            <w:snapToGrid w:val="0"/>
          </w:rPr>
          <w:t>id-</w:t>
        </w:r>
      </w:ins>
      <w:proofErr w:type="spellStart"/>
      <w:ins w:id="464" w:author="Qualcomm1" w:date="2020-03-02T12:56:00Z">
        <w:r w:rsidR="00261EB0">
          <w:rPr>
            <w:snapToGrid w:val="0"/>
          </w:rPr>
          <w:t>MCCHrelatedBCCH</w:t>
        </w:r>
        <w:proofErr w:type="spellEnd"/>
        <w:r w:rsidR="00261EB0">
          <w:rPr>
            <w:snapToGrid w:val="0"/>
          </w:rPr>
          <w:t>-ExtConfigPerMBSFNArea</w:t>
        </w:r>
      </w:ins>
      <w:ins w:id="465" w:author="Qualcomm1" w:date="2020-03-02T11:35:00Z">
        <w:r w:rsidRPr="00AC7A42">
          <w:rPr>
            <w:noProof w:val="0"/>
            <w:snapToGrid w:val="0"/>
          </w:rPr>
          <w:t>-Item</w:t>
        </w:r>
      </w:ins>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466" w:author="Qualcomm1" w:date="2020-02-06T17:43:00Z">
        <w:r w:rsidRPr="003F1481">
          <w:rPr>
            <w:snapToGrid w:val="0"/>
          </w:rPr>
          <w:t>ProtocolIE-ID ::=</w:t>
        </w:r>
        <w:r w:rsidRPr="00F6598C">
          <w:rPr>
            <w:snapToGrid w:val="0"/>
          </w:rPr>
          <w:t xml:space="preserve"> </w:t>
        </w:r>
        <w:r>
          <w:rPr>
            <w:snapToGrid w:val="0"/>
          </w:rPr>
          <w:t>XX</w:t>
        </w:r>
      </w:ins>
    </w:p>
    <w:p w14:paraId="1554367C" w14:textId="0558DF59" w:rsidR="00171CD6" w:rsidRDefault="00171CD6" w:rsidP="00FB2B87">
      <w:pPr>
        <w:pStyle w:val="PL"/>
        <w:rPr>
          <w:snapToGrid w:val="0"/>
        </w:rPr>
      </w:pPr>
      <w:ins w:id="467" w:author="Qualcomm1" w:date="2020-03-02T18:14:00Z">
        <w:r w:rsidRPr="00AC7A42">
          <w:rPr>
            <w:snapToGrid w:val="0"/>
          </w:rPr>
          <w:lastRenderedPageBreak/>
          <w:t>id-MCCHrelatedBCCH-</w:t>
        </w:r>
        <w:r>
          <w:rPr>
            <w:snapToGrid w:val="0"/>
          </w:rPr>
          <w:t>Ext</w:t>
        </w:r>
        <w:r w:rsidRPr="00AC7A42">
          <w:rPr>
            <w:snapToGrid w:val="0"/>
          </w:rPr>
          <w:t>ConfigPerMBSFNArea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YY</w:t>
        </w:r>
      </w:ins>
    </w:p>
    <w:p w14:paraId="146FC51C" w14:textId="77777777" w:rsidR="00EE28EB" w:rsidRDefault="00EE28EB"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CB6B" w14:textId="77777777" w:rsidR="000C2CF9" w:rsidRDefault="000C2CF9">
      <w:r>
        <w:separator/>
      </w:r>
    </w:p>
  </w:endnote>
  <w:endnote w:type="continuationSeparator" w:id="0">
    <w:p w14:paraId="07E80D17" w14:textId="77777777" w:rsidR="000C2CF9" w:rsidRDefault="000C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960AF" w14:textId="77777777" w:rsidR="000C2CF9" w:rsidRDefault="000C2CF9">
      <w:r>
        <w:separator/>
      </w:r>
    </w:p>
  </w:footnote>
  <w:footnote w:type="continuationSeparator" w:id="0">
    <w:p w14:paraId="71BA1D35" w14:textId="77777777" w:rsidR="000C2CF9" w:rsidRDefault="000C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BA27B3" w:rsidRDefault="00BA27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BA27B3" w:rsidRDefault="00BA2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BA27B3" w:rsidRDefault="00BA27B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BA27B3" w:rsidRDefault="00BA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169A9"/>
    <w:multiLevelType w:val="hybridMultilevel"/>
    <w:tmpl w:val="61B84E7A"/>
    <w:lvl w:ilvl="0" w:tplc="2A5200B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E99"/>
    <w:rsid w:val="000A6394"/>
    <w:rsid w:val="000B594E"/>
    <w:rsid w:val="000B7FED"/>
    <w:rsid w:val="000C038A"/>
    <w:rsid w:val="000C2CF9"/>
    <w:rsid w:val="000C511D"/>
    <w:rsid w:val="000C6598"/>
    <w:rsid w:val="000D7B9C"/>
    <w:rsid w:val="000F69A1"/>
    <w:rsid w:val="001332B4"/>
    <w:rsid w:val="00145D43"/>
    <w:rsid w:val="001560CD"/>
    <w:rsid w:val="00171CD6"/>
    <w:rsid w:val="00174E56"/>
    <w:rsid w:val="00192C46"/>
    <w:rsid w:val="001A08B3"/>
    <w:rsid w:val="001A7B60"/>
    <w:rsid w:val="001B52F0"/>
    <w:rsid w:val="001B7A65"/>
    <w:rsid w:val="001E41F3"/>
    <w:rsid w:val="001F7340"/>
    <w:rsid w:val="00227F68"/>
    <w:rsid w:val="00240528"/>
    <w:rsid w:val="00243101"/>
    <w:rsid w:val="002469F4"/>
    <w:rsid w:val="0026004D"/>
    <w:rsid w:val="00261EB0"/>
    <w:rsid w:val="00262187"/>
    <w:rsid w:val="002640DD"/>
    <w:rsid w:val="00275D12"/>
    <w:rsid w:val="002826EE"/>
    <w:rsid w:val="00284FEB"/>
    <w:rsid w:val="002860C4"/>
    <w:rsid w:val="002B5741"/>
    <w:rsid w:val="002C1194"/>
    <w:rsid w:val="002C7DD6"/>
    <w:rsid w:val="00305409"/>
    <w:rsid w:val="00322F95"/>
    <w:rsid w:val="003609EF"/>
    <w:rsid w:val="0036231A"/>
    <w:rsid w:val="00374DD4"/>
    <w:rsid w:val="003E1A36"/>
    <w:rsid w:val="003E64C7"/>
    <w:rsid w:val="00405D4B"/>
    <w:rsid w:val="00410371"/>
    <w:rsid w:val="004242F1"/>
    <w:rsid w:val="0043680E"/>
    <w:rsid w:val="00437FA7"/>
    <w:rsid w:val="004619C8"/>
    <w:rsid w:val="004B05A3"/>
    <w:rsid w:val="004B75B7"/>
    <w:rsid w:val="004C662B"/>
    <w:rsid w:val="004E4E31"/>
    <w:rsid w:val="004F6CB1"/>
    <w:rsid w:val="00500347"/>
    <w:rsid w:val="0051580D"/>
    <w:rsid w:val="00535062"/>
    <w:rsid w:val="00546932"/>
    <w:rsid w:val="00547111"/>
    <w:rsid w:val="00560A7E"/>
    <w:rsid w:val="0058173A"/>
    <w:rsid w:val="00587D3F"/>
    <w:rsid w:val="00592D74"/>
    <w:rsid w:val="005A48F5"/>
    <w:rsid w:val="005E2C44"/>
    <w:rsid w:val="00621188"/>
    <w:rsid w:val="006257ED"/>
    <w:rsid w:val="00664D53"/>
    <w:rsid w:val="00695808"/>
    <w:rsid w:val="006B46FB"/>
    <w:rsid w:val="006C0F9C"/>
    <w:rsid w:val="006E21FB"/>
    <w:rsid w:val="00725D2A"/>
    <w:rsid w:val="00746E90"/>
    <w:rsid w:val="00765A22"/>
    <w:rsid w:val="00792342"/>
    <w:rsid w:val="007977A8"/>
    <w:rsid w:val="007B512A"/>
    <w:rsid w:val="007C2097"/>
    <w:rsid w:val="007D6A07"/>
    <w:rsid w:val="007F4A2A"/>
    <w:rsid w:val="007F7259"/>
    <w:rsid w:val="008001EC"/>
    <w:rsid w:val="008040A8"/>
    <w:rsid w:val="008279FA"/>
    <w:rsid w:val="00855D99"/>
    <w:rsid w:val="008626E7"/>
    <w:rsid w:val="00870EE7"/>
    <w:rsid w:val="008863B9"/>
    <w:rsid w:val="008A45A6"/>
    <w:rsid w:val="008D19D4"/>
    <w:rsid w:val="008D444A"/>
    <w:rsid w:val="008E6443"/>
    <w:rsid w:val="008F686C"/>
    <w:rsid w:val="009065D5"/>
    <w:rsid w:val="009148DE"/>
    <w:rsid w:val="00941E30"/>
    <w:rsid w:val="009777D9"/>
    <w:rsid w:val="00991B88"/>
    <w:rsid w:val="009A5753"/>
    <w:rsid w:val="009A579D"/>
    <w:rsid w:val="009E3297"/>
    <w:rsid w:val="009F734F"/>
    <w:rsid w:val="00A246B6"/>
    <w:rsid w:val="00A47E70"/>
    <w:rsid w:val="00A50CF0"/>
    <w:rsid w:val="00A54777"/>
    <w:rsid w:val="00A7671C"/>
    <w:rsid w:val="00A819A7"/>
    <w:rsid w:val="00AA2CBC"/>
    <w:rsid w:val="00AC5820"/>
    <w:rsid w:val="00AC712E"/>
    <w:rsid w:val="00AD1CD8"/>
    <w:rsid w:val="00B258BB"/>
    <w:rsid w:val="00B67B97"/>
    <w:rsid w:val="00B80173"/>
    <w:rsid w:val="00B85D5D"/>
    <w:rsid w:val="00B968C8"/>
    <w:rsid w:val="00BA27B3"/>
    <w:rsid w:val="00BA3EC5"/>
    <w:rsid w:val="00BA51D9"/>
    <w:rsid w:val="00BB5DFC"/>
    <w:rsid w:val="00BD279D"/>
    <w:rsid w:val="00BD35B0"/>
    <w:rsid w:val="00BD6BB8"/>
    <w:rsid w:val="00BF76B8"/>
    <w:rsid w:val="00C66BA2"/>
    <w:rsid w:val="00C95985"/>
    <w:rsid w:val="00CC5026"/>
    <w:rsid w:val="00CC68D0"/>
    <w:rsid w:val="00CC6F46"/>
    <w:rsid w:val="00CD0E09"/>
    <w:rsid w:val="00D03F9A"/>
    <w:rsid w:val="00D04992"/>
    <w:rsid w:val="00D06D51"/>
    <w:rsid w:val="00D1263B"/>
    <w:rsid w:val="00D24991"/>
    <w:rsid w:val="00D3724A"/>
    <w:rsid w:val="00D50255"/>
    <w:rsid w:val="00D66520"/>
    <w:rsid w:val="00DA54F6"/>
    <w:rsid w:val="00DB19D4"/>
    <w:rsid w:val="00DE34CF"/>
    <w:rsid w:val="00E13F3D"/>
    <w:rsid w:val="00E249B6"/>
    <w:rsid w:val="00E34898"/>
    <w:rsid w:val="00E45ACC"/>
    <w:rsid w:val="00E559DD"/>
    <w:rsid w:val="00E602BD"/>
    <w:rsid w:val="00EB09B7"/>
    <w:rsid w:val="00ED5AC2"/>
    <w:rsid w:val="00EE28EB"/>
    <w:rsid w:val="00EE7D7C"/>
    <w:rsid w:val="00F1583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40E8B-59ED-4CAD-B2A5-8F8DE3BB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16</Pages>
  <Words>4378</Words>
  <Characters>24956</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1900-01-01T00:00:00Z</cp:lastPrinted>
  <dcterms:created xsi:type="dcterms:W3CDTF">2020-03-03T14:59:00Z</dcterms:created>
  <dcterms:modified xsi:type="dcterms:W3CDTF">2020-03-03T15:13:00Z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