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C969C" w14:textId="77777777" w:rsidR="00421163" w:rsidRPr="00421163" w:rsidRDefault="00421163" w:rsidP="00421163">
      <w:pPr>
        <w:spacing w:after="0"/>
        <w:rPr>
          <w:rFonts w:ascii="Arial" w:eastAsia="Calibri" w:hAnsi="Arial" w:cs="Arial"/>
          <w:b/>
          <w:sz w:val="24"/>
          <w:szCs w:val="24"/>
          <w:lang w:val="en-US" w:eastAsia="en-GB"/>
        </w:rPr>
      </w:pPr>
      <w:bookmarkStart w:id="0" w:name="_Hlk519580081"/>
      <w:r w:rsidRPr="00421163">
        <w:rPr>
          <w:rFonts w:ascii="Arial" w:eastAsia="Calibri" w:hAnsi="Arial" w:cs="Arial"/>
          <w:b/>
          <w:sz w:val="24"/>
          <w:szCs w:val="24"/>
          <w:lang w:val="en-US" w:eastAsia="en-GB"/>
        </w:rPr>
        <w:t>3GPP TSG-RAN WG3 #107-e</w:t>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eastAsia="宋体" w:hAnsi="Arial" w:cs="Arial" w:hint="eastAsia"/>
          <w:b/>
          <w:sz w:val="24"/>
          <w:szCs w:val="24"/>
          <w:lang w:val="en-US" w:eastAsia="zh-CN"/>
        </w:rPr>
        <w:tab/>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t>R3-20</w:t>
      </w:r>
      <w:r>
        <w:rPr>
          <w:rFonts w:ascii="Arial" w:eastAsia="宋体" w:hAnsi="Arial" w:cs="Arial" w:hint="eastAsia"/>
          <w:b/>
          <w:sz w:val="24"/>
          <w:szCs w:val="24"/>
          <w:lang w:val="en-US" w:eastAsia="zh-CN"/>
        </w:rPr>
        <w:t>1</w:t>
      </w:r>
      <w:r w:rsidR="00837A79">
        <w:rPr>
          <w:rFonts w:ascii="Arial" w:eastAsia="宋体" w:hAnsi="Arial" w:cs="Arial" w:hint="eastAsia"/>
          <w:b/>
          <w:sz w:val="24"/>
          <w:szCs w:val="24"/>
          <w:lang w:val="en-US" w:eastAsia="zh-CN"/>
        </w:rPr>
        <w:t>422</w:t>
      </w:r>
    </w:p>
    <w:p w14:paraId="096AA063" w14:textId="77777777" w:rsidR="00421163" w:rsidRPr="00421163" w:rsidRDefault="00421163" w:rsidP="00421163">
      <w:pPr>
        <w:spacing w:after="0"/>
        <w:rPr>
          <w:rFonts w:ascii="Arial" w:eastAsia="Calibri" w:hAnsi="Arial" w:cs="Arial"/>
          <w:b/>
          <w:sz w:val="24"/>
          <w:szCs w:val="24"/>
          <w:lang w:val="en-US" w:eastAsia="en-GB"/>
        </w:rPr>
      </w:pPr>
      <w:r w:rsidRPr="00421163">
        <w:rPr>
          <w:rFonts w:ascii="Arial" w:eastAsia="Calibri" w:hAnsi="Arial" w:cs="Arial"/>
          <w:b/>
          <w:sz w:val="24"/>
          <w:szCs w:val="24"/>
          <w:lang w:val="en-US" w:eastAsia="en-GB"/>
        </w:rPr>
        <w:t>24 February-6 March 2020</w:t>
      </w:r>
    </w:p>
    <w:p w14:paraId="5A97B4E7" w14:textId="77777777" w:rsidR="00421163" w:rsidRPr="00421163" w:rsidRDefault="00421163" w:rsidP="00421163">
      <w:pPr>
        <w:spacing w:after="0"/>
        <w:rPr>
          <w:rFonts w:ascii="Arial" w:eastAsia="宋体" w:hAnsi="Arial" w:cs="Arial"/>
          <w:b/>
          <w:sz w:val="24"/>
          <w:szCs w:val="24"/>
          <w:lang w:val="en-US" w:eastAsia="zh-CN"/>
        </w:rPr>
      </w:pPr>
      <w:r w:rsidRPr="00421163">
        <w:rPr>
          <w:rFonts w:ascii="Arial" w:eastAsia="Calibri" w:hAnsi="Arial" w:cs="Arial"/>
          <w:b/>
          <w:sz w:val="24"/>
          <w:szCs w:val="24"/>
          <w:lang w:val="en-US" w:eastAsia="en-GB"/>
        </w:rPr>
        <w:t>Online</w:t>
      </w:r>
    </w:p>
    <w:p w14:paraId="0903F1F0" w14:textId="77777777" w:rsidR="00421163" w:rsidRPr="00421163" w:rsidRDefault="00421163" w:rsidP="00421163">
      <w:pPr>
        <w:tabs>
          <w:tab w:val="right" w:pos="9639"/>
          <w:tab w:val="right" w:pos="13323"/>
        </w:tabs>
        <w:spacing w:after="0"/>
        <w:rPr>
          <w:rFonts w:ascii="Arial" w:eastAsia="宋体" w:hAnsi="Arial" w:cs="Arial"/>
          <w:b/>
          <w:sz w:val="24"/>
          <w:szCs w:val="24"/>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421163" w:rsidRPr="00421163" w14:paraId="0442C1D6" w14:textId="77777777" w:rsidTr="00620748">
        <w:tc>
          <w:tcPr>
            <w:tcW w:w="9641" w:type="dxa"/>
            <w:gridSpan w:val="9"/>
            <w:tcBorders>
              <w:top w:val="single" w:sz="4" w:space="0" w:color="auto"/>
              <w:left w:val="single" w:sz="4" w:space="0" w:color="auto"/>
              <w:right w:val="single" w:sz="4" w:space="0" w:color="auto"/>
            </w:tcBorders>
          </w:tcPr>
          <w:p w14:paraId="77654CDD" w14:textId="77777777" w:rsidR="00421163" w:rsidRPr="00421163" w:rsidRDefault="00421163" w:rsidP="00421163">
            <w:pPr>
              <w:spacing w:after="0"/>
              <w:jc w:val="right"/>
              <w:rPr>
                <w:rFonts w:ascii="Arial" w:eastAsia="宋体" w:hAnsi="Arial"/>
                <w:i/>
                <w:noProof/>
              </w:rPr>
            </w:pPr>
            <w:r w:rsidRPr="00421163">
              <w:rPr>
                <w:rFonts w:ascii="Arial" w:eastAsia="宋体" w:hAnsi="Arial"/>
                <w:i/>
                <w:noProof/>
                <w:sz w:val="14"/>
              </w:rPr>
              <w:t>CR-Form-v1</w:t>
            </w:r>
            <w:r w:rsidRPr="00421163">
              <w:rPr>
                <w:rFonts w:ascii="Arial" w:eastAsia="宋体" w:hAnsi="Arial" w:hint="eastAsia"/>
                <w:i/>
                <w:noProof/>
                <w:sz w:val="14"/>
                <w:lang w:eastAsia="zh-CN"/>
              </w:rPr>
              <w:t>2.0</w:t>
            </w:r>
          </w:p>
        </w:tc>
      </w:tr>
      <w:tr w:rsidR="00421163" w:rsidRPr="00421163" w14:paraId="3D21AB2D" w14:textId="77777777" w:rsidTr="00620748">
        <w:tc>
          <w:tcPr>
            <w:tcW w:w="9641" w:type="dxa"/>
            <w:gridSpan w:val="9"/>
            <w:tcBorders>
              <w:left w:val="single" w:sz="4" w:space="0" w:color="auto"/>
              <w:right w:val="single" w:sz="4" w:space="0" w:color="auto"/>
            </w:tcBorders>
          </w:tcPr>
          <w:p w14:paraId="1012D27C" w14:textId="77777777" w:rsidR="00421163" w:rsidRPr="00421163" w:rsidRDefault="00421163" w:rsidP="00421163">
            <w:pPr>
              <w:spacing w:after="0"/>
              <w:jc w:val="center"/>
              <w:rPr>
                <w:rFonts w:ascii="Arial" w:eastAsia="宋体" w:hAnsi="Arial"/>
                <w:noProof/>
              </w:rPr>
            </w:pPr>
            <w:r w:rsidRPr="00421163">
              <w:rPr>
                <w:rFonts w:ascii="Arial" w:eastAsia="宋体" w:hAnsi="Arial"/>
                <w:b/>
                <w:noProof/>
                <w:sz w:val="32"/>
              </w:rPr>
              <w:t>CHANGE REQUEST</w:t>
            </w:r>
          </w:p>
        </w:tc>
      </w:tr>
      <w:tr w:rsidR="00421163" w:rsidRPr="00421163" w14:paraId="46D59C1D" w14:textId="77777777" w:rsidTr="00620748">
        <w:tc>
          <w:tcPr>
            <w:tcW w:w="9641" w:type="dxa"/>
            <w:gridSpan w:val="9"/>
            <w:tcBorders>
              <w:left w:val="single" w:sz="4" w:space="0" w:color="auto"/>
              <w:right w:val="single" w:sz="4" w:space="0" w:color="auto"/>
            </w:tcBorders>
          </w:tcPr>
          <w:p w14:paraId="4FB0A5CD" w14:textId="77777777" w:rsidR="00421163" w:rsidRPr="00421163" w:rsidRDefault="00421163" w:rsidP="00421163">
            <w:pPr>
              <w:spacing w:after="0"/>
              <w:rPr>
                <w:rFonts w:ascii="Arial" w:eastAsia="宋体" w:hAnsi="Arial"/>
                <w:noProof/>
                <w:sz w:val="8"/>
                <w:szCs w:val="8"/>
              </w:rPr>
            </w:pPr>
          </w:p>
        </w:tc>
      </w:tr>
      <w:tr w:rsidR="00421163" w:rsidRPr="00421163" w14:paraId="655B1ADA" w14:textId="77777777" w:rsidTr="00620748">
        <w:tc>
          <w:tcPr>
            <w:tcW w:w="142" w:type="dxa"/>
            <w:tcBorders>
              <w:left w:val="single" w:sz="4" w:space="0" w:color="auto"/>
            </w:tcBorders>
          </w:tcPr>
          <w:p w14:paraId="0BD2DAEE" w14:textId="77777777" w:rsidR="00421163" w:rsidRPr="00421163" w:rsidRDefault="00421163" w:rsidP="00421163">
            <w:pPr>
              <w:spacing w:after="0"/>
              <w:jc w:val="right"/>
              <w:rPr>
                <w:rFonts w:ascii="Arial" w:eastAsia="宋体" w:hAnsi="Arial"/>
                <w:noProof/>
              </w:rPr>
            </w:pPr>
          </w:p>
        </w:tc>
        <w:tc>
          <w:tcPr>
            <w:tcW w:w="2126" w:type="dxa"/>
            <w:shd w:val="pct30" w:color="FFFF00" w:fill="auto"/>
          </w:tcPr>
          <w:p w14:paraId="3325A07F" w14:textId="77777777" w:rsidR="00421163" w:rsidRPr="00421163" w:rsidRDefault="00421163" w:rsidP="00421163">
            <w:pPr>
              <w:spacing w:after="0"/>
              <w:rPr>
                <w:rFonts w:ascii="Arial" w:eastAsia="宋体" w:hAnsi="Arial"/>
                <w:b/>
                <w:noProof/>
                <w:sz w:val="28"/>
                <w:lang w:eastAsia="zh-CN"/>
              </w:rPr>
            </w:pPr>
            <w:r w:rsidRPr="00421163">
              <w:rPr>
                <w:rFonts w:ascii="Arial" w:eastAsia="宋体" w:hAnsi="Arial" w:hint="eastAsia"/>
                <w:b/>
                <w:noProof/>
                <w:sz w:val="28"/>
                <w:lang w:eastAsia="zh-CN"/>
              </w:rPr>
              <w:t>38.413</w:t>
            </w:r>
          </w:p>
        </w:tc>
        <w:tc>
          <w:tcPr>
            <w:tcW w:w="709" w:type="dxa"/>
          </w:tcPr>
          <w:p w14:paraId="458AFF47" w14:textId="77777777" w:rsidR="00421163" w:rsidRPr="00421163" w:rsidRDefault="00421163" w:rsidP="00421163">
            <w:pPr>
              <w:spacing w:after="0"/>
              <w:jc w:val="center"/>
              <w:rPr>
                <w:rFonts w:ascii="Arial" w:eastAsia="宋体" w:hAnsi="Arial"/>
                <w:noProof/>
              </w:rPr>
            </w:pPr>
            <w:r w:rsidRPr="00421163">
              <w:rPr>
                <w:rFonts w:ascii="Arial" w:eastAsia="宋体" w:hAnsi="Arial"/>
                <w:b/>
                <w:noProof/>
                <w:sz w:val="28"/>
              </w:rPr>
              <w:t>CR</w:t>
            </w:r>
          </w:p>
        </w:tc>
        <w:tc>
          <w:tcPr>
            <w:tcW w:w="1276" w:type="dxa"/>
            <w:shd w:val="pct30" w:color="FFFF00" w:fill="auto"/>
          </w:tcPr>
          <w:p w14:paraId="00702A27" w14:textId="612BDB12" w:rsidR="00421163" w:rsidRPr="00421163" w:rsidRDefault="000E0757" w:rsidP="000E0757">
            <w:pPr>
              <w:spacing w:after="0"/>
              <w:jc w:val="center"/>
              <w:rPr>
                <w:rFonts w:ascii="Arial" w:eastAsia="宋体" w:hAnsi="Arial"/>
                <w:noProof/>
                <w:lang w:eastAsia="zh-CN"/>
              </w:rPr>
            </w:pPr>
            <w:r>
              <w:rPr>
                <w:rFonts w:ascii="Arial" w:eastAsia="宋体" w:hAnsi="Arial" w:hint="eastAsia"/>
                <w:b/>
                <w:noProof/>
                <w:sz w:val="28"/>
                <w:lang w:eastAsia="zh-CN"/>
              </w:rPr>
              <w:t>362</w:t>
            </w:r>
          </w:p>
        </w:tc>
        <w:tc>
          <w:tcPr>
            <w:tcW w:w="709" w:type="dxa"/>
          </w:tcPr>
          <w:p w14:paraId="6A0DC819" w14:textId="77777777" w:rsidR="00421163" w:rsidRPr="00421163" w:rsidRDefault="00421163" w:rsidP="00421163">
            <w:pPr>
              <w:tabs>
                <w:tab w:val="right" w:pos="625"/>
              </w:tabs>
              <w:spacing w:after="0"/>
              <w:jc w:val="center"/>
              <w:rPr>
                <w:rFonts w:ascii="Arial" w:eastAsia="宋体" w:hAnsi="Arial"/>
                <w:noProof/>
              </w:rPr>
            </w:pPr>
            <w:r w:rsidRPr="00421163">
              <w:rPr>
                <w:rFonts w:ascii="Arial" w:eastAsia="宋体" w:hAnsi="Arial"/>
                <w:b/>
                <w:bCs/>
                <w:noProof/>
                <w:sz w:val="28"/>
              </w:rPr>
              <w:t>rev</w:t>
            </w:r>
          </w:p>
        </w:tc>
        <w:tc>
          <w:tcPr>
            <w:tcW w:w="425" w:type="dxa"/>
            <w:shd w:val="pct30" w:color="FFFF00" w:fill="auto"/>
          </w:tcPr>
          <w:p w14:paraId="2DC24E30" w14:textId="77777777" w:rsidR="00421163" w:rsidRPr="00421163" w:rsidRDefault="00421163" w:rsidP="00421163">
            <w:pPr>
              <w:spacing w:after="0"/>
              <w:jc w:val="center"/>
              <w:rPr>
                <w:rFonts w:ascii="Arial" w:eastAsia="宋体" w:hAnsi="Arial"/>
                <w:b/>
                <w:noProof/>
              </w:rPr>
            </w:pPr>
            <w:r w:rsidRPr="00421163">
              <w:rPr>
                <w:rFonts w:ascii="Arial" w:eastAsia="宋体" w:hAnsi="Arial"/>
                <w:b/>
                <w:noProof/>
                <w:sz w:val="32"/>
              </w:rPr>
              <w:t>-</w:t>
            </w:r>
          </w:p>
        </w:tc>
        <w:tc>
          <w:tcPr>
            <w:tcW w:w="2693" w:type="dxa"/>
          </w:tcPr>
          <w:p w14:paraId="123E43FC" w14:textId="77777777" w:rsidR="00421163" w:rsidRPr="00421163" w:rsidRDefault="00421163" w:rsidP="00421163">
            <w:pPr>
              <w:tabs>
                <w:tab w:val="right" w:pos="1825"/>
              </w:tabs>
              <w:spacing w:after="0"/>
              <w:jc w:val="center"/>
              <w:rPr>
                <w:rFonts w:ascii="Arial" w:eastAsia="宋体" w:hAnsi="Arial"/>
                <w:noProof/>
              </w:rPr>
            </w:pPr>
            <w:r w:rsidRPr="00421163">
              <w:rPr>
                <w:rFonts w:ascii="Arial" w:eastAsia="宋体" w:hAnsi="Arial"/>
                <w:b/>
                <w:noProof/>
                <w:sz w:val="28"/>
                <w:szCs w:val="28"/>
              </w:rPr>
              <w:t>Current version:</w:t>
            </w:r>
          </w:p>
        </w:tc>
        <w:tc>
          <w:tcPr>
            <w:tcW w:w="1418" w:type="dxa"/>
            <w:shd w:val="pct30" w:color="FFFF00" w:fill="auto"/>
          </w:tcPr>
          <w:p w14:paraId="79C2C507" w14:textId="77777777" w:rsidR="00421163" w:rsidRPr="00421163" w:rsidRDefault="00421163" w:rsidP="00421163">
            <w:pPr>
              <w:spacing w:after="0"/>
              <w:jc w:val="center"/>
              <w:rPr>
                <w:rFonts w:ascii="Arial" w:eastAsia="宋体" w:hAnsi="Arial"/>
                <w:noProof/>
                <w:lang w:eastAsia="zh-CN"/>
              </w:rPr>
            </w:pPr>
            <w:r w:rsidRPr="00421163">
              <w:rPr>
                <w:rFonts w:ascii="Arial" w:eastAsia="宋体" w:hAnsi="Arial"/>
                <w:b/>
                <w:noProof/>
                <w:sz w:val="32"/>
                <w:lang w:eastAsia="zh-CN"/>
              </w:rPr>
              <w:t>1</w:t>
            </w:r>
            <w:r w:rsidRPr="00421163">
              <w:rPr>
                <w:rFonts w:ascii="Arial" w:eastAsia="宋体" w:hAnsi="Arial" w:hint="eastAsia"/>
                <w:b/>
                <w:noProof/>
                <w:sz w:val="32"/>
                <w:lang w:eastAsia="zh-CN"/>
              </w:rPr>
              <w:t>6.0.</w:t>
            </w:r>
            <w:r w:rsidRPr="00421163">
              <w:rPr>
                <w:rFonts w:ascii="Arial" w:eastAsia="宋体" w:hAnsi="Arial"/>
                <w:b/>
                <w:noProof/>
                <w:sz w:val="32"/>
                <w:lang w:eastAsia="zh-CN"/>
              </w:rPr>
              <w:t>0</w:t>
            </w:r>
          </w:p>
        </w:tc>
        <w:tc>
          <w:tcPr>
            <w:tcW w:w="143" w:type="dxa"/>
            <w:tcBorders>
              <w:right w:val="single" w:sz="4" w:space="0" w:color="auto"/>
            </w:tcBorders>
          </w:tcPr>
          <w:p w14:paraId="400D9D5F" w14:textId="77777777" w:rsidR="00421163" w:rsidRPr="00421163" w:rsidRDefault="00421163" w:rsidP="00421163">
            <w:pPr>
              <w:spacing w:after="0"/>
              <w:rPr>
                <w:rFonts w:ascii="Arial" w:eastAsia="宋体" w:hAnsi="Arial"/>
                <w:noProof/>
              </w:rPr>
            </w:pPr>
          </w:p>
        </w:tc>
      </w:tr>
      <w:tr w:rsidR="00421163" w:rsidRPr="00421163" w14:paraId="7E2ACB18" w14:textId="77777777" w:rsidTr="00620748">
        <w:tc>
          <w:tcPr>
            <w:tcW w:w="9641" w:type="dxa"/>
            <w:gridSpan w:val="9"/>
            <w:tcBorders>
              <w:left w:val="single" w:sz="4" w:space="0" w:color="auto"/>
              <w:right w:val="single" w:sz="4" w:space="0" w:color="auto"/>
            </w:tcBorders>
          </w:tcPr>
          <w:p w14:paraId="73221920" w14:textId="77777777" w:rsidR="00421163" w:rsidRPr="00421163" w:rsidRDefault="00421163" w:rsidP="00421163">
            <w:pPr>
              <w:spacing w:after="0"/>
              <w:rPr>
                <w:rFonts w:ascii="Arial" w:eastAsia="宋体" w:hAnsi="Arial"/>
                <w:noProof/>
              </w:rPr>
            </w:pPr>
          </w:p>
        </w:tc>
      </w:tr>
      <w:tr w:rsidR="00421163" w:rsidRPr="00421163" w14:paraId="03E682FC" w14:textId="77777777" w:rsidTr="00620748">
        <w:tc>
          <w:tcPr>
            <w:tcW w:w="9641" w:type="dxa"/>
            <w:gridSpan w:val="9"/>
            <w:tcBorders>
              <w:top w:val="single" w:sz="4" w:space="0" w:color="auto"/>
            </w:tcBorders>
          </w:tcPr>
          <w:p w14:paraId="4ABE5C44" w14:textId="77777777" w:rsidR="00421163" w:rsidRPr="00421163" w:rsidRDefault="00421163" w:rsidP="00421163">
            <w:pPr>
              <w:spacing w:after="0"/>
              <w:jc w:val="center"/>
              <w:rPr>
                <w:rFonts w:ascii="Arial" w:eastAsia="宋体" w:hAnsi="Arial" w:cs="Arial"/>
                <w:i/>
                <w:noProof/>
              </w:rPr>
            </w:pPr>
            <w:r w:rsidRPr="00421163">
              <w:rPr>
                <w:rFonts w:ascii="Arial" w:eastAsia="宋体" w:hAnsi="Arial" w:cs="Arial"/>
                <w:i/>
                <w:noProof/>
              </w:rPr>
              <w:t xml:space="preserve">For </w:t>
            </w:r>
            <w:hyperlink r:id="rId10" w:anchor="_blank" w:history="1">
              <w:r w:rsidRPr="00421163">
                <w:rPr>
                  <w:rFonts w:ascii="Arial" w:eastAsia="宋体" w:hAnsi="Arial" w:cs="Arial"/>
                  <w:b/>
                  <w:i/>
                  <w:noProof/>
                  <w:color w:val="FF0000"/>
                  <w:u w:val="single"/>
                </w:rPr>
                <w:t>HE</w:t>
              </w:r>
              <w:bookmarkStart w:id="1" w:name="_Hlt497126619"/>
              <w:r w:rsidRPr="00421163">
                <w:rPr>
                  <w:rFonts w:ascii="Arial" w:eastAsia="宋体" w:hAnsi="Arial" w:cs="Arial"/>
                  <w:b/>
                  <w:i/>
                  <w:noProof/>
                  <w:color w:val="FF0000"/>
                  <w:u w:val="single"/>
                </w:rPr>
                <w:t>L</w:t>
              </w:r>
              <w:bookmarkEnd w:id="1"/>
              <w:r w:rsidRPr="00421163">
                <w:rPr>
                  <w:rFonts w:ascii="Arial" w:eastAsia="宋体" w:hAnsi="Arial" w:cs="Arial"/>
                  <w:b/>
                  <w:i/>
                  <w:noProof/>
                  <w:color w:val="FF0000"/>
                  <w:u w:val="single"/>
                </w:rPr>
                <w:t>P</w:t>
              </w:r>
            </w:hyperlink>
            <w:r w:rsidRPr="00421163">
              <w:rPr>
                <w:rFonts w:ascii="Arial" w:eastAsia="宋体" w:hAnsi="Arial" w:cs="Arial"/>
                <w:b/>
                <w:i/>
                <w:noProof/>
                <w:color w:val="FF0000"/>
              </w:rPr>
              <w:t xml:space="preserve"> </w:t>
            </w:r>
            <w:r w:rsidRPr="00421163">
              <w:rPr>
                <w:rFonts w:ascii="Arial" w:eastAsia="宋体" w:hAnsi="Arial" w:cs="Arial"/>
                <w:i/>
                <w:noProof/>
              </w:rPr>
              <w:t xml:space="preserve">on using this form: comprehensive instructions can be found at </w:t>
            </w:r>
            <w:r w:rsidRPr="00421163">
              <w:rPr>
                <w:rFonts w:ascii="Arial" w:eastAsia="宋体" w:hAnsi="Arial" w:cs="Arial"/>
                <w:i/>
                <w:noProof/>
              </w:rPr>
              <w:br/>
            </w:r>
            <w:hyperlink r:id="rId11" w:history="1">
              <w:r w:rsidRPr="00421163">
                <w:rPr>
                  <w:rFonts w:ascii="Arial" w:eastAsia="宋体" w:hAnsi="Arial" w:cs="Arial"/>
                  <w:i/>
                  <w:noProof/>
                  <w:color w:val="0000FF"/>
                  <w:u w:val="single"/>
                </w:rPr>
                <w:t>http://www.3gpp.org/Change-Requests</w:t>
              </w:r>
            </w:hyperlink>
            <w:r w:rsidRPr="00421163">
              <w:rPr>
                <w:rFonts w:ascii="Arial" w:eastAsia="宋体" w:hAnsi="Arial" w:cs="Arial"/>
                <w:i/>
                <w:noProof/>
              </w:rPr>
              <w:t>.</w:t>
            </w:r>
          </w:p>
        </w:tc>
      </w:tr>
      <w:tr w:rsidR="00421163" w:rsidRPr="00421163" w14:paraId="35A9E8DD" w14:textId="77777777" w:rsidTr="00620748">
        <w:tc>
          <w:tcPr>
            <w:tcW w:w="9641" w:type="dxa"/>
            <w:gridSpan w:val="9"/>
          </w:tcPr>
          <w:p w14:paraId="3D3BAEB3" w14:textId="77777777" w:rsidR="00421163" w:rsidRPr="00421163" w:rsidRDefault="00421163" w:rsidP="00421163">
            <w:pPr>
              <w:spacing w:after="0"/>
              <w:rPr>
                <w:rFonts w:ascii="Arial" w:eastAsia="宋体" w:hAnsi="Arial"/>
                <w:noProof/>
                <w:sz w:val="8"/>
                <w:szCs w:val="8"/>
              </w:rPr>
            </w:pPr>
          </w:p>
        </w:tc>
      </w:tr>
    </w:tbl>
    <w:p w14:paraId="525725F9" w14:textId="77777777" w:rsidR="00421163" w:rsidRPr="00421163" w:rsidRDefault="00421163" w:rsidP="00421163">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1163" w:rsidRPr="00421163" w14:paraId="0DB7FE01" w14:textId="77777777" w:rsidTr="00620748">
        <w:tc>
          <w:tcPr>
            <w:tcW w:w="2835" w:type="dxa"/>
          </w:tcPr>
          <w:p w14:paraId="7458AA6E" w14:textId="77777777" w:rsidR="00421163" w:rsidRPr="00421163" w:rsidRDefault="00421163" w:rsidP="00421163">
            <w:pPr>
              <w:tabs>
                <w:tab w:val="right" w:pos="2751"/>
              </w:tabs>
              <w:spacing w:after="0"/>
              <w:rPr>
                <w:rFonts w:ascii="Arial" w:eastAsia="宋体" w:hAnsi="Arial"/>
                <w:b/>
                <w:i/>
                <w:noProof/>
              </w:rPr>
            </w:pPr>
            <w:r w:rsidRPr="00421163">
              <w:rPr>
                <w:rFonts w:ascii="Arial" w:eastAsia="宋体" w:hAnsi="Arial"/>
                <w:b/>
                <w:i/>
                <w:noProof/>
              </w:rPr>
              <w:t>Proposed change affects:</w:t>
            </w:r>
          </w:p>
        </w:tc>
        <w:tc>
          <w:tcPr>
            <w:tcW w:w="1418" w:type="dxa"/>
          </w:tcPr>
          <w:p w14:paraId="088F2A29" w14:textId="77777777" w:rsidR="00421163" w:rsidRPr="00421163" w:rsidRDefault="00421163" w:rsidP="00421163">
            <w:pPr>
              <w:spacing w:after="0"/>
              <w:jc w:val="right"/>
              <w:rPr>
                <w:rFonts w:ascii="Arial" w:eastAsia="宋体" w:hAnsi="Arial"/>
                <w:noProof/>
              </w:rPr>
            </w:pPr>
            <w:r w:rsidRPr="00421163">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12575" w14:textId="77777777" w:rsidR="00421163" w:rsidRPr="00421163" w:rsidRDefault="00421163" w:rsidP="00421163">
            <w:pPr>
              <w:spacing w:after="0"/>
              <w:jc w:val="center"/>
              <w:rPr>
                <w:rFonts w:ascii="Arial" w:eastAsia="宋体" w:hAnsi="Arial"/>
                <w:b/>
                <w:caps/>
                <w:noProof/>
              </w:rPr>
            </w:pPr>
          </w:p>
        </w:tc>
        <w:tc>
          <w:tcPr>
            <w:tcW w:w="709" w:type="dxa"/>
            <w:tcBorders>
              <w:left w:val="single" w:sz="4" w:space="0" w:color="auto"/>
            </w:tcBorders>
          </w:tcPr>
          <w:p w14:paraId="7F16ED0A" w14:textId="77777777"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909C6F" w14:textId="77777777" w:rsidR="00421163" w:rsidRPr="00421163" w:rsidRDefault="00421163" w:rsidP="00421163">
            <w:pPr>
              <w:spacing w:after="0"/>
              <w:jc w:val="center"/>
              <w:rPr>
                <w:rFonts w:ascii="Arial" w:eastAsia="宋体" w:hAnsi="Arial"/>
                <w:b/>
                <w:caps/>
                <w:noProof/>
              </w:rPr>
            </w:pPr>
          </w:p>
        </w:tc>
        <w:tc>
          <w:tcPr>
            <w:tcW w:w="2126" w:type="dxa"/>
          </w:tcPr>
          <w:p w14:paraId="1FCE1549" w14:textId="77777777"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134585" w14:textId="77777777" w:rsidR="00421163" w:rsidRPr="00421163" w:rsidRDefault="00421163"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1418" w:type="dxa"/>
            <w:tcBorders>
              <w:left w:val="nil"/>
            </w:tcBorders>
          </w:tcPr>
          <w:p w14:paraId="3E5EDB67" w14:textId="77777777" w:rsidR="00421163" w:rsidRPr="00421163" w:rsidRDefault="00421163" w:rsidP="00421163">
            <w:pPr>
              <w:spacing w:after="0"/>
              <w:jc w:val="right"/>
              <w:rPr>
                <w:rFonts w:ascii="Arial" w:eastAsia="宋体" w:hAnsi="Arial"/>
                <w:noProof/>
              </w:rPr>
            </w:pPr>
            <w:r w:rsidRPr="00421163">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13E152" w14:textId="77777777" w:rsidR="00421163" w:rsidRPr="00421163" w:rsidRDefault="00421163" w:rsidP="00421163">
            <w:pPr>
              <w:spacing w:after="0"/>
              <w:jc w:val="center"/>
              <w:rPr>
                <w:rFonts w:ascii="Arial" w:eastAsia="宋体" w:hAnsi="Arial"/>
                <w:b/>
                <w:bCs/>
                <w:caps/>
                <w:noProof/>
              </w:rPr>
            </w:pPr>
          </w:p>
        </w:tc>
      </w:tr>
    </w:tbl>
    <w:p w14:paraId="66981F76" w14:textId="77777777" w:rsidR="00421163" w:rsidRPr="00421163" w:rsidRDefault="00421163" w:rsidP="00421163">
      <w:pPr>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421163" w:rsidRPr="00421163" w14:paraId="7FD0363A" w14:textId="77777777" w:rsidTr="00620748">
        <w:tc>
          <w:tcPr>
            <w:tcW w:w="9641" w:type="dxa"/>
            <w:gridSpan w:val="11"/>
          </w:tcPr>
          <w:p w14:paraId="74FBED6C" w14:textId="77777777" w:rsidR="00421163" w:rsidRPr="00421163" w:rsidRDefault="00421163" w:rsidP="00421163">
            <w:pPr>
              <w:spacing w:after="0"/>
              <w:rPr>
                <w:rFonts w:ascii="Arial" w:eastAsia="宋体" w:hAnsi="Arial"/>
                <w:noProof/>
                <w:sz w:val="8"/>
                <w:szCs w:val="8"/>
              </w:rPr>
            </w:pPr>
          </w:p>
        </w:tc>
      </w:tr>
      <w:tr w:rsidR="007C358A" w:rsidRPr="00421163" w14:paraId="60B8E476" w14:textId="77777777" w:rsidTr="00620748">
        <w:tc>
          <w:tcPr>
            <w:tcW w:w="1843" w:type="dxa"/>
            <w:tcBorders>
              <w:top w:val="single" w:sz="4" w:space="0" w:color="auto"/>
              <w:left w:val="single" w:sz="4" w:space="0" w:color="auto"/>
            </w:tcBorders>
          </w:tcPr>
          <w:p w14:paraId="71BD41C8"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Title:</w:t>
            </w:r>
            <w:r w:rsidRPr="00421163">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14:paraId="04919976" w14:textId="77777777" w:rsidR="007C358A" w:rsidRDefault="00836ED6" w:rsidP="00620748">
            <w:pPr>
              <w:pStyle w:val="CRCoverPage"/>
              <w:spacing w:after="0"/>
              <w:ind w:left="100"/>
              <w:rPr>
                <w:noProof/>
              </w:rPr>
            </w:pPr>
            <w:r>
              <w:fldChar w:fldCharType="begin"/>
            </w:r>
            <w:r>
              <w:instrText xml:space="preserve"> DOCPROPERTY  CrTitle  \* MERGEFORMAT </w:instrText>
            </w:r>
            <w:r>
              <w:fldChar w:fldCharType="separate"/>
            </w:r>
            <w:r w:rsidR="007C358A">
              <w:t>Baseline CR for introducing Rel-16 NR mobility enhancement</w:t>
            </w:r>
            <w:r>
              <w:fldChar w:fldCharType="end"/>
            </w:r>
          </w:p>
        </w:tc>
      </w:tr>
      <w:tr w:rsidR="007C358A" w:rsidRPr="00421163" w14:paraId="796FDD38" w14:textId="77777777" w:rsidTr="00620748">
        <w:tc>
          <w:tcPr>
            <w:tcW w:w="1843" w:type="dxa"/>
            <w:tcBorders>
              <w:left w:val="single" w:sz="4" w:space="0" w:color="auto"/>
            </w:tcBorders>
          </w:tcPr>
          <w:p w14:paraId="30215D3B" w14:textId="77777777"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14:paraId="0B027C86" w14:textId="77777777" w:rsidR="007C358A" w:rsidRDefault="007C358A" w:rsidP="00620748">
            <w:pPr>
              <w:pStyle w:val="CRCoverPage"/>
              <w:spacing w:after="0"/>
              <w:rPr>
                <w:noProof/>
                <w:sz w:val="8"/>
                <w:szCs w:val="8"/>
              </w:rPr>
            </w:pPr>
          </w:p>
        </w:tc>
      </w:tr>
      <w:tr w:rsidR="007C358A" w:rsidRPr="00421163" w14:paraId="5F2868C9" w14:textId="77777777" w:rsidTr="00620748">
        <w:tc>
          <w:tcPr>
            <w:tcW w:w="1843" w:type="dxa"/>
            <w:tcBorders>
              <w:left w:val="single" w:sz="4" w:space="0" w:color="auto"/>
            </w:tcBorders>
          </w:tcPr>
          <w:p w14:paraId="5386A48E"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WG:</w:t>
            </w:r>
          </w:p>
        </w:tc>
        <w:tc>
          <w:tcPr>
            <w:tcW w:w="7798" w:type="dxa"/>
            <w:gridSpan w:val="10"/>
            <w:tcBorders>
              <w:right w:val="single" w:sz="4" w:space="0" w:color="auto"/>
            </w:tcBorders>
            <w:shd w:val="pct30" w:color="FFFF00" w:fill="auto"/>
          </w:tcPr>
          <w:p w14:paraId="6F63B51F"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CATT</w:t>
            </w:r>
          </w:p>
        </w:tc>
      </w:tr>
      <w:tr w:rsidR="007C358A" w:rsidRPr="00421163" w14:paraId="0CE3BDFF" w14:textId="77777777" w:rsidTr="00620748">
        <w:tc>
          <w:tcPr>
            <w:tcW w:w="1843" w:type="dxa"/>
            <w:tcBorders>
              <w:left w:val="single" w:sz="4" w:space="0" w:color="auto"/>
            </w:tcBorders>
          </w:tcPr>
          <w:p w14:paraId="2C48D10B"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TSG:</w:t>
            </w:r>
          </w:p>
        </w:tc>
        <w:tc>
          <w:tcPr>
            <w:tcW w:w="7798" w:type="dxa"/>
            <w:gridSpan w:val="10"/>
            <w:tcBorders>
              <w:right w:val="single" w:sz="4" w:space="0" w:color="auto"/>
            </w:tcBorders>
            <w:shd w:val="pct30" w:color="FFFF00" w:fill="auto"/>
          </w:tcPr>
          <w:p w14:paraId="00886DAA"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RAN3</w:t>
            </w:r>
          </w:p>
        </w:tc>
      </w:tr>
      <w:tr w:rsidR="007C358A" w:rsidRPr="00421163" w14:paraId="53E1C09E" w14:textId="77777777" w:rsidTr="00620748">
        <w:tc>
          <w:tcPr>
            <w:tcW w:w="1843" w:type="dxa"/>
            <w:tcBorders>
              <w:left w:val="single" w:sz="4" w:space="0" w:color="auto"/>
            </w:tcBorders>
          </w:tcPr>
          <w:p w14:paraId="17FC8BB3" w14:textId="77777777"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14:paraId="4E880983" w14:textId="77777777" w:rsidR="007C358A" w:rsidRPr="00421163" w:rsidRDefault="007C358A" w:rsidP="00421163">
            <w:pPr>
              <w:spacing w:after="0"/>
              <w:rPr>
                <w:rFonts w:ascii="Arial" w:eastAsia="宋体" w:hAnsi="Arial"/>
                <w:noProof/>
                <w:sz w:val="8"/>
                <w:szCs w:val="8"/>
              </w:rPr>
            </w:pPr>
          </w:p>
        </w:tc>
      </w:tr>
      <w:tr w:rsidR="007C358A" w:rsidRPr="00421163" w14:paraId="79DEF1EB" w14:textId="77777777" w:rsidTr="00620748">
        <w:tc>
          <w:tcPr>
            <w:tcW w:w="1843" w:type="dxa"/>
            <w:tcBorders>
              <w:left w:val="single" w:sz="4" w:space="0" w:color="auto"/>
            </w:tcBorders>
          </w:tcPr>
          <w:p w14:paraId="16A73D46"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Work item code:</w:t>
            </w:r>
          </w:p>
        </w:tc>
        <w:tc>
          <w:tcPr>
            <w:tcW w:w="3260" w:type="dxa"/>
            <w:gridSpan w:val="5"/>
            <w:shd w:val="pct30" w:color="FFFF00" w:fill="auto"/>
          </w:tcPr>
          <w:p w14:paraId="28E67209"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NR_Mob_enh-Core</w:t>
            </w:r>
          </w:p>
        </w:tc>
        <w:tc>
          <w:tcPr>
            <w:tcW w:w="994" w:type="dxa"/>
            <w:gridSpan w:val="2"/>
            <w:tcBorders>
              <w:left w:val="nil"/>
            </w:tcBorders>
          </w:tcPr>
          <w:p w14:paraId="2BB18150" w14:textId="77777777" w:rsidR="007C358A" w:rsidRPr="00421163" w:rsidRDefault="007C358A" w:rsidP="00421163">
            <w:pPr>
              <w:spacing w:after="0"/>
              <w:ind w:right="100"/>
              <w:rPr>
                <w:rFonts w:ascii="Arial" w:eastAsia="宋体" w:hAnsi="Arial"/>
                <w:noProof/>
              </w:rPr>
            </w:pPr>
          </w:p>
        </w:tc>
        <w:tc>
          <w:tcPr>
            <w:tcW w:w="1417" w:type="dxa"/>
            <w:gridSpan w:val="2"/>
            <w:tcBorders>
              <w:left w:val="nil"/>
            </w:tcBorders>
          </w:tcPr>
          <w:p w14:paraId="53BA9CD3" w14:textId="77777777" w:rsidR="007C358A" w:rsidRPr="00421163" w:rsidRDefault="007C358A" w:rsidP="00421163">
            <w:pPr>
              <w:spacing w:after="0"/>
              <w:jc w:val="right"/>
              <w:rPr>
                <w:rFonts w:ascii="Arial" w:eastAsia="宋体" w:hAnsi="Arial"/>
                <w:noProof/>
              </w:rPr>
            </w:pPr>
            <w:r w:rsidRPr="00421163">
              <w:rPr>
                <w:rFonts w:ascii="Arial" w:eastAsia="宋体" w:hAnsi="Arial"/>
                <w:b/>
                <w:i/>
                <w:noProof/>
              </w:rPr>
              <w:t>Date:</w:t>
            </w:r>
          </w:p>
        </w:tc>
        <w:tc>
          <w:tcPr>
            <w:tcW w:w="2127" w:type="dxa"/>
            <w:tcBorders>
              <w:right w:val="single" w:sz="4" w:space="0" w:color="auto"/>
            </w:tcBorders>
            <w:shd w:val="pct30" w:color="FFFF00" w:fill="auto"/>
          </w:tcPr>
          <w:p w14:paraId="391F1E6C" w14:textId="5A691E3B"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2020</w:t>
            </w:r>
            <w:r w:rsidRPr="00421163">
              <w:rPr>
                <w:rFonts w:ascii="Arial" w:eastAsia="宋体" w:hAnsi="Arial"/>
                <w:noProof/>
              </w:rPr>
              <w:t>-</w:t>
            </w:r>
            <w:r w:rsidRPr="00421163">
              <w:rPr>
                <w:rFonts w:ascii="Arial" w:eastAsia="宋体" w:hAnsi="Arial" w:hint="eastAsia"/>
                <w:noProof/>
                <w:lang w:eastAsia="zh-CN"/>
              </w:rPr>
              <w:t>0</w:t>
            </w:r>
            <w:r w:rsidR="00ED42B0">
              <w:rPr>
                <w:rFonts w:ascii="Arial" w:eastAsia="宋体" w:hAnsi="Arial" w:hint="eastAsia"/>
                <w:noProof/>
                <w:lang w:eastAsia="zh-CN"/>
              </w:rPr>
              <w:t>3-0</w:t>
            </w:r>
            <w:r w:rsidR="003C7EEB">
              <w:rPr>
                <w:rFonts w:ascii="Arial" w:eastAsia="宋体" w:hAnsi="Arial" w:hint="eastAsia"/>
                <w:noProof/>
                <w:lang w:eastAsia="zh-CN"/>
              </w:rPr>
              <w:t>5</w:t>
            </w:r>
          </w:p>
        </w:tc>
      </w:tr>
      <w:tr w:rsidR="007C358A" w:rsidRPr="00421163" w14:paraId="5617A72C" w14:textId="77777777" w:rsidTr="00620748">
        <w:tc>
          <w:tcPr>
            <w:tcW w:w="1843" w:type="dxa"/>
            <w:tcBorders>
              <w:left w:val="single" w:sz="4" w:space="0" w:color="auto"/>
            </w:tcBorders>
          </w:tcPr>
          <w:p w14:paraId="78F3B8A8" w14:textId="77777777" w:rsidR="007C358A" w:rsidRPr="00421163" w:rsidRDefault="007C358A" w:rsidP="00421163">
            <w:pPr>
              <w:spacing w:after="0"/>
              <w:rPr>
                <w:rFonts w:ascii="Arial" w:eastAsia="宋体" w:hAnsi="Arial"/>
                <w:b/>
                <w:i/>
                <w:noProof/>
                <w:sz w:val="8"/>
                <w:szCs w:val="8"/>
              </w:rPr>
            </w:pPr>
          </w:p>
        </w:tc>
        <w:tc>
          <w:tcPr>
            <w:tcW w:w="1560" w:type="dxa"/>
            <w:gridSpan w:val="4"/>
          </w:tcPr>
          <w:p w14:paraId="390001A3" w14:textId="77777777" w:rsidR="007C358A" w:rsidRPr="00421163" w:rsidRDefault="007C358A" w:rsidP="00421163">
            <w:pPr>
              <w:spacing w:after="0"/>
              <w:rPr>
                <w:rFonts w:ascii="Arial" w:eastAsia="宋体" w:hAnsi="Arial"/>
                <w:noProof/>
                <w:sz w:val="8"/>
                <w:szCs w:val="8"/>
              </w:rPr>
            </w:pPr>
          </w:p>
        </w:tc>
        <w:tc>
          <w:tcPr>
            <w:tcW w:w="2694" w:type="dxa"/>
            <w:gridSpan w:val="3"/>
          </w:tcPr>
          <w:p w14:paraId="504BA6C0" w14:textId="77777777" w:rsidR="007C358A" w:rsidRPr="00421163" w:rsidRDefault="007C358A" w:rsidP="00421163">
            <w:pPr>
              <w:spacing w:after="0"/>
              <w:rPr>
                <w:rFonts w:ascii="Arial" w:eastAsia="宋体" w:hAnsi="Arial"/>
                <w:noProof/>
                <w:sz w:val="8"/>
                <w:szCs w:val="8"/>
              </w:rPr>
            </w:pPr>
          </w:p>
        </w:tc>
        <w:tc>
          <w:tcPr>
            <w:tcW w:w="1417" w:type="dxa"/>
            <w:gridSpan w:val="2"/>
          </w:tcPr>
          <w:p w14:paraId="0148FA1B" w14:textId="77777777" w:rsidR="007C358A" w:rsidRPr="00421163" w:rsidRDefault="007C358A" w:rsidP="00421163">
            <w:pPr>
              <w:spacing w:after="0"/>
              <w:rPr>
                <w:rFonts w:ascii="Arial" w:eastAsia="宋体" w:hAnsi="Arial"/>
                <w:noProof/>
                <w:sz w:val="8"/>
                <w:szCs w:val="8"/>
              </w:rPr>
            </w:pPr>
          </w:p>
        </w:tc>
        <w:tc>
          <w:tcPr>
            <w:tcW w:w="2127" w:type="dxa"/>
            <w:tcBorders>
              <w:right w:val="single" w:sz="4" w:space="0" w:color="auto"/>
            </w:tcBorders>
          </w:tcPr>
          <w:p w14:paraId="67AF95EE" w14:textId="77777777" w:rsidR="007C358A" w:rsidRPr="00421163" w:rsidRDefault="007C358A" w:rsidP="00421163">
            <w:pPr>
              <w:spacing w:after="0"/>
              <w:rPr>
                <w:rFonts w:ascii="Arial" w:eastAsia="宋体" w:hAnsi="Arial"/>
                <w:noProof/>
                <w:sz w:val="8"/>
                <w:szCs w:val="8"/>
              </w:rPr>
            </w:pPr>
          </w:p>
        </w:tc>
      </w:tr>
      <w:tr w:rsidR="007C358A" w:rsidRPr="00421163" w14:paraId="2E235118" w14:textId="77777777" w:rsidTr="00620748">
        <w:trPr>
          <w:cantSplit/>
        </w:trPr>
        <w:tc>
          <w:tcPr>
            <w:tcW w:w="1843" w:type="dxa"/>
            <w:tcBorders>
              <w:left w:val="single" w:sz="4" w:space="0" w:color="auto"/>
            </w:tcBorders>
          </w:tcPr>
          <w:p w14:paraId="647534E0"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Category:</w:t>
            </w:r>
          </w:p>
        </w:tc>
        <w:tc>
          <w:tcPr>
            <w:tcW w:w="425" w:type="dxa"/>
            <w:shd w:val="pct30" w:color="FFFF00" w:fill="auto"/>
          </w:tcPr>
          <w:p w14:paraId="7F7A52CF" w14:textId="77777777" w:rsidR="007C358A" w:rsidRPr="00421163" w:rsidRDefault="007C358A" w:rsidP="00421163">
            <w:pPr>
              <w:spacing w:after="0"/>
              <w:ind w:left="100"/>
              <w:rPr>
                <w:rFonts w:ascii="Arial" w:eastAsia="宋体" w:hAnsi="Arial"/>
                <w:b/>
                <w:noProof/>
                <w:lang w:eastAsia="zh-CN"/>
              </w:rPr>
            </w:pPr>
            <w:r w:rsidRPr="00421163">
              <w:rPr>
                <w:rFonts w:ascii="Arial" w:eastAsia="宋体" w:hAnsi="Arial"/>
                <w:b/>
                <w:noProof/>
                <w:lang w:eastAsia="zh-CN"/>
              </w:rPr>
              <w:t>B</w:t>
            </w:r>
          </w:p>
        </w:tc>
        <w:tc>
          <w:tcPr>
            <w:tcW w:w="3829" w:type="dxa"/>
            <w:gridSpan w:val="6"/>
            <w:tcBorders>
              <w:left w:val="nil"/>
            </w:tcBorders>
          </w:tcPr>
          <w:p w14:paraId="12C7BC73" w14:textId="77777777" w:rsidR="007C358A" w:rsidRPr="00421163" w:rsidRDefault="007C358A" w:rsidP="00421163">
            <w:pPr>
              <w:spacing w:after="0"/>
              <w:rPr>
                <w:rFonts w:ascii="Arial" w:eastAsia="宋体" w:hAnsi="Arial"/>
                <w:noProof/>
              </w:rPr>
            </w:pPr>
          </w:p>
        </w:tc>
        <w:tc>
          <w:tcPr>
            <w:tcW w:w="1417" w:type="dxa"/>
            <w:gridSpan w:val="2"/>
            <w:tcBorders>
              <w:left w:val="nil"/>
            </w:tcBorders>
          </w:tcPr>
          <w:p w14:paraId="139534F6" w14:textId="77777777" w:rsidR="007C358A" w:rsidRPr="00421163" w:rsidRDefault="007C358A" w:rsidP="00421163">
            <w:pPr>
              <w:spacing w:after="0"/>
              <w:jc w:val="right"/>
              <w:rPr>
                <w:rFonts w:ascii="Arial" w:eastAsia="宋体" w:hAnsi="Arial"/>
                <w:b/>
                <w:i/>
                <w:noProof/>
              </w:rPr>
            </w:pPr>
            <w:r w:rsidRPr="00421163">
              <w:rPr>
                <w:rFonts w:ascii="Arial" w:eastAsia="宋体" w:hAnsi="Arial"/>
                <w:b/>
                <w:i/>
                <w:noProof/>
              </w:rPr>
              <w:t>Release:</w:t>
            </w:r>
          </w:p>
        </w:tc>
        <w:tc>
          <w:tcPr>
            <w:tcW w:w="2127" w:type="dxa"/>
            <w:tcBorders>
              <w:right w:val="single" w:sz="4" w:space="0" w:color="auto"/>
            </w:tcBorders>
            <w:shd w:val="pct30" w:color="FFFF00" w:fill="auto"/>
          </w:tcPr>
          <w:p w14:paraId="5E1D8926"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Rel-</w:t>
            </w:r>
            <w:r w:rsidRPr="00421163">
              <w:rPr>
                <w:rFonts w:ascii="Arial" w:eastAsia="宋体" w:hAnsi="Arial" w:hint="eastAsia"/>
                <w:noProof/>
                <w:lang w:eastAsia="zh-CN"/>
              </w:rPr>
              <w:t>1</w:t>
            </w:r>
            <w:r w:rsidRPr="00421163">
              <w:rPr>
                <w:rFonts w:ascii="Arial" w:eastAsia="宋体" w:hAnsi="Arial"/>
                <w:noProof/>
                <w:lang w:eastAsia="zh-CN"/>
              </w:rPr>
              <w:t>6</w:t>
            </w:r>
          </w:p>
        </w:tc>
      </w:tr>
      <w:tr w:rsidR="007C358A" w:rsidRPr="00421163" w14:paraId="6AD25B32" w14:textId="77777777" w:rsidTr="00620748">
        <w:tc>
          <w:tcPr>
            <w:tcW w:w="1843" w:type="dxa"/>
            <w:tcBorders>
              <w:left w:val="single" w:sz="4" w:space="0" w:color="auto"/>
              <w:bottom w:val="single" w:sz="4" w:space="0" w:color="auto"/>
            </w:tcBorders>
          </w:tcPr>
          <w:p w14:paraId="1BEADAD7" w14:textId="77777777" w:rsidR="007C358A" w:rsidRPr="00421163" w:rsidRDefault="007C358A" w:rsidP="00421163">
            <w:pPr>
              <w:spacing w:after="0"/>
              <w:rPr>
                <w:rFonts w:ascii="Arial" w:eastAsia="宋体" w:hAnsi="Arial"/>
                <w:b/>
                <w:i/>
                <w:noProof/>
              </w:rPr>
            </w:pPr>
          </w:p>
        </w:tc>
        <w:tc>
          <w:tcPr>
            <w:tcW w:w="4678" w:type="dxa"/>
            <w:gridSpan w:val="8"/>
            <w:tcBorders>
              <w:bottom w:val="single" w:sz="4" w:space="0" w:color="auto"/>
            </w:tcBorders>
          </w:tcPr>
          <w:p w14:paraId="1BDA2AC5" w14:textId="77777777" w:rsidR="007C358A" w:rsidRPr="00421163" w:rsidRDefault="007C358A" w:rsidP="00421163">
            <w:pPr>
              <w:spacing w:after="0"/>
              <w:ind w:left="383" w:hanging="383"/>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categories:</w:t>
            </w:r>
            <w:r w:rsidRPr="00421163">
              <w:rPr>
                <w:rFonts w:ascii="Arial" w:eastAsia="宋体" w:hAnsi="Arial"/>
                <w:b/>
                <w:i/>
                <w:noProof/>
                <w:sz w:val="18"/>
              </w:rPr>
              <w:br/>
              <w:t>F</w:t>
            </w:r>
            <w:r w:rsidRPr="00421163">
              <w:rPr>
                <w:rFonts w:ascii="Arial" w:eastAsia="宋体" w:hAnsi="Arial"/>
                <w:i/>
                <w:noProof/>
                <w:sz w:val="18"/>
              </w:rPr>
              <w:t xml:space="preserve">  (correction)</w:t>
            </w:r>
            <w:r w:rsidRPr="00421163">
              <w:rPr>
                <w:rFonts w:ascii="Arial" w:eastAsia="宋体" w:hAnsi="Arial"/>
                <w:i/>
                <w:noProof/>
                <w:sz w:val="18"/>
              </w:rPr>
              <w:br/>
            </w:r>
            <w:r w:rsidRPr="00421163">
              <w:rPr>
                <w:rFonts w:ascii="Arial" w:eastAsia="宋体" w:hAnsi="Arial"/>
                <w:b/>
                <w:i/>
                <w:noProof/>
                <w:sz w:val="18"/>
              </w:rPr>
              <w:t>A</w:t>
            </w:r>
            <w:r w:rsidRPr="00421163">
              <w:rPr>
                <w:rFonts w:ascii="Arial" w:eastAsia="宋体" w:hAnsi="Arial"/>
                <w:i/>
                <w:noProof/>
                <w:sz w:val="18"/>
              </w:rPr>
              <w:t xml:space="preserve">  (mirror corresponding to a change in an earlier release)</w:t>
            </w:r>
            <w:r w:rsidRPr="00421163">
              <w:rPr>
                <w:rFonts w:ascii="Arial" w:eastAsia="宋体" w:hAnsi="Arial"/>
                <w:i/>
                <w:noProof/>
                <w:sz w:val="18"/>
              </w:rPr>
              <w:br/>
            </w:r>
            <w:r w:rsidRPr="00421163">
              <w:rPr>
                <w:rFonts w:ascii="Arial" w:eastAsia="宋体" w:hAnsi="Arial"/>
                <w:b/>
                <w:i/>
                <w:noProof/>
                <w:sz w:val="18"/>
              </w:rPr>
              <w:t>B</w:t>
            </w:r>
            <w:r w:rsidRPr="00421163">
              <w:rPr>
                <w:rFonts w:ascii="Arial" w:eastAsia="宋体" w:hAnsi="Arial"/>
                <w:i/>
                <w:noProof/>
                <w:sz w:val="18"/>
              </w:rPr>
              <w:t xml:space="preserve">  (addition of feature), </w:t>
            </w:r>
            <w:r w:rsidRPr="00421163">
              <w:rPr>
                <w:rFonts w:ascii="Arial" w:eastAsia="宋体" w:hAnsi="Arial"/>
                <w:i/>
                <w:noProof/>
                <w:sz w:val="18"/>
              </w:rPr>
              <w:br/>
            </w:r>
            <w:r w:rsidRPr="00421163">
              <w:rPr>
                <w:rFonts w:ascii="Arial" w:eastAsia="宋体" w:hAnsi="Arial"/>
                <w:b/>
                <w:i/>
                <w:noProof/>
                <w:sz w:val="18"/>
              </w:rPr>
              <w:t>C</w:t>
            </w:r>
            <w:r w:rsidRPr="00421163">
              <w:rPr>
                <w:rFonts w:ascii="Arial" w:eastAsia="宋体" w:hAnsi="Arial"/>
                <w:i/>
                <w:noProof/>
                <w:sz w:val="18"/>
              </w:rPr>
              <w:t xml:space="preserve">  (functional modification of feature)</w:t>
            </w:r>
            <w:r w:rsidRPr="00421163">
              <w:rPr>
                <w:rFonts w:ascii="Arial" w:eastAsia="宋体" w:hAnsi="Arial"/>
                <w:i/>
                <w:noProof/>
                <w:sz w:val="18"/>
              </w:rPr>
              <w:br/>
            </w:r>
            <w:r w:rsidRPr="00421163">
              <w:rPr>
                <w:rFonts w:ascii="Arial" w:eastAsia="宋体" w:hAnsi="Arial"/>
                <w:b/>
                <w:i/>
                <w:noProof/>
                <w:sz w:val="18"/>
              </w:rPr>
              <w:t>D</w:t>
            </w:r>
            <w:r w:rsidRPr="00421163">
              <w:rPr>
                <w:rFonts w:ascii="Arial" w:eastAsia="宋体" w:hAnsi="Arial"/>
                <w:i/>
                <w:noProof/>
                <w:sz w:val="18"/>
              </w:rPr>
              <w:t xml:space="preserve">  (editorial modification)</w:t>
            </w:r>
          </w:p>
          <w:p w14:paraId="1BA7980B" w14:textId="77777777" w:rsidR="007C358A" w:rsidRPr="00421163" w:rsidRDefault="007C358A" w:rsidP="00421163">
            <w:pPr>
              <w:spacing w:after="120"/>
              <w:rPr>
                <w:rFonts w:ascii="Arial" w:eastAsia="宋体" w:hAnsi="Arial"/>
                <w:noProof/>
              </w:rPr>
            </w:pPr>
            <w:r w:rsidRPr="00421163">
              <w:rPr>
                <w:rFonts w:ascii="Arial" w:eastAsia="宋体" w:hAnsi="Arial"/>
                <w:noProof/>
                <w:sz w:val="18"/>
              </w:rPr>
              <w:t>Detailed explanations of the above categories can</w:t>
            </w:r>
            <w:r w:rsidRPr="00421163">
              <w:rPr>
                <w:rFonts w:ascii="Arial" w:eastAsia="宋体" w:hAnsi="Arial"/>
                <w:noProof/>
                <w:sz w:val="18"/>
              </w:rPr>
              <w:br/>
              <w:t xml:space="preserve">be found in 3GPP </w:t>
            </w:r>
            <w:hyperlink r:id="rId12" w:history="1">
              <w:r w:rsidRPr="00421163">
                <w:rPr>
                  <w:rFonts w:ascii="Arial" w:eastAsia="宋体" w:hAnsi="Arial"/>
                  <w:noProof/>
                  <w:color w:val="0000FF"/>
                  <w:sz w:val="18"/>
                  <w:u w:val="single"/>
                </w:rPr>
                <w:t>TR 21.900</w:t>
              </w:r>
            </w:hyperlink>
            <w:r w:rsidRPr="00421163">
              <w:rPr>
                <w:rFonts w:ascii="Arial" w:eastAsia="宋体" w:hAnsi="Arial"/>
                <w:noProof/>
                <w:sz w:val="18"/>
              </w:rPr>
              <w:t>.</w:t>
            </w:r>
          </w:p>
        </w:tc>
        <w:tc>
          <w:tcPr>
            <w:tcW w:w="3120" w:type="dxa"/>
            <w:gridSpan w:val="2"/>
            <w:tcBorders>
              <w:bottom w:val="single" w:sz="4" w:space="0" w:color="auto"/>
              <w:right w:val="single" w:sz="4" w:space="0" w:color="auto"/>
            </w:tcBorders>
          </w:tcPr>
          <w:p w14:paraId="0780949F" w14:textId="77777777" w:rsidR="007C358A" w:rsidRPr="00421163" w:rsidRDefault="007C358A" w:rsidP="00421163">
            <w:pPr>
              <w:tabs>
                <w:tab w:val="left" w:pos="950"/>
              </w:tabs>
              <w:spacing w:after="0"/>
              <w:ind w:left="241" w:hanging="241"/>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releases:</w:t>
            </w:r>
            <w:r w:rsidRPr="00421163">
              <w:rPr>
                <w:rFonts w:ascii="Arial" w:eastAsia="宋体" w:hAnsi="Arial"/>
                <w:i/>
                <w:noProof/>
                <w:sz w:val="18"/>
              </w:rPr>
              <w:br/>
              <w:t>Rel-8</w:t>
            </w:r>
            <w:r w:rsidRPr="00421163">
              <w:rPr>
                <w:rFonts w:ascii="Arial" w:eastAsia="宋体" w:hAnsi="Arial"/>
                <w:i/>
                <w:noProof/>
                <w:sz w:val="18"/>
              </w:rPr>
              <w:tab/>
              <w:t>(Release 8)</w:t>
            </w:r>
            <w:r w:rsidRPr="00421163">
              <w:rPr>
                <w:rFonts w:ascii="Arial" w:eastAsia="宋体" w:hAnsi="Arial"/>
                <w:i/>
                <w:noProof/>
                <w:sz w:val="18"/>
              </w:rPr>
              <w:br/>
              <w:t>Rel-9</w:t>
            </w:r>
            <w:r w:rsidRPr="00421163">
              <w:rPr>
                <w:rFonts w:ascii="Arial" w:eastAsia="宋体" w:hAnsi="Arial"/>
                <w:i/>
                <w:noProof/>
                <w:sz w:val="18"/>
              </w:rPr>
              <w:tab/>
              <w:t>(Release 9)</w:t>
            </w:r>
            <w:r w:rsidRPr="00421163">
              <w:rPr>
                <w:rFonts w:ascii="Arial" w:eastAsia="宋体" w:hAnsi="Arial"/>
                <w:i/>
                <w:noProof/>
                <w:sz w:val="18"/>
              </w:rPr>
              <w:br/>
              <w:t>Rel-10</w:t>
            </w:r>
            <w:r w:rsidRPr="00421163">
              <w:rPr>
                <w:rFonts w:ascii="Arial" w:eastAsia="宋体" w:hAnsi="Arial"/>
                <w:i/>
                <w:noProof/>
                <w:sz w:val="18"/>
              </w:rPr>
              <w:tab/>
              <w:t>(Release 10)</w:t>
            </w:r>
            <w:r w:rsidRPr="00421163">
              <w:rPr>
                <w:rFonts w:ascii="Arial" w:eastAsia="宋体" w:hAnsi="Arial"/>
                <w:i/>
                <w:noProof/>
                <w:sz w:val="18"/>
              </w:rPr>
              <w:br/>
              <w:t>Rel-11</w:t>
            </w:r>
            <w:r w:rsidRPr="00421163">
              <w:rPr>
                <w:rFonts w:ascii="Arial" w:eastAsia="宋体" w:hAnsi="Arial"/>
                <w:i/>
                <w:noProof/>
                <w:sz w:val="18"/>
              </w:rPr>
              <w:tab/>
              <w:t>(Release 11)</w:t>
            </w:r>
            <w:r w:rsidRPr="00421163">
              <w:rPr>
                <w:rFonts w:ascii="Arial" w:eastAsia="宋体" w:hAnsi="Arial"/>
                <w:i/>
                <w:noProof/>
                <w:sz w:val="18"/>
              </w:rPr>
              <w:br/>
              <w:t>Rel-12</w:t>
            </w:r>
            <w:r w:rsidRPr="00421163">
              <w:rPr>
                <w:rFonts w:ascii="Arial" w:eastAsia="宋体" w:hAnsi="Arial"/>
                <w:i/>
                <w:noProof/>
                <w:sz w:val="18"/>
              </w:rPr>
              <w:tab/>
              <w:t>(Release 12)</w:t>
            </w:r>
            <w:r w:rsidRPr="00421163">
              <w:rPr>
                <w:rFonts w:ascii="Arial" w:eastAsia="宋体" w:hAnsi="Arial"/>
                <w:i/>
                <w:noProof/>
                <w:sz w:val="18"/>
              </w:rPr>
              <w:br/>
              <w:t>Rel-13</w:t>
            </w:r>
            <w:r w:rsidRPr="00421163">
              <w:rPr>
                <w:rFonts w:ascii="Arial" w:eastAsia="宋体" w:hAnsi="Arial"/>
                <w:i/>
                <w:noProof/>
                <w:sz w:val="18"/>
              </w:rPr>
              <w:tab/>
              <w:t>(Release 13)</w:t>
            </w:r>
            <w:r w:rsidRPr="00421163">
              <w:rPr>
                <w:rFonts w:ascii="Arial" w:eastAsia="宋体" w:hAnsi="Arial"/>
                <w:i/>
                <w:noProof/>
                <w:sz w:val="18"/>
              </w:rPr>
              <w:br/>
              <w:t>Rel-14</w:t>
            </w:r>
            <w:r w:rsidRPr="00421163">
              <w:rPr>
                <w:rFonts w:ascii="Arial" w:eastAsia="宋体" w:hAnsi="Arial"/>
                <w:i/>
                <w:noProof/>
                <w:sz w:val="18"/>
              </w:rPr>
              <w:tab/>
              <w:t>(Release 14)</w:t>
            </w:r>
            <w:r w:rsidRPr="00421163">
              <w:rPr>
                <w:rFonts w:ascii="Arial" w:eastAsia="宋体" w:hAnsi="Arial"/>
                <w:i/>
                <w:noProof/>
                <w:sz w:val="18"/>
              </w:rPr>
              <w:br/>
              <w:t>Rel-15</w:t>
            </w:r>
            <w:r w:rsidRPr="00421163">
              <w:rPr>
                <w:rFonts w:ascii="Arial" w:eastAsia="宋体" w:hAnsi="Arial"/>
                <w:i/>
                <w:noProof/>
                <w:sz w:val="18"/>
              </w:rPr>
              <w:tab/>
              <w:t>(Release 15)</w:t>
            </w:r>
            <w:r w:rsidRPr="00421163">
              <w:rPr>
                <w:rFonts w:ascii="Arial" w:eastAsia="宋体" w:hAnsi="Arial"/>
                <w:i/>
                <w:noProof/>
                <w:sz w:val="18"/>
              </w:rPr>
              <w:br/>
              <w:t>Rel-16</w:t>
            </w:r>
            <w:r w:rsidRPr="00421163">
              <w:rPr>
                <w:rFonts w:ascii="Arial" w:eastAsia="宋体" w:hAnsi="Arial"/>
                <w:i/>
                <w:noProof/>
                <w:sz w:val="18"/>
              </w:rPr>
              <w:tab/>
              <w:t>(Release 16)</w:t>
            </w:r>
          </w:p>
        </w:tc>
      </w:tr>
      <w:tr w:rsidR="007C358A" w:rsidRPr="00421163" w14:paraId="54D8F6DA" w14:textId="77777777" w:rsidTr="00620748">
        <w:tc>
          <w:tcPr>
            <w:tcW w:w="1843" w:type="dxa"/>
          </w:tcPr>
          <w:p w14:paraId="2301794A" w14:textId="77777777" w:rsidR="007C358A" w:rsidRPr="00421163" w:rsidRDefault="007C358A" w:rsidP="00421163">
            <w:pPr>
              <w:spacing w:after="0"/>
              <w:rPr>
                <w:rFonts w:ascii="Arial" w:eastAsia="宋体" w:hAnsi="Arial"/>
                <w:b/>
                <w:i/>
                <w:noProof/>
                <w:sz w:val="8"/>
                <w:szCs w:val="8"/>
              </w:rPr>
            </w:pPr>
          </w:p>
        </w:tc>
        <w:tc>
          <w:tcPr>
            <w:tcW w:w="7798" w:type="dxa"/>
            <w:gridSpan w:val="10"/>
          </w:tcPr>
          <w:p w14:paraId="0A96C38F" w14:textId="77777777" w:rsidR="007C358A" w:rsidRPr="00421163" w:rsidRDefault="007C358A" w:rsidP="00421163">
            <w:pPr>
              <w:spacing w:after="0"/>
              <w:rPr>
                <w:rFonts w:ascii="Arial" w:eastAsia="宋体" w:hAnsi="Arial"/>
                <w:noProof/>
                <w:sz w:val="8"/>
                <w:szCs w:val="8"/>
              </w:rPr>
            </w:pPr>
          </w:p>
        </w:tc>
      </w:tr>
      <w:tr w:rsidR="007C358A" w:rsidRPr="00421163" w14:paraId="22594FF0" w14:textId="77777777" w:rsidTr="00620748">
        <w:tc>
          <w:tcPr>
            <w:tcW w:w="2268" w:type="dxa"/>
            <w:gridSpan w:val="2"/>
            <w:tcBorders>
              <w:top w:val="single" w:sz="4" w:space="0" w:color="auto"/>
              <w:left w:val="single" w:sz="4" w:space="0" w:color="auto"/>
            </w:tcBorders>
          </w:tcPr>
          <w:p w14:paraId="2282E1FD"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14:paraId="122463C1" w14:textId="77777777" w:rsidR="007C358A" w:rsidRPr="00421163" w:rsidRDefault="006F46EA" w:rsidP="00421163">
            <w:pPr>
              <w:spacing w:after="0"/>
              <w:rPr>
                <w:noProof/>
                <w:lang w:eastAsia="zh-CN"/>
              </w:rPr>
            </w:pPr>
            <w:r w:rsidRPr="006F46EA">
              <w:rPr>
                <w:noProof/>
              </w:rPr>
              <w:t>In order to enable enhacements to the handover procedu</w:t>
            </w:r>
            <w:r>
              <w:rPr>
                <w:noProof/>
              </w:rPr>
              <w:t xml:space="preserve">re, changes are needed to the </w:t>
            </w:r>
            <w:r>
              <w:rPr>
                <w:rFonts w:hint="eastAsia"/>
                <w:noProof/>
                <w:lang w:eastAsia="zh-CN"/>
              </w:rPr>
              <w:t>NG</w:t>
            </w:r>
            <w:r w:rsidRPr="006F46EA">
              <w:rPr>
                <w:noProof/>
              </w:rPr>
              <w:t>AP protocol. This is the baseline CR covering all the agreed modification.</w:t>
            </w:r>
            <w:r w:rsidR="007C358A">
              <w:rPr>
                <w:rFonts w:hint="eastAsia"/>
                <w:noProof/>
                <w:lang w:eastAsia="zh-CN"/>
              </w:rPr>
              <w:t xml:space="preserve"> </w:t>
            </w:r>
          </w:p>
          <w:p w14:paraId="1913A979" w14:textId="77777777" w:rsidR="007C358A" w:rsidRPr="00421163" w:rsidRDefault="007C358A" w:rsidP="00421163">
            <w:pPr>
              <w:spacing w:after="0"/>
              <w:rPr>
                <w:rFonts w:ascii="Arial" w:hAnsi="Arial"/>
                <w:noProof/>
                <w:lang w:eastAsia="zh-CN"/>
              </w:rPr>
            </w:pPr>
          </w:p>
        </w:tc>
      </w:tr>
      <w:tr w:rsidR="007C358A" w:rsidRPr="00421163" w14:paraId="479D01F6" w14:textId="77777777" w:rsidTr="00620748">
        <w:tc>
          <w:tcPr>
            <w:tcW w:w="2268" w:type="dxa"/>
            <w:gridSpan w:val="2"/>
            <w:tcBorders>
              <w:left w:val="single" w:sz="4" w:space="0" w:color="auto"/>
            </w:tcBorders>
          </w:tcPr>
          <w:p w14:paraId="575C80E1"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12C917A6" w14:textId="77777777" w:rsidR="007C358A" w:rsidRPr="00421163" w:rsidRDefault="007C358A" w:rsidP="00421163">
            <w:pPr>
              <w:spacing w:after="0"/>
              <w:rPr>
                <w:rFonts w:ascii="Arial" w:eastAsia="宋体" w:hAnsi="Arial"/>
                <w:noProof/>
                <w:sz w:val="8"/>
                <w:szCs w:val="8"/>
              </w:rPr>
            </w:pPr>
          </w:p>
        </w:tc>
      </w:tr>
      <w:tr w:rsidR="007C358A" w:rsidRPr="00421163" w14:paraId="5CF3E546" w14:textId="77777777" w:rsidTr="00620748">
        <w:tc>
          <w:tcPr>
            <w:tcW w:w="2268" w:type="dxa"/>
            <w:gridSpan w:val="2"/>
            <w:tcBorders>
              <w:left w:val="single" w:sz="4" w:space="0" w:color="auto"/>
            </w:tcBorders>
          </w:tcPr>
          <w:p w14:paraId="6D611F38"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Summary of change:</w:t>
            </w:r>
          </w:p>
        </w:tc>
        <w:tc>
          <w:tcPr>
            <w:tcW w:w="7373" w:type="dxa"/>
            <w:gridSpan w:val="9"/>
            <w:tcBorders>
              <w:right w:val="single" w:sz="4" w:space="0" w:color="auto"/>
            </w:tcBorders>
            <w:shd w:val="pct30" w:color="FFFF00" w:fill="auto"/>
          </w:tcPr>
          <w:p w14:paraId="41F793EA" w14:textId="77777777" w:rsidR="006F46EA" w:rsidRDefault="006F46EA" w:rsidP="006F46EA">
            <w:pPr>
              <w:pStyle w:val="CRCoverPage"/>
              <w:spacing w:after="0"/>
              <w:ind w:left="100"/>
              <w:rPr>
                <w:noProof/>
              </w:rPr>
            </w:pPr>
            <w:r>
              <w:rPr>
                <w:noProof/>
              </w:rPr>
              <w:t>Following functions were added and modified:</w:t>
            </w:r>
          </w:p>
          <w:p w14:paraId="51F2597D" w14:textId="77777777" w:rsidR="006F46EA" w:rsidRDefault="006F46EA" w:rsidP="000E0757">
            <w:pPr>
              <w:pStyle w:val="CRCoverPage"/>
              <w:numPr>
                <w:ilvl w:val="0"/>
                <w:numId w:val="1"/>
              </w:numPr>
              <w:spacing w:after="0"/>
              <w:rPr>
                <w:noProof/>
              </w:rPr>
            </w:pPr>
            <w:r>
              <w:rPr>
                <w:noProof/>
              </w:rPr>
              <w:t>A new procedure was added to enable indicating handover success;</w:t>
            </w:r>
          </w:p>
          <w:p w14:paraId="595FF650" w14:textId="77777777" w:rsidR="007C358A" w:rsidRDefault="007C358A" w:rsidP="000E0757">
            <w:pPr>
              <w:pStyle w:val="CRCoverPage"/>
              <w:numPr>
                <w:ilvl w:val="0"/>
                <w:numId w:val="1"/>
              </w:numPr>
              <w:spacing w:after="0"/>
              <w:rPr>
                <w:noProof/>
                <w:lang w:eastAsia="zh-CN"/>
              </w:rPr>
            </w:pPr>
            <w:r>
              <w:rPr>
                <w:rFonts w:hint="eastAsia"/>
                <w:noProof/>
                <w:lang w:eastAsia="zh-CN"/>
              </w:rPr>
              <w:t>I</w:t>
            </w:r>
            <w:r w:rsidRPr="006F46EA">
              <w:rPr>
                <w:rFonts w:eastAsia="Times New Roman"/>
                <w:noProof/>
              </w:rPr>
              <w:t xml:space="preserve">ntroduce the DAPS HO per DRB indicator and DAPS response Info into Handover Preparation procedure </w:t>
            </w:r>
            <w:r w:rsidR="006F46EA">
              <w:rPr>
                <w:rFonts w:hint="eastAsia"/>
                <w:noProof/>
                <w:lang w:eastAsia="zh-CN"/>
              </w:rPr>
              <w:t>and H</w:t>
            </w:r>
            <w:r>
              <w:rPr>
                <w:rFonts w:hint="eastAsia"/>
                <w:noProof/>
                <w:lang w:eastAsia="zh-CN"/>
              </w:rPr>
              <w:t>andover resource allocation  procedure</w:t>
            </w:r>
            <w:r w:rsidRPr="006F46EA">
              <w:rPr>
                <w:rFonts w:eastAsia="Times New Roman"/>
                <w:noProof/>
              </w:rPr>
              <w:t>.</w:t>
            </w:r>
          </w:p>
          <w:p w14:paraId="5179361A" w14:textId="77777777" w:rsidR="007C358A" w:rsidRPr="00421163" w:rsidRDefault="007C358A" w:rsidP="00421163">
            <w:pPr>
              <w:overflowPunct w:val="0"/>
              <w:autoSpaceDE w:val="0"/>
              <w:autoSpaceDN w:val="0"/>
              <w:adjustRightInd w:val="0"/>
              <w:spacing w:after="0"/>
              <w:textAlignment w:val="baseline"/>
              <w:rPr>
                <w:lang w:eastAsia="zh-CN"/>
              </w:rPr>
            </w:pPr>
          </w:p>
          <w:p w14:paraId="321D5186" w14:textId="77777777" w:rsidR="007C358A" w:rsidRPr="00421163" w:rsidRDefault="007C358A" w:rsidP="00421163">
            <w:pPr>
              <w:overflowPunct w:val="0"/>
              <w:autoSpaceDE w:val="0"/>
              <w:autoSpaceDN w:val="0"/>
              <w:adjustRightInd w:val="0"/>
              <w:spacing w:after="0"/>
              <w:ind w:leftChars="80" w:left="160"/>
              <w:textAlignment w:val="baseline"/>
              <w:rPr>
                <w:lang w:val="en-US" w:eastAsia="zh-CN"/>
              </w:rPr>
            </w:pPr>
          </w:p>
          <w:p w14:paraId="29CD3F7F" w14:textId="77777777" w:rsidR="007C358A" w:rsidRPr="00421163" w:rsidRDefault="007C358A" w:rsidP="00421163">
            <w:pPr>
              <w:overflowPunct w:val="0"/>
              <w:autoSpaceDE w:val="0"/>
              <w:autoSpaceDN w:val="0"/>
              <w:adjustRightInd w:val="0"/>
              <w:spacing w:after="0"/>
              <w:ind w:leftChars="80" w:left="160"/>
              <w:textAlignment w:val="baseline"/>
              <w:rPr>
                <w:rFonts w:ascii="Arial" w:eastAsia="宋体" w:hAnsi="Arial"/>
                <w:noProof/>
                <w:lang w:eastAsia="zh-CN"/>
              </w:rPr>
            </w:pPr>
            <w:r w:rsidRPr="00421163">
              <w:rPr>
                <w:rFonts w:ascii="Arial" w:eastAsia="宋体" w:hAnsi="Arial"/>
                <w:noProof/>
                <w:lang w:eastAsia="zh-CN"/>
              </w:rPr>
              <w:tab/>
            </w:r>
          </w:p>
          <w:p w14:paraId="4209BF5B" w14:textId="77777777" w:rsidR="007C358A" w:rsidRPr="00421163" w:rsidRDefault="007C358A" w:rsidP="00421163">
            <w:pPr>
              <w:spacing w:after="0"/>
              <w:rPr>
                <w:rFonts w:ascii="Arial" w:eastAsia="宋体" w:hAnsi="Arial"/>
                <w:b/>
                <w:noProof/>
                <w:u w:val="single"/>
                <w:lang w:eastAsia="zh-CN"/>
              </w:rPr>
            </w:pPr>
            <w:r w:rsidRPr="00421163">
              <w:rPr>
                <w:rFonts w:ascii="Arial" w:eastAsia="宋体" w:hAnsi="Arial"/>
                <w:b/>
                <w:noProof/>
                <w:u w:val="single"/>
                <w:lang w:eastAsia="zh-CN"/>
              </w:rPr>
              <w:t>Impact Analysis:</w:t>
            </w:r>
          </w:p>
          <w:p w14:paraId="0AFEE632" w14:textId="77777777" w:rsidR="007C358A" w:rsidRPr="00421163" w:rsidRDefault="007C358A" w:rsidP="00421163">
            <w:pPr>
              <w:spacing w:after="0"/>
              <w:rPr>
                <w:rFonts w:ascii="Arial" w:eastAsia="宋体" w:hAnsi="Arial"/>
                <w:noProof/>
                <w:lang w:eastAsia="zh-CN"/>
              </w:rPr>
            </w:pPr>
            <w:r w:rsidRPr="00421163">
              <w:rPr>
                <w:rFonts w:ascii="Arial" w:eastAsia="宋体" w:hAnsi="Arial"/>
                <w:noProof/>
                <w:lang w:eastAsia="zh-CN"/>
              </w:rPr>
              <w:t xml:space="preserve">Impact assessment towards the previous version of the specification (same release): </w:t>
            </w:r>
          </w:p>
          <w:p w14:paraId="6FD1C15C" w14:textId="77777777" w:rsidR="007C358A" w:rsidRPr="00421163" w:rsidRDefault="007C358A" w:rsidP="00421163">
            <w:pPr>
              <w:spacing w:after="0"/>
              <w:rPr>
                <w:rFonts w:ascii="Arial" w:eastAsia="宋体" w:hAnsi="Arial"/>
                <w:noProof/>
                <w:lang w:eastAsia="zh-CN"/>
              </w:rPr>
            </w:pPr>
          </w:p>
        </w:tc>
      </w:tr>
      <w:tr w:rsidR="007C358A" w:rsidRPr="00421163" w14:paraId="7BE682F6" w14:textId="77777777" w:rsidTr="00620748">
        <w:tc>
          <w:tcPr>
            <w:tcW w:w="2268" w:type="dxa"/>
            <w:gridSpan w:val="2"/>
            <w:tcBorders>
              <w:left w:val="single" w:sz="4" w:space="0" w:color="auto"/>
            </w:tcBorders>
          </w:tcPr>
          <w:p w14:paraId="13AF9C34"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53082E56" w14:textId="77777777" w:rsidR="007C358A" w:rsidRPr="00421163" w:rsidRDefault="007C358A" w:rsidP="00421163">
            <w:pPr>
              <w:spacing w:after="0"/>
              <w:rPr>
                <w:rFonts w:ascii="Arial" w:eastAsia="宋体" w:hAnsi="Arial"/>
                <w:noProof/>
                <w:sz w:val="8"/>
                <w:szCs w:val="8"/>
              </w:rPr>
            </w:pPr>
          </w:p>
        </w:tc>
      </w:tr>
      <w:tr w:rsidR="007C358A" w:rsidRPr="00421163" w14:paraId="5D1D0DBD" w14:textId="77777777" w:rsidTr="00620748">
        <w:tc>
          <w:tcPr>
            <w:tcW w:w="2268" w:type="dxa"/>
            <w:gridSpan w:val="2"/>
            <w:tcBorders>
              <w:left w:val="single" w:sz="4" w:space="0" w:color="auto"/>
              <w:bottom w:val="single" w:sz="4" w:space="0" w:color="auto"/>
            </w:tcBorders>
          </w:tcPr>
          <w:p w14:paraId="553B22E2"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58B61A55" w14:textId="77777777" w:rsidR="007C358A" w:rsidRPr="00421163" w:rsidRDefault="007C358A" w:rsidP="00421163">
            <w:pPr>
              <w:spacing w:after="0"/>
              <w:rPr>
                <w:rFonts w:ascii="Arial" w:eastAsia="宋体" w:hAnsi="Arial"/>
                <w:noProof/>
                <w:lang w:eastAsia="zh-CN"/>
              </w:rPr>
            </w:pPr>
            <w:r w:rsidRPr="00421163">
              <w:rPr>
                <w:noProof/>
              </w:rPr>
              <w:t xml:space="preserve">Rel-16 </w:t>
            </w:r>
            <w:r w:rsidRPr="00421163">
              <w:rPr>
                <w:rFonts w:hint="eastAsia"/>
                <w:noProof/>
                <w:lang w:eastAsia="zh-CN"/>
              </w:rPr>
              <w:t xml:space="preserve">NR </w:t>
            </w:r>
            <w:r w:rsidRPr="00421163">
              <w:rPr>
                <w:noProof/>
              </w:rPr>
              <w:t xml:space="preserve"> mobility enhancement</w:t>
            </w:r>
            <w:r w:rsidRPr="00421163">
              <w:rPr>
                <w:rFonts w:eastAsia="宋体" w:hint="eastAsia"/>
                <w:noProof/>
                <w:lang w:eastAsia="zh-CN"/>
              </w:rPr>
              <w:t xml:space="preserve"> is </w:t>
            </w:r>
            <w:r w:rsidRPr="00421163">
              <w:rPr>
                <w:noProof/>
              </w:rPr>
              <w:t>not implemented.</w:t>
            </w:r>
          </w:p>
        </w:tc>
      </w:tr>
      <w:tr w:rsidR="007C358A" w:rsidRPr="00421163" w14:paraId="032F24C9" w14:textId="77777777" w:rsidTr="00620748">
        <w:tc>
          <w:tcPr>
            <w:tcW w:w="2268" w:type="dxa"/>
            <w:gridSpan w:val="2"/>
          </w:tcPr>
          <w:p w14:paraId="3EA4E3DA" w14:textId="77777777" w:rsidR="007C358A" w:rsidRPr="00421163" w:rsidRDefault="007C358A" w:rsidP="00421163">
            <w:pPr>
              <w:spacing w:after="0"/>
              <w:rPr>
                <w:rFonts w:ascii="Arial" w:eastAsia="宋体" w:hAnsi="Arial"/>
                <w:b/>
                <w:i/>
                <w:noProof/>
                <w:sz w:val="8"/>
                <w:szCs w:val="8"/>
              </w:rPr>
            </w:pPr>
          </w:p>
        </w:tc>
        <w:tc>
          <w:tcPr>
            <w:tcW w:w="7373" w:type="dxa"/>
            <w:gridSpan w:val="9"/>
          </w:tcPr>
          <w:p w14:paraId="56C5F404" w14:textId="77777777" w:rsidR="007C358A" w:rsidRPr="00421163" w:rsidRDefault="007C358A" w:rsidP="00421163">
            <w:pPr>
              <w:spacing w:after="0"/>
              <w:rPr>
                <w:rFonts w:ascii="Arial" w:eastAsia="宋体" w:hAnsi="Arial"/>
                <w:noProof/>
                <w:sz w:val="8"/>
                <w:szCs w:val="8"/>
              </w:rPr>
            </w:pPr>
          </w:p>
        </w:tc>
      </w:tr>
      <w:tr w:rsidR="007C358A" w:rsidRPr="00421163" w14:paraId="38C4C391" w14:textId="77777777" w:rsidTr="00620748">
        <w:tc>
          <w:tcPr>
            <w:tcW w:w="2268" w:type="dxa"/>
            <w:gridSpan w:val="2"/>
            <w:tcBorders>
              <w:top w:val="single" w:sz="4" w:space="0" w:color="auto"/>
              <w:left w:val="single" w:sz="4" w:space="0" w:color="auto"/>
            </w:tcBorders>
          </w:tcPr>
          <w:p w14:paraId="42A2D2A4"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14:paraId="7B77AA14" w14:textId="77777777" w:rsidR="007C358A" w:rsidRPr="00421163" w:rsidRDefault="007C358A" w:rsidP="00421163">
            <w:pPr>
              <w:spacing w:after="0"/>
              <w:rPr>
                <w:rFonts w:ascii="Arial" w:eastAsia="宋体" w:hAnsi="Arial"/>
                <w:noProof/>
                <w:lang w:eastAsia="zh-CN"/>
              </w:rPr>
            </w:pPr>
          </w:p>
        </w:tc>
      </w:tr>
      <w:tr w:rsidR="007C358A" w:rsidRPr="00421163" w14:paraId="09B1F2AA" w14:textId="77777777" w:rsidTr="00620748">
        <w:tc>
          <w:tcPr>
            <w:tcW w:w="2268" w:type="dxa"/>
            <w:gridSpan w:val="2"/>
            <w:tcBorders>
              <w:left w:val="single" w:sz="4" w:space="0" w:color="auto"/>
            </w:tcBorders>
          </w:tcPr>
          <w:p w14:paraId="6F8F66B8"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6B6480E6" w14:textId="77777777" w:rsidR="007C358A" w:rsidRPr="00421163" w:rsidRDefault="007C358A" w:rsidP="00421163">
            <w:pPr>
              <w:spacing w:after="0"/>
              <w:rPr>
                <w:rFonts w:ascii="Arial" w:eastAsia="宋体" w:hAnsi="Arial"/>
                <w:noProof/>
                <w:sz w:val="8"/>
                <w:szCs w:val="8"/>
              </w:rPr>
            </w:pPr>
          </w:p>
        </w:tc>
      </w:tr>
      <w:tr w:rsidR="007C358A" w:rsidRPr="00421163" w14:paraId="1E2F12AC" w14:textId="77777777" w:rsidTr="00620748">
        <w:tc>
          <w:tcPr>
            <w:tcW w:w="2268" w:type="dxa"/>
            <w:gridSpan w:val="2"/>
            <w:tcBorders>
              <w:left w:val="single" w:sz="4" w:space="0" w:color="auto"/>
            </w:tcBorders>
          </w:tcPr>
          <w:p w14:paraId="0AB72805" w14:textId="77777777" w:rsidR="007C358A" w:rsidRPr="00421163" w:rsidRDefault="007C358A" w:rsidP="00421163">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2F870D80" w14:textId="77777777"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1DBE7D" w14:textId="77777777"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N</w:t>
            </w:r>
          </w:p>
        </w:tc>
        <w:tc>
          <w:tcPr>
            <w:tcW w:w="2977" w:type="dxa"/>
            <w:gridSpan w:val="3"/>
          </w:tcPr>
          <w:p w14:paraId="6F21BD30" w14:textId="77777777" w:rsidR="007C358A" w:rsidRPr="00421163" w:rsidRDefault="007C358A" w:rsidP="00421163">
            <w:pPr>
              <w:tabs>
                <w:tab w:val="right" w:pos="2893"/>
              </w:tabs>
              <w:spacing w:after="0"/>
              <w:rPr>
                <w:rFonts w:ascii="Arial" w:eastAsia="宋体" w:hAnsi="Arial"/>
                <w:noProof/>
              </w:rPr>
            </w:pPr>
          </w:p>
        </w:tc>
        <w:tc>
          <w:tcPr>
            <w:tcW w:w="3828" w:type="dxa"/>
            <w:gridSpan w:val="4"/>
            <w:tcBorders>
              <w:right w:val="single" w:sz="4" w:space="0" w:color="auto"/>
            </w:tcBorders>
            <w:shd w:val="clear" w:color="FFFF00" w:fill="auto"/>
          </w:tcPr>
          <w:p w14:paraId="7C63DD55" w14:textId="77777777" w:rsidR="007C358A" w:rsidRPr="00421163" w:rsidRDefault="007C358A" w:rsidP="00421163">
            <w:pPr>
              <w:spacing w:after="0"/>
              <w:ind w:left="99"/>
              <w:rPr>
                <w:rFonts w:ascii="Arial" w:eastAsia="宋体" w:hAnsi="Arial"/>
                <w:noProof/>
              </w:rPr>
            </w:pPr>
          </w:p>
        </w:tc>
      </w:tr>
      <w:tr w:rsidR="007C358A" w:rsidRPr="00421163" w14:paraId="46490D27" w14:textId="77777777" w:rsidTr="00620748">
        <w:tc>
          <w:tcPr>
            <w:tcW w:w="2268" w:type="dxa"/>
            <w:gridSpan w:val="2"/>
            <w:tcBorders>
              <w:left w:val="single" w:sz="4" w:space="0" w:color="auto"/>
            </w:tcBorders>
          </w:tcPr>
          <w:p w14:paraId="0EEC0FA7"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2131DE"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2CDF7"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52245F09" w14:textId="77777777" w:rsidR="007C358A" w:rsidRPr="00421163" w:rsidRDefault="007C358A" w:rsidP="00421163">
            <w:pPr>
              <w:tabs>
                <w:tab w:val="right" w:pos="2893"/>
              </w:tabs>
              <w:spacing w:after="0"/>
              <w:rPr>
                <w:rFonts w:ascii="Arial" w:eastAsia="宋体" w:hAnsi="Arial"/>
                <w:noProof/>
              </w:rPr>
            </w:pPr>
            <w:r w:rsidRPr="00421163">
              <w:rPr>
                <w:rFonts w:ascii="Arial" w:eastAsia="宋体" w:hAnsi="Arial"/>
                <w:noProof/>
              </w:rPr>
              <w:t xml:space="preserve"> Other core specifications</w:t>
            </w:r>
            <w:r w:rsidRPr="00421163">
              <w:rPr>
                <w:rFonts w:ascii="Arial" w:eastAsia="宋体" w:hAnsi="Arial"/>
                <w:noProof/>
              </w:rPr>
              <w:tab/>
            </w:r>
          </w:p>
        </w:tc>
        <w:tc>
          <w:tcPr>
            <w:tcW w:w="3828" w:type="dxa"/>
            <w:gridSpan w:val="4"/>
            <w:tcBorders>
              <w:right w:val="single" w:sz="4" w:space="0" w:color="auto"/>
            </w:tcBorders>
            <w:shd w:val="pct30" w:color="FFFF00" w:fill="auto"/>
          </w:tcPr>
          <w:p w14:paraId="585EC219"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47B99524" w14:textId="77777777" w:rsidTr="00620748">
        <w:tc>
          <w:tcPr>
            <w:tcW w:w="2268" w:type="dxa"/>
            <w:gridSpan w:val="2"/>
            <w:tcBorders>
              <w:left w:val="single" w:sz="4" w:space="0" w:color="auto"/>
            </w:tcBorders>
          </w:tcPr>
          <w:p w14:paraId="7B8A635C" w14:textId="77777777" w:rsidR="007C358A" w:rsidRPr="00421163" w:rsidRDefault="007C358A" w:rsidP="00421163">
            <w:pPr>
              <w:spacing w:after="0"/>
              <w:rPr>
                <w:rFonts w:ascii="Arial" w:eastAsia="宋体" w:hAnsi="Arial"/>
                <w:b/>
                <w:i/>
                <w:noProof/>
              </w:rPr>
            </w:pPr>
            <w:r w:rsidRPr="00421163">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712CA98"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2DA98"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5DB8EDF5" w14:textId="77777777" w:rsidR="007C358A" w:rsidRPr="00421163" w:rsidRDefault="007C358A" w:rsidP="00421163">
            <w:pPr>
              <w:spacing w:after="0"/>
              <w:rPr>
                <w:rFonts w:ascii="Arial" w:eastAsia="宋体" w:hAnsi="Arial"/>
                <w:noProof/>
              </w:rPr>
            </w:pPr>
            <w:r w:rsidRPr="00421163">
              <w:rPr>
                <w:rFonts w:ascii="Arial" w:eastAsia="宋体" w:hAnsi="Arial"/>
                <w:noProof/>
              </w:rPr>
              <w:t xml:space="preserve"> Test specifications</w:t>
            </w:r>
          </w:p>
        </w:tc>
        <w:tc>
          <w:tcPr>
            <w:tcW w:w="3828" w:type="dxa"/>
            <w:gridSpan w:val="4"/>
            <w:tcBorders>
              <w:right w:val="single" w:sz="4" w:space="0" w:color="auto"/>
            </w:tcBorders>
            <w:shd w:val="pct30" w:color="FFFF00" w:fill="auto"/>
          </w:tcPr>
          <w:p w14:paraId="1A8DA9D8"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42F8C420" w14:textId="77777777" w:rsidTr="00620748">
        <w:tc>
          <w:tcPr>
            <w:tcW w:w="2268" w:type="dxa"/>
            <w:gridSpan w:val="2"/>
            <w:tcBorders>
              <w:left w:val="single" w:sz="4" w:space="0" w:color="auto"/>
            </w:tcBorders>
          </w:tcPr>
          <w:p w14:paraId="359B5F78" w14:textId="77777777" w:rsidR="007C358A" w:rsidRPr="00421163" w:rsidRDefault="007C358A" w:rsidP="00421163">
            <w:pPr>
              <w:spacing w:after="0"/>
              <w:rPr>
                <w:rFonts w:ascii="Arial" w:eastAsia="宋体" w:hAnsi="Arial"/>
                <w:b/>
                <w:i/>
                <w:noProof/>
              </w:rPr>
            </w:pPr>
            <w:r w:rsidRPr="00421163">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AA4CD2"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51E00B"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440CD1F9" w14:textId="77777777" w:rsidR="007C358A" w:rsidRPr="00421163" w:rsidRDefault="007C358A" w:rsidP="00421163">
            <w:pPr>
              <w:spacing w:after="0"/>
              <w:rPr>
                <w:rFonts w:ascii="Arial" w:eastAsia="宋体" w:hAnsi="Arial"/>
                <w:noProof/>
              </w:rPr>
            </w:pPr>
            <w:r w:rsidRPr="00421163">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14:paraId="3AE01E57"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7935FC6D" w14:textId="77777777" w:rsidTr="00620748">
        <w:tc>
          <w:tcPr>
            <w:tcW w:w="2268" w:type="dxa"/>
            <w:gridSpan w:val="2"/>
            <w:tcBorders>
              <w:left w:val="single" w:sz="4" w:space="0" w:color="auto"/>
            </w:tcBorders>
          </w:tcPr>
          <w:p w14:paraId="5C88D544" w14:textId="77777777" w:rsidR="007C358A" w:rsidRPr="00421163" w:rsidRDefault="007C358A" w:rsidP="00421163">
            <w:pPr>
              <w:spacing w:after="0"/>
              <w:rPr>
                <w:rFonts w:ascii="Arial" w:eastAsia="宋体" w:hAnsi="Arial"/>
                <w:b/>
                <w:i/>
                <w:noProof/>
              </w:rPr>
            </w:pPr>
          </w:p>
        </w:tc>
        <w:tc>
          <w:tcPr>
            <w:tcW w:w="7373" w:type="dxa"/>
            <w:gridSpan w:val="9"/>
            <w:tcBorders>
              <w:right w:val="single" w:sz="4" w:space="0" w:color="auto"/>
            </w:tcBorders>
          </w:tcPr>
          <w:p w14:paraId="086A8326" w14:textId="77777777" w:rsidR="007C358A" w:rsidRPr="00421163" w:rsidRDefault="007C358A" w:rsidP="00421163">
            <w:pPr>
              <w:spacing w:after="0"/>
              <w:rPr>
                <w:rFonts w:ascii="Arial" w:eastAsia="宋体" w:hAnsi="Arial"/>
                <w:noProof/>
              </w:rPr>
            </w:pPr>
          </w:p>
        </w:tc>
      </w:tr>
      <w:tr w:rsidR="007C358A" w:rsidRPr="00421163" w14:paraId="3744096A" w14:textId="77777777" w:rsidTr="00620748">
        <w:tc>
          <w:tcPr>
            <w:tcW w:w="2268" w:type="dxa"/>
            <w:gridSpan w:val="2"/>
            <w:tcBorders>
              <w:left w:val="single" w:sz="4" w:space="0" w:color="auto"/>
              <w:bottom w:val="single" w:sz="4" w:space="0" w:color="auto"/>
            </w:tcBorders>
          </w:tcPr>
          <w:p w14:paraId="2721E792"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Other comments:</w:t>
            </w:r>
          </w:p>
        </w:tc>
        <w:tc>
          <w:tcPr>
            <w:tcW w:w="7373" w:type="dxa"/>
            <w:gridSpan w:val="9"/>
            <w:tcBorders>
              <w:bottom w:val="single" w:sz="4" w:space="0" w:color="auto"/>
              <w:right w:val="single" w:sz="4" w:space="0" w:color="auto"/>
            </w:tcBorders>
            <w:shd w:val="pct30" w:color="FFFF00" w:fill="auto"/>
          </w:tcPr>
          <w:p w14:paraId="5ABD9D2F" w14:textId="77777777" w:rsidR="007C358A" w:rsidRPr="00421163" w:rsidRDefault="007C358A" w:rsidP="00421163">
            <w:pPr>
              <w:spacing w:after="0"/>
              <w:ind w:left="100"/>
              <w:rPr>
                <w:rFonts w:ascii="Arial" w:eastAsia="宋体" w:hAnsi="Arial"/>
                <w:noProof/>
              </w:rPr>
            </w:pPr>
          </w:p>
        </w:tc>
      </w:tr>
    </w:tbl>
    <w:p w14:paraId="4829EC38" w14:textId="77777777" w:rsidR="00421163" w:rsidRPr="00421163" w:rsidRDefault="00421163" w:rsidP="00421163">
      <w:pPr>
        <w:spacing w:after="0"/>
        <w:rPr>
          <w:rFonts w:ascii="Arial" w:eastAsia="宋体"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21163" w:rsidRPr="00421163" w14:paraId="36577129" w14:textId="77777777" w:rsidTr="00620748">
        <w:tc>
          <w:tcPr>
            <w:tcW w:w="2694" w:type="dxa"/>
            <w:tcBorders>
              <w:top w:val="single" w:sz="4" w:space="0" w:color="auto"/>
              <w:left w:val="single" w:sz="4" w:space="0" w:color="auto"/>
              <w:bottom w:val="single" w:sz="4" w:space="0" w:color="auto"/>
            </w:tcBorders>
          </w:tcPr>
          <w:p w14:paraId="0B57E97A" w14:textId="77777777" w:rsidR="00421163" w:rsidRPr="00421163" w:rsidRDefault="00421163" w:rsidP="00421163">
            <w:pPr>
              <w:tabs>
                <w:tab w:val="right" w:pos="2184"/>
              </w:tabs>
              <w:spacing w:after="0"/>
              <w:rPr>
                <w:rFonts w:ascii="Arial" w:eastAsia="宋体" w:hAnsi="Arial"/>
                <w:b/>
                <w:i/>
                <w:noProof/>
              </w:rPr>
            </w:pPr>
            <w:r w:rsidRPr="00421163">
              <w:rPr>
                <w:rFonts w:ascii="Arial" w:eastAsia="宋体"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6A4AB96" w14:textId="77777777" w:rsidR="00421163" w:rsidRPr="00421163" w:rsidRDefault="00421163" w:rsidP="00421163">
            <w:pPr>
              <w:spacing w:after="0"/>
              <w:ind w:left="100"/>
              <w:rPr>
                <w:rFonts w:ascii="Arial" w:eastAsia="宋体" w:hAnsi="Arial"/>
                <w:noProof/>
              </w:rPr>
            </w:pPr>
          </w:p>
        </w:tc>
      </w:tr>
    </w:tbl>
    <w:p w14:paraId="539CF94D" w14:textId="77777777" w:rsidR="00421163" w:rsidRPr="00421163" w:rsidRDefault="00421163" w:rsidP="00421163">
      <w:pPr>
        <w:rPr>
          <w:noProof/>
          <w:lang w:eastAsia="zh-CN"/>
        </w:rPr>
      </w:pPr>
    </w:p>
    <w:bookmarkEnd w:id="0"/>
    <w:p w14:paraId="4814DCC8"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366CE61" w14:textId="77777777" w:rsidR="005F11B8" w:rsidRDefault="005F11B8" w:rsidP="005F11B8">
      <w:pPr>
        <w:rPr>
          <w:noProof/>
          <w:lang w:eastAsia="zh-CN"/>
        </w:rPr>
      </w:pPr>
      <w:r>
        <w:rPr>
          <w:noProof/>
        </w:rPr>
        <w:lastRenderedPageBreak/>
        <w:t>//////////////////////////////////////////////////////////////</w:t>
      </w:r>
      <w:r w:rsidR="00B617CE">
        <w:rPr>
          <w:rFonts w:hint="eastAsia"/>
          <w:noProof/>
          <w:lang w:eastAsia="zh-CN"/>
        </w:rPr>
        <w:t xml:space="preserve"> Start of Change  </w:t>
      </w:r>
      <w:r>
        <w:rPr>
          <w:noProof/>
        </w:rPr>
        <w:t>/////////////////////////////////////////////////////////////////////</w:t>
      </w:r>
    </w:p>
    <w:p w14:paraId="7A084463" w14:textId="77777777"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 w:name="_Toc20954815"/>
      <w:bookmarkStart w:id="3" w:name="_Toc29503252"/>
      <w:bookmarkStart w:id="4" w:name="_Toc29503836"/>
      <w:bookmarkStart w:id="5" w:name="_Toc29504420"/>
      <w:r w:rsidRPr="005E7E89">
        <w:rPr>
          <w:rFonts w:ascii="Arial" w:eastAsia="宋体" w:hAnsi="Arial"/>
          <w:sz w:val="32"/>
          <w:lang w:eastAsia="en-GB"/>
        </w:rPr>
        <w:t>3.1</w:t>
      </w:r>
      <w:r w:rsidRPr="005E7E89">
        <w:rPr>
          <w:rFonts w:ascii="Arial" w:eastAsia="宋体" w:hAnsi="Arial"/>
          <w:sz w:val="32"/>
          <w:lang w:eastAsia="en-GB"/>
        </w:rPr>
        <w:tab/>
        <w:t>Definitions</w:t>
      </w:r>
      <w:bookmarkEnd w:id="2"/>
      <w:bookmarkEnd w:id="3"/>
      <w:bookmarkEnd w:id="4"/>
      <w:bookmarkEnd w:id="5"/>
    </w:p>
    <w:p w14:paraId="2A349269"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 xml:space="preserve">For the purposes of the present document, the terms and definitions given in </w:t>
      </w:r>
      <w:bookmarkStart w:id="6" w:name="OLE_LINK6"/>
      <w:bookmarkStart w:id="7" w:name="OLE_LINK7"/>
      <w:bookmarkStart w:id="8" w:name="OLE_LINK8"/>
      <w:r w:rsidRPr="005E7E89">
        <w:rPr>
          <w:rFonts w:eastAsia="宋体"/>
          <w:lang w:eastAsia="en-GB"/>
        </w:rPr>
        <w:t xml:space="preserve">3GPP </w:t>
      </w:r>
      <w:bookmarkEnd w:id="6"/>
      <w:bookmarkEnd w:id="7"/>
      <w:bookmarkEnd w:id="8"/>
      <w:r w:rsidRPr="005E7E89">
        <w:rPr>
          <w:rFonts w:eastAsia="宋体"/>
          <w:lang w:eastAsia="en-GB"/>
        </w:rPr>
        <w:t>TR 21.905 [1] and the following apply. A term defined in the present document takes precedence over the definition of the same term, if any, in 3GPP TR 21.905 [1].</w:t>
      </w:r>
    </w:p>
    <w:p w14:paraId="3DE19724"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 xml:space="preserve">Elementary Procedure: </w:t>
      </w:r>
      <w:r w:rsidRPr="005E7E89">
        <w:rPr>
          <w:rFonts w:eastAsia="宋体"/>
          <w:lang w:eastAsia="en-GB"/>
        </w:rPr>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1270277B"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An EP consists of an initiating message and possibly a response message. Two kinds of EPs are used:</w:t>
      </w:r>
    </w:p>
    <w:p w14:paraId="73A766A2"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1: </w:t>
      </w:r>
      <w:r w:rsidRPr="005E7E89">
        <w:rPr>
          <w:rFonts w:eastAsia="宋体"/>
          <w:lang w:eastAsia="en-GB"/>
        </w:rPr>
        <w:t>Elementary Procedures with response (success and/or failure).</w:t>
      </w:r>
    </w:p>
    <w:p w14:paraId="78194398"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2: </w:t>
      </w:r>
      <w:r w:rsidRPr="005E7E89">
        <w:rPr>
          <w:rFonts w:eastAsia="宋体"/>
          <w:lang w:eastAsia="en-GB"/>
        </w:rPr>
        <w:t>Elementary Procedures without response.</w:t>
      </w:r>
    </w:p>
    <w:p w14:paraId="7C430A0A"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For Class 1 EPs, the types of responses can be as follows:</w:t>
      </w:r>
    </w:p>
    <w:p w14:paraId="32E50A29"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w:t>
      </w:r>
    </w:p>
    <w:p w14:paraId="17C3895C"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elementary procedure successfully completed with the receipt of the response.</w:t>
      </w:r>
    </w:p>
    <w:p w14:paraId="43794652"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Unsuccessful:</w:t>
      </w:r>
    </w:p>
    <w:p w14:paraId="1E8B7E99"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EP failed.</w:t>
      </w:r>
    </w:p>
    <w:p w14:paraId="68848002"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 time supervision expiry (i.e., absence of expected response).</w:t>
      </w:r>
    </w:p>
    <w:p w14:paraId="3E2FB10E"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 and Unsuccessful:</w:t>
      </w:r>
    </w:p>
    <w:p w14:paraId="46A8483E"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One signalling message reports both successful and unsuccessful outcome for the different included requests. The response message used is the one defined for successful outcome.</w:t>
      </w:r>
    </w:p>
    <w:p w14:paraId="40E84A6A" w14:textId="77777777" w:rsidR="005E7E89" w:rsidRPr="005E7E89" w:rsidRDefault="005E7E89" w:rsidP="005E7E89">
      <w:pPr>
        <w:overflowPunct w:val="0"/>
        <w:autoSpaceDE w:val="0"/>
        <w:autoSpaceDN w:val="0"/>
        <w:adjustRightInd w:val="0"/>
        <w:textAlignment w:val="baseline"/>
        <w:rPr>
          <w:rFonts w:eastAsia="宋体"/>
          <w:lang w:eastAsia="en-GB"/>
        </w:rPr>
      </w:pPr>
      <w:bookmarkStart w:id="9" w:name="_Hlk508607679"/>
      <w:r w:rsidRPr="005E7E89">
        <w:rPr>
          <w:rFonts w:eastAsia="宋体"/>
          <w:lang w:eastAsia="en-GB"/>
        </w:rPr>
        <w:t>Class 2 EPs are considered always successful</w:t>
      </w:r>
      <w:bookmarkEnd w:id="9"/>
      <w:r w:rsidRPr="005E7E89">
        <w:rPr>
          <w:rFonts w:eastAsia="宋体"/>
          <w:lang w:eastAsia="en-GB"/>
        </w:rPr>
        <w:t>.</w:t>
      </w:r>
    </w:p>
    <w:p w14:paraId="2A7BA0D2"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gNB:</w:t>
      </w:r>
      <w:r w:rsidRPr="005E7E89">
        <w:rPr>
          <w:rFonts w:eastAsia="宋体"/>
          <w:lang w:eastAsia="en-GB"/>
        </w:rPr>
        <w:t xml:space="preserve"> as defined in TS 38.300 [8].</w:t>
      </w:r>
    </w:p>
    <w:p w14:paraId="63D569BC"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ng-eNB:</w:t>
      </w:r>
      <w:r w:rsidRPr="005E7E89">
        <w:rPr>
          <w:rFonts w:eastAsia="宋体"/>
          <w:lang w:eastAsia="en-GB"/>
        </w:rPr>
        <w:t xml:space="preserve"> as defined in TS 38.300 [8].</w:t>
      </w:r>
    </w:p>
    <w:p w14:paraId="0D463C26"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NG-RAN node:</w:t>
      </w:r>
      <w:r w:rsidRPr="005E7E89">
        <w:rPr>
          <w:rFonts w:eastAsia="宋体"/>
          <w:lang w:eastAsia="en-GB"/>
        </w:rPr>
        <w:t xml:space="preserve"> as defined in TS 38.300 [8].</w:t>
      </w:r>
    </w:p>
    <w:p w14:paraId="5A7E3207" w14:textId="77777777" w:rsidR="005E7E89" w:rsidRDefault="005E7E89" w:rsidP="005E7E89">
      <w:pPr>
        <w:overflowPunct w:val="0"/>
        <w:autoSpaceDE w:val="0"/>
        <w:autoSpaceDN w:val="0"/>
        <w:adjustRightInd w:val="0"/>
        <w:textAlignment w:val="baseline"/>
        <w:rPr>
          <w:ins w:id="10" w:author="倪春林" w:date="2020-03-02T17:56:00Z"/>
          <w:rFonts w:eastAsia="宋体"/>
          <w:lang w:eastAsia="zh-CN"/>
        </w:rPr>
      </w:pPr>
      <w:r w:rsidRPr="005E7E89">
        <w:rPr>
          <w:rFonts w:eastAsia="宋体"/>
          <w:b/>
          <w:lang w:eastAsia="en-GB"/>
        </w:rPr>
        <w:t>PDU session resource:</w:t>
      </w:r>
      <w:r w:rsidRPr="005E7E89">
        <w:rPr>
          <w:rFonts w:eastAsia="宋体"/>
          <w:lang w:eastAsia="en-GB"/>
        </w:rPr>
        <w:t xml:space="preserve"> as defined in TS 38.401 [2].</w:t>
      </w:r>
    </w:p>
    <w:p w14:paraId="407B1C9B" w14:textId="77777777" w:rsidR="000E0757" w:rsidRPr="005E7E89" w:rsidRDefault="000E0757" w:rsidP="000E0757">
      <w:pPr>
        <w:rPr>
          <w:ins w:id="11" w:author="倪春林" w:date="2020-03-05T10:05:00Z"/>
          <w:rFonts w:eastAsia="宋体"/>
          <w:lang w:eastAsia="en-GB"/>
        </w:rPr>
      </w:pPr>
      <w:ins w:id="12" w:author="倪春林" w:date="2020-03-05T10:05:00Z">
        <w:r w:rsidRPr="005E7E89">
          <w:rPr>
            <w:rFonts w:eastAsia="宋体"/>
            <w:b/>
          </w:rPr>
          <w:t>DAPS H</w:t>
        </w:r>
        <w:r>
          <w:rPr>
            <w:rFonts w:eastAsia="宋体"/>
            <w:b/>
          </w:rPr>
          <w:t>andover</w:t>
        </w:r>
        <w:r w:rsidRPr="005E7E89">
          <w:rPr>
            <w:rFonts w:eastAsia="宋体"/>
          </w:rPr>
          <w:t xml:space="preserve">: </w:t>
        </w:r>
        <w:r>
          <w:rPr>
            <w:rFonts w:eastAsia="宋体"/>
          </w:rPr>
          <w:t>as defined in TS 38.300 [8]</w:t>
        </w:r>
        <w:r w:rsidRPr="005E7E89">
          <w:rPr>
            <w:rFonts w:eastAsia="宋体"/>
          </w:rPr>
          <w:t>.</w:t>
        </w:r>
      </w:ins>
    </w:p>
    <w:p w14:paraId="08C38951" w14:textId="77777777" w:rsidR="005E7E89" w:rsidRPr="000E0757" w:rsidRDefault="005E7E89" w:rsidP="005E7E89">
      <w:pPr>
        <w:overflowPunct w:val="0"/>
        <w:autoSpaceDE w:val="0"/>
        <w:autoSpaceDN w:val="0"/>
        <w:adjustRightInd w:val="0"/>
        <w:textAlignment w:val="baseline"/>
        <w:rPr>
          <w:rFonts w:eastAsia="宋体"/>
          <w:lang w:eastAsia="zh-CN"/>
        </w:rPr>
      </w:pPr>
    </w:p>
    <w:p w14:paraId="50779409" w14:textId="77777777"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3" w:name="_Toc20954816"/>
      <w:bookmarkStart w:id="14" w:name="_Toc29503253"/>
      <w:bookmarkStart w:id="15" w:name="_Toc29503837"/>
      <w:bookmarkStart w:id="16" w:name="_Toc29504421"/>
      <w:r w:rsidRPr="005E7E89">
        <w:rPr>
          <w:rFonts w:ascii="Arial" w:eastAsia="宋体" w:hAnsi="Arial"/>
          <w:sz w:val="32"/>
          <w:lang w:eastAsia="en-GB"/>
        </w:rPr>
        <w:t>3.2</w:t>
      </w:r>
      <w:r w:rsidRPr="005E7E89">
        <w:rPr>
          <w:rFonts w:ascii="Arial" w:eastAsia="宋体" w:hAnsi="Arial"/>
          <w:sz w:val="32"/>
          <w:lang w:eastAsia="en-GB"/>
        </w:rPr>
        <w:tab/>
        <w:t>Abbreviations</w:t>
      </w:r>
      <w:bookmarkEnd w:id="13"/>
      <w:bookmarkEnd w:id="14"/>
      <w:bookmarkEnd w:id="15"/>
      <w:bookmarkEnd w:id="16"/>
    </w:p>
    <w:p w14:paraId="1676EC2C" w14:textId="77777777" w:rsidR="005E7E89" w:rsidRPr="005E7E89" w:rsidRDefault="005E7E89" w:rsidP="005E7E89">
      <w:pPr>
        <w:keepNext/>
        <w:overflowPunct w:val="0"/>
        <w:autoSpaceDE w:val="0"/>
        <w:autoSpaceDN w:val="0"/>
        <w:adjustRightInd w:val="0"/>
        <w:textAlignment w:val="baseline"/>
        <w:rPr>
          <w:rFonts w:eastAsia="宋体"/>
          <w:lang w:eastAsia="en-GB"/>
        </w:rPr>
      </w:pPr>
      <w:r w:rsidRPr="005E7E89">
        <w:rPr>
          <w:rFonts w:eastAsia="宋体"/>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6B4F11B9"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5GC</w:t>
      </w:r>
      <w:r w:rsidRPr="005E7E89">
        <w:rPr>
          <w:rFonts w:eastAsia="宋体"/>
          <w:lang w:eastAsia="en-GB"/>
        </w:rPr>
        <w:tab/>
        <w:t>5G Core Network</w:t>
      </w:r>
    </w:p>
    <w:p w14:paraId="5367D9D2"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5QI</w:t>
      </w:r>
      <w:r w:rsidRPr="005E7E89">
        <w:rPr>
          <w:rFonts w:eastAsia="宋体"/>
          <w:lang w:eastAsia="en-GB"/>
        </w:rPr>
        <w:tab/>
        <w:t>5G QoS Identifier</w:t>
      </w:r>
    </w:p>
    <w:p w14:paraId="521C319E"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AMF</w:t>
      </w:r>
      <w:r w:rsidRPr="005E7E89">
        <w:rPr>
          <w:rFonts w:eastAsia="宋体"/>
          <w:lang w:eastAsia="en-GB"/>
        </w:rPr>
        <w:tab/>
        <w:t>Access and Mobility Management Function</w:t>
      </w:r>
    </w:p>
    <w:p w14:paraId="1EA85C8F"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CGI</w:t>
      </w:r>
      <w:r w:rsidRPr="005E7E89">
        <w:rPr>
          <w:rFonts w:eastAsia="宋体"/>
          <w:lang w:eastAsia="en-GB"/>
        </w:rPr>
        <w:tab/>
        <w:t>Cell Global Identifier</w:t>
      </w:r>
    </w:p>
    <w:p w14:paraId="3BF38B7A"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CP</w:t>
      </w:r>
      <w:r w:rsidRPr="005E7E89">
        <w:rPr>
          <w:rFonts w:eastAsia="宋体"/>
          <w:lang w:eastAsia="en-GB"/>
        </w:rPr>
        <w:tab/>
        <w:t>Control Plane</w:t>
      </w:r>
    </w:p>
    <w:p w14:paraId="093AA3A3" w14:textId="77777777" w:rsidR="00451E46" w:rsidRPr="00451E46" w:rsidRDefault="00451E46" w:rsidP="00451E46">
      <w:pPr>
        <w:keepLines/>
        <w:spacing w:after="0"/>
        <w:ind w:left="1702" w:hanging="1418"/>
        <w:rPr>
          <w:ins w:id="17" w:author="倪春林" w:date="2020-03-02T17:57:00Z"/>
          <w:rFonts w:eastAsia="宋体"/>
        </w:rPr>
      </w:pPr>
      <w:ins w:id="18" w:author="倪春林" w:date="2020-03-02T17:57:00Z">
        <w:r w:rsidRPr="00451E46">
          <w:rPr>
            <w:rFonts w:eastAsia="宋体"/>
          </w:rPr>
          <w:t>DAPS</w:t>
        </w:r>
        <w:r>
          <w:rPr>
            <w:rFonts w:eastAsia="宋体" w:hint="eastAsia"/>
            <w:lang w:eastAsia="zh-CN"/>
          </w:rPr>
          <w:tab/>
        </w:r>
      </w:ins>
      <w:ins w:id="19" w:author="倪春林" w:date="2020-03-02T17:58:00Z">
        <w:r>
          <w:rPr>
            <w:rFonts w:eastAsia="宋体" w:hint="eastAsia"/>
            <w:lang w:eastAsia="zh-CN"/>
          </w:rPr>
          <w:t xml:space="preserve"> </w:t>
        </w:r>
      </w:ins>
      <w:ins w:id="20" w:author="倪春林" w:date="2020-03-02T17:57:00Z">
        <w:r w:rsidRPr="00451E46">
          <w:rPr>
            <w:rFonts w:eastAsia="宋体"/>
          </w:rPr>
          <w:t>Dual Active Protocol Stacks</w:t>
        </w:r>
      </w:ins>
    </w:p>
    <w:p w14:paraId="29A44F4D"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lastRenderedPageBreak/>
        <w:t>DL</w:t>
      </w:r>
      <w:r w:rsidRPr="005E7E89">
        <w:rPr>
          <w:rFonts w:eastAsia="宋体"/>
          <w:lang w:eastAsia="en-GB"/>
        </w:rPr>
        <w:tab/>
        <w:t>Downlink</w:t>
      </w:r>
    </w:p>
    <w:p w14:paraId="1F830176"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EPC</w:t>
      </w:r>
      <w:r w:rsidRPr="005E7E89">
        <w:rPr>
          <w:rFonts w:eastAsia="宋体"/>
          <w:lang w:eastAsia="en-GB"/>
        </w:rPr>
        <w:tab/>
        <w:t>Evolved Packet Core</w:t>
      </w:r>
    </w:p>
    <w:p w14:paraId="7FDBC017"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GUAMI</w:t>
      </w:r>
      <w:r w:rsidRPr="005E7E89">
        <w:rPr>
          <w:rFonts w:eastAsia="宋体"/>
          <w:lang w:eastAsia="en-GB"/>
        </w:rPr>
        <w:tab/>
        <w:t>Globally Unique AMF Identifier</w:t>
      </w:r>
    </w:p>
    <w:p w14:paraId="2C652359"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IMEISV</w:t>
      </w:r>
      <w:r w:rsidRPr="005E7E89">
        <w:rPr>
          <w:rFonts w:eastAsia="宋体"/>
          <w:lang w:eastAsia="en-GB"/>
        </w:rPr>
        <w:tab/>
        <w:t>International Mobile station Equipment Identity and Software Version number</w:t>
      </w:r>
    </w:p>
    <w:p w14:paraId="3F09E3E0"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LMF</w:t>
      </w:r>
      <w:r w:rsidRPr="005E7E89">
        <w:rPr>
          <w:rFonts w:eastAsia="宋体"/>
          <w:lang w:eastAsia="en-GB"/>
        </w:rPr>
        <w:tab/>
        <w:t>Location Management Function</w:t>
      </w:r>
    </w:p>
    <w:p w14:paraId="7977DA58"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N3IWF</w:t>
      </w:r>
      <w:r w:rsidRPr="005E7E89">
        <w:rPr>
          <w:rFonts w:eastAsia="宋体"/>
          <w:lang w:eastAsia="en-GB"/>
        </w:rPr>
        <w:tab/>
        <w:t xml:space="preserve">Non 3GPP </w:t>
      </w:r>
      <w:proofErr w:type="spellStart"/>
      <w:r w:rsidRPr="005E7E89">
        <w:rPr>
          <w:rFonts w:eastAsia="宋体"/>
          <w:lang w:eastAsia="en-GB"/>
        </w:rPr>
        <w:t>InterWorking</w:t>
      </w:r>
      <w:proofErr w:type="spellEnd"/>
      <w:r w:rsidRPr="005E7E89">
        <w:rPr>
          <w:rFonts w:eastAsia="宋体"/>
          <w:lang w:eastAsia="en-GB"/>
        </w:rPr>
        <w:t xml:space="preserve"> Function</w:t>
      </w:r>
    </w:p>
    <w:p w14:paraId="0600573C"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NGAP</w:t>
      </w:r>
      <w:r w:rsidRPr="005E7E89">
        <w:rPr>
          <w:rFonts w:eastAsia="宋体"/>
          <w:lang w:eastAsia="en-GB"/>
        </w:rPr>
        <w:tab/>
        <w:t>NG Application Protocol</w:t>
      </w:r>
    </w:p>
    <w:p w14:paraId="561F569D"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NRPPa</w:t>
      </w:r>
      <w:r w:rsidRPr="005E7E89">
        <w:rPr>
          <w:rFonts w:eastAsia="宋体"/>
          <w:lang w:eastAsia="en-GB"/>
        </w:rPr>
        <w:tab/>
        <w:t>NR Positioning Protocol Annex</w:t>
      </w:r>
    </w:p>
    <w:p w14:paraId="0B4A9942"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NSCI</w:t>
      </w:r>
      <w:r w:rsidRPr="005E7E89">
        <w:rPr>
          <w:rFonts w:eastAsia="宋体"/>
          <w:lang w:eastAsia="en-GB"/>
        </w:rPr>
        <w:tab/>
        <w:t>New Security Context Indicator</w:t>
      </w:r>
    </w:p>
    <w:p w14:paraId="47E632BF"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NSSAI</w:t>
      </w:r>
      <w:r w:rsidRPr="005E7E89">
        <w:rPr>
          <w:rFonts w:eastAsia="宋体"/>
          <w:lang w:eastAsia="en-GB"/>
        </w:rPr>
        <w:tab/>
        <w:t>Network Slice Selection Assistance Information</w:t>
      </w:r>
    </w:p>
    <w:p w14:paraId="6535A4F2"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ja-JP"/>
        </w:rPr>
        <w:t>OTDOA</w:t>
      </w:r>
      <w:r w:rsidRPr="005E7E89">
        <w:rPr>
          <w:rFonts w:eastAsia="宋体"/>
          <w:lang w:eastAsia="en-GB"/>
        </w:rPr>
        <w:tab/>
        <w:t>Observed Time Difference of Arrival</w:t>
      </w:r>
    </w:p>
    <w:p w14:paraId="5605D6C4"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ja-JP"/>
        </w:rPr>
      </w:pPr>
      <w:r w:rsidRPr="005E7E89">
        <w:rPr>
          <w:rFonts w:eastAsia="宋体"/>
          <w:lang w:eastAsia="ja-JP"/>
        </w:rPr>
        <w:t>PSCell</w:t>
      </w:r>
      <w:r w:rsidRPr="005E7E89">
        <w:rPr>
          <w:rFonts w:eastAsia="宋体"/>
          <w:lang w:eastAsia="ja-JP"/>
        </w:rPr>
        <w:tab/>
      </w:r>
      <w:r w:rsidRPr="005E7E89">
        <w:rPr>
          <w:rFonts w:ascii="Times-Roman" w:eastAsia="宋体" w:hAnsi="Times-Roman" w:cs="Times-Roman"/>
          <w:lang w:val="en-US" w:eastAsia="fr-FR"/>
        </w:rPr>
        <w:t>Primary SCG Cell</w:t>
      </w:r>
    </w:p>
    <w:p w14:paraId="390D0AE6"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ja-JP"/>
        </w:rPr>
      </w:pPr>
      <w:r w:rsidRPr="005E7E89">
        <w:rPr>
          <w:rFonts w:eastAsia="宋体"/>
          <w:lang w:eastAsia="ja-JP"/>
        </w:rPr>
        <w:t>RIM</w:t>
      </w:r>
      <w:r w:rsidRPr="005E7E89">
        <w:rPr>
          <w:rFonts w:eastAsia="宋体"/>
          <w:lang w:eastAsia="ja-JP"/>
        </w:rPr>
        <w:tab/>
        <w:t>Remote Interference Management</w:t>
      </w:r>
    </w:p>
    <w:p w14:paraId="4467F066" w14:textId="77777777" w:rsidR="005E7E89" w:rsidRPr="005E7E89" w:rsidRDefault="005E7E89" w:rsidP="005E7E89">
      <w:pPr>
        <w:keepLines/>
        <w:overflowPunct w:val="0"/>
        <w:autoSpaceDE w:val="0"/>
        <w:autoSpaceDN w:val="0"/>
        <w:adjustRightInd w:val="0"/>
        <w:spacing w:after="0"/>
        <w:ind w:left="1800" w:hanging="1516"/>
        <w:textAlignment w:val="baseline"/>
        <w:rPr>
          <w:rFonts w:ascii="Times-Roman" w:eastAsia="宋体" w:hAnsi="Times-Roman" w:cs="Times-Roman"/>
          <w:lang w:val="en-US" w:eastAsia="fr-FR"/>
        </w:rPr>
      </w:pPr>
      <w:r w:rsidRPr="005E7E89">
        <w:rPr>
          <w:rFonts w:eastAsia="宋体"/>
          <w:lang w:eastAsia="ja-JP"/>
        </w:rPr>
        <w:t>RIM-RS</w:t>
      </w:r>
      <w:r w:rsidRPr="005E7E89">
        <w:rPr>
          <w:rFonts w:eastAsia="宋体"/>
          <w:lang w:eastAsia="ja-JP"/>
        </w:rPr>
        <w:tab/>
        <w:t>RIM Reference Signal</w:t>
      </w:r>
    </w:p>
    <w:p w14:paraId="627E4089"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ja-JP"/>
        </w:rPr>
      </w:pPr>
      <w:r w:rsidRPr="005E7E89">
        <w:rPr>
          <w:rFonts w:eastAsia="宋体"/>
          <w:lang w:eastAsia="en-GB"/>
        </w:rPr>
        <w:t>SCG</w:t>
      </w:r>
      <w:r w:rsidRPr="005E7E89">
        <w:rPr>
          <w:rFonts w:eastAsia="宋体"/>
          <w:lang w:eastAsia="en-GB"/>
        </w:rPr>
        <w:tab/>
        <w:t>Secondary Cell Group</w:t>
      </w:r>
    </w:p>
    <w:p w14:paraId="207EAC8D"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SCTP</w:t>
      </w:r>
      <w:r w:rsidRPr="005E7E89">
        <w:rPr>
          <w:rFonts w:eastAsia="宋体"/>
          <w:lang w:eastAsia="en-GB"/>
        </w:rPr>
        <w:tab/>
        <w:t>Stream Control Transmission Protocol</w:t>
      </w:r>
    </w:p>
    <w:p w14:paraId="36AE5C77"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SMF</w:t>
      </w:r>
      <w:r w:rsidRPr="005E7E89">
        <w:rPr>
          <w:rFonts w:eastAsia="宋体"/>
          <w:lang w:eastAsia="en-GB"/>
        </w:rPr>
        <w:tab/>
        <w:t>Session Management Function</w:t>
      </w:r>
    </w:p>
    <w:p w14:paraId="5A1E0065"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S-NG-RAN node</w:t>
      </w:r>
      <w:r w:rsidRPr="005E7E89">
        <w:rPr>
          <w:rFonts w:eastAsia="宋体"/>
          <w:lang w:eastAsia="en-GB"/>
        </w:rPr>
        <w:tab/>
        <w:t>Secondary NG-RAN node</w:t>
      </w:r>
    </w:p>
    <w:p w14:paraId="4C020140"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S-NSSAI</w:t>
      </w:r>
      <w:r w:rsidRPr="005E7E89">
        <w:rPr>
          <w:rFonts w:eastAsia="宋体"/>
          <w:lang w:eastAsia="en-GB"/>
        </w:rPr>
        <w:tab/>
        <w:t>Single Network Slice Selection Assistance Information</w:t>
      </w:r>
    </w:p>
    <w:p w14:paraId="03F6D6EF"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TAC</w:t>
      </w:r>
      <w:r w:rsidRPr="005E7E89">
        <w:rPr>
          <w:rFonts w:eastAsia="宋体"/>
          <w:lang w:eastAsia="en-GB"/>
        </w:rPr>
        <w:tab/>
        <w:t>Tracking Area Code</w:t>
      </w:r>
    </w:p>
    <w:p w14:paraId="2FA04AC5"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TAI</w:t>
      </w:r>
      <w:r w:rsidRPr="005E7E89">
        <w:rPr>
          <w:rFonts w:eastAsia="宋体"/>
          <w:lang w:eastAsia="en-GB"/>
        </w:rPr>
        <w:tab/>
        <w:t>Tracking Area Identity</w:t>
      </w:r>
    </w:p>
    <w:p w14:paraId="33612708"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TNLA</w:t>
      </w:r>
      <w:r w:rsidRPr="005E7E89">
        <w:rPr>
          <w:rFonts w:eastAsia="宋体"/>
          <w:lang w:eastAsia="en-GB"/>
        </w:rPr>
        <w:tab/>
        <w:t>Transport Network Layer Association</w:t>
      </w:r>
    </w:p>
    <w:p w14:paraId="312331FA"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UP</w:t>
      </w:r>
      <w:r w:rsidRPr="005E7E89">
        <w:rPr>
          <w:rFonts w:eastAsia="宋体"/>
          <w:lang w:eastAsia="en-GB"/>
        </w:rPr>
        <w:tab/>
        <w:t>User Plane</w:t>
      </w:r>
    </w:p>
    <w:p w14:paraId="2E411605" w14:textId="77777777"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UPF</w:t>
      </w:r>
      <w:r w:rsidRPr="005E7E89">
        <w:rPr>
          <w:rFonts w:eastAsia="宋体"/>
          <w:lang w:eastAsia="en-GB"/>
        </w:rPr>
        <w:tab/>
        <w:t>User Plane Function</w:t>
      </w:r>
    </w:p>
    <w:p w14:paraId="11F67B43" w14:textId="77777777" w:rsidR="005E7E89" w:rsidRPr="005E7E89" w:rsidRDefault="005E7E89" w:rsidP="005E7E89">
      <w:pPr>
        <w:keepLines/>
        <w:overflowPunct w:val="0"/>
        <w:autoSpaceDE w:val="0"/>
        <w:autoSpaceDN w:val="0"/>
        <w:adjustRightInd w:val="0"/>
        <w:spacing w:after="0"/>
        <w:ind w:left="1702" w:hanging="1418"/>
        <w:textAlignment w:val="baseline"/>
        <w:rPr>
          <w:rFonts w:eastAsia="宋体"/>
          <w:lang w:eastAsia="en-GB"/>
        </w:rPr>
      </w:pPr>
    </w:p>
    <w:p w14:paraId="37E36AB8" w14:textId="77777777" w:rsidR="00A862A0" w:rsidRPr="00A862A0" w:rsidRDefault="00A862A0" w:rsidP="00A862A0">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1" w:name="_Toc20954825"/>
      <w:bookmarkStart w:id="22" w:name="_Toc29503262"/>
      <w:bookmarkStart w:id="23" w:name="_Toc29503846"/>
      <w:bookmarkStart w:id="24" w:name="_Toc29504430"/>
      <w:r w:rsidRPr="00A862A0">
        <w:rPr>
          <w:rFonts w:ascii="Arial" w:eastAsia="宋体" w:hAnsi="Arial"/>
          <w:sz w:val="32"/>
          <w:lang w:eastAsia="en-GB"/>
        </w:rPr>
        <w:t>8.1</w:t>
      </w:r>
      <w:r w:rsidRPr="00A862A0">
        <w:rPr>
          <w:rFonts w:ascii="Arial" w:eastAsia="宋体" w:hAnsi="Arial"/>
          <w:sz w:val="32"/>
          <w:lang w:eastAsia="en-GB"/>
        </w:rPr>
        <w:tab/>
        <w:t>List of NGAP Elementary Procedures</w:t>
      </w:r>
      <w:bookmarkEnd w:id="21"/>
      <w:bookmarkEnd w:id="22"/>
      <w:bookmarkEnd w:id="23"/>
      <w:bookmarkEnd w:id="24"/>
    </w:p>
    <w:p w14:paraId="2A81E338" w14:textId="77777777" w:rsidR="00A862A0" w:rsidRPr="00A862A0" w:rsidRDefault="00A862A0" w:rsidP="00A862A0">
      <w:pPr>
        <w:overflowPunct w:val="0"/>
        <w:autoSpaceDE w:val="0"/>
        <w:autoSpaceDN w:val="0"/>
        <w:adjustRightInd w:val="0"/>
        <w:textAlignment w:val="baseline"/>
        <w:rPr>
          <w:rFonts w:eastAsia="宋体"/>
          <w:lang w:eastAsia="en-GB"/>
        </w:rPr>
      </w:pPr>
      <w:r w:rsidRPr="00A862A0">
        <w:rPr>
          <w:rFonts w:eastAsia="宋体"/>
          <w:lang w:eastAsia="en-GB"/>
        </w:rPr>
        <w:t>In the following tables, all EPs are divided into Class 1 and Class 2 EPs (see subclause 3.1 for explanation of the different classes):</w:t>
      </w:r>
    </w:p>
    <w:p w14:paraId="53F6B508" w14:textId="77777777"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A862A0" w:rsidRPr="00A862A0" w14:paraId="49F5AFB4" w14:textId="77777777" w:rsidTr="00620748">
        <w:trPr>
          <w:cantSplit/>
          <w:jc w:val="center"/>
        </w:trPr>
        <w:tc>
          <w:tcPr>
            <w:tcW w:w="1544" w:type="dxa"/>
            <w:vMerge w:val="restart"/>
          </w:tcPr>
          <w:p w14:paraId="3A8BDE01"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2160" w:type="dxa"/>
            <w:vMerge w:val="restart"/>
          </w:tcPr>
          <w:p w14:paraId="22D0ADFF"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Initiating Message</w:t>
            </w:r>
          </w:p>
        </w:tc>
        <w:tc>
          <w:tcPr>
            <w:tcW w:w="2405" w:type="dxa"/>
          </w:tcPr>
          <w:p w14:paraId="3AAFDD1D"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Successful Outcome</w:t>
            </w:r>
          </w:p>
        </w:tc>
        <w:tc>
          <w:tcPr>
            <w:tcW w:w="2405" w:type="dxa"/>
          </w:tcPr>
          <w:p w14:paraId="07C27456"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Unsuccessful Outcome</w:t>
            </w:r>
          </w:p>
        </w:tc>
      </w:tr>
      <w:tr w:rsidR="00A862A0" w:rsidRPr="00A862A0" w14:paraId="35DD59E2" w14:textId="77777777" w:rsidTr="00620748">
        <w:trPr>
          <w:cantSplit/>
          <w:jc w:val="center"/>
        </w:trPr>
        <w:tc>
          <w:tcPr>
            <w:tcW w:w="1544" w:type="dxa"/>
            <w:vMerge/>
          </w:tcPr>
          <w:p w14:paraId="71626986"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160" w:type="dxa"/>
            <w:vMerge/>
          </w:tcPr>
          <w:p w14:paraId="6777316A"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405" w:type="dxa"/>
          </w:tcPr>
          <w:p w14:paraId="62AF9389"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c>
          <w:tcPr>
            <w:tcW w:w="2405" w:type="dxa"/>
          </w:tcPr>
          <w:p w14:paraId="04BBDB6B"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r>
      <w:tr w:rsidR="00A862A0" w:rsidRPr="00A862A0" w14:paraId="6B8CC63F" w14:textId="77777777" w:rsidTr="00620748">
        <w:trPr>
          <w:cantSplit/>
          <w:jc w:val="center"/>
        </w:trPr>
        <w:tc>
          <w:tcPr>
            <w:tcW w:w="1544" w:type="dxa"/>
          </w:tcPr>
          <w:p w14:paraId="07CE0DE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160" w:type="dxa"/>
          </w:tcPr>
          <w:p w14:paraId="06F8A98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405" w:type="dxa"/>
          </w:tcPr>
          <w:p w14:paraId="0C8D03A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ACKNOWLEDGE</w:t>
            </w:r>
          </w:p>
        </w:tc>
        <w:tc>
          <w:tcPr>
            <w:tcW w:w="2405" w:type="dxa"/>
          </w:tcPr>
          <w:p w14:paraId="18D2D6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FAILURE</w:t>
            </w:r>
          </w:p>
        </w:tc>
      </w:tr>
      <w:tr w:rsidR="00A862A0" w:rsidRPr="00A862A0" w14:paraId="16FA70D0" w14:textId="77777777" w:rsidTr="00620748">
        <w:trPr>
          <w:cantSplit/>
          <w:jc w:val="center"/>
        </w:trPr>
        <w:tc>
          <w:tcPr>
            <w:tcW w:w="1544" w:type="dxa"/>
          </w:tcPr>
          <w:p w14:paraId="129E51E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160" w:type="dxa"/>
          </w:tcPr>
          <w:p w14:paraId="5EB8DDD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405" w:type="dxa"/>
          </w:tcPr>
          <w:p w14:paraId="7524440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ACKNOWLEDGE</w:t>
            </w:r>
          </w:p>
        </w:tc>
        <w:tc>
          <w:tcPr>
            <w:tcW w:w="2405" w:type="dxa"/>
          </w:tcPr>
          <w:p w14:paraId="0B53554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FAILURE</w:t>
            </w:r>
          </w:p>
        </w:tc>
      </w:tr>
      <w:tr w:rsidR="00A862A0" w:rsidRPr="00A862A0" w14:paraId="0DD1BFAF" w14:textId="77777777" w:rsidTr="00620748">
        <w:trPr>
          <w:cantSplit/>
          <w:jc w:val="center"/>
        </w:trPr>
        <w:tc>
          <w:tcPr>
            <w:tcW w:w="1544" w:type="dxa"/>
          </w:tcPr>
          <w:p w14:paraId="20C6990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Cancellation</w:t>
            </w:r>
          </w:p>
        </w:tc>
        <w:tc>
          <w:tcPr>
            <w:tcW w:w="2160" w:type="dxa"/>
          </w:tcPr>
          <w:p w14:paraId="7DE8931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w:t>
            </w:r>
          </w:p>
        </w:tc>
        <w:tc>
          <w:tcPr>
            <w:tcW w:w="2405" w:type="dxa"/>
          </w:tcPr>
          <w:p w14:paraId="5E60412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 ACKNOWLEDGE</w:t>
            </w:r>
          </w:p>
        </w:tc>
        <w:tc>
          <w:tcPr>
            <w:tcW w:w="2405" w:type="dxa"/>
          </w:tcPr>
          <w:p w14:paraId="2DB181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524BB80B" w14:textId="77777777" w:rsidTr="00620748">
        <w:trPr>
          <w:cantSplit/>
          <w:jc w:val="center"/>
        </w:trPr>
        <w:tc>
          <w:tcPr>
            <w:tcW w:w="1544" w:type="dxa"/>
          </w:tcPr>
          <w:p w14:paraId="42B34F9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w:t>
            </w:r>
          </w:p>
        </w:tc>
        <w:tc>
          <w:tcPr>
            <w:tcW w:w="2160" w:type="dxa"/>
          </w:tcPr>
          <w:p w14:paraId="7401952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REQUIRED</w:t>
            </w:r>
          </w:p>
        </w:tc>
        <w:tc>
          <w:tcPr>
            <w:tcW w:w="2405" w:type="dxa"/>
          </w:tcPr>
          <w:p w14:paraId="7BC484B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COMMAND</w:t>
            </w:r>
          </w:p>
        </w:tc>
        <w:tc>
          <w:tcPr>
            <w:tcW w:w="2405" w:type="dxa"/>
          </w:tcPr>
          <w:p w14:paraId="3D2512B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 FAILURE</w:t>
            </w:r>
          </w:p>
        </w:tc>
      </w:tr>
      <w:tr w:rsidR="00A862A0" w:rsidRPr="00A862A0" w14:paraId="02D75B3C" w14:textId="77777777" w:rsidTr="00620748">
        <w:trPr>
          <w:cantSplit/>
          <w:jc w:val="center"/>
        </w:trPr>
        <w:tc>
          <w:tcPr>
            <w:tcW w:w="1544" w:type="dxa"/>
          </w:tcPr>
          <w:p w14:paraId="3DE0555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Resource Allocation</w:t>
            </w:r>
          </w:p>
        </w:tc>
        <w:tc>
          <w:tcPr>
            <w:tcW w:w="2160" w:type="dxa"/>
          </w:tcPr>
          <w:p w14:paraId="6237A2A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w:t>
            </w:r>
          </w:p>
        </w:tc>
        <w:tc>
          <w:tcPr>
            <w:tcW w:w="2405" w:type="dxa"/>
          </w:tcPr>
          <w:p w14:paraId="0B68DB8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 ACKNOWLEDGE</w:t>
            </w:r>
          </w:p>
        </w:tc>
        <w:tc>
          <w:tcPr>
            <w:tcW w:w="2405" w:type="dxa"/>
          </w:tcPr>
          <w:p w14:paraId="50B9CC1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FAILURE</w:t>
            </w:r>
          </w:p>
        </w:tc>
      </w:tr>
      <w:tr w:rsidR="00A862A0" w:rsidRPr="00A862A0" w14:paraId="049DE8EB" w14:textId="77777777" w:rsidTr="00620748">
        <w:trPr>
          <w:cantSplit/>
          <w:jc w:val="center"/>
        </w:trPr>
        <w:tc>
          <w:tcPr>
            <w:tcW w:w="1544" w:type="dxa"/>
            <w:shd w:val="clear" w:color="auto" w:fill="auto"/>
          </w:tcPr>
          <w:p w14:paraId="1AD3CE3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w:t>
            </w:r>
          </w:p>
        </w:tc>
        <w:tc>
          <w:tcPr>
            <w:tcW w:w="2160" w:type="dxa"/>
            <w:shd w:val="clear" w:color="auto" w:fill="auto"/>
          </w:tcPr>
          <w:p w14:paraId="4A9AB70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REQUEST</w:t>
            </w:r>
          </w:p>
        </w:tc>
        <w:tc>
          <w:tcPr>
            <w:tcW w:w="2405" w:type="dxa"/>
            <w:shd w:val="clear" w:color="auto" w:fill="auto"/>
          </w:tcPr>
          <w:p w14:paraId="2C6D388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RESPONSE</w:t>
            </w:r>
          </w:p>
        </w:tc>
        <w:tc>
          <w:tcPr>
            <w:tcW w:w="2405" w:type="dxa"/>
            <w:shd w:val="clear" w:color="auto" w:fill="auto"/>
          </w:tcPr>
          <w:p w14:paraId="751D6AF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FAILURE</w:t>
            </w:r>
          </w:p>
        </w:tc>
      </w:tr>
      <w:tr w:rsidR="00A862A0" w:rsidRPr="00A862A0" w14:paraId="20ADB6AD" w14:textId="77777777" w:rsidTr="00620748">
        <w:trPr>
          <w:cantSplit/>
          <w:jc w:val="center"/>
        </w:trPr>
        <w:tc>
          <w:tcPr>
            <w:tcW w:w="1544" w:type="dxa"/>
            <w:shd w:val="clear" w:color="auto" w:fill="auto"/>
          </w:tcPr>
          <w:p w14:paraId="38FD28A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160" w:type="dxa"/>
            <w:shd w:val="clear" w:color="auto" w:fill="auto"/>
          </w:tcPr>
          <w:p w14:paraId="630D921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405" w:type="dxa"/>
            <w:shd w:val="clear" w:color="auto" w:fill="auto"/>
          </w:tcPr>
          <w:p w14:paraId="1AAA6D2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 ACKNOWLEDGE</w:t>
            </w:r>
          </w:p>
        </w:tc>
        <w:tc>
          <w:tcPr>
            <w:tcW w:w="2405" w:type="dxa"/>
            <w:shd w:val="clear" w:color="auto" w:fill="auto"/>
          </w:tcPr>
          <w:p w14:paraId="1729264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6E3F600D" w14:textId="77777777" w:rsidTr="00620748">
        <w:trPr>
          <w:cantSplit/>
          <w:jc w:val="center"/>
        </w:trPr>
        <w:tc>
          <w:tcPr>
            <w:tcW w:w="1544" w:type="dxa"/>
            <w:shd w:val="clear" w:color="auto" w:fill="auto"/>
          </w:tcPr>
          <w:p w14:paraId="4345D8A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w:t>
            </w:r>
          </w:p>
        </w:tc>
        <w:tc>
          <w:tcPr>
            <w:tcW w:w="2160" w:type="dxa"/>
            <w:shd w:val="clear" w:color="auto" w:fill="auto"/>
          </w:tcPr>
          <w:p w14:paraId="69943A6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REQUEST</w:t>
            </w:r>
          </w:p>
        </w:tc>
        <w:tc>
          <w:tcPr>
            <w:tcW w:w="2405" w:type="dxa"/>
            <w:shd w:val="clear" w:color="auto" w:fill="auto"/>
          </w:tcPr>
          <w:p w14:paraId="769272A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RESPONSE</w:t>
            </w:r>
          </w:p>
        </w:tc>
        <w:tc>
          <w:tcPr>
            <w:tcW w:w="2405" w:type="dxa"/>
            <w:shd w:val="clear" w:color="auto" w:fill="auto"/>
          </w:tcPr>
          <w:p w14:paraId="6B45C26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FAILURE</w:t>
            </w:r>
          </w:p>
        </w:tc>
      </w:tr>
      <w:tr w:rsidR="00A862A0" w:rsidRPr="00A862A0" w14:paraId="53AF508D" w14:textId="77777777" w:rsidTr="00620748">
        <w:trPr>
          <w:cantSplit/>
          <w:jc w:val="center"/>
        </w:trPr>
        <w:tc>
          <w:tcPr>
            <w:tcW w:w="1544" w:type="dxa"/>
          </w:tcPr>
          <w:p w14:paraId="1054B7F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160" w:type="dxa"/>
          </w:tcPr>
          <w:p w14:paraId="1D21CE6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405" w:type="dxa"/>
          </w:tcPr>
          <w:p w14:paraId="34F8193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ACKNOWLEDGE</w:t>
            </w:r>
          </w:p>
        </w:tc>
        <w:tc>
          <w:tcPr>
            <w:tcW w:w="2405" w:type="dxa"/>
          </w:tcPr>
          <w:p w14:paraId="2CEB232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FAILURE</w:t>
            </w:r>
          </w:p>
        </w:tc>
      </w:tr>
      <w:tr w:rsidR="00A862A0" w:rsidRPr="00A862A0" w14:paraId="36FA650D" w14:textId="77777777" w:rsidTr="00620748">
        <w:trPr>
          <w:cantSplit/>
          <w:jc w:val="center"/>
        </w:trPr>
        <w:tc>
          <w:tcPr>
            <w:tcW w:w="1544" w:type="dxa"/>
          </w:tcPr>
          <w:p w14:paraId="07B2077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w:t>
            </w:r>
          </w:p>
        </w:tc>
        <w:tc>
          <w:tcPr>
            <w:tcW w:w="2160" w:type="dxa"/>
          </w:tcPr>
          <w:p w14:paraId="53D53CB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REQUEST</w:t>
            </w:r>
          </w:p>
        </w:tc>
        <w:tc>
          <w:tcPr>
            <w:tcW w:w="2405" w:type="dxa"/>
          </w:tcPr>
          <w:p w14:paraId="368631A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RESPONSE</w:t>
            </w:r>
          </w:p>
        </w:tc>
        <w:tc>
          <w:tcPr>
            <w:tcW w:w="2405" w:type="dxa"/>
          </w:tcPr>
          <w:p w14:paraId="552CE92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318F048" w14:textId="77777777" w:rsidTr="00620748">
        <w:trPr>
          <w:cantSplit/>
          <w:jc w:val="center"/>
        </w:trPr>
        <w:tc>
          <w:tcPr>
            <w:tcW w:w="1544" w:type="dxa"/>
          </w:tcPr>
          <w:p w14:paraId="3F03674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160" w:type="dxa"/>
          </w:tcPr>
          <w:p w14:paraId="009F156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405" w:type="dxa"/>
          </w:tcPr>
          <w:p w14:paraId="7204996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CONFIRM</w:t>
            </w:r>
          </w:p>
        </w:tc>
        <w:tc>
          <w:tcPr>
            <w:tcW w:w="2405" w:type="dxa"/>
          </w:tcPr>
          <w:p w14:paraId="357E233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627A6D4A" w14:textId="77777777" w:rsidTr="00620748">
        <w:trPr>
          <w:cantSplit/>
          <w:jc w:val="center"/>
        </w:trPr>
        <w:tc>
          <w:tcPr>
            <w:tcW w:w="1544" w:type="dxa"/>
          </w:tcPr>
          <w:p w14:paraId="2EC6E00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w:t>
            </w:r>
          </w:p>
        </w:tc>
        <w:tc>
          <w:tcPr>
            <w:tcW w:w="2160" w:type="dxa"/>
          </w:tcPr>
          <w:p w14:paraId="1E8E7A7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COMMAND</w:t>
            </w:r>
          </w:p>
        </w:tc>
        <w:tc>
          <w:tcPr>
            <w:tcW w:w="2405" w:type="dxa"/>
          </w:tcPr>
          <w:p w14:paraId="5AFDDB7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RESPONSE</w:t>
            </w:r>
          </w:p>
        </w:tc>
        <w:tc>
          <w:tcPr>
            <w:tcW w:w="2405" w:type="dxa"/>
          </w:tcPr>
          <w:p w14:paraId="57DA083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0283D8BC" w14:textId="77777777" w:rsidTr="00620748">
        <w:trPr>
          <w:cantSplit/>
          <w:jc w:val="center"/>
        </w:trPr>
        <w:tc>
          <w:tcPr>
            <w:tcW w:w="1544" w:type="dxa"/>
            <w:shd w:val="clear" w:color="auto" w:fill="auto"/>
          </w:tcPr>
          <w:p w14:paraId="0DBF900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w:t>
            </w:r>
          </w:p>
        </w:tc>
        <w:tc>
          <w:tcPr>
            <w:tcW w:w="2160" w:type="dxa"/>
            <w:shd w:val="clear" w:color="auto" w:fill="auto"/>
          </w:tcPr>
          <w:p w14:paraId="0904C50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REQUEST</w:t>
            </w:r>
          </w:p>
        </w:tc>
        <w:tc>
          <w:tcPr>
            <w:tcW w:w="2405" w:type="dxa"/>
            <w:shd w:val="clear" w:color="auto" w:fill="auto"/>
          </w:tcPr>
          <w:p w14:paraId="170702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RESPONSE</w:t>
            </w:r>
          </w:p>
        </w:tc>
        <w:tc>
          <w:tcPr>
            <w:tcW w:w="2405" w:type="dxa"/>
            <w:shd w:val="clear" w:color="auto" w:fill="auto"/>
          </w:tcPr>
          <w:p w14:paraId="0308C54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5C755B92" w14:textId="77777777" w:rsidTr="0062074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71E456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14:paraId="7F59EF4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14:paraId="383D986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14:paraId="2E0DA4B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FAILURE</w:t>
            </w:r>
          </w:p>
        </w:tc>
      </w:tr>
      <w:tr w:rsidR="00A862A0" w:rsidRPr="00A862A0" w14:paraId="54AB2087" w14:textId="77777777" w:rsidTr="00620748">
        <w:trPr>
          <w:cantSplit/>
          <w:jc w:val="center"/>
        </w:trPr>
        <w:tc>
          <w:tcPr>
            <w:tcW w:w="1544" w:type="dxa"/>
          </w:tcPr>
          <w:p w14:paraId="1D46CE6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w:t>
            </w:r>
          </w:p>
        </w:tc>
        <w:tc>
          <w:tcPr>
            <w:tcW w:w="2160" w:type="dxa"/>
          </w:tcPr>
          <w:p w14:paraId="406806A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COMMAND</w:t>
            </w:r>
          </w:p>
        </w:tc>
        <w:tc>
          <w:tcPr>
            <w:tcW w:w="2405" w:type="dxa"/>
          </w:tcPr>
          <w:p w14:paraId="71D3FCF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COMPLETE</w:t>
            </w:r>
          </w:p>
        </w:tc>
        <w:tc>
          <w:tcPr>
            <w:tcW w:w="2405" w:type="dxa"/>
          </w:tcPr>
          <w:p w14:paraId="6C9CC12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1E1C436F" w14:textId="77777777" w:rsidTr="00620748">
        <w:trPr>
          <w:cantSplit/>
          <w:jc w:val="center"/>
        </w:trPr>
        <w:tc>
          <w:tcPr>
            <w:tcW w:w="1544" w:type="dxa"/>
          </w:tcPr>
          <w:p w14:paraId="440BC4C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 xml:space="preserve">Write-Replace Warning </w:t>
            </w:r>
          </w:p>
        </w:tc>
        <w:tc>
          <w:tcPr>
            <w:tcW w:w="2160" w:type="dxa"/>
          </w:tcPr>
          <w:p w14:paraId="1288785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REQUEST</w:t>
            </w:r>
          </w:p>
        </w:tc>
        <w:tc>
          <w:tcPr>
            <w:tcW w:w="2405" w:type="dxa"/>
          </w:tcPr>
          <w:p w14:paraId="187E1D2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RESPONSE</w:t>
            </w:r>
          </w:p>
        </w:tc>
        <w:tc>
          <w:tcPr>
            <w:tcW w:w="2405" w:type="dxa"/>
          </w:tcPr>
          <w:p w14:paraId="3930BF0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E772BD0" w14:textId="77777777" w:rsidTr="00620748">
        <w:trPr>
          <w:cantSplit/>
          <w:jc w:val="center"/>
        </w:trPr>
        <w:tc>
          <w:tcPr>
            <w:tcW w:w="1544" w:type="dxa"/>
          </w:tcPr>
          <w:p w14:paraId="3D53CA6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w:t>
            </w:r>
          </w:p>
        </w:tc>
        <w:tc>
          <w:tcPr>
            <w:tcW w:w="2160" w:type="dxa"/>
          </w:tcPr>
          <w:p w14:paraId="5288730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REQUEST</w:t>
            </w:r>
          </w:p>
        </w:tc>
        <w:tc>
          <w:tcPr>
            <w:tcW w:w="2405" w:type="dxa"/>
          </w:tcPr>
          <w:p w14:paraId="57B2F5A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RESPONSE</w:t>
            </w:r>
          </w:p>
        </w:tc>
        <w:tc>
          <w:tcPr>
            <w:tcW w:w="2405" w:type="dxa"/>
          </w:tcPr>
          <w:p w14:paraId="078683B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E46EC8F" w14:textId="77777777" w:rsidTr="00620748">
        <w:trPr>
          <w:cantSplit/>
          <w:jc w:val="center"/>
        </w:trPr>
        <w:tc>
          <w:tcPr>
            <w:tcW w:w="1544" w:type="dxa"/>
          </w:tcPr>
          <w:p w14:paraId="4CD8B6D5"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w:t>
            </w:r>
          </w:p>
        </w:tc>
        <w:tc>
          <w:tcPr>
            <w:tcW w:w="2160" w:type="dxa"/>
          </w:tcPr>
          <w:p w14:paraId="30EAF547"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REQUEST</w:t>
            </w:r>
          </w:p>
        </w:tc>
        <w:tc>
          <w:tcPr>
            <w:tcW w:w="2405" w:type="dxa"/>
          </w:tcPr>
          <w:p w14:paraId="40D06DD9"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RESPONSE</w:t>
            </w:r>
          </w:p>
        </w:tc>
        <w:tc>
          <w:tcPr>
            <w:tcW w:w="2405" w:type="dxa"/>
          </w:tcPr>
          <w:p w14:paraId="1712FB7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bl>
    <w:p w14:paraId="11EE1759" w14:textId="77777777" w:rsidR="00A862A0" w:rsidRPr="00A862A0" w:rsidRDefault="00A862A0" w:rsidP="00A862A0">
      <w:pPr>
        <w:overflowPunct w:val="0"/>
        <w:autoSpaceDE w:val="0"/>
        <w:autoSpaceDN w:val="0"/>
        <w:adjustRightInd w:val="0"/>
        <w:textAlignment w:val="baseline"/>
        <w:rPr>
          <w:rFonts w:eastAsia="宋体"/>
          <w:lang w:eastAsia="en-GB"/>
        </w:rPr>
      </w:pPr>
    </w:p>
    <w:p w14:paraId="76026C4C" w14:textId="77777777"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4712"/>
      </w:tblGrid>
      <w:tr w:rsidR="00A862A0" w:rsidRPr="00A862A0" w14:paraId="176CFFAA" w14:textId="77777777" w:rsidTr="00620748">
        <w:trPr>
          <w:jc w:val="center"/>
        </w:trPr>
        <w:tc>
          <w:tcPr>
            <w:tcW w:w="3827" w:type="dxa"/>
          </w:tcPr>
          <w:p w14:paraId="56019DF0"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4712" w:type="dxa"/>
          </w:tcPr>
          <w:p w14:paraId="1714E39F"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Message</w:t>
            </w:r>
          </w:p>
        </w:tc>
      </w:tr>
      <w:tr w:rsidR="00A862A0" w:rsidRPr="00A862A0" w14:paraId="18DECEA6" w14:textId="77777777" w:rsidTr="00620748">
        <w:trPr>
          <w:jc w:val="center"/>
        </w:trPr>
        <w:tc>
          <w:tcPr>
            <w:tcW w:w="3827" w:type="dxa"/>
          </w:tcPr>
          <w:p w14:paraId="4B98D96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c>
          <w:tcPr>
            <w:tcW w:w="4712" w:type="dxa"/>
          </w:tcPr>
          <w:p w14:paraId="41D80FB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r>
      <w:tr w:rsidR="00A862A0" w:rsidRPr="00A862A0" w14:paraId="5844AF23" w14:textId="77777777" w:rsidTr="00620748">
        <w:trPr>
          <w:jc w:val="center"/>
        </w:trPr>
        <w:tc>
          <w:tcPr>
            <w:tcW w:w="3827" w:type="dxa"/>
          </w:tcPr>
          <w:p w14:paraId="36AA658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c>
          <w:tcPr>
            <w:tcW w:w="4712" w:type="dxa"/>
          </w:tcPr>
          <w:p w14:paraId="420516B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r>
      <w:tr w:rsidR="00A862A0" w:rsidRPr="00A862A0" w14:paraId="2DF9DD7F" w14:textId="77777777" w:rsidTr="00620748">
        <w:trPr>
          <w:jc w:val="center"/>
        </w:trPr>
        <w:tc>
          <w:tcPr>
            <w:tcW w:w="3827" w:type="dxa"/>
          </w:tcPr>
          <w:p w14:paraId="5DFFB0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c>
          <w:tcPr>
            <w:tcW w:w="4712" w:type="dxa"/>
          </w:tcPr>
          <w:p w14:paraId="35342EF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r>
      <w:tr w:rsidR="00A862A0" w:rsidRPr="00A862A0" w14:paraId="2A50E0BB" w14:textId="77777777" w:rsidTr="00620748">
        <w:trPr>
          <w:jc w:val="center"/>
        </w:trPr>
        <w:tc>
          <w:tcPr>
            <w:tcW w:w="3827" w:type="dxa"/>
          </w:tcPr>
          <w:p w14:paraId="65B313F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c>
          <w:tcPr>
            <w:tcW w:w="4712" w:type="dxa"/>
          </w:tcPr>
          <w:p w14:paraId="2212123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r>
      <w:tr w:rsidR="00A862A0" w:rsidRPr="00A862A0" w14:paraId="75141A2B" w14:textId="77777777" w:rsidTr="00620748">
        <w:trPr>
          <w:jc w:val="center"/>
        </w:trPr>
        <w:tc>
          <w:tcPr>
            <w:tcW w:w="3827" w:type="dxa"/>
          </w:tcPr>
          <w:p w14:paraId="7BCA343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c>
          <w:tcPr>
            <w:tcW w:w="4712" w:type="dxa"/>
          </w:tcPr>
          <w:p w14:paraId="1742B48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r>
      <w:tr w:rsidR="00A862A0" w:rsidRPr="00A862A0" w14:paraId="0F83E776" w14:textId="77777777" w:rsidTr="00620748">
        <w:trPr>
          <w:jc w:val="center"/>
        </w:trPr>
        <w:tc>
          <w:tcPr>
            <w:tcW w:w="3827" w:type="dxa"/>
          </w:tcPr>
          <w:p w14:paraId="1F3CEB3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c>
          <w:tcPr>
            <w:tcW w:w="4712" w:type="dxa"/>
          </w:tcPr>
          <w:p w14:paraId="7F197AA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r>
      <w:tr w:rsidR="00A862A0" w:rsidRPr="00A862A0" w14:paraId="55CE359A" w14:textId="77777777" w:rsidTr="00620748">
        <w:trPr>
          <w:jc w:val="center"/>
        </w:trPr>
        <w:tc>
          <w:tcPr>
            <w:tcW w:w="3827" w:type="dxa"/>
          </w:tcPr>
          <w:p w14:paraId="52535EB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Notification</w:t>
            </w:r>
          </w:p>
        </w:tc>
        <w:tc>
          <w:tcPr>
            <w:tcW w:w="4712" w:type="dxa"/>
          </w:tcPr>
          <w:p w14:paraId="6365DCA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NOTIFY</w:t>
            </w:r>
          </w:p>
        </w:tc>
      </w:tr>
      <w:tr w:rsidR="00A862A0" w:rsidRPr="00A862A0" w14:paraId="47C3D1C4" w14:textId="77777777" w:rsidTr="00620748">
        <w:trPr>
          <w:jc w:val="center"/>
        </w:trPr>
        <w:tc>
          <w:tcPr>
            <w:tcW w:w="3827" w:type="dxa"/>
          </w:tcPr>
          <w:p w14:paraId="62EB2D5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c>
          <w:tcPr>
            <w:tcW w:w="4712" w:type="dxa"/>
          </w:tcPr>
          <w:p w14:paraId="7338092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r>
      <w:tr w:rsidR="00A862A0" w:rsidRPr="00A862A0" w14:paraId="7A05BDA4" w14:textId="77777777" w:rsidTr="00620748">
        <w:trPr>
          <w:jc w:val="center"/>
        </w:trPr>
        <w:tc>
          <w:tcPr>
            <w:tcW w:w="3827" w:type="dxa"/>
          </w:tcPr>
          <w:p w14:paraId="3E5339D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c>
          <w:tcPr>
            <w:tcW w:w="4712" w:type="dxa"/>
          </w:tcPr>
          <w:p w14:paraId="19DE238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r>
      <w:tr w:rsidR="00A862A0" w:rsidRPr="00A862A0" w14:paraId="7035407C" w14:textId="77777777" w:rsidTr="00620748">
        <w:trPr>
          <w:jc w:val="center"/>
        </w:trPr>
        <w:tc>
          <w:tcPr>
            <w:tcW w:w="3827" w:type="dxa"/>
          </w:tcPr>
          <w:p w14:paraId="4949475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c>
          <w:tcPr>
            <w:tcW w:w="4712" w:type="dxa"/>
          </w:tcPr>
          <w:p w14:paraId="1B42E41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r>
      <w:tr w:rsidR="00A862A0" w:rsidRPr="00A862A0" w14:paraId="7711D3D6" w14:textId="77777777" w:rsidTr="00620748">
        <w:trPr>
          <w:jc w:val="center"/>
        </w:trPr>
        <w:tc>
          <w:tcPr>
            <w:tcW w:w="3827" w:type="dxa"/>
          </w:tcPr>
          <w:p w14:paraId="45F7D81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c>
          <w:tcPr>
            <w:tcW w:w="4712" w:type="dxa"/>
          </w:tcPr>
          <w:p w14:paraId="502A051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r>
      <w:tr w:rsidR="00A862A0" w:rsidRPr="00A862A0" w14:paraId="1BB906F2" w14:textId="77777777" w:rsidTr="00620748">
        <w:trPr>
          <w:jc w:val="center"/>
        </w:trPr>
        <w:tc>
          <w:tcPr>
            <w:tcW w:w="3827" w:type="dxa"/>
          </w:tcPr>
          <w:p w14:paraId="01F8B77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c>
          <w:tcPr>
            <w:tcW w:w="4712" w:type="dxa"/>
          </w:tcPr>
          <w:p w14:paraId="3DA2703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r>
      <w:tr w:rsidR="00A862A0" w:rsidRPr="00A862A0" w14:paraId="1C017EB8"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244C252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c>
          <w:tcPr>
            <w:tcW w:w="4712" w:type="dxa"/>
            <w:tcBorders>
              <w:top w:val="single" w:sz="6" w:space="0" w:color="auto"/>
              <w:left w:val="single" w:sz="6" w:space="0" w:color="auto"/>
              <w:bottom w:val="single" w:sz="6" w:space="0" w:color="auto"/>
              <w:right w:val="single" w:sz="6" w:space="0" w:color="auto"/>
            </w:tcBorders>
          </w:tcPr>
          <w:p w14:paraId="183A9F6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r>
      <w:tr w:rsidR="00A862A0" w:rsidRPr="00A862A0" w14:paraId="581539DD" w14:textId="77777777" w:rsidTr="00620748">
        <w:trPr>
          <w:jc w:val="center"/>
        </w:trPr>
        <w:tc>
          <w:tcPr>
            <w:tcW w:w="3827" w:type="dxa"/>
          </w:tcPr>
          <w:p w14:paraId="006725F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c>
          <w:tcPr>
            <w:tcW w:w="4712" w:type="dxa"/>
          </w:tcPr>
          <w:p w14:paraId="10278B3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r>
      <w:tr w:rsidR="00A862A0" w:rsidRPr="00A862A0" w14:paraId="6D667F6C" w14:textId="77777777" w:rsidTr="00620748">
        <w:trPr>
          <w:jc w:val="center"/>
        </w:trPr>
        <w:tc>
          <w:tcPr>
            <w:tcW w:w="3827" w:type="dxa"/>
          </w:tcPr>
          <w:p w14:paraId="4159BC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c>
          <w:tcPr>
            <w:tcW w:w="4712" w:type="dxa"/>
          </w:tcPr>
          <w:p w14:paraId="2AB1431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r>
      <w:tr w:rsidR="00A862A0" w:rsidRPr="00A862A0" w14:paraId="201C8602" w14:textId="77777777" w:rsidTr="00620748">
        <w:trPr>
          <w:jc w:val="center"/>
        </w:trPr>
        <w:tc>
          <w:tcPr>
            <w:tcW w:w="3827" w:type="dxa"/>
          </w:tcPr>
          <w:p w14:paraId="10333E6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c>
          <w:tcPr>
            <w:tcW w:w="4712" w:type="dxa"/>
          </w:tcPr>
          <w:p w14:paraId="18EEE6E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r>
      <w:tr w:rsidR="00A862A0" w:rsidRPr="00A862A0" w14:paraId="02E1BEAD" w14:textId="77777777" w:rsidTr="00620748">
        <w:trPr>
          <w:jc w:val="center"/>
        </w:trPr>
        <w:tc>
          <w:tcPr>
            <w:tcW w:w="3827" w:type="dxa"/>
          </w:tcPr>
          <w:p w14:paraId="014DB1A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c>
          <w:tcPr>
            <w:tcW w:w="4712" w:type="dxa"/>
          </w:tcPr>
          <w:p w14:paraId="1CA50C9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r>
      <w:tr w:rsidR="00A862A0" w:rsidRPr="00A862A0" w14:paraId="5B25060F" w14:textId="77777777" w:rsidTr="00620748">
        <w:trPr>
          <w:jc w:val="center"/>
        </w:trPr>
        <w:tc>
          <w:tcPr>
            <w:tcW w:w="3827" w:type="dxa"/>
          </w:tcPr>
          <w:p w14:paraId="295CB77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c>
          <w:tcPr>
            <w:tcW w:w="4712" w:type="dxa"/>
          </w:tcPr>
          <w:p w14:paraId="64F6624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r>
      <w:tr w:rsidR="00A862A0" w:rsidRPr="00A862A0" w14:paraId="1C9EFF2A" w14:textId="77777777" w:rsidTr="00620748">
        <w:trPr>
          <w:jc w:val="center"/>
        </w:trPr>
        <w:tc>
          <w:tcPr>
            <w:tcW w:w="3827" w:type="dxa"/>
          </w:tcPr>
          <w:p w14:paraId="366661E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c>
          <w:tcPr>
            <w:tcW w:w="4712" w:type="dxa"/>
          </w:tcPr>
          <w:p w14:paraId="10C625A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r>
      <w:tr w:rsidR="00A862A0" w:rsidRPr="00A862A0" w14:paraId="7A81144C" w14:textId="77777777" w:rsidTr="00620748">
        <w:trPr>
          <w:jc w:val="center"/>
        </w:trPr>
        <w:tc>
          <w:tcPr>
            <w:tcW w:w="3827" w:type="dxa"/>
          </w:tcPr>
          <w:p w14:paraId="1AAFA80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c>
          <w:tcPr>
            <w:tcW w:w="4712" w:type="dxa"/>
          </w:tcPr>
          <w:p w14:paraId="5FCDF01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r>
      <w:tr w:rsidR="00A862A0" w:rsidRPr="00A862A0" w14:paraId="7810B430" w14:textId="77777777" w:rsidTr="00620748">
        <w:trPr>
          <w:jc w:val="center"/>
        </w:trPr>
        <w:tc>
          <w:tcPr>
            <w:tcW w:w="3827" w:type="dxa"/>
          </w:tcPr>
          <w:p w14:paraId="44F4954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c>
          <w:tcPr>
            <w:tcW w:w="4712" w:type="dxa"/>
          </w:tcPr>
          <w:p w14:paraId="7610A82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r>
      <w:tr w:rsidR="00A862A0" w:rsidRPr="00A862A0" w14:paraId="405D3654" w14:textId="77777777" w:rsidTr="00620748">
        <w:trPr>
          <w:jc w:val="center"/>
        </w:trPr>
        <w:tc>
          <w:tcPr>
            <w:tcW w:w="3827" w:type="dxa"/>
          </w:tcPr>
          <w:p w14:paraId="33DDA0B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c>
          <w:tcPr>
            <w:tcW w:w="4712" w:type="dxa"/>
          </w:tcPr>
          <w:p w14:paraId="586BF32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r>
      <w:tr w:rsidR="00A862A0" w:rsidRPr="00A862A0" w14:paraId="569B735B" w14:textId="77777777" w:rsidTr="00620748">
        <w:trPr>
          <w:jc w:val="center"/>
        </w:trPr>
        <w:tc>
          <w:tcPr>
            <w:tcW w:w="3827" w:type="dxa"/>
          </w:tcPr>
          <w:p w14:paraId="52FA0FB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c>
          <w:tcPr>
            <w:tcW w:w="4712" w:type="dxa"/>
          </w:tcPr>
          <w:p w14:paraId="5E39486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r>
      <w:tr w:rsidR="00A862A0" w:rsidRPr="00A862A0" w14:paraId="4570C791" w14:textId="77777777" w:rsidTr="00620748">
        <w:trPr>
          <w:jc w:val="center"/>
        </w:trPr>
        <w:tc>
          <w:tcPr>
            <w:tcW w:w="3827" w:type="dxa"/>
          </w:tcPr>
          <w:p w14:paraId="24A53F0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c>
          <w:tcPr>
            <w:tcW w:w="4712" w:type="dxa"/>
          </w:tcPr>
          <w:p w14:paraId="726FC8A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r>
      <w:tr w:rsidR="00A862A0" w:rsidRPr="00A862A0" w14:paraId="5295BC04" w14:textId="77777777" w:rsidTr="00620748">
        <w:trPr>
          <w:jc w:val="center"/>
        </w:trPr>
        <w:tc>
          <w:tcPr>
            <w:tcW w:w="3827" w:type="dxa"/>
          </w:tcPr>
          <w:p w14:paraId="12A4E1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c>
          <w:tcPr>
            <w:tcW w:w="4712" w:type="dxa"/>
          </w:tcPr>
          <w:p w14:paraId="5A7B987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r>
      <w:tr w:rsidR="00A862A0" w:rsidRPr="00A862A0" w14:paraId="30A42F37" w14:textId="77777777" w:rsidTr="00620748">
        <w:trPr>
          <w:jc w:val="center"/>
        </w:trPr>
        <w:tc>
          <w:tcPr>
            <w:tcW w:w="3827" w:type="dxa"/>
          </w:tcPr>
          <w:p w14:paraId="555ABFA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c>
          <w:tcPr>
            <w:tcW w:w="4712" w:type="dxa"/>
          </w:tcPr>
          <w:p w14:paraId="1577D14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r>
      <w:tr w:rsidR="00A862A0" w:rsidRPr="00A862A0" w14:paraId="00D36FFA" w14:textId="77777777" w:rsidTr="00620748">
        <w:trPr>
          <w:jc w:val="center"/>
        </w:trPr>
        <w:tc>
          <w:tcPr>
            <w:tcW w:w="3827" w:type="dxa"/>
          </w:tcPr>
          <w:p w14:paraId="25B4211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c>
          <w:tcPr>
            <w:tcW w:w="4712" w:type="dxa"/>
          </w:tcPr>
          <w:p w14:paraId="0A65DCC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r>
      <w:tr w:rsidR="00A862A0" w:rsidRPr="00A862A0" w14:paraId="3D67E30C" w14:textId="77777777" w:rsidTr="00620748">
        <w:trPr>
          <w:jc w:val="center"/>
        </w:trPr>
        <w:tc>
          <w:tcPr>
            <w:tcW w:w="3827" w:type="dxa"/>
          </w:tcPr>
          <w:p w14:paraId="4A7B675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c>
          <w:tcPr>
            <w:tcW w:w="4712" w:type="dxa"/>
          </w:tcPr>
          <w:p w14:paraId="7B38642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r>
      <w:tr w:rsidR="00A862A0" w:rsidRPr="00A862A0" w14:paraId="013289B2" w14:textId="77777777" w:rsidTr="00620748">
        <w:trPr>
          <w:jc w:val="center"/>
        </w:trPr>
        <w:tc>
          <w:tcPr>
            <w:tcW w:w="3827" w:type="dxa"/>
          </w:tcPr>
          <w:p w14:paraId="557E0EF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w:t>
            </w:r>
          </w:p>
        </w:tc>
        <w:tc>
          <w:tcPr>
            <w:tcW w:w="4712" w:type="dxa"/>
          </w:tcPr>
          <w:p w14:paraId="6010D7C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 REQUEST</w:t>
            </w:r>
          </w:p>
        </w:tc>
      </w:tr>
      <w:tr w:rsidR="00A862A0" w:rsidRPr="00A862A0" w14:paraId="3052D480" w14:textId="77777777" w:rsidTr="00620748">
        <w:trPr>
          <w:jc w:val="center"/>
        </w:trPr>
        <w:tc>
          <w:tcPr>
            <w:tcW w:w="3827" w:type="dxa"/>
          </w:tcPr>
          <w:p w14:paraId="0AD91F1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c>
          <w:tcPr>
            <w:tcW w:w="4712" w:type="dxa"/>
          </w:tcPr>
          <w:p w14:paraId="4689D23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r>
      <w:tr w:rsidR="00A862A0" w:rsidRPr="00A862A0" w14:paraId="5CE57E2A" w14:textId="77777777" w:rsidTr="00620748">
        <w:trPr>
          <w:jc w:val="center"/>
        </w:trPr>
        <w:tc>
          <w:tcPr>
            <w:tcW w:w="3827" w:type="dxa"/>
          </w:tcPr>
          <w:p w14:paraId="74AEF0F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c>
          <w:tcPr>
            <w:tcW w:w="4712" w:type="dxa"/>
          </w:tcPr>
          <w:p w14:paraId="7660067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r>
      <w:tr w:rsidR="00A862A0" w:rsidRPr="00A862A0" w14:paraId="22619ACB" w14:textId="77777777" w:rsidTr="00620748">
        <w:trPr>
          <w:jc w:val="center"/>
        </w:trPr>
        <w:tc>
          <w:tcPr>
            <w:tcW w:w="3827" w:type="dxa"/>
          </w:tcPr>
          <w:p w14:paraId="6B25F73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c>
          <w:tcPr>
            <w:tcW w:w="4712" w:type="dxa"/>
          </w:tcPr>
          <w:p w14:paraId="2A8A9AC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r>
      <w:tr w:rsidR="00A862A0" w:rsidRPr="00A862A0" w14:paraId="5CD14DFE" w14:textId="77777777" w:rsidTr="00620748">
        <w:trPr>
          <w:jc w:val="center"/>
        </w:trPr>
        <w:tc>
          <w:tcPr>
            <w:tcW w:w="3827" w:type="dxa"/>
          </w:tcPr>
          <w:p w14:paraId="157C1BF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c>
          <w:tcPr>
            <w:tcW w:w="4712" w:type="dxa"/>
          </w:tcPr>
          <w:p w14:paraId="554896E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r>
      <w:tr w:rsidR="00A862A0" w:rsidRPr="00A862A0" w14:paraId="7CBB2264" w14:textId="77777777" w:rsidTr="00620748">
        <w:trPr>
          <w:jc w:val="center"/>
        </w:trPr>
        <w:tc>
          <w:tcPr>
            <w:tcW w:w="3827" w:type="dxa"/>
          </w:tcPr>
          <w:p w14:paraId="64A9E6B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c>
          <w:tcPr>
            <w:tcW w:w="4712" w:type="dxa"/>
          </w:tcPr>
          <w:p w14:paraId="65049AF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r>
      <w:tr w:rsidR="00A862A0" w:rsidRPr="00A862A0" w14:paraId="1F4F0E5D"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32235CE7"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c>
          <w:tcPr>
            <w:tcW w:w="4712" w:type="dxa"/>
            <w:tcBorders>
              <w:top w:val="single" w:sz="6" w:space="0" w:color="auto"/>
              <w:left w:val="single" w:sz="6" w:space="0" w:color="auto"/>
              <w:bottom w:val="single" w:sz="6" w:space="0" w:color="auto"/>
              <w:right w:val="single" w:sz="6" w:space="0" w:color="auto"/>
            </w:tcBorders>
          </w:tcPr>
          <w:p w14:paraId="11AFC617"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r>
      <w:tr w:rsidR="00A862A0" w:rsidRPr="00A862A0" w14:paraId="1E0327F6"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36E6CD7E"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c>
          <w:tcPr>
            <w:tcW w:w="4712" w:type="dxa"/>
            <w:tcBorders>
              <w:top w:val="single" w:sz="6" w:space="0" w:color="auto"/>
              <w:left w:val="single" w:sz="6" w:space="0" w:color="auto"/>
              <w:bottom w:val="single" w:sz="6" w:space="0" w:color="auto"/>
              <w:right w:val="single" w:sz="6" w:space="0" w:color="auto"/>
            </w:tcBorders>
          </w:tcPr>
          <w:p w14:paraId="4F662E18"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r>
      <w:tr w:rsidR="00A862A0" w:rsidRPr="004B5348" w14:paraId="6B673CD8" w14:textId="77777777" w:rsidTr="00A862A0">
        <w:trPr>
          <w:jc w:val="center"/>
          <w:ins w:id="25" w:author="倪春林" w:date="2020-03-02T17:59:00Z"/>
        </w:trPr>
        <w:tc>
          <w:tcPr>
            <w:tcW w:w="3827" w:type="dxa"/>
            <w:tcBorders>
              <w:top w:val="single" w:sz="6" w:space="0" w:color="auto"/>
              <w:left w:val="single" w:sz="6" w:space="0" w:color="auto"/>
              <w:bottom w:val="single" w:sz="6" w:space="0" w:color="auto"/>
              <w:right w:val="single" w:sz="6" w:space="0" w:color="auto"/>
            </w:tcBorders>
          </w:tcPr>
          <w:p w14:paraId="7A20C8A7" w14:textId="77777777" w:rsidR="00A862A0" w:rsidRPr="00A862A0" w:rsidRDefault="00A862A0" w:rsidP="00620748">
            <w:pPr>
              <w:keepNext/>
              <w:keepLines/>
              <w:overflowPunct w:val="0"/>
              <w:autoSpaceDE w:val="0"/>
              <w:autoSpaceDN w:val="0"/>
              <w:adjustRightInd w:val="0"/>
              <w:spacing w:after="0"/>
              <w:textAlignment w:val="baseline"/>
              <w:rPr>
                <w:ins w:id="26" w:author="倪春林" w:date="2020-03-02T17:59:00Z"/>
                <w:rFonts w:ascii="Arial" w:eastAsia="MS Mincho" w:hAnsi="Arial" w:cs="Arial"/>
                <w:sz w:val="18"/>
                <w:lang w:eastAsia="zh-CN"/>
              </w:rPr>
            </w:pPr>
            <w:ins w:id="27" w:author="倪春林" w:date="2020-03-02T17:59:00Z">
              <w:r w:rsidRPr="00A862A0">
                <w:rPr>
                  <w:rFonts w:ascii="Arial" w:eastAsia="MS Mincho" w:hAnsi="Arial" w:cs="Arial"/>
                  <w:sz w:val="18"/>
                  <w:lang w:eastAsia="zh-CN"/>
                </w:rPr>
                <w:t>Handover Success</w:t>
              </w:r>
            </w:ins>
          </w:p>
        </w:tc>
        <w:tc>
          <w:tcPr>
            <w:tcW w:w="4712" w:type="dxa"/>
            <w:tcBorders>
              <w:top w:val="single" w:sz="6" w:space="0" w:color="auto"/>
              <w:left w:val="single" w:sz="6" w:space="0" w:color="auto"/>
              <w:bottom w:val="single" w:sz="6" w:space="0" w:color="auto"/>
              <w:right w:val="single" w:sz="6" w:space="0" w:color="auto"/>
            </w:tcBorders>
          </w:tcPr>
          <w:p w14:paraId="56BEA906" w14:textId="77777777" w:rsidR="00A862A0" w:rsidRPr="00A862A0" w:rsidRDefault="00A862A0" w:rsidP="00620748">
            <w:pPr>
              <w:keepNext/>
              <w:keepLines/>
              <w:overflowPunct w:val="0"/>
              <w:autoSpaceDE w:val="0"/>
              <w:autoSpaceDN w:val="0"/>
              <w:adjustRightInd w:val="0"/>
              <w:spacing w:after="0"/>
              <w:textAlignment w:val="baseline"/>
              <w:rPr>
                <w:ins w:id="28" w:author="倪春林" w:date="2020-03-02T17:59:00Z"/>
                <w:rFonts w:ascii="Arial" w:eastAsia="MS Mincho" w:hAnsi="Arial" w:cs="Arial"/>
                <w:sz w:val="18"/>
                <w:lang w:eastAsia="zh-CN"/>
              </w:rPr>
            </w:pPr>
            <w:ins w:id="29" w:author="倪春林" w:date="2020-03-02T17:59:00Z">
              <w:r w:rsidRPr="00A862A0">
                <w:rPr>
                  <w:rFonts w:ascii="Arial" w:eastAsia="MS Mincho" w:hAnsi="Arial" w:cs="Arial"/>
                  <w:sz w:val="18"/>
                  <w:lang w:eastAsia="zh-CN"/>
                </w:rPr>
                <w:t>HANDOVER SUCCESS</w:t>
              </w:r>
            </w:ins>
          </w:p>
        </w:tc>
      </w:tr>
    </w:tbl>
    <w:p w14:paraId="7296195C" w14:textId="77777777" w:rsidR="00A862A0" w:rsidRPr="00A862A0" w:rsidRDefault="00A862A0" w:rsidP="00A862A0">
      <w:pPr>
        <w:overflowPunct w:val="0"/>
        <w:autoSpaceDE w:val="0"/>
        <w:autoSpaceDN w:val="0"/>
        <w:adjustRightInd w:val="0"/>
        <w:textAlignment w:val="baseline"/>
        <w:rPr>
          <w:rFonts w:eastAsia="宋体"/>
          <w:lang w:eastAsia="en-GB"/>
        </w:rPr>
      </w:pPr>
    </w:p>
    <w:p w14:paraId="0357D809" w14:textId="77777777" w:rsidR="00F61000" w:rsidRDefault="00F61000" w:rsidP="005F11B8">
      <w:pPr>
        <w:rPr>
          <w:noProof/>
          <w:lang w:eastAsia="zh-CN"/>
        </w:rPr>
      </w:pPr>
    </w:p>
    <w:p w14:paraId="5C077D40" w14:textId="77777777" w:rsidR="00F61000" w:rsidRPr="00AD521A" w:rsidRDefault="00F61000" w:rsidP="00F61000">
      <w:pPr>
        <w:pStyle w:val="3"/>
      </w:pPr>
      <w:bookmarkStart w:id="30" w:name="_Toc20954876"/>
      <w:bookmarkStart w:id="31" w:name="_Toc29503147"/>
      <w:r w:rsidRPr="00AD521A">
        <w:t>8.4.1</w:t>
      </w:r>
      <w:r w:rsidRPr="00AD521A">
        <w:tab/>
        <w:t>Handover Preparation</w:t>
      </w:r>
      <w:bookmarkEnd w:id="30"/>
      <w:bookmarkEnd w:id="31"/>
    </w:p>
    <w:p w14:paraId="265CF1FE" w14:textId="77777777" w:rsidR="00F61000" w:rsidRPr="00AD521A" w:rsidRDefault="00F61000" w:rsidP="00F61000">
      <w:pPr>
        <w:pStyle w:val="4"/>
      </w:pPr>
      <w:bookmarkStart w:id="32" w:name="_Toc20954877"/>
      <w:bookmarkStart w:id="33" w:name="_Toc29503148"/>
      <w:r w:rsidRPr="00AD521A">
        <w:t>8.4.1.1</w:t>
      </w:r>
      <w:r w:rsidRPr="00AD521A">
        <w:tab/>
        <w:t>General</w:t>
      </w:r>
      <w:bookmarkEnd w:id="32"/>
      <w:bookmarkEnd w:id="33"/>
    </w:p>
    <w:p w14:paraId="56BC6CC5" w14:textId="77777777" w:rsidR="00F61000" w:rsidRPr="00AD521A" w:rsidRDefault="00F61000" w:rsidP="00F61000">
      <w:r w:rsidRPr="00AD521A">
        <w:t>The purpose of the Handover Preparation procedure is to request the preparation of resources at the target side via the 5GC. There is only one Handover Preparation procedure ongoing at the same time for a certain UE.</w:t>
      </w:r>
    </w:p>
    <w:p w14:paraId="15A5B70F" w14:textId="77777777" w:rsidR="00F61000" w:rsidRPr="00AD521A" w:rsidRDefault="00F61000" w:rsidP="00F61000">
      <w:pPr>
        <w:pStyle w:val="4"/>
      </w:pPr>
      <w:bookmarkStart w:id="34" w:name="_Toc20954878"/>
      <w:bookmarkStart w:id="35" w:name="_Toc29503149"/>
      <w:r w:rsidRPr="00AD521A">
        <w:lastRenderedPageBreak/>
        <w:t>8.4.1.2</w:t>
      </w:r>
      <w:r w:rsidRPr="00AD521A">
        <w:tab/>
        <w:t>Successful Operation</w:t>
      </w:r>
      <w:bookmarkEnd w:id="34"/>
      <w:bookmarkEnd w:id="35"/>
    </w:p>
    <w:p w14:paraId="116C66BC" w14:textId="77777777" w:rsidR="00F61000" w:rsidRPr="00AD521A" w:rsidRDefault="00F61000" w:rsidP="00F61000">
      <w:pPr>
        <w:pStyle w:val="TH"/>
      </w:pPr>
      <w:r w:rsidRPr="00AD521A">
        <w:object w:dxaOrig="6893" w:dyaOrig="2427" w14:anchorId="76ED0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0.75pt" o:ole="">
            <v:imagedata r:id="rId14" o:title=""/>
          </v:shape>
          <o:OLEObject Type="Embed" ProgID="Visio.Drawing.11" ShapeID="_x0000_i1025" DrawAspect="Content" ObjectID="_1644911164" r:id="rId15"/>
        </w:object>
      </w:r>
    </w:p>
    <w:p w14:paraId="06ADFB30" w14:textId="77777777" w:rsidR="00F61000" w:rsidRPr="00AD521A" w:rsidRDefault="00F61000" w:rsidP="00F61000">
      <w:pPr>
        <w:pStyle w:val="TF"/>
      </w:pPr>
      <w:r w:rsidRPr="00AD521A">
        <w:t>Figure 8.4.1.2-1: Handover preparation: successful operation</w:t>
      </w:r>
    </w:p>
    <w:p w14:paraId="5B8A1F73" w14:textId="77777777" w:rsidR="00F61000" w:rsidRPr="00AD521A" w:rsidRDefault="00F61000" w:rsidP="00F61000">
      <w:r w:rsidRPr="00AD521A">
        <w:t xml:space="preserve">The source NG-RAN node initiates the handover preparation by sending the HANDOVER REQUIRED message to the serving AMF. When the source NG-RAN node sends the HANDOVER REQUIRED message, it shall start the timer </w:t>
      </w:r>
      <w:proofErr w:type="spellStart"/>
      <w:r w:rsidRPr="00AD521A">
        <w:t>TNG</w:t>
      </w:r>
      <w:r w:rsidRPr="00AD521A">
        <w:rPr>
          <w:vertAlign w:val="subscript"/>
        </w:rPr>
        <w:t>RELOCprep</w:t>
      </w:r>
      <w:proofErr w:type="spellEnd"/>
      <w:r w:rsidRPr="00AD521A">
        <w:rPr>
          <w:vertAlign w:val="subscript"/>
        </w:rPr>
        <w:t xml:space="preserve">. </w:t>
      </w:r>
      <w:r w:rsidRPr="00AD521A">
        <w:t xml:space="preserve">The source NG-RAN node shall indicate the appropriate cause value for the handover in the </w:t>
      </w:r>
      <w:r w:rsidRPr="00AD521A">
        <w:rPr>
          <w:i/>
        </w:rPr>
        <w:t>Cause</w:t>
      </w:r>
      <w:r w:rsidRPr="00AD521A">
        <w:t xml:space="preserve"> IE.</w:t>
      </w:r>
    </w:p>
    <w:p w14:paraId="5CE575C3" w14:textId="77777777" w:rsidR="00F61000" w:rsidRPr="00AD521A" w:rsidRDefault="00F61000" w:rsidP="00F61000">
      <w:r w:rsidRPr="00AD521A">
        <w:t>Upon reception of the HANDOVER REQUIRED message the AMF shall, for each PDU session indicated in the</w:t>
      </w:r>
      <w:r w:rsidRPr="00AD521A">
        <w:rPr>
          <w:i/>
        </w:rPr>
        <w:t xml:space="preserve"> PDU Session ID</w:t>
      </w:r>
      <w:r w:rsidRPr="00AD521A">
        <w:t xml:space="preserve"> IE, transparently</w:t>
      </w:r>
      <w:r w:rsidRPr="00AD521A">
        <w:rPr>
          <w:rFonts w:eastAsia="宋体" w:hint="eastAsia"/>
          <w:lang w:eastAsia="zh-CN"/>
        </w:rPr>
        <w:t xml:space="preserve"> </w:t>
      </w:r>
      <w:r w:rsidRPr="00AD521A">
        <w:t xml:space="preserve">transfer the </w:t>
      </w:r>
      <w:r w:rsidRPr="00AD521A">
        <w:rPr>
          <w:i/>
          <w:snapToGrid w:val="0"/>
          <w:lang w:eastAsia="zh-CN"/>
        </w:rPr>
        <w:t>Handover Required Transfer</w:t>
      </w:r>
      <w:r w:rsidRPr="00AD521A">
        <w:t xml:space="preserve"> IE to the SMF associated with the concerned PDU session.</w:t>
      </w:r>
    </w:p>
    <w:p w14:paraId="69E3A4C3" w14:textId="77777777" w:rsidR="00F61000" w:rsidRPr="00AD521A" w:rsidRDefault="00F61000" w:rsidP="00F61000">
      <w:pPr>
        <w:rPr>
          <w:rFonts w:eastAsia="宋体"/>
          <w:lang w:eastAsia="zh-CN"/>
        </w:rPr>
      </w:pPr>
      <w:r w:rsidRPr="00AD521A">
        <w:t xml:space="preserve">In case of intra-system handover, the information in the </w:t>
      </w:r>
      <w:r w:rsidRPr="00AD521A">
        <w:rPr>
          <w:i/>
        </w:rPr>
        <w:t>Source to Target Transparent Container</w:t>
      </w:r>
      <w:r w:rsidRPr="00AD521A">
        <w:t xml:space="preserve"> IE shall be encoded according to the definition of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IE.</w:t>
      </w:r>
    </w:p>
    <w:p w14:paraId="5D34AE65" w14:textId="77777777" w:rsidR="00F61000" w:rsidRPr="00AD521A" w:rsidRDefault="00F61000" w:rsidP="00F61000">
      <w:pPr>
        <w:rPr>
          <w:rFonts w:eastAsia="宋体"/>
          <w:lang w:eastAsia="zh-CN"/>
        </w:rPr>
      </w:pPr>
      <w:r w:rsidRPr="00AD521A">
        <w:t xml:space="preserve">If the </w:t>
      </w:r>
      <w:r w:rsidRPr="00AD521A">
        <w:rPr>
          <w:i/>
        </w:rPr>
        <w:t>DL Forwarding</w:t>
      </w:r>
      <w:r w:rsidRPr="00AD521A">
        <w:t xml:space="preserve"> IE is included </w:t>
      </w:r>
      <w:r w:rsidRPr="00AD521A">
        <w:rPr>
          <w:rFonts w:eastAsia="宋体" w:hint="eastAsia"/>
          <w:lang w:eastAsia="zh-CN"/>
        </w:rPr>
        <w:t xml:space="preserve">for a given QoS flow 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and it is set to "DL forwarding proposed", it indicates that the source NG-RAN node proposes forwarding of downlink data</w:t>
      </w:r>
      <w:r w:rsidRPr="00AD521A">
        <w:rPr>
          <w:rFonts w:eastAsia="宋体" w:hint="eastAsia"/>
          <w:lang w:eastAsia="zh-CN"/>
        </w:rPr>
        <w:t xml:space="preserve"> for that QoS </w:t>
      </w:r>
      <w:r w:rsidRPr="00AD521A">
        <w:rPr>
          <w:rFonts w:eastAsia="宋体"/>
          <w:lang w:eastAsia="zh-CN"/>
        </w:rPr>
        <w:t>f</w:t>
      </w:r>
      <w:r w:rsidRPr="00AD521A">
        <w:rPr>
          <w:rFonts w:eastAsia="宋体" w:hint="eastAsia"/>
          <w:lang w:eastAsia="zh-CN"/>
        </w:rPr>
        <w:t>low</w:t>
      </w:r>
      <w:r w:rsidRPr="00AD521A">
        <w:t>.</w:t>
      </w:r>
    </w:p>
    <w:p w14:paraId="49134590" w14:textId="77777777" w:rsidR="00F61000" w:rsidRPr="00AD521A" w:rsidRDefault="00F61000" w:rsidP="00F61000">
      <w:r w:rsidRPr="00AD521A">
        <w:t xml:space="preserve">If the </w:t>
      </w:r>
      <w:r w:rsidRPr="00AD521A">
        <w:rPr>
          <w:i/>
          <w:iCs/>
        </w:rPr>
        <w:t>UL Forwarding</w:t>
      </w:r>
      <w:r w:rsidRPr="00AD521A">
        <w:t xml:space="preserve"> IE is included for a given QoS flow in the </w:t>
      </w:r>
      <w:r w:rsidRPr="00AD521A">
        <w:rPr>
          <w:i/>
          <w:iCs/>
        </w:rPr>
        <w:t>PDU Session Resource Information Item</w:t>
      </w:r>
      <w:r w:rsidRPr="00AD521A">
        <w:t xml:space="preserve"> IE within the </w:t>
      </w:r>
      <w:r w:rsidRPr="00AD521A">
        <w:rPr>
          <w:i/>
          <w:iCs/>
        </w:rPr>
        <w:t xml:space="preserve">Source NG-RAN Node to Target NG-RAN Node Transparent Container </w:t>
      </w:r>
      <w:r w:rsidRPr="00AD521A">
        <w:t>IE of the HANDOVER REQUIRED message and it is set to "UL forwarding proposed", it indicates that the source NG-RAN node proposes forwarding of uplink data for that QoS flow.</w:t>
      </w:r>
    </w:p>
    <w:p w14:paraId="03607C3C" w14:textId="77777777" w:rsidR="00F61000" w:rsidRPr="00AD521A" w:rsidRDefault="00F61000" w:rsidP="00F61000">
      <w:r w:rsidRPr="00AD521A">
        <w:t>If the</w:t>
      </w:r>
      <w:r w:rsidRPr="00AD521A">
        <w:rPr>
          <w:i/>
          <w:lang w:eastAsia="ja-JP"/>
        </w:rPr>
        <w:t xml:space="preserve"> DRBs to QoS Flows Mapping List</w:t>
      </w:r>
      <w:r w:rsidRPr="00AD521A">
        <w:rPr>
          <w:rFonts w:eastAsia="宋体" w:hint="eastAsia"/>
          <w:i/>
          <w:lang w:eastAsia="zh-CN"/>
        </w:rPr>
        <w:t xml:space="preserve"> </w:t>
      </w:r>
      <w:r w:rsidRPr="00AD521A">
        <w:t xml:space="preserve">IE is included </w:t>
      </w:r>
      <w:r w:rsidRPr="00AD521A">
        <w:rPr>
          <w:rFonts w:eastAsia="宋体" w:hint="eastAsia"/>
          <w:lang w:eastAsia="zh-CN"/>
        </w:rPr>
        <w:t xml:space="preserve">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it implicitly indicates that the source NG-RAN node proposes forwarding of downlink data</w:t>
      </w:r>
      <w:r w:rsidRPr="00AD521A">
        <w:rPr>
          <w:rFonts w:eastAsia="宋体" w:hint="eastAsia"/>
          <w:lang w:eastAsia="zh-CN"/>
        </w:rPr>
        <w:t xml:space="preserve"> for those DRBs</w:t>
      </w:r>
      <w:r w:rsidRPr="00AD521A">
        <w:t xml:space="preserve">. </w:t>
      </w:r>
    </w:p>
    <w:p w14:paraId="278AB1E3" w14:textId="77777777" w:rsidR="00F61000" w:rsidRPr="00AD521A" w:rsidRDefault="00F61000" w:rsidP="00F61000">
      <w:r w:rsidRPr="00AD521A">
        <w:t xml:space="preserve">If the </w:t>
      </w:r>
      <w:r w:rsidRPr="00AD521A">
        <w:rPr>
          <w:i/>
        </w:rPr>
        <w:t>QoS Flow Mapping Indication</w:t>
      </w:r>
      <w:r w:rsidRPr="00AD521A">
        <w:t xml:space="preserve"> IE for a QoS flow is included in the </w:t>
      </w:r>
      <w:r w:rsidRPr="00AD521A">
        <w:rPr>
          <w:i/>
        </w:rPr>
        <w:t>Associated QoS Flow</w:t>
      </w:r>
      <w:r w:rsidRPr="00AD521A">
        <w:rPr>
          <w:rFonts w:cs="Arial"/>
          <w:i/>
          <w:lang w:eastAsia="ja-JP"/>
        </w:rPr>
        <w:t xml:space="preserve"> List</w:t>
      </w:r>
      <w:r w:rsidRPr="00AD521A">
        <w:rPr>
          <w:lang w:eastAsia="ja-JP"/>
        </w:rPr>
        <w:t xml:space="preserve"> IE within the </w:t>
      </w:r>
      <w:r w:rsidRPr="00AD521A">
        <w:rPr>
          <w:i/>
          <w:lang w:eastAsia="ja-JP"/>
        </w:rPr>
        <w:t>DRBs to QoS Flows Mapping List</w:t>
      </w:r>
      <w:r w:rsidRPr="00AD521A">
        <w:t xml:space="preserve"> IE within the </w:t>
      </w:r>
      <w:r w:rsidRPr="00AD521A">
        <w:rPr>
          <w:i/>
        </w:rPr>
        <w:t xml:space="preserve">Source </w:t>
      </w:r>
      <w:r w:rsidRPr="00AD521A">
        <w:rPr>
          <w:rFonts w:hint="eastAsia"/>
          <w:i/>
          <w:lang w:eastAsia="zh-CN"/>
        </w:rPr>
        <w:t>NG-RAN node</w:t>
      </w:r>
      <w:r w:rsidRPr="00AD521A">
        <w:rPr>
          <w:i/>
        </w:rPr>
        <w:t xml:space="preserve"> to Target </w:t>
      </w:r>
      <w:r w:rsidRPr="00AD521A">
        <w:rPr>
          <w:rFonts w:hint="eastAsia"/>
          <w:i/>
          <w:lang w:eastAsia="zh-CN"/>
        </w:rPr>
        <w:t>NG-RAN</w:t>
      </w:r>
      <w:r w:rsidRPr="00AD521A">
        <w:rPr>
          <w:i/>
        </w:rPr>
        <w:t xml:space="preserve"> </w:t>
      </w:r>
      <w:r w:rsidRPr="00AD521A">
        <w:rPr>
          <w:rFonts w:hint="eastAsia"/>
          <w:i/>
          <w:lang w:eastAsia="zh-CN"/>
        </w:rPr>
        <w:t xml:space="preserve">node </w:t>
      </w:r>
      <w:r w:rsidRPr="00AD521A">
        <w:rPr>
          <w:i/>
        </w:rPr>
        <w:t>Transparent Container</w:t>
      </w:r>
      <w:r w:rsidRPr="00AD521A">
        <w:t xml:space="preserve"> IE of the HANDOVER REQUIRED message, it indicates that the source NG-RAN node has mapped only the uplink or downlink of the QoS flow to the DRB. </w:t>
      </w:r>
    </w:p>
    <w:p w14:paraId="0ED70BC3" w14:textId="77777777" w:rsidR="00F61000" w:rsidRPr="00AD521A" w:rsidRDefault="00F61000" w:rsidP="00F61000">
      <w:pPr>
        <w:rPr>
          <w:rFonts w:eastAsia="宋体"/>
          <w:lang w:eastAsia="zh-CN"/>
        </w:rPr>
      </w:pPr>
      <w:r w:rsidRPr="00AD521A">
        <w:t xml:space="preserve">If the HANDOVER COMMAND message contains the </w:t>
      </w:r>
      <w:r w:rsidRPr="00AD521A">
        <w:rPr>
          <w:i/>
          <w:lang w:eastAsia="ja-JP"/>
        </w:rPr>
        <w:t>DL Forwarding UP TNL Information</w:t>
      </w:r>
      <w:r w:rsidRPr="00AD521A">
        <w:rPr>
          <w:i/>
        </w:rPr>
        <w:t xml:space="preserve"> </w:t>
      </w:r>
      <w:r w:rsidRPr="00AD521A">
        <w:t xml:space="preserve">IE for a given DRB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t xml:space="preserve">, the source NG-RAN node shall consider that the forwarding of downlink data for this DRB is </w:t>
      </w:r>
      <w:r w:rsidRPr="00AD521A">
        <w:rPr>
          <w:rFonts w:eastAsia="宋体" w:hint="eastAsia"/>
          <w:lang w:eastAsia="zh-CN"/>
        </w:rPr>
        <w:t>accepted by the target NG-RAN node</w:t>
      </w:r>
      <w:r w:rsidRPr="00AD521A">
        <w:t>.</w:t>
      </w:r>
      <w:r w:rsidRPr="00AD521A">
        <w:rPr>
          <w:rFonts w:eastAsia="宋体" w:hint="eastAsia"/>
          <w:lang w:eastAsia="zh-CN"/>
        </w:rPr>
        <w:t xml:space="preserve"> </w:t>
      </w:r>
      <w:r w:rsidRPr="00AD521A">
        <w:rPr>
          <w:rFonts w:eastAsia="宋体"/>
          <w:lang w:eastAsia="zh-CN"/>
        </w:rPr>
        <w:t xml:space="preserve">If the HANDOVER COMMAND message contains the </w:t>
      </w:r>
      <w:r w:rsidRPr="00AD521A">
        <w:rPr>
          <w:i/>
          <w:lang w:eastAsia="ja-JP"/>
        </w:rPr>
        <w:t>UL Forwarding UP TNL Information</w:t>
      </w:r>
      <w:r w:rsidRPr="00AD521A">
        <w:rPr>
          <w:rFonts w:eastAsia="宋体"/>
          <w:lang w:eastAsia="zh-CN"/>
        </w:rPr>
        <w:t xml:space="preserve"> IE for a given DRB in </w:t>
      </w:r>
      <w:r w:rsidRPr="00AD521A">
        <w:t xml:space="preserve">the </w:t>
      </w:r>
      <w:r w:rsidRPr="00AD521A">
        <w:rPr>
          <w:i/>
        </w:rPr>
        <w:t>Data Forwarding Response DRB List</w:t>
      </w:r>
      <w:r w:rsidRPr="00AD521A">
        <w:t xml:space="preserve"> IE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rPr>
          <w:rFonts w:eastAsia="宋体"/>
          <w:lang w:eastAsia="zh-CN"/>
        </w:rPr>
        <w:t>, it means the target NG-RAN node has requested the forwarding of uplink data for this DRB.</w:t>
      </w:r>
    </w:p>
    <w:p w14:paraId="6AEAF774" w14:textId="77777777" w:rsidR="00F61000" w:rsidRPr="00AD521A" w:rsidRDefault="00F61000" w:rsidP="00F61000">
      <w:r w:rsidRPr="00AD521A">
        <w:t xml:space="preserve">If the HANDOVER COMMAND message contains the </w:t>
      </w:r>
      <w:r w:rsidRPr="00AD521A">
        <w:rPr>
          <w:i/>
          <w:lang w:eastAsia="ja-JP"/>
        </w:rPr>
        <w:t>UL Forwarding UP TNL Information</w:t>
      </w:r>
      <w:r w:rsidRPr="00AD521A">
        <w:rPr>
          <w:i/>
        </w:rPr>
        <w:t xml:space="preserve"> </w:t>
      </w:r>
      <w:r w:rsidRPr="00AD521A">
        <w:t xml:space="preserve">IE for a given PDU session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the source NG-RAN node shall consider that the forwarding of uplink data of the QoS flows is </w:t>
      </w:r>
      <w:r w:rsidRPr="00AD521A">
        <w:rPr>
          <w:rFonts w:hint="eastAsia"/>
          <w:lang w:eastAsia="zh-CN"/>
        </w:rPr>
        <w:t>accepted by the target NG-RAN node</w:t>
      </w:r>
      <w:r w:rsidRPr="00AD521A">
        <w:t>.</w:t>
      </w:r>
    </w:p>
    <w:p w14:paraId="5323FF25" w14:textId="77777777"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Source to Target Transparent Container</w:t>
      </w:r>
      <w:r w:rsidRPr="00AD521A">
        <w:t xml:space="preserve"> IE shall be encoded according to the </w:t>
      </w:r>
      <w:r w:rsidRPr="00AD521A">
        <w:rPr>
          <w:i/>
        </w:rPr>
        <w:t xml:space="preserve">Source </w:t>
      </w:r>
      <w:r w:rsidRPr="00AD521A">
        <w:rPr>
          <w:rFonts w:eastAsia="宋体" w:hint="eastAsia"/>
          <w:i/>
          <w:lang w:eastAsia="zh-CN"/>
        </w:rPr>
        <w:t>eNB</w:t>
      </w:r>
      <w:r w:rsidRPr="00AD521A">
        <w:rPr>
          <w:i/>
        </w:rPr>
        <w:t xml:space="preserve"> to Target </w:t>
      </w:r>
      <w:r w:rsidRPr="00AD521A">
        <w:rPr>
          <w:rFonts w:eastAsia="宋体" w:hint="eastAsia"/>
          <w:i/>
          <w:lang w:eastAsia="zh-CN"/>
        </w:rPr>
        <w:t>eNB</w:t>
      </w:r>
      <w:r w:rsidRPr="00AD521A">
        <w:rPr>
          <w:i/>
        </w:rPr>
        <w:t xml:space="preserve"> Transparent Container</w:t>
      </w:r>
      <w:r w:rsidRPr="00AD521A">
        <w:t xml:space="preserve"> IE definition as specified in TS </w:t>
      </w:r>
      <w:r w:rsidRPr="00AD521A">
        <w:rPr>
          <w:rFonts w:eastAsia="宋体" w:hint="eastAsia"/>
          <w:lang w:eastAsia="zh-CN"/>
        </w:rPr>
        <w:t>36</w:t>
      </w:r>
      <w:r w:rsidRPr="00AD521A">
        <w:t>.413 [</w:t>
      </w:r>
      <w:r w:rsidRPr="00AD521A">
        <w:rPr>
          <w:rFonts w:eastAsia="宋体" w:hint="eastAsia"/>
          <w:lang w:eastAsia="zh-CN"/>
        </w:rPr>
        <w:t>16</w:t>
      </w:r>
      <w:r w:rsidRPr="00AD521A">
        <w:t>].</w:t>
      </w:r>
    </w:p>
    <w:p w14:paraId="27001EC3" w14:textId="77777777"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bookmarkStart w:id="36" w:name="OLE_LINK34"/>
      <w:r w:rsidRPr="00AD521A">
        <w:rPr>
          <w:rFonts w:eastAsia="DengXian"/>
          <w:i/>
          <w:lang w:eastAsia="zh-CN"/>
        </w:rPr>
        <w:t>Direct Forwarding Path Availability</w:t>
      </w:r>
      <w:r w:rsidRPr="00AD521A">
        <w:rPr>
          <w:rFonts w:eastAsia="DengXian"/>
          <w:lang w:eastAsia="zh-CN"/>
        </w:rPr>
        <w:t xml:space="preserve"> IE</w:t>
      </w:r>
      <w:bookmarkEnd w:id="36"/>
      <w:r w:rsidRPr="00AD521A">
        <w:rPr>
          <w:rFonts w:eastAsia="DengXian"/>
          <w:lang w:eastAsia="zh-CN"/>
        </w:rPr>
        <w:t xml:space="preserve"> is included in the HANDOVER REQUIRED message the AMF shall handle it as specified in TS 23.502 [10].</w:t>
      </w:r>
    </w:p>
    <w:p w14:paraId="4AA8DD08" w14:textId="77777777"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r w:rsidRPr="00AD521A">
        <w:rPr>
          <w:rFonts w:eastAsia="DengXian"/>
          <w:i/>
          <w:lang w:eastAsia="zh-CN"/>
        </w:rPr>
        <w:t>Direct Forwarding Path Availability</w:t>
      </w:r>
      <w:r w:rsidRPr="00AD521A">
        <w:rPr>
          <w:rFonts w:eastAsia="DengXian"/>
          <w:lang w:eastAsia="zh-CN"/>
        </w:rPr>
        <w:t xml:space="preserve"> IE is included within the </w:t>
      </w:r>
      <w:r w:rsidRPr="00AD521A">
        <w:rPr>
          <w:rFonts w:eastAsia="DengXian"/>
          <w:i/>
          <w:lang w:eastAsia="zh-CN"/>
        </w:rPr>
        <w:t>Handover Required Transfer</w:t>
      </w:r>
      <w:r w:rsidRPr="00AD521A">
        <w:rPr>
          <w:rFonts w:eastAsia="DengXian"/>
          <w:lang w:eastAsia="zh-CN"/>
        </w:rPr>
        <w:t xml:space="preserve"> IE of the HANDOVER REQUIRED message the SMF shall handle it as specified in TS 23.502 [10].</w:t>
      </w:r>
    </w:p>
    <w:p w14:paraId="4B344C9B" w14:textId="77777777" w:rsidR="00F61000" w:rsidRPr="00AD521A" w:rsidRDefault="00F61000" w:rsidP="00F61000">
      <w:r w:rsidRPr="00AD521A">
        <w:lastRenderedPageBreak/>
        <w:t xml:space="preserve">When the preparation, including the reservation of resources at the target side is ready, the AMF responds with the HANDOVER COMMAND message to the source NG-RAN node. In case of intra-system handover, the AMF shall include the </w:t>
      </w:r>
      <w:r w:rsidRPr="00AD521A">
        <w:rPr>
          <w:i/>
        </w:rPr>
        <w:t>PDU Session Resource Handover List</w:t>
      </w:r>
      <w:r w:rsidRPr="00AD521A">
        <w:t xml:space="preserve"> IE in the HANDOVER COMMAND message.</w:t>
      </w:r>
    </w:p>
    <w:p w14:paraId="306BA1D6" w14:textId="77777777" w:rsidR="00F61000" w:rsidRPr="00AD521A" w:rsidRDefault="00F61000" w:rsidP="00F61000">
      <w:bookmarkStart w:id="37" w:name="OLE_LINK5"/>
      <w:r w:rsidRPr="00AD521A">
        <w:t xml:space="preserve">Upon reception of the HANDOVER COMMAND message the source NG-RAN node shall stop the timer </w:t>
      </w:r>
      <w:proofErr w:type="spellStart"/>
      <w:r w:rsidRPr="00AD521A">
        <w:t>TNG</w:t>
      </w:r>
      <w:r w:rsidRPr="00AD521A">
        <w:rPr>
          <w:vertAlign w:val="subscript"/>
        </w:rPr>
        <w:t>RELOCprep</w:t>
      </w:r>
      <w:proofErr w:type="spellEnd"/>
      <w:r w:rsidRPr="00AD521A">
        <w:t xml:space="preserve"> and start the timer </w:t>
      </w:r>
      <w:proofErr w:type="spellStart"/>
      <w:r w:rsidRPr="00AD521A">
        <w:t>TNG</w:t>
      </w:r>
      <w:r w:rsidRPr="00AD521A">
        <w:rPr>
          <w:vertAlign w:val="subscript"/>
        </w:rPr>
        <w:t>RELOCoverall</w:t>
      </w:r>
      <w:proofErr w:type="spellEnd"/>
      <w:r w:rsidRPr="00AD521A">
        <w:t>.</w:t>
      </w:r>
    </w:p>
    <w:p w14:paraId="2C2C6C2E" w14:textId="77777777" w:rsidR="00F61000" w:rsidRPr="00AD521A" w:rsidRDefault="00F61000" w:rsidP="00F61000">
      <w:r w:rsidRPr="00AD521A">
        <w:t xml:space="preserve">If there are any PDU Sessions that could not be admitted in the target, they shall be indicated in the </w:t>
      </w:r>
      <w:r w:rsidRPr="00AD521A">
        <w:rPr>
          <w:i/>
          <w:iCs/>
        </w:rPr>
        <w:t>PDU Session Resources to Release List</w:t>
      </w:r>
      <w:r w:rsidRPr="00AD521A">
        <w:t xml:space="preserve"> IE.</w:t>
      </w:r>
    </w:p>
    <w:p w14:paraId="3F3EE798" w14:textId="77777777" w:rsidR="00F61000" w:rsidRPr="007E19C7" w:rsidRDefault="00F61000" w:rsidP="00F61000">
      <w:pPr>
        <w:pStyle w:val="NO"/>
        <w:rPr>
          <w:rFonts w:eastAsia="宋体"/>
          <w:lang w:eastAsia="ja-JP"/>
        </w:rPr>
      </w:pPr>
      <w:r w:rsidRPr="00AD521A">
        <w:rPr>
          <w:rFonts w:eastAsia="宋体"/>
          <w:lang w:eastAsia="zh-CN"/>
        </w:rPr>
        <w:t>NOTE:</w:t>
      </w:r>
      <w:r w:rsidRPr="00AD521A">
        <w:rPr>
          <w:rFonts w:eastAsia="宋体"/>
          <w:lang w:eastAsia="zh-CN"/>
        </w:rPr>
        <w:tab/>
      </w:r>
      <w:r w:rsidRPr="00AD521A">
        <w:rPr>
          <w:rFonts w:eastAsia="宋体"/>
        </w:rPr>
        <w:t>As an exception in case of inter-system handover to LTE, the AMF generates</w:t>
      </w:r>
      <w:r w:rsidRPr="00AD521A">
        <w:rPr>
          <w:rFonts w:eastAsia="宋体"/>
          <w:lang w:eastAsia="ja-JP"/>
        </w:rPr>
        <w:t xml:space="preserve"> the </w:t>
      </w:r>
      <w:r w:rsidRPr="00AD521A">
        <w:rPr>
          <w:rFonts w:eastAsia="宋体"/>
          <w:i/>
          <w:lang w:eastAsia="ja-JP"/>
        </w:rPr>
        <w:t>Handover Preparation  Unsuccessful Transfer</w:t>
      </w:r>
      <w:r w:rsidRPr="00AD521A">
        <w:rPr>
          <w:rFonts w:eastAsia="宋体"/>
          <w:lang w:eastAsia="ja-JP"/>
        </w:rPr>
        <w:t xml:space="preserve"> IE in the </w:t>
      </w:r>
      <w:r w:rsidRPr="00AD521A">
        <w:rPr>
          <w:i/>
          <w:iCs/>
        </w:rPr>
        <w:t>PDU Session Resources to Release List</w:t>
      </w:r>
      <w:r w:rsidRPr="00AD521A">
        <w:t xml:space="preserve"> IE</w:t>
      </w:r>
      <w:r w:rsidRPr="00AD521A">
        <w:rPr>
          <w:rFonts w:eastAsia="宋体"/>
          <w:lang w:eastAsia="ja-JP"/>
        </w:rPr>
        <w:t>.</w:t>
      </w:r>
    </w:p>
    <w:p w14:paraId="6B47859D" w14:textId="77777777" w:rsidR="00F61000" w:rsidRPr="00AD521A" w:rsidRDefault="00F61000" w:rsidP="00F61000">
      <w:r w:rsidRPr="00AD521A">
        <w:t xml:space="preserve">If the HANDOVER COMMAND message contains the </w:t>
      </w:r>
      <w:r w:rsidRPr="00AD521A">
        <w:rPr>
          <w:bCs/>
          <w:i/>
          <w:iCs/>
        </w:rPr>
        <w:t>QoS Flow to be Forwarded List</w:t>
      </w:r>
      <w:r w:rsidRPr="00AD521A">
        <w:t xml:space="preserve"> </w:t>
      </w:r>
      <w:r w:rsidRPr="00AD521A">
        <w:rPr>
          <w:iCs/>
        </w:rPr>
        <w:t>IE</w:t>
      </w:r>
      <w:r w:rsidRPr="00AD521A">
        <w:t xml:space="preserve"> within the </w:t>
      </w:r>
      <w:r w:rsidRPr="00AD521A">
        <w:rPr>
          <w:i/>
        </w:rPr>
        <w:t>Handover</w:t>
      </w:r>
      <w:r w:rsidRPr="00AD521A">
        <w:rPr>
          <w:i/>
          <w:iCs/>
        </w:rPr>
        <w:t xml:space="preserve"> Command Transfer </w:t>
      </w:r>
      <w:r w:rsidRPr="00AD521A">
        <w:t>IE for a given PDU session</w:t>
      </w:r>
      <w:r w:rsidRPr="00AD521A">
        <w:rPr>
          <w:iCs/>
        </w:rPr>
        <w:t xml:space="preserve">, </w:t>
      </w:r>
      <w:r w:rsidRPr="00AD521A">
        <w:t xml:space="preserve">then the source NG-RAN node should </w:t>
      </w:r>
      <w:r w:rsidRPr="00AD521A">
        <w:rPr>
          <w:lang w:eastAsia="zh-CN"/>
        </w:rPr>
        <w:t>initiate</w:t>
      </w:r>
      <w:r w:rsidRPr="00AD521A">
        <w:rPr>
          <w:rFonts w:hint="eastAsia"/>
          <w:lang w:eastAsia="zh-CN"/>
        </w:rPr>
        <w:t xml:space="preserve"> data forwarding </w:t>
      </w:r>
      <w:r w:rsidRPr="00AD521A">
        <w:t xml:space="preserve">for the listed QoS flows over the forwarding tunnel specified in the </w:t>
      </w:r>
      <w:r w:rsidRPr="00AD521A">
        <w:rPr>
          <w:i/>
          <w:lang w:eastAsia="ja-JP"/>
        </w:rPr>
        <w:t>DL Forwarding UP TNL Information</w:t>
      </w:r>
      <w:r w:rsidRPr="00AD521A">
        <w:rPr>
          <w:i/>
        </w:rPr>
        <w:t xml:space="preserve"> </w:t>
      </w:r>
      <w:r w:rsidRPr="00AD521A">
        <w:t xml:space="preserve">IE </w:t>
      </w:r>
      <w:r w:rsidRPr="00AD521A">
        <w:rPr>
          <w:iCs/>
        </w:rPr>
        <w:t>as specified in TS 38.300 [8]</w:t>
      </w:r>
      <w:r w:rsidRPr="00AD521A">
        <w:t>.</w:t>
      </w:r>
    </w:p>
    <w:p w14:paraId="31DDB83F" w14:textId="77777777" w:rsidR="00F61000" w:rsidRPr="00AD521A" w:rsidRDefault="00F61000" w:rsidP="00F61000">
      <w:pPr>
        <w:rPr>
          <w:lang w:eastAsia="zh-CN"/>
        </w:rPr>
      </w:pPr>
      <w:r w:rsidRPr="00AD521A">
        <w:t xml:space="preserve">If the HANDOVER COMMAND message contains the </w:t>
      </w:r>
      <w:r w:rsidRPr="00AD521A">
        <w:rPr>
          <w:i/>
          <w:lang w:eastAsia="ja-JP"/>
        </w:rPr>
        <w:t>Additional DL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 and shall use the received UP transport layer information for the forwarding QoS flows associated to it.</w:t>
      </w:r>
    </w:p>
    <w:p w14:paraId="21F2050E" w14:textId="77777777" w:rsidR="00F61000" w:rsidRPr="00AD521A" w:rsidRDefault="00F61000" w:rsidP="00F61000">
      <w:pPr>
        <w:rPr>
          <w:lang w:eastAsia="zh-CN"/>
        </w:rPr>
      </w:pPr>
      <w:r w:rsidRPr="00AD521A">
        <w:t xml:space="preserve">If the HANDOVER COMMAND message contains the </w:t>
      </w:r>
      <w:r w:rsidRPr="00AD521A">
        <w:rPr>
          <w:i/>
          <w:lang w:eastAsia="ja-JP"/>
        </w:rPr>
        <w:t>Additional UL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tunnels using the received UP transport layer information.</w:t>
      </w:r>
    </w:p>
    <w:p w14:paraId="5CB8BE74" w14:textId="77777777" w:rsidR="00F61000" w:rsidRPr="00AD521A" w:rsidRDefault="00F61000" w:rsidP="00F61000">
      <w:r w:rsidRPr="00AD521A">
        <w:t xml:space="preserve">If the </w:t>
      </w:r>
      <w:r w:rsidRPr="00AD521A">
        <w:rPr>
          <w:i/>
          <w:lang w:eastAsia="ja-JP"/>
        </w:rPr>
        <w:t>NAS Security Parameters from NG-RAN</w:t>
      </w:r>
      <w:r w:rsidRPr="00AD521A">
        <w:rPr>
          <w:lang w:eastAsia="ja-JP"/>
        </w:rPr>
        <w:t xml:space="preserve"> IE is included in the HANDOVER COMMAND message the NG-RAN node shall use it as specified in TS 33.501 [13].</w:t>
      </w:r>
    </w:p>
    <w:p w14:paraId="366F5636" w14:textId="77777777" w:rsidR="00F61000" w:rsidRPr="00AD521A" w:rsidRDefault="00F61000" w:rsidP="00F61000">
      <w:r w:rsidRPr="00AD521A">
        <w:t xml:space="preserve">If the </w:t>
      </w:r>
      <w:r w:rsidRPr="00AD521A">
        <w:rPr>
          <w:i/>
          <w:iCs/>
        </w:rPr>
        <w:t>Target to Source Transparent Container</w:t>
      </w:r>
      <w:r w:rsidRPr="00AD521A">
        <w:t xml:space="preserve"> IE has been received by the </w:t>
      </w:r>
      <w:r w:rsidRPr="00AD521A">
        <w:rPr>
          <w:rFonts w:eastAsia="宋体" w:hint="eastAsia"/>
          <w:lang w:eastAsia="zh-CN"/>
        </w:rPr>
        <w:t>AMF</w:t>
      </w:r>
      <w:r w:rsidRPr="00AD521A">
        <w:t xml:space="preserve"> from the handover target then the transparent container shall be included in the HANDOVER COMMAND message.</w:t>
      </w:r>
    </w:p>
    <w:bookmarkEnd w:id="37"/>
    <w:p w14:paraId="684B28EF" w14:textId="77777777"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 xml:space="preserve">Target to Source Transparent Container </w:t>
      </w:r>
      <w:r w:rsidRPr="00AD521A">
        <w:t xml:space="preserve">IE shall be encoded according to the definition of the </w:t>
      </w:r>
      <w:r w:rsidRPr="00AD521A">
        <w:rPr>
          <w:i/>
        </w:rPr>
        <w:t>Target eNB to Source eNB Transparent Container</w:t>
      </w:r>
      <w:r w:rsidRPr="00AD521A">
        <w:t xml:space="preserve"> IE as specified in TS </w:t>
      </w:r>
      <w:r w:rsidRPr="00AD521A">
        <w:rPr>
          <w:rFonts w:eastAsia="宋体" w:hint="eastAsia"/>
          <w:lang w:eastAsia="zh-CN"/>
        </w:rPr>
        <w:t>36</w:t>
      </w:r>
      <w:r w:rsidRPr="00AD521A">
        <w:t>.413 [</w:t>
      </w:r>
      <w:r w:rsidRPr="00AD521A">
        <w:rPr>
          <w:rFonts w:eastAsia="宋体" w:hint="eastAsia"/>
          <w:lang w:eastAsia="zh-CN"/>
        </w:rPr>
        <w:t>16</w:t>
      </w:r>
      <w:r w:rsidRPr="00AD521A">
        <w:t xml:space="preserve">]. </w:t>
      </w:r>
    </w:p>
    <w:p w14:paraId="266E586E" w14:textId="77777777" w:rsidR="00FB7C81" w:rsidRDefault="00F61000" w:rsidP="003120D8">
      <w:pPr>
        <w:rPr>
          <w:ins w:id="38" w:author="CATT" w:date="2020-02-27T16:43:00Z"/>
          <w:lang w:eastAsia="zh-CN"/>
        </w:rPr>
      </w:pPr>
      <w:r w:rsidRPr="00AD521A">
        <w:t xml:space="preserve">If the </w:t>
      </w:r>
      <w:r w:rsidRPr="00AD521A">
        <w:rPr>
          <w:i/>
          <w:iCs/>
        </w:rPr>
        <w:t>Index to RAT/Frequency Selection</w:t>
      </w:r>
      <w:r w:rsidRPr="00AD521A">
        <w:rPr>
          <w:i/>
        </w:rPr>
        <w:t xml:space="preserve"> Priority </w:t>
      </w:r>
      <w:r w:rsidRPr="00AD521A">
        <w:t xml:space="preserve">IE is contained in the </w:t>
      </w:r>
      <w:r w:rsidRPr="00AD521A">
        <w:rPr>
          <w:i/>
          <w:iCs/>
        </w:rPr>
        <w:t>Source NG-RAN Node to Target NG-RAN Node Transparent Container</w:t>
      </w:r>
      <w:r w:rsidRPr="00AD521A">
        <w:t xml:space="preserve"> IE, the target NG-RAN node shall store the content of the received </w:t>
      </w:r>
      <w:r w:rsidRPr="00AD521A">
        <w:rPr>
          <w:i/>
        </w:rPr>
        <w:t>Index to RAT/Frequency Selection Priority</w:t>
      </w:r>
      <w:r w:rsidRPr="00AD521A">
        <w:t xml:space="preserve"> IE in the UE context and use it as defined in TS 23.501 [9].</w:t>
      </w:r>
    </w:p>
    <w:p w14:paraId="00C702B8" w14:textId="146547EC" w:rsidR="00F367FC" w:rsidRPr="00215B5A" w:rsidRDefault="00F367FC" w:rsidP="00F367FC">
      <w:pPr>
        <w:rPr>
          <w:ins w:id="39" w:author="倪春林" w:date="2020-03-05T10:05:00Z"/>
          <w:lang w:eastAsia="zh-CN"/>
        </w:rPr>
      </w:pPr>
      <w:ins w:id="40" w:author="倪春林" w:date="2020-03-05T10:05:00Z">
        <w:r w:rsidRPr="008D0EDE">
          <w:t xml:space="preserve">If the </w:t>
        </w:r>
        <w:r>
          <w:rPr>
            <w:i/>
          </w:rPr>
          <w:t>DAPS 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rsidR="003C7EEB">
          <w:t xml:space="preserve">DAPS </w:t>
        </w:r>
      </w:ins>
      <w:ins w:id="41" w:author="倪春林" w:date="2020-03-05T10:57:00Z">
        <w:r w:rsidR="003C7EEB">
          <w:rPr>
            <w:rFonts w:hint="eastAsia"/>
            <w:lang w:eastAsia="zh-CN"/>
          </w:rPr>
          <w:t>H</w:t>
        </w:r>
      </w:ins>
      <w:ins w:id="42" w:author="倪春林" w:date="2020-03-05T10:05:00Z">
        <w:r>
          <w:t xml:space="preserve">andover for that </w:t>
        </w:r>
        <w:r>
          <w:rPr>
            <w:rFonts w:hint="eastAsia"/>
            <w:lang w:eastAsia="zh-CN"/>
          </w:rPr>
          <w:t>DRB</w:t>
        </w:r>
        <w:r>
          <w:t>, as described in TS 3</w:t>
        </w:r>
        <w:r>
          <w:rPr>
            <w:rFonts w:hint="eastAsia"/>
            <w:lang w:eastAsia="zh-CN"/>
          </w:rPr>
          <w:t>8</w:t>
        </w:r>
        <w:r>
          <w:t>.300 [</w:t>
        </w:r>
      </w:ins>
      <w:ins w:id="43" w:author="倪春林" w:date="2020-03-05T10:06:00Z">
        <w:r w:rsidR="001B6904">
          <w:rPr>
            <w:rFonts w:hint="eastAsia"/>
            <w:lang w:eastAsia="zh-CN"/>
          </w:rPr>
          <w:t>8</w:t>
        </w:r>
      </w:ins>
      <w:ins w:id="44" w:author="倪春林" w:date="2020-03-05T10:05:00Z">
        <w:r>
          <w:t>]</w:t>
        </w:r>
        <w:r w:rsidRPr="008D0EDE">
          <w:t>.</w:t>
        </w:r>
        <w:r>
          <w:rPr>
            <w:rFonts w:hint="eastAsia"/>
            <w:lang w:eastAsia="zh-CN"/>
          </w:rPr>
          <w:t xml:space="preserve"> </w:t>
        </w:r>
      </w:ins>
    </w:p>
    <w:p w14:paraId="6644EF30" w14:textId="77777777" w:rsidR="00F61000" w:rsidRPr="00AD521A" w:rsidRDefault="00F61000" w:rsidP="00F61000">
      <w:pPr>
        <w:rPr>
          <w:b/>
        </w:rPr>
      </w:pPr>
      <w:r w:rsidRPr="00AD521A">
        <w:rPr>
          <w:b/>
        </w:rPr>
        <w:t>Interactions with other NGAP procedures:</w:t>
      </w:r>
    </w:p>
    <w:p w14:paraId="7D98F354" w14:textId="77777777" w:rsidR="00F61000" w:rsidRPr="00AD521A" w:rsidRDefault="00F61000" w:rsidP="00F61000">
      <w:r w:rsidRPr="00AD521A">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FBBD71F" w14:textId="77777777" w:rsidR="00F61000" w:rsidRPr="00AD521A" w:rsidRDefault="00F61000" w:rsidP="00F61000">
      <w:pPr>
        <w:pStyle w:val="B1"/>
      </w:pPr>
      <w:r w:rsidRPr="00AD521A">
        <w:t>1.</w:t>
      </w:r>
      <w:r w:rsidRPr="00AD521A">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1438B8F9" w14:textId="77777777" w:rsidR="00F61000" w:rsidRPr="00AD521A" w:rsidRDefault="00F61000" w:rsidP="00F61000">
      <w:r w:rsidRPr="00AD521A">
        <w:t>or</w:t>
      </w:r>
    </w:p>
    <w:p w14:paraId="5F1CF3E9" w14:textId="77777777" w:rsidR="00F61000" w:rsidRPr="00AD521A" w:rsidRDefault="00F61000" w:rsidP="00F61000">
      <w:pPr>
        <w:pStyle w:val="B1"/>
      </w:pPr>
      <w:r w:rsidRPr="00AD521A">
        <w:t>2.</w:t>
      </w:r>
      <w:r w:rsidRPr="00AD521A">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4C6081C" w14:textId="77777777" w:rsidR="00307CDA" w:rsidRDefault="00307CDA" w:rsidP="00DC6636">
      <w:pPr>
        <w:spacing w:after="0"/>
        <w:rPr>
          <w:lang w:eastAsia="zh-CN"/>
        </w:rPr>
      </w:pPr>
    </w:p>
    <w:p w14:paraId="6C320B89" w14:textId="77777777" w:rsidR="00C97862" w:rsidRPr="00C97862" w:rsidRDefault="00C97862" w:rsidP="00C9786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45" w:name="_Toc20954881"/>
      <w:bookmarkStart w:id="46" w:name="_Toc29503318"/>
      <w:bookmarkStart w:id="47" w:name="_Toc29503902"/>
      <w:bookmarkStart w:id="48" w:name="_Toc29504486"/>
      <w:r w:rsidRPr="00C97862">
        <w:rPr>
          <w:rFonts w:ascii="Arial" w:eastAsia="宋体" w:hAnsi="Arial"/>
          <w:sz w:val="28"/>
          <w:lang w:eastAsia="en-GB"/>
        </w:rPr>
        <w:lastRenderedPageBreak/>
        <w:t>8.4.2</w:t>
      </w:r>
      <w:r w:rsidRPr="00C97862">
        <w:rPr>
          <w:rFonts w:ascii="Arial" w:eastAsia="宋体" w:hAnsi="Arial"/>
          <w:sz w:val="28"/>
          <w:lang w:eastAsia="en-GB"/>
        </w:rPr>
        <w:tab/>
        <w:t>Handover Resource Allocation</w:t>
      </w:r>
      <w:bookmarkEnd w:id="45"/>
      <w:bookmarkEnd w:id="46"/>
      <w:bookmarkEnd w:id="47"/>
      <w:bookmarkEnd w:id="48"/>
    </w:p>
    <w:p w14:paraId="56F1803A" w14:textId="77777777"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49" w:name="_Toc20954882"/>
      <w:bookmarkStart w:id="50" w:name="_Toc29503319"/>
      <w:bookmarkStart w:id="51" w:name="_Toc29503903"/>
      <w:bookmarkStart w:id="52" w:name="_Toc29504487"/>
      <w:r w:rsidRPr="00C97862">
        <w:rPr>
          <w:rFonts w:ascii="Arial" w:eastAsia="宋体" w:hAnsi="Arial"/>
          <w:sz w:val="24"/>
          <w:lang w:eastAsia="en-GB"/>
        </w:rPr>
        <w:t>8.4.2.1</w:t>
      </w:r>
      <w:r w:rsidRPr="00C97862">
        <w:rPr>
          <w:rFonts w:ascii="Arial" w:eastAsia="宋体" w:hAnsi="Arial"/>
          <w:sz w:val="24"/>
          <w:lang w:eastAsia="en-GB"/>
        </w:rPr>
        <w:tab/>
        <w:t>General</w:t>
      </w:r>
      <w:bookmarkEnd w:id="49"/>
      <w:bookmarkEnd w:id="50"/>
      <w:bookmarkEnd w:id="51"/>
      <w:bookmarkEnd w:id="52"/>
    </w:p>
    <w:p w14:paraId="09D11BD9"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purpose of the Handover Resource Allocation procedure is to reserve resources at the target NG-RAN node for the handover of a UE.</w:t>
      </w:r>
    </w:p>
    <w:p w14:paraId="36260117" w14:textId="77777777"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3" w:name="_Toc20954883"/>
      <w:bookmarkStart w:id="54" w:name="_Toc29503320"/>
      <w:bookmarkStart w:id="55" w:name="_Toc29503904"/>
      <w:bookmarkStart w:id="56" w:name="_Toc29504488"/>
      <w:r w:rsidRPr="00C97862">
        <w:rPr>
          <w:rFonts w:ascii="Arial" w:eastAsia="宋体" w:hAnsi="Arial"/>
          <w:sz w:val="24"/>
          <w:lang w:eastAsia="en-GB"/>
        </w:rPr>
        <w:t>8.4.2.2</w:t>
      </w:r>
      <w:r w:rsidRPr="00C97862">
        <w:rPr>
          <w:rFonts w:ascii="Arial" w:eastAsia="宋体" w:hAnsi="Arial"/>
          <w:sz w:val="24"/>
          <w:lang w:eastAsia="en-GB"/>
        </w:rPr>
        <w:tab/>
        <w:t>Successful Operation</w:t>
      </w:r>
      <w:bookmarkEnd w:id="53"/>
      <w:bookmarkEnd w:id="54"/>
      <w:bookmarkEnd w:id="55"/>
      <w:bookmarkEnd w:id="56"/>
    </w:p>
    <w:p w14:paraId="6B049E1A" w14:textId="77777777" w:rsidR="00C97862" w:rsidRPr="00C97862" w:rsidRDefault="00C97862" w:rsidP="00C97862">
      <w:pPr>
        <w:keepNext/>
        <w:keepLines/>
        <w:overflowPunct w:val="0"/>
        <w:autoSpaceDE w:val="0"/>
        <w:autoSpaceDN w:val="0"/>
        <w:adjustRightInd w:val="0"/>
        <w:spacing w:before="60"/>
        <w:jc w:val="center"/>
        <w:textAlignment w:val="baseline"/>
        <w:rPr>
          <w:rFonts w:ascii="Arial" w:eastAsia="宋体" w:hAnsi="Arial"/>
          <w:b/>
          <w:lang w:eastAsia="en-GB"/>
        </w:rPr>
      </w:pPr>
      <w:r w:rsidRPr="00C97862">
        <w:rPr>
          <w:rFonts w:ascii="Arial" w:eastAsia="宋体" w:hAnsi="Arial"/>
          <w:b/>
          <w:lang w:eastAsia="en-GB"/>
        </w:rPr>
        <w:object w:dxaOrig="6893" w:dyaOrig="2427" w14:anchorId="7ED0E0C7">
          <v:shape id="_x0000_i1026" type="#_x0000_t75" style="width:345pt;height:120.75pt" o:ole="">
            <v:imagedata r:id="rId16" o:title=""/>
          </v:shape>
          <o:OLEObject Type="Embed" ProgID="Visio.Drawing.11" ShapeID="_x0000_i1026" DrawAspect="Content" ObjectID="_1644911165" r:id="rId17"/>
        </w:object>
      </w:r>
    </w:p>
    <w:p w14:paraId="2B3247FA" w14:textId="77777777" w:rsidR="00C97862" w:rsidRPr="00C97862" w:rsidRDefault="00C97862" w:rsidP="00C97862">
      <w:pPr>
        <w:keepLines/>
        <w:overflowPunct w:val="0"/>
        <w:autoSpaceDE w:val="0"/>
        <w:autoSpaceDN w:val="0"/>
        <w:adjustRightInd w:val="0"/>
        <w:spacing w:after="240"/>
        <w:jc w:val="center"/>
        <w:textAlignment w:val="baseline"/>
        <w:rPr>
          <w:rFonts w:ascii="Arial" w:eastAsia="宋体" w:hAnsi="Arial"/>
          <w:b/>
          <w:lang w:eastAsia="en-GB"/>
        </w:rPr>
      </w:pPr>
      <w:r w:rsidRPr="00C97862">
        <w:rPr>
          <w:rFonts w:ascii="Arial" w:eastAsia="宋体" w:hAnsi="Arial"/>
          <w:b/>
          <w:lang w:eastAsia="en-GB"/>
        </w:rPr>
        <w:t>Figure 8.4.2.2-1: Handover resource allocation: successful operation</w:t>
      </w:r>
    </w:p>
    <w:p w14:paraId="43001777"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AMF initiates the procedure by sending the HANDOVER REQUEST message to the target NG-RAN node.</w:t>
      </w:r>
    </w:p>
    <w:p w14:paraId="7590FB4E"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 xml:space="preserve">If the </w:t>
      </w:r>
      <w:r w:rsidRPr="00C97862">
        <w:rPr>
          <w:rFonts w:eastAsia="宋体"/>
          <w:i/>
          <w:lang w:eastAsia="en-GB"/>
        </w:rPr>
        <w:t>Masked IMEISV</w:t>
      </w:r>
      <w:r w:rsidRPr="00C97862">
        <w:rPr>
          <w:rFonts w:eastAsia="宋体"/>
          <w:lang w:eastAsia="en-GB"/>
        </w:rPr>
        <w:t xml:space="preserve"> IE is contained in the HANDOVER REQUEST message the target NG-RAN node shall, if supported, use it to determine the characteristics of the UE for subsequent handling.</w:t>
      </w:r>
    </w:p>
    <w:p w14:paraId="5605DFB0"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 xml:space="preserve">Upon receipt of the </w:t>
      </w:r>
      <w:r w:rsidRPr="00D37E2C">
        <w:rPr>
          <w:rFonts w:eastAsia="宋体"/>
          <w:lang w:eastAsia="zh-CN"/>
        </w:rPr>
        <w:t xml:space="preserve">HANDOVER </w:t>
      </w:r>
      <w:r w:rsidRPr="00D37E2C">
        <w:rPr>
          <w:rFonts w:eastAsia="宋体"/>
          <w:lang w:eastAsia="en-GB"/>
        </w:rPr>
        <w:t>REQUEST message the target NG-RAN node shall</w:t>
      </w:r>
    </w:p>
    <w:p w14:paraId="3A63429F"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attempt to execute the requested PDU session configuration and associated security;</w:t>
      </w:r>
    </w:p>
    <w:p w14:paraId="0CFFA5E1"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Aggregate Maximum Bit Rate in the UE context, and use the received UE Aggregate Maximum Bit Rate for all Non-GBR QoS flows for the concerned UE</w:t>
      </w:r>
      <w:r w:rsidRPr="00D37E2C">
        <w:rPr>
          <w:rFonts w:eastAsia="Malgun Gothic"/>
          <w:lang w:eastAsia="en-GB"/>
        </w:rPr>
        <w:t xml:space="preserve"> as specified in TS 23.501 [9]</w:t>
      </w:r>
      <w:r w:rsidRPr="00D37E2C">
        <w:rPr>
          <w:rFonts w:eastAsia="宋体"/>
          <w:lang w:eastAsia="en-GB"/>
        </w:rPr>
        <w:t>;</w:t>
      </w:r>
    </w:p>
    <w:p w14:paraId="468B7397"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Mobility Restriction List in the UE context;</w:t>
      </w:r>
    </w:p>
    <w:p w14:paraId="6EDE534D"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Security Capabilities in the UE context;</w:t>
      </w:r>
    </w:p>
    <w:p w14:paraId="622E9CF1"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Security Context in the UE context and take it into use as defined in TS 33.501 [13].</w:t>
      </w:r>
    </w:p>
    <w:p w14:paraId="3147C003" w14:textId="77777777" w:rsidR="00D37E2C" w:rsidRPr="00D37E2C" w:rsidRDefault="00D37E2C" w:rsidP="00D37E2C">
      <w:pPr>
        <w:overflowPunct w:val="0"/>
        <w:autoSpaceDE w:val="0"/>
        <w:autoSpaceDN w:val="0"/>
        <w:adjustRightInd w:val="0"/>
        <w:textAlignment w:val="baseline"/>
        <w:rPr>
          <w:rFonts w:eastAsia="宋体" w:cs="Arial"/>
          <w:lang w:eastAsia="en-GB"/>
        </w:rPr>
      </w:pPr>
      <w:r w:rsidRPr="00D37E2C">
        <w:rPr>
          <w:rFonts w:eastAsia="宋体"/>
          <w:lang w:eastAsia="en-GB"/>
        </w:rPr>
        <w:t xml:space="preserve">Upon reception of the </w:t>
      </w:r>
      <w:r w:rsidRPr="00D37E2C">
        <w:rPr>
          <w:rFonts w:eastAsia="宋体"/>
          <w:i/>
          <w:iCs/>
          <w:lang w:eastAsia="en-GB"/>
        </w:rPr>
        <w:t>UE History Information</w:t>
      </w:r>
      <w:r w:rsidRPr="00D37E2C">
        <w:rPr>
          <w:rFonts w:eastAsia="宋体"/>
          <w:lang w:eastAsia="en-GB"/>
        </w:rPr>
        <w:t xml:space="preserve"> IE, which is included within the </w:t>
      </w:r>
      <w:r w:rsidRPr="00D37E2C">
        <w:rPr>
          <w:rFonts w:eastAsia="宋体"/>
          <w:i/>
          <w:iCs/>
          <w:lang w:eastAsia="en-GB"/>
        </w:rPr>
        <w:t xml:space="preserve">Source to Target Transparent Container </w:t>
      </w:r>
      <w:r w:rsidRPr="00D37E2C">
        <w:rPr>
          <w:rFonts w:eastAsia="宋体"/>
          <w:lang w:eastAsia="en-GB"/>
        </w:rPr>
        <w:t xml:space="preserve">IE of the HANDOVER REQUEST message, the target NG-RAN node shall </w:t>
      </w:r>
      <w:r w:rsidRPr="00D37E2C">
        <w:rPr>
          <w:rFonts w:eastAsia="宋体" w:cs="Arial"/>
          <w:lang w:eastAsia="en-GB"/>
        </w:rPr>
        <w:t xml:space="preserve">collect </w:t>
      </w:r>
      <w:r w:rsidRPr="00D37E2C">
        <w:rPr>
          <w:rFonts w:eastAsia="宋体"/>
          <w:lang w:eastAsia="en-GB"/>
        </w:rPr>
        <w:t xml:space="preserve">the information defined as mandatory in the </w:t>
      </w:r>
      <w:r w:rsidRPr="00D37E2C">
        <w:rPr>
          <w:rFonts w:eastAsia="宋体"/>
          <w:i/>
          <w:iCs/>
          <w:lang w:eastAsia="en-GB"/>
        </w:rPr>
        <w:t>UE History Information</w:t>
      </w:r>
      <w:r w:rsidRPr="00D37E2C">
        <w:rPr>
          <w:rFonts w:eastAsia="宋体"/>
          <w:lang w:eastAsia="en-GB"/>
        </w:rPr>
        <w:t xml:space="preserve"> IE and shall, if supported, collect the information defined as optional in the </w:t>
      </w:r>
      <w:r w:rsidRPr="00D37E2C">
        <w:rPr>
          <w:rFonts w:eastAsia="宋体"/>
          <w:i/>
          <w:lang w:eastAsia="en-GB"/>
        </w:rPr>
        <w:t>UE History Information</w:t>
      </w:r>
      <w:r w:rsidRPr="00D37E2C">
        <w:rPr>
          <w:rFonts w:eastAsia="宋体"/>
          <w:lang w:eastAsia="en-GB"/>
        </w:rPr>
        <w:t xml:space="preserve"> IE,</w:t>
      </w:r>
      <w:r w:rsidRPr="00D37E2C">
        <w:rPr>
          <w:rFonts w:eastAsia="宋体" w:cs="Arial"/>
          <w:lang w:eastAsia="en-GB"/>
        </w:rPr>
        <w:t xml:space="preserve"> for as long as the UE stays in one of its cells, and store the collected information to be used for future handover preparations.</w:t>
      </w:r>
    </w:p>
    <w:p w14:paraId="289E139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 xml:space="preserve">Upon receiving the </w:t>
      </w:r>
      <w:r w:rsidRPr="00D37E2C">
        <w:rPr>
          <w:rFonts w:eastAsia="宋体"/>
          <w:i/>
          <w:iCs/>
          <w:lang w:eastAsia="zh-CN"/>
        </w:rPr>
        <w:t xml:space="preserve">PDU Session Resource Setup List </w:t>
      </w:r>
      <w:r w:rsidRPr="00D37E2C">
        <w:rPr>
          <w:rFonts w:eastAsia="宋体"/>
          <w:lang w:eastAsia="en-GB"/>
        </w:rPr>
        <w:t xml:space="preserve">IE contained in the HANDOVER REQUEST message, the target NG-RAN node shall behave the same as defined in the PDU Session Resource Setup procedure. </w:t>
      </w:r>
      <w:r w:rsidRPr="00D37E2C">
        <w:rPr>
          <w:rFonts w:eastAsia="宋体"/>
          <w:snapToGrid w:val="0"/>
          <w:lang w:eastAsia="en-GB"/>
        </w:rPr>
        <w:t xml:space="preserve">The target NG-RAN node shall </w:t>
      </w:r>
      <w:r w:rsidRPr="00D37E2C">
        <w:rPr>
          <w:rFonts w:eastAsia="宋体"/>
          <w:lang w:eastAsia="en-GB"/>
        </w:rPr>
        <w:t xml:space="preserve">report to the AMF in the </w:t>
      </w:r>
      <w:r w:rsidRPr="00D37E2C">
        <w:rPr>
          <w:rFonts w:eastAsia="宋体"/>
          <w:lang w:eastAsia="zh-CN"/>
        </w:rPr>
        <w:t>HANDOVER REQUEST ACKNOWLEDGE</w:t>
      </w:r>
      <w:r w:rsidRPr="00D37E2C">
        <w:rPr>
          <w:rFonts w:eastAsia="宋体"/>
          <w:lang w:eastAsia="en-GB"/>
        </w:rPr>
        <w:t xml:space="preserve"> message the result for each PDU session resource requested to be setup</w:t>
      </w:r>
      <w:r w:rsidRPr="00D37E2C">
        <w:rPr>
          <w:rFonts w:eastAsia="宋体"/>
          <w:snapToGrid w:val="0"/>
          <w:lang w:eastAsia="en-GB"/>
        </w:rPr>
        <w:t xml:space="preserve">. </w:t>
      </w:r>
      <w:r w:rsidRPr="00D37E2C">
        <w:rPr>
          <w:rFonts w:eastAsia="宋体"/>
          <w:lang w:eastAsia="en-GB"/>
        </w:rPr>
        <w:t xml:space="preserve">In </w:t>
      </w:r>
      <w:r w:rsidRPr="00D37E2C">
        <w:rPr>
          <w:rFonts w:eastAsia="宋体"/>
          <w:lang w:eastAsia="ja-JP"/>
        </w:rPr>
        <w:t xml:space="preserve">particular, for each PDU session resource successfully setup, it shall include the </w:t>
      </w:r>
      <w:r w:rsidRPr="00D37E2C">
        <w:rPr>
          <w:rFonts w:eastAsia="宋体"/>
          <w:i/>
          <w:lang w:eastAsia="ja-JP"/>
        </w:rPr>
        <w:t>Handover Request Acknowledge Transfer</w:t>
      </w:r>
      <w:r w:rsidRPr="00D37E2C">
        <w:rPr>
          <w:rFonts w:eastAsia="宋体"/>
          <w:lang w:eastAsia="ja-JP"/>
        </w:rPr>
        <w:t xml:space="preserve"> IE containing the following information:</w:t>
      </w:r>
    </w:p>
    <w:p w14:paraId="5362AC9F" w14:textId="77777777" w:rsidR="00D37E2C" w:rsidRPr="00D37E2C" w:rsidRDefault="00D37E2C" w:rsidP="00D37E2C">
      <w:pPr>
        <w:overflowPunct w:val="0"/>
        <w:autoSpaceDE w:val="0"/>
        <w:autoSpaceDN w:val="0"/>
        <w:adjustRightInd w:val="0"/>
        <w:ind w:left="568" w:hanging="284"/>
        <w:textAlignment w:val="baseline"/>
        <w:rPr>
          <w:rFonts w:eastAsia="宋体"/>
          <w:lang w:eastAsia="ja-JP"/>
        </w:rPr>
      </w:pPr>
      <w:r w:rsidRPr="00D37E2C">
        <w:rPr>
          <w:rFonts w:eastAsia="宋体"/>
          <w:lang w:eastAsia="en-GB"/>
        </w:rPr>
        <w:t>-</w:t>
      </w:r>
      <w:r w:rsidRPr="00D37E2C">
        <w:rPr>
          <w:rFonts w:eastAsia="宋体"/>
          <w:lang w:eastAsia="en-GB"/>
        </w:rPr>
        <w:tab/>
      </w:r>
      <w:r w:rsidRPr="00D37E2C">
        <w:rPr>
          <w:rFonts w:eastAsia="宋体"/>
          <w:lang w:eastAsia="ja-JP"/>
        </w:rPr>
        <w:t xml:space="preserve">The list of QoS flows which have been successfully established in the </w:t>
      </w:r>
      <w:r w:rsidRPr="00D37E2C">
        <w:rPr>
          <w:rFonts w:eastAsia="宋体"/>
          <w:i/>
          <w:lang w:eastAsia="ja-JP"/>
        </w:rPr>
        <w:t xml:space="preserve">QoS Flow Setup Response List </w:t>
      </w:r>
      <w:r w:rsidRPr="00D37E2C">
        <w:rPr>
          <w:rFonts w:eastAsia="宋体"/>
          <w:lang w:eastAsia="ja-JP"/>
        </w:rPr>
        <w:t>IE.</w:t>
      </w:r>
    </w:p>
    <w:p w14:paraId="0B853A03"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ja-JP"/>
        </w:rPr>
        <w:t>-</w:t>
      </w:r>
      <w:r w:rsidRPr="00D37E2C">
        <w:rPr>
          <w:rFonts w:eastAsia="宋体"/>
          <w:lang w:eastAsia="ja-JP"/>
        </w:rPr>
        <w:tab/>
      </w:r>
      <w:r w:rsidRPr="00D37E2C">
        <w:rPr>
          <w:rFonts w:eastAsia="宋体"/>
          <w:lang w:eastAsia="en-GB"/>
        </w:rPr>
        <w:t xml:space="preserve">The </w:t>
      </w:r>
      <w:r w:rsidRPr="00D37E2C">
        <w:rPr>
          <w:rFonts w:eastAsia="宋体"/>
          <w:i/>
          <w:lang w:eastAsia="en-GB"/>
        </w:rPr>
        <w:t>Data Forwarding Accepted</w:t>
      </w:r>
      <w:r w:rsidRPr="00D37E2C">
        <w:rPr>
          <w:rFonts w:eastAsia="宋体"/>
          <w:lang w:eastAsia="en-GB"/>
        </w:rPr>
        <w:t xml:space="preserve"> IE if the data forwarding for the QoS flow is accepted</w:t>
      </w:r>
      <w:r w:rsidRPr="00D37E2C">
        <w:rPr>
          <w:rFonts w:eastAsia="宋体"/>
          <w:lang w:eastAsia="ja-JP"/>
        </w:rPr>
        <w:t>.</w:t>
      </w:r>
    </w:p>
    <w:p w14:paraId="110F4E4C"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r>
      <w:r w:rsidRPr="00D37E2C">
        <w:rPr>
          <w:rFonts w:eastAsia="宋体"/>
          <w:snapToGrid w:val="0"/>
          <w:lang w:eastAsia="ja-JP"/>
        </w:rPr>
        <w:t xml:space="preserve">The list of QoS flows which have failed to be established, if any, in the </w:t>
      </w:r>
      <w:r w:rsidRPr="00D37E2C">
        <w:rPr>
          <w:rFonts w:eastAsia="宋体"/>
          <w:i/>
          <w:iCs/>
          <w:snapToGrid w:val="0"/>
          <w:lang w:eastAsia="ja-JP"/>
        </w:rPr>
        <w:t>QoS Flow Failed to Setup List</w:t>
      </w:r>
      <w:r w:rsidRPr="00D37E2C">
        <w:rPr>
          <w:rFonts w:eastAsia="宋体"/>
          <w:snapToGrid w:val="0"/>
          <w:lang w:eastAsia="ja-JP"/>
        </w:rPr>
        <w:t xml:space="preserve"> IE.</w:t>
      </w:r>
    </w:p>
    <w:p w14:paraId="133B7ED9" w14:textId="77777777" w:rsidR="00D37E2C" w:rsidRPr="00D37E2C" w:rsidRDefault="00D37E2C" w:rsidP="00D37E2C">
      <w:pPr>
        <w:overflowPunct w:val="0"/>
        <w:autoSpaceDE w:val="0"/>
        <w:autoSpaceDN w:val="0"/>
        <w:adjustRightInd w:val="0"/>
        <w:ind w:left="568" w:hanging="284"/>
        <w:textAlignment w:val="baseline"/>
        <w:rPr>
          <w:rFonts w:eastAsia="宋体"/>
          <w:snapToGrid w:val="0"/>
          <w:lang w:eastAsia="ja-JP"/>
        </w:rPr>
      </w:pPr>
      <w:r w:rsidRPr="00D37E2C">
        <w:rPr>
          <w:rFonts w:eastAsia="宋体"/>
          <w:lang w:eastAsia="en-GB"/>
        </w:rPr>
        <w:t>-</w:t>
      </w:r>
      <w:r w:rsidRPr="00D37E2C">
        <w:rPr>
          <w:rFonts w:eastAsia="宋体"/>
          <w:lang w:eastAsia="en-GB"/>
        </w:rPr>
        <w:tab/>
      </w:r>
      <w:r w:rsidRPr="00D37E2C">
        <w:rPr>
          <w:rFonts w:eastAsia="宋体"/>
          <w:snapToGrid w:val="0"/>
          <w:lang w:eastAsia="ja-JP"/>
        </w:rPr>
        <w:t>The UP transport layer information to be used for the PDU session.</w:t>
      </w:r>
    </w:p>
    <w:p w14:paraId="6C7DF803"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snapToGrid w:val="0"/>
          <w:lang w:eastAsia="ja-JP"/>
        </w:rPr>
        <w:t>-</w:t>
      </w:r>
      <w:r w:rsidRPr="00D37E2C">
        <w:rPr>
          <w:rFonts w:eastAsia="宋体"/>
          <w:snapToGrid w:val="0"/>
          <w:lang w:eastAsia="ja-JP"/>
        </w:rPr>
        <w:tab/>
        <w:t xml:space="preserve">The </w:t>
      </w:r>
      <w:r w:rsidRPr="00D37E2C">
        <w:rPr>
          <w:rFonts w:eastAsia="宋体" w:hint="eastAsia"/>
          <w:snapToGrid w:val="0"/>
          <w:lang w:eastAsia="zh-CN"/>
        </w:rPr>
        <w:t xml:space="preserve">security result associated to </w:t>
      </w:r>
      <w:r w:rsidRPr="00D37E2C">
        <w:rPr>
          <w:rFonts w:eastAsia="宋体"/>
          <w:snapToGrid w:val="0"/>
          <w:lang w:eastAsia="ja-JP"/>
        </w:rPr>
        <w:t>the PDU session.</w:t>
      </w:r>
    </w:p>
    <w:p w14:paraId="37A0793C" w14:textId="77777777" w:rsidR="00D37E2C" w:rsidRPr="00D37E2C" w:rsidRDefault="00D37E2C" w:rsidP="00D37E2C">
      <w:pPr>
        <w:overflowPunct w:val="0"/>
        <w:autoSpaceDE w:val="0"/>
        <w:autoSpaceDN w:val="0"/>
        <w:adjustRightInd w:val="0"/>
        <w:textAlignment w:val="baseline"/>
        <w:rPr>
          <w:rFonts w:eastAsia="宋体"/>
          <w:lang w:eastAsia="en-GB"/>
        </w:rPr>
      </w:pPr>
      <w:bookmarkStart w:id="57" w:name="_Hlk527048006"/>
      <w:r w:rsidRPr="00D37E2C">
        <w:rPr>
          <w:rFonts w:eastAsia="宋体"/>
          <w:lang w:eastAsia="en-GB"/>
        </w:rPr>
        <w:t xml:space="preserve">For each PDU session resource which failed to be setup, the </w:t>
      </w:r>
      <w:r w:rsidRPr="00D37E2C">
        <w:rPr>
          <w:rFonts w:eastAsia="宋体"/>
          <w:i/>
          <w:lang w:eastAsia="en-GB"/>
        </w:rPr>
        <w:t>Handover Resource Allocation Unsuccessful Transfer</w:t>
      </w:r>
      <w:r w:rsidRPr="00D37E2C">
        <w:rPr>
          <w:rFonts w:eastAsia="宋体"/>
          <w:lang w:eastAsia="en-GB"/>
        </w:rPr>
        <w:t xml:space="preserve"> IE shall be included in the </w:t>
      </w:r>
      <w:r w:rsidRPr="00D37E2C">
        <w:rPr>
          <w:rFonts w:eastAsia="宋体"/>
          <w:lang w:eastAsia="zh-CN"/>
        </w:rPr>
        <w:t>HANDOVER REQUEST ACKNOWLEDGE</w:t>
      </w:r>
      <w:r w:rsidRPr="00D37E2C">
        <w:rPr>
          <w:rFonts w:eastAsia="宋体"/>
          <w:lang w:eastAsia="en-GB"/>
        </w:rPr>
        <w:t xml:space="preserve"> </w:t>
      </w:r>
      <w:r w:rsidRPr="00D37E2C">
        <w:rPr>
          <w:rFonts w:eastAsia="宋体"/>
          <w:lang w:eastAsia="ja-JP"/>
        </w:rPr>
        <w:t>message containing a cause value that should be precise enough</w:t>
      </w:r>
      <w:r w:rsidRPr="00D37E2C">
        <w:rPr>
          <w:rFonts w:eastAsia="宋体"/>
          <w:lang w:eastAsia="en-GB"/>
        </w:rPr>
        <w:t xml:space="preserve"> to </w:t>
      </w:r>
      <w:r w:rsidRPr="00D37E2C">
        <w:rPr>
          <w:rFonts w:eastAsia="宋体"/>
          <w:lang w:eastAsia="ja-JP"/>
        </w:rPr>
        <w:t>enable the SMF to know the reason for the unsuccessful establishment</w:t>
      </w:r>
      <w:r w:rsidRPr="00D37E2C">
        <w:rPr>
          <w:rFonts w:eastAsia="宋体"/>
          <w:lang w:eastAsia="en-GB"/>
        </w:rPr>
        <w:t xml:space="preserve">. </w:t>
      </w:r>
    </w:p>
    <w:bookmarkEnd w:id="57"/>
    <w:p w14:paraId="2257CD3D"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lastRenderedPageBreak/>
        <w:t xml:space="preserve">Upon reception of the </w:t>
      </w:r>
      <w:r w:rsidRPr="00D37E2C">
        <w:rPr>
          <w:rFonts w:eastAsia="宋体"/>
          <w:lang w:eastAsia="zh-CN"/>
        </w:rPr>
        <w:t>HANDOVER REQUEST ACKNOWLEDGE</w:t>
      </w:r>
      <w:r w:rsidRPr="00D37E2C">
        <w:rPr>
          <w:rFonts w:eastAsia="宋体"/>
          <w:lang w:eastAsia="en-GB"/>
        </w:rPr>
        <w:t xml:space="preserve"> message the AMF shall, for each PDU session indicated in the </w:t>
      </w:r>
      <w:r w:rsidRPr="00D37E2C">
        <w:rPr>
          <w:rFonts w:eastAsia="宋体"/>
          <w:i/>
          <w:lang w:eastAsia="en-GB"/>
        </w:rPr>
        <w:t xml:space="preserve">PDU Session </w:t>
      </w:r>
      <w:r w:rsidRPr="00D37E2C">
        <w:rPr>
          <w:rFonts w:eastAsia="宋体"/>
          <w:i/>
          <w:iCs/>
          <w:lang w:eastAsia="en-GB"/>
        </w:rPr>
        <w:t xml:space="preserve">ID </w:t>
      </w:r>
      <w:r w:rsidRPr="00D37E2C">
        <w:rPr>
          <w:rFonts w:eastAsia="宋体"/>
          <w:lang w:eastAsia="en-GB"/>
        </w:rPr>
        <w:t xml:space="preserve">IE, transfer transparently the </w:t>
      </w:r>
      <w:r w:rsidRPr="00D37E2C">
        <w:rPr>
          <w:rFonts w:eastAsia="宋体"/>
          <w:i/>
          <w:iCs/>
          <w:lang w:eastAsia="en-GB"/>
        </w:rPr>
        <w:t>Handover Request Acknowledge Transfer</w:t>
      </w:r>
      <w:r w:rsidRPr="00D37E2C">
        <w:rPr>
          <w:rFonts w:eastAsia="宋体"/>
          <w:lang w:eastAsia="en-GB"/>
        </w:rPr>
        <w:t xml:space="preserve"> IE or </w:t>
      </w:r>
      <w:r w:rsidRPr="00D37E2C">
        <w:rPr>
          <w:rFonts w:eastAsia="宋体"/>
          <w:i/>
          <w:lang w:eastAsia="en-GB"/>
        </w:rPr>
        <w:t>Handover Resource Allocation Unsuccessful Transfer</w:t>
      </w:r>
      <w:r w:rsidRPr="00D37E2C">
        <w:rPr>
          <w:rFonts w:eastAsia="宋体"/>
          <w:lang w:eastAsia="en-GB"/>
        </w:rPr>
        <w:t xml:space="preserve"> IE to the SMF associated with the concerned PDU session.</w:t>
      </w:r>
    </w:p>
    <w:p w14:paraId="1D6959DB"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message contains the </w:t>
      </w:r>
      <w:r w:rsidRPr="00D37E2C">
        <w:rPr>
          <w:rFonts w:eastAsia="宋体"/>
          <w:i/>
          <w:lang w:eastAsia="en-GB"/>
        </w:rPr>
        <w:t>Data Forwarding Not Possible</w:t>
      </w:r>
      <w:r w:rsidRPr="00D37E2C">
        <w:rPr>
          <w:rFonts w:eastAsia="宋体"/>
          <w:lang w:eastAsia="en-GB"/>
        </w:rPr>
        <w:t xml:space="preserve"> IE associated with a given PDU session within the </w:t>
      </w:r>
      <w:r w:rsidRPr="00D37E2C">
        <w:rPr>
          <w:rFonts w:eastAsia="宋体"/>
          <w:i/>
          <w:lang w:eastAsia="en-GB"/>
        </w:rPr>
        <w:t xml:space="preserve">Handover Request Transfer </w:t>
      </w:r>
      <w:r w:rsidRPr="00D37E2C">
        <w:rPr>
          <w:rFonts w:eastAsia="宋体"/>
          <w:lang w:eastAsia="en-GB"/>
        </w:rPr>
        <w:t xml:space="preserve">IE set to "data forwarding not possible", the target </w:t>
      </w:r>
      <w:r w:rsidRPr="00D37E2C">
        <w:rPr>
          <w:rFonts w:eastAsia="宋体" w:hint="eastAsia"/>
          <w:lang w:eastAsia="zh-CN"/>
        </w:rPr>
        <w:t>NG-RAN node</w:t>
      </w:r>
      <w:r w:rsidRPr="00D37E2C">
        <w:rPr>
          <w:rFonts w:eastAsia="宋体"/>
          <w:lang w:eastAsia="en-GB"/>
        </w:rPr>
        <w:t xml:space="preserve"> may not include the </w:t>
      </w:r>
      <w:r w:rsidRPr="00D37E2C">
        <w:rPr>
          <w:rFonts w:eastAsia="宋体"/>
          <w:i/>
          <w:lang w:eastAsia="en-GB"/>
        </w:rPr>
        <w:t>DL Forwarding UP TNL Information</w:t>
      </w:r>
      <w:r w:rsidRPr="00D37E2C">
        <w:rPr>
          <w:rFonts w:eastAsia="宋体"/>
          <w:lang w:eastAsia="en-GB"/>
        </w:rPr>
        <w:t xml:space="preserve"> IE and for intra</w:t>
      </w:r>
      <w:r w:rsidRPr="00D37E2C">
        <w:rPr>
          <w:rFonts w:eastAsia="宋体" w:hint="eastAsia"/>
          <w:lang w:eastAsia="zh-CN"/>
        </w:rPr>
        <w:t>-system</w:t>
      </w:r>
      <w:r w:rsidRPr="00D37E2C">
        <w:rPr>
          <w:rFonts w:eastAsia="宋体"/>
          <w:lang w:eastAsia="en-GB"/>
        </w:rPr>
        <w:t xml:space="preserve"> handover the </w:t>
      </w:r>
      <w:r w:rsidRPr="00D37E2C">
        <w:rPr>
          <w:rFonts w:eastAsia="宋体"/>
          <w:i/>
          <w:lang w:eastAsia="en-GB"/>
        </w:rPr>
        <w:t>Data Forwarding Response DRB List</w:t>
      </w:r>
      <w:r w:rsidRPr="00D37E2C">
        <w:rPr>
          <w:rFonts w:eastAsia="宋体"/>
          <w:lang w:eastAsia="en-GB"/>
        </w:rPr>
        <w:t xml:space="preserve"> IE within the </w:t>
      </w:r>
      <w:r w:rsidRPr="00D37E2C">
        <w:rPr>
          <w:rFonts w:eastAsia="宋体"/>
          <w:i/>
          <w:lang w:eastAsia="en-GB"/>
        </w:rPr>
        <w:t>Handover Request Acknowledge Transfer</w:t>
      </w:r>
      <w:r w:rsidRPr="00D37E2C">
        <w:rPr>
          <w:rFonts w:eastAsia="宋体"/>
          <w:lang w:eastAsia="en-GB"/>
        </w:rPr>
        <w:t xml:space="preserve"> IE </w:t>
      </w:r>
      <w:r w:rsidRPr="00D37E2C">
        <w:rPr>
          <w:rFonts w:eastAsia="宋体" w:hint="eastAsia"/>
          <w:lang w:eastAsia="zh-CN"/>
        </w:rPr>
        <w:t>in</w:t>
      </w:r>
      <w:r w:rsidRPr="00D37E2C">
        <w:rPr>
          <w:rFonts w:eastAsia="宋体"/>
          <w:lang w:eastAsia="en-GB"/>
        </w:rPr>
        <w:t xml:space="preserve"> the HANDOVER REQUEST ACKNOWLEDGE message for that PDU session.</w:t>
      </w:r>
    </w:p>
    <w:p w14:paraId="6DA8DEFA"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downlink data forwarding for at least one QoS </w:t>
      </w:r>
      <w:r w:rsidRPr="00D37E2C">
        <w:rPr>
          <w:rFonts w:eastAsia="宋体" w:hint="eastAsia"/>
          <w:lang w:eastAsia="zh-CN"/>
        </w:rPr>
        <w:t>f</w:t>
      </w:r>
      <w:r w:rsidRPr="00D37E2C">
        <w:rPr>
          <w:rFonts w:eastAsia="宋体"/>
          <w:lang w:eastAsia="en-GB"/>
        </w:rPr>
        <w:t>low for which the</w:t>
      </w:r>
      <w:r w:rsidRPr="00D37E2C">
        <w:rPr>
          <w:rFonts w:eastAsia="宋体"/>
          <w:i/>
          <w:iCs/>
          <w:lang w:eastAsia="en-GB"/>
        </w:rPr>
        <w:t xml:space="preserve"> DL Forwarding</w:t>
      </w:r>
      <w:r w:rsidRPr="00D37E2C">
        <w:rPr>
          <w:rFonts w:eastAsia="宋体"/>
          <w:lang w:eastAsia="en-GB"/>
        </w:rPr>
        <w:t xml:space="preserve"> IE is set to "DL forwarding proposed", it may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as forwarding tunnel for the QoS flows listed in the</w:t>
      </w:r>
      <w:r w:rsidRPr="00D37E2C">
        <w:rPr>
          <w:rFonts w:eastAsia="宋体"/>
          <w:i/>
          <w:lang w:eastAsia="en-GB"/>
        </w:rPr>
        <w:t xml:space="preserve"> QoS Flow Setup Response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14:paraId="027F1469"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uplink data forwarding for at least one QoS flow for which the </w:t>
      </w:r>
      <w:r w:rsidRPr="00D37E2C">
        <w:rPr>
          <w:rFonts w:eastAsia="宋体"/>
          <w:i/>
          <w:iCs/>
          <w:lang w:eastAsia="en-GB"/>
        </w:rPr>
        <w:t>UL Forwarding</w:t>
      </w:r>
      <w:r w:rsidRPr="00D37E2C">
        <w:rPr>
          <w:rFonts w:eastAsia="宋体"/>
          <w:lang w:eastAsia="en-GB"/>
        </w:rPr>
        <w:t xml:space="preserve"> IE is set to "UL forwarding proposed", it may include the</w:t>
      </w:r>
      <w:r w:rsidRPr="00D37E2C">
        <w:rPr>
          <w:rFonts w:eastAsia="宋体"/>
          <w:i/>
          <w:iCs/>
          <w:szCs w:val="18"/>
          <w:lang w:eastAsia="en-GB"/>
        </w:rPr>
        <w:t xml:space="preserve"> UL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for </w:t>
      </w:r>
      <w:r w:rsidRPr="00D37E2C">
        <w:rPr>
          <w:rFonts w:eastAsia="宋体" w:hint="eastAsia"/>
          <w:lang w:eastAsia="zh-CN"/>
        </w:rPr>
        <w:t>the</w:t>
      </w:r>
      <w:r w:rsidRPr="00D37E2C">
        <w:rPr>
          <w:rFonts w:eastAsia="宋体"/>
          <w:lang w:eastAsia="en-GB"/>
        </w:rPr>
        <w:t xml:space="preserve"> PDU session within the </w:t>
      </w:r>
      <w:r w:rsidRPr="00D37E2C">
        <w:rPr>
          <w:rFonts w:eastAsia="宋体"/>
          <w:i/>
          <w:lang w:eastAsia="en-GB"/>
        </w:rPr>
        <w:t xml:space="preserve">PDU Session Resource Admitted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14:paraId="603EAFB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DL UP TNL Information for HO List</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w:t>
      </w:r>
      <w:r w:rsidRPr="00D37E2C">
        <w:rPr>
          <w:rFonts w:eastAsia="宋体"/>
          <w:lang w:eastAsia="zh-CN"/>
        </w:rPr>
        <w:t xml:space="preserve">SMF shall </w:t>
      </w:r>
      <w:r w:rsidRPr="00D37E2C">
        <w:rPr>
          <w:rFonts w:eastAsia="宋体"/>
          <w:lang w:eastAsia="ja-JP"/>
        </w:rPr>
        <w:t xml:space="preserve">consider the included </w:t>
      </w:r>
      <w:r w:rsidRPr="00D37E2C">
        <w:rPr>
          <w:rFonts w:eastAsia="宋体"/>
          <w:i/>
          <w:lang w:eastAsia="ja-JP"/>
        </w:rPr>
        <w:t>Additional DL NG-U UP TNL Information</w:t>
      </w:r>
      <w:r w:rsidRPr="00D37E2C">
        <w:rPr>
          <w:rFonts w:eastAsia="宋体"/>
          <w:lang w:eastAsia="ja-JP"/>
        </w:rPr>
        <w:t xml:space="preserve"> IE as </w:t>
      </w:r>
      <w:r w:rsidRPr="00D37E2C">
        <w:rPr>
          <w:rFonts w:eastAsia="宋体" w:hint="eastAsia"/>
          <w:lang w:eastAsia="zh-CN"/>
        </w:rPr>
        <w:t xml:space="preserve">the </w:t>
      </w:r>
      <w:r w:rsidRPr="00D37E2C">
        <w:rPr>
          <w:rFonts w:eastAsia="宋体"/>
          <w:lang w:eastAsia="zh-CN"/>
        </w:rPr>
        <w:t>downlink</w:t>
      </w:r>
      <w:r w:rsidRPr="00D37E2C">
        <w:rPr>
          <w:rFonts w:eastAsia="宋体" w:hint="eastAsia"/>
          <w:lang w:eastAsia="zh-CN"/>
        </w:rPr>
        <w:t xml:space="preserve"> </w:t>
      </w:r>
      <w:r w:rsidRPr="00D37E2C">
        <w:rPr>
          <w:rFonts w:eastAsia="宋体"/>
          <w:lang w:eastAsia="ja-JP"/>
        </w:rPr>
        <w:t xml:space="preserve">termination point for the associated flows indicated in the </w:t>
      </w:r>
      <w:r w:rsidRPr="00D37E2C">
        <w:rPr>
          <w:rFonts w:eastAsia="宋体"/>
          <w:i/>
          <w:lang w:eastAsia="ja-JP"/>
        </w:rPr>
        <w:t>Additional QoS Flow Setup Response List</w:t>
      </w:r>
      <w:r w:rsidRPr="00D37E2C">
        <w:rPr>
          <w:rFonts w:eastAsia="宋体"/>
          <w:lang w:eastAsia="ja-JP"/>
        </w:rPr>
        <w:t xml:space="preserve"> IE for this PDU session split in different tunnels and shall consider the </w:t>
      </w:r>
      <w:r w:rsidRPr="00D37E2C">
        <w:rPr>
          <w:rFonts w:eastAsia="宋体"/>
          <w:i/>
          <w:lang w:eastAsia="ja-JP"/>
        </w:rPr>
        <w:t>Additional DL Forwarding UP TNL Information</w:t>
      </w:r>
      <w:r w:rsidRPr="00D37E2C">
        <w:rPr>
          <w:rFonts w:eastAsia="宋体"/>
          <w:lang w:eastAsia="ja-JP"/>
        </w:rPr>
        <w:t xml:space="preserve"> IE, if included, as the forwarding tunnel associated to these QoS flows.</w:t>
      </w:r>
    </w:p>
    <w:p w14:paraId="5FE8332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UL Forwarding UP TNL Information</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SMF shall consider it as the termination points for the uplink forwarding tunnels for this PDU session split in different tunnels. </w:t>
      </w:r>
    </w:p>
    <w:p w14:paraId="69FF8C66"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data forwarding </w:t>
      </w:r>
      <w:r w:rsidRPr="00D37E2C">
        <w:rPr>
          <w:rFonts w:eastAsia="宋体" w:hint="eastAsia"/>
          <w:lang w:eastAsia="zh-CN"/>
        </w:rPr>
        <w:t>for a successful</w:t>
      </w:r>
      <w:r w:rsidRPr="00D37E2C">
        <w:rPr>
          <w:rFonts w:eastAsia="宋体"/>
          <w:lang w:eastAsia="zh-CN"/>
        </w:rPr>
        <w:t>ly</w:t>
      </w:r>
      <w:r w:rsidRPr="00D37E2C">
        <w:rPr>
          <w:rFonts w:eastAsia="宋体" w:hint="eastAsia"/>
          <w:lang w:eastAsia="zh-CN"/>
        </w:rPr>
        <w:t xml:space="preserve"> configured DRB, t</w:t>
      </w:r>
      <w:r w:rsidRPr="00D37E2C">
        <w:rPr>
          <w:rFonts w:eastAsia="宋体"/>
          <w:lang w:eastAsia="en-GB"/>
        </w:rPr>
        <w:t xml:space="preserve">he target </w:t>
      </w:r>
      <w:r w:rsidRPr="00D37E2C">
        <w:rPr>
          <w:rFonts w:eastAsia="宋体" w:hint="eastAsia"/>
          <w:lang w:eastAsia="zh-CN"/>
        </w:rPr>
        <w:t>NG-RAN node</w:t>
      </w:r>
      <w:r w:rsidRPr="00D37E2C">
        <w:rPr>
          <w:rFonts w:eastAsia="宋体"/>
          <w:lang w:eastAsia="en-GB"/>
        </w:rPr>
        <w:t xml:space="preserve"> may include</w:t>
      </w:r>
      <w:r w:rsidRPr="00D37E2C">
        <w:rPr>
          <w:rFonts w:eastAsia="宋体"/>
          <w:lang w:eastAsia="zh-CN"/>
        </w:rPr>
        <w:t xml:space="preserve"> </w:t>
      </w:r>
      <w:r w:rsidRPr="00D37E2C">
        <w:rPr>
          <w:rFonts w:eastAsia="宋体"/>
          <w:lang w:eastAsia="en-GB"/>
        </w:rPr>
        <w:t xml:space="preserve">the </w:t>
      </w:r>
      <w:r w:rsidRPr="00D37E2C">
        <w:rPr>
          <w:rFonts w:eastAsia="宋体"/>
          <w:i/>
          <w:lang w:eastAsia="en-GB"/>
        </w:rPr>
        <w:t>DL Forwarding UP TNL Information</w:t>
      </w:r>
      <w:r w:rsidRPr="00D37E2C">
        <w:rPr>
          <w:rFonts w:eastAsia="宋体"/>
          <w:lang w:eastAsia="en-GB"/>
        </w:rPr>
        <w:t xml:space="preserve"> IE </w:t>
      </w:r>
      <w:r w:rsidRPr="00D37E2C">
        <w:rPr>
          <w:rFonts w:eastAsia="宋体" w:hint="eastAsia"/>
          <w:lang w:eastAsia="zh-CN"/>
        </w:rPr>
        <w:t xml:space="preserve">for the DRB </w:t>
      </w:r>
      <w:r w:rsidRPr="00D37E2C">
        <w:rPr>
          <w:rFonts w:eastAsia="宋体"/>
          <w:lang w:eastAsia="en-GB"/>
        </w:rPr>
        <w:t>within the</w:t>
      </w:r>
      <w:r w:rsidRPr="00D37E2C">
        <w:rPr>
          <w:rFonts w:eastAsia="宋体" w:hint="eastAsia"/>
          <w:lang w:eastAsia="zh-CN"/>
        </w:rPr>
        <w:t xml:space="preserve"> </w:t>
      </w:r>
      <w:r w:rsidRPr="00D37E2C">
        <w:rPr>
          <w:rFonts w:eastAsia="宋体"/>
          <w:i/>
          <w:lang w:eastAsia="zh-CN"/>
        </w:rPr>
        <w:t>Data Forwarding Response DRB List</w:t>
      </w:r>
      <w:r w:rsidRPr="00D37E2C">
        <w:rPr>
          <w:rFonts w:eastAsia="Batang"/>
          <w:i/>
          <w:lang w:eastAsia="ja-JP"/>
        </w:rPr>
        <w:t xml:space="preserve"> </w:t>
      </w:r>
      <w:r w:rsidRPr="00D37E2C">
        <w:rPr>
          <w:rFonts w:eastAsia="宋体"/>
          <w:lang w:eastAsia="en-GB"/>
        </w:rPr>
        <w:t xml:space="preserve">IE </w:t>
      </w:r>
      <w:r w:rsidRPr="00D37E2C">
        <w:rPr>
          <w:rFonts w:eastAsia="宋体" w:hint="eastAsia"/>
          <w:iCs/>
          <w:lang w:eastAsia="zh-CN"/>
        </w:rPr>
        <w:t>within</w:t>
      </w:r>
      <w:r w:rsidRPr="00D37E2C">
        <w:rPr>
          <w:rFonts w:eastAsia="宋体"/>
          <w:i/>
          <w:lang w:eastAsia="en-GB"/>
        </w:rPr>
        <w:t xml:space="preserve"> Handover Request Acknowledge Transfer</w:t>
      </w:r>
      <w:r w:rsidRPr="00D37E2C">
        <w:rPr>
          <w:rFonts w:eastAsia="宋体"/>
          <w:lang w:eastAsia="en-GB"/>
        </w:rPr>
        <w:t xml:space="preserve"> IE of the </w:t>
      </w:r>
      <w:r w:rsidRPr="00D37E2C">
        <w:rPr>
          <w:rFonts w:eastAsia="宋体"/>
          <w:lang w:eastAsia="zh-CN"/>
        </w:rPr>
        <w:t>HANDOVER REQUEST ACKNOWLEDGE message.</w:t>
      </w:r>
      <w:bookmarkStart w:id="58" w:name="OLE_LINK47"/>
      <w:bookmarkStart w:id="59" w:name="OLE_LINK48"/>
    </w:p>
    <w:p w14:paraId="0BBA2376"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ACKNOWLEDGE message contains the </w:t>
      </w:r>
      <w:r w:rsidRPr="00D37E2C">
        <w:rPr>
          <w:rFonts w:eastAsia="宋体"/>
          <w:i/>
          <w:iCs/>
          <w:lang w:eastAsia="en-GB"/>
        </w:rPr>
        <w:t>UL Forwarding UP TNL Information</w:t>
      </w:r>
      <w:r w:rsidRPr="00D37E2C">
        <w:rPr>
          <w:rFonts w:eastAsia="宋体"/>
          <w:lang w:eastAsia="en-GB"/>
        </w:rPr>
        <w:t xml:space="preserve"> IE for a given </w:t>
      </w:r>
      <w:r w:rsidRPr="00D37E2C">
        <w:rPr>
          <w:rFonts w:eastAsia="宋体" w:hint="eastAsia"/>
          <w:lang w:eastAsia="zh-CN"/>
        </w:rPr>
        <w:t>DRB</w:t>
      </w:r>
      <w:r w:rsidRPr="00D37E2C">
        <w:rPr>
          <w:rFonts w:eastAsia="宋体"/>
          <w:lang w:eastAsia="en-GB"/>
        </w:rPr>
        <w:t xml:space="preserve"> in the </w:t>
      </w:r>
      <w:r w:rsidRPr="00D37E2C">
        <w:rPr>
          <w:rFonts w:eastAsia="宋体"/>
          <w:i/>
          <w:lang w:eastAsia="en-GB"/>
        </w:rPr>
        <w:t xml:space="preserve">Data Forwarding Response DRB List </w:t>
      </w:r>
      <w:r w:rsidRPr="00D37E2C">
        <w:rPr>
          <w:rFonts w:eastAsia="宋体"/>
          <w:iCs/>
          <w:lang w:eastAsia="en-GB"/>
        </w:rPr>
        <w:t>IE</w:t>
      </w:r>
      <w:r w:rsidRPr="00D37E2C">
        <w:rPr>
          <w:rFonts w:eastAsia="宋体" w:hint="eastAsia"/>
          <w:iCs/>
          <w:lang w:eastAsia="zh-CN"/>
        </w:rPr>
        <w:t xml:space="preserve"> within</w:t>
      </w:r>
      <w:r w:rsidRPr="00D37E2C">
        <w:rPr>
          <w:rFonts w:eastAsia="宋体"/>
          <w:iCs/>
          <w:lang w:eastAsia="zh-CN"/>
        </w:rPr>
        <w:t xml:space="preserve"> the</w:t>
      </w:r>
      <w:r w:rsidRPr="00D37E2C">
        <w:rPr>
          <w:rFonts w:eastAsia="宋体"/>
          <w:i/>
          <w:lang w:eastAsia="en-GB"/>
        </w:rPr>
        <w:t xml:space="preserve"> Handover Request Acknowledge Transfer</w:t>
      </w:r>
      <w:r w:rsidRPr="00D37E2C">
        <w:rPr>
          <w:rFonts w:eastAsia="宋体"/>
          <w:lang w:eastAsia="en-GB"/>
        </w:rPr>
        <w:t xml:space="preserve"> IE</w:t>
      </w:r>
      <w:r w:rsidRPr="00D37E2C">
        <w:rPr>
          <w:rFonts w:eastAsia="宋体"/>
          <w:iCs/>
          <w:lang w:eastAsia="en-GB"/>
        </w:rPr>
        <w:t xml:space="preserve">, </w:t>
      </w:r>
      <w:r w:rsidRPr="00D37E2C">
        <w:rPr>
          <w:rFonts w:eastAsia="宋体"/>
          <w:lang w:eastAsia="en-GB"/>
        </w:rPr>
        <w:t xml:space="preserve">it </w:t>
      </w:r>
      <w:r w:rsidRPr="00D37E2C">
        <w:rPr>
          <w:rFonts w:eastAsia="宋体" w:hint="eastAsia"/>
          <w:lang w:eastAsia="zh-CN"/>
        </w:rPr>
        <w:t>indicates</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has requested the forwarding of uplink data for th</w:t>
      </w:r>
      <w:r w:rsidRPr="00D37E2C">
        <w:rPr>
          <w:rFonts w:eastAsia="宋体" w:hint="eastAsia"/>
          <w:lang w:eastAsia="zh-CN"/>
        </w:rPr>
        <w:t>e</w:t>
      </w:r>
      <w:r w:rsidRPr="00D37E2C">
        <w:rPr>
          <w:rFonts w:eastAsia="宋体"/>
          <w:lang w:eastAsia="en-GB"/>
        </w:rPr>
        <w:t xml:space="preserve"> </w:t>
      </w:r>
      <w:r w:rsidRPr="00D37E2C">
        <w:rPr>
          <w:rFonts w:eastAsia="宋体" w:hint="eastAsia"/>
          <w:lang w:eastAsia="zh-CN"/>
        </w:rPr>
        <w:t>DRB</w:t>
      </w:r>
      <w:r w:rsidRPr="00D37E2C">
        <w:rPr>
          <w:rFonts w:eastAsia="宋体"/>
          <w:lang w:eastAsia="zh-CN"/>
        </w:rPr>
        <w:t>.</w:t>
      </w:r>
      <w:bookmarkEnd w:id="58"/>
      <w:bookmarkEnd w:id="59"/>
    </w:p>
    <w:p w14:paraId="7EEF29C0"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zh-CN"/>
        </w:rPr>
        <w:t xml:space="preserve">In case of inter-system handover from E-UTRAN, </w:t>
      </w:r>
      <w:r w:rsidRPr="00D37E2C">
        <w:rPr>
          <w:rFonts w:eastAsia="宋体"/>
          <w:lang w:eastAsia="en-GB"/>
        </w:rPr>
        <w:t xml:space="preserve">if the </w:t>
      </w:r>
      <w:r w:rsidRPr="00D37E2C">
        <w:rPr>
          <w:rFonts w:eastAsia="宋体"/>
          <w:i/>
          <w:lang w:eastAsia="en-GB"/>
        </w:rPr>
        <w:t>PDU Session Resource Setup Request Transfer</w:t>
      </w:r>
      <w:r w:rsidRPr="00D37E2C">
        <w:rPr>
          <w:rFonts w:eastAsia="宋体"/>
          <w:lang w:eastAsia="en-GB"/>
        </w:rPr>
        <w:t xml:space="preserve"> IE contains the </w:t>
      </w:r>
      <w:r w:rsidRPr="00D37E2C">
        <w:rPr>
          <w:rFonts w:eastAsia="宋体"/>
          <w:i/>
          <w:lang w:eastAsia="ja-JP"/>
        </w:rPr>
        <w:t>Direct Forwarding Path Availability</w:t>
      </w:r>
      <w:r w:rsidRPr="00D37E2C">
        <w:rPr>
          <w:rFonts w:eastAsia="宋体"/>
          <w:lang w:eastAsia="ja-JP"/>
        </w:rPr>
        <w:t xml:space="preserve"> IE set to "direct path available",</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shall, if supported, </w:t>
      </w:r>
      <w:bookmarkStart w:id="60" w:name="_Hlk5940468"/>
      <w:r w:rsidRPr="00D37E2C">
        <w:rPr>
          <w:rFonts w:eastAsia="宋体"/>
          <w:lang w:eastAsia="en-GB"/>
        </w:rPr>
        <w:t xml:space="preserve">and if it accepts downlink </w:t>
      </w:r>
      <w:r w:rsidRPr="00D37E2C">
        <w:rPr>
          <w:rFonts w:eastAsia="宋体" w:hint="eastAsia"/>
          <w:lang w:eastAsia="zh-CN"/>
        </w:rPr>
        <w:t xml:space="preserve">data </w:t>
      </w:r>
      <w:r w:rsidRPr="00D37E2C">
        <w:rPr>
          <w:rFonts w:eastAsia="宋体"/>
          <w:lang w:eastAsia="en-GB"/>
        </w:rPr>
        <w:t>forwarding for the QoS flows mapped to an E-RAB of an admitted PDU session</w:t>
      </w:r>
      <w:bookmarkEnd w:id="60"/>
      <w:r w:rsidRPr="00D37E2C">
        <w:rPr>
          <w:rFonts w:eastAsia="宋体"/>
          <w:lang w:eastAsia="en-GB"/>
        </w:rPr>
        <w:t>,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Data Forwarding Response E-RAB List</w:t>
      </w:r>
      <w:r w:rsidRPr="00D37E2C">
        <w:rPr>
          <w:rFonts w:eastAsia="Batang"/>
          <w:i/>
          <w:lang w:eastAsia="ja-JP"/>
        </w:rPr>
        <w:t xml:space="preserve"> </w:t>
      </w:r>
      <w:r w:rsidRPr="00D37E2C">
        <w:rPr>
          <w:rFonts w:eastAsia="宋体"/>
          <w:lang w:eastAsia="en-GB"/>
        </w:rPr>
        <w:t>IE</w:t>
      </w:r>
      <w:r w:rsidRPr="00D37E2C">
        <w:rPr>
          <w:rFonts w:eastAsia="宋体"/>
          <w:iCs/>
          <w:lang w:eastAsia="en-GB"/>
        </w:rPr>
        <w:t xml:space="preserve"> in the </w:t>
      </w:r>
      <w:r w:rsidRPr="00D37E2C">
        <w:rPr>
          <w:rFonts w:eastAsia="宋体"/>
          <w:i/>
          <w:iCs/>
          <w:lang w:eastAsia="en-GB"/>
        </w:rPr>
        <w:t>Handover Request Acknowledge Transfer</w:t>
      </w:r>
      <w:r w:rsidRPr="00D37E2C">
        <w:rPr>
          <w:rFonts w:eastAsia="宋体"/>
          <w:lang w:eastAsia="en-GB"/>
        </w:rPr>
        <w:t xml:space="preserve"> IE</w:t>
      </w:r>
      <w:r w:rsidRPr="00D37E2C">
        <w:rPr>
          <w:rFonts w:eastAsia="宋体"/>
          <w:iCs/>
          <w:lang w:eastAsia="en-GB"/>
        </w:rPr>
        <w:t xml:space="preserve"> in the HANDOVER REQUEST ACKNOWLEDGE message</w:t>
      </w:r>
      <w:r w:rsidRPr="00D37E2C">
        <w:rPr>
          <w:rFonts w:eastAsia="宋体"/>
          <w:lang w:eastAsia="en-GB"/>
        </w:rPr>
        <w:t xml:space="preserve"> for that mapped E-RAB.</w:t>
      </w:r>
    </w:p>
    <w:p w14:paraId="38219A52"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In case of inter-system handover</w:t>
      </w:r>
      <w:r w:rsidRPr="00D37E2C">
        <w:rPr>
          <w:rFonts w:eastAsia="宋体" w:hint="eastAsia"/>
          <w:lang w:eastAsia="zh-CN"/>
        </w:rPr>
        <w:t xml:space="preserve"> from E-UTRAN</w:t>
      </w:r>
      <w:r w:rsidRPr="00D37E2C">
        <w:rPr>
          <w:rFonts w:eastAsia="宋体"/>
          <w:lang w:eastAsia="en-GB"/>
        </w:rPr>
        <w:t xml:space="preserve">, </w:t>
      </w:r>
      <w:r w:rsidRPr="00D37E2C">
        <w:rPr>
          <w:rFonts w:eastAsia="宋体"/>
          <w:lang w:eastAsia="zh-CN"/>
        </w:rPr>
        <w:t>the</w:t>
      </w:r>
      <w:r w:rsidRPr="00D37E2C">
        <w:rPr>
          <w:rFonts w:eastAsia="宋体" w:hint="eastAsia"/>
          <w:lang w:eastAsia="zh-CN"/>
        </w:rPr>
        <w:t xml:space="preserve"> target NG-RAN node includes</w:t>
      </w:r>
      <w:r w:rsidRPr="00D37E2C">
        <w:rPr>
          <w:rFonts w:eastAsia="宋体"/>
          <w:lang w:eastAsia="zh-CN"/>
        </w:rPr>
        <w:t xml:space="preserve"> the</w:t>
      </w:r>
      <w:r w:rsidRPr="00D37E2C">
        <w:rPr>
          <w:rFonts w:eastAsia="宋体" w:hint="eastAsia"/>
          <w:lang w:eastAsia="zh-CN"/>
        </w:rPr>
        <w:t xml:space="preserve"> </w:t>
      </w:r>
      <w:r w:rsidRPr="00D37E2C">
        <w:rPr>
          <w:rFonts w:eastAsia="宋体" w:hint="eastAsia"/>
          <w:i/>
          <w:lang w:eastAsia="zh-CN"/>
        </w:rPr>
        <w:t>Data Forwarding Accepted</w:t>
      </w:r>
      <w:r w:rsidRPr="00D37E2C">
        <w:rPr>
          <w:rFonts w:eastAsia="宋体"/>
          <w:lang w:eastAsia="en-GB"/>
        </w:rPr>
        <w:t xml:space="preserve"> </w:t>
      </w:r>
      <w:r w:rsidRPr="00D37E2C">
        <w:rPr>
          <w:rFonts w:eastAsia="宋体" w:hint="eastAsia"/>
          <w:lang w:eastAsia="zh-CN"/>
        </w:rPr>
        <w:t xml:space="preserve">IE </w:t>
      </w:r>
      <w:r w:rsidRPr="00D37E2C">
        <w:rPr>
          <w:rFonts w:eastAsia="宋体"/>
          <w:lang w:eastAsia="en-GB"/>
        </w:rPr>
        <w:t xml:space="preserve">for each QoS flow </w:t>
      </w:r>
      <w:r w:rsidRPr="00D37E2C">
        <w:rPr>
          <w:rFonts w:eastAsia="宋体" w:hint="eastAsia"/>
          <w:lang w:eastAsia="zh-CN"/>
        </w:rPr>
        <w:t>that</w:t>
      </w:r>
      <w:r w:rsidRPr="00D37E2C">
        <w:rPr>
          <w:rFonts w:eastAsia="宋体"/>
          <w:lang w:eastAsia="zh-CN"/>
        </w:rPr>
        <w:t xml:space="preserve"> the</w:t>
      </w:r>
      <w:r w:rsidRPr="00D37E2C">
        <w:rPr>
          <w:rFonts w:eastAsia="宋体"/>
          <w:i/>
          <w:iCs/>
          <w:lang w:eastAsia="en-GB"/>
        </w:rPr>
        <w:t xml:space="preserve"> DL Forwarding</w:t>
      </w:r>
      <w:r w:rsidRPr="00D37E2C">
        <w:rPr>
          <w:rFonts w:eastAsia="宋体"/>
          <w:lang w:eastAsia="en-GB"/>
        </w:rPr>
        <w:t xml:space="preserve"> IE is set to "DL forwarding proposed" for the corresponding E-RAB </w:t>
      </w:r>
      <w:r w:rsidRPr="00D37E2C">
        <w:rPr>
          <w:rFonts w:eastAsia="宋体" w:hint="eastAsia"/>
          <w:lang w:eastAsia="zh-CN"/>
        </w:rPr>
        <w:t xml:space="preserve">in the </w:t>
      </w:r>
      <w:r w:rsidRPr="00D37E2C">
        <w:rPr>
          <w:rFonts w:eastAsia="宋体" w:hint="eastAsia"/>
          <w:i/>
          <w:lang w:eastAsia="zh-CN"/>
        </w:rPr>
        <w:t xml:space="preserve">Source NG-RAN Node to Target NG-RAN Node </w:t>
      </w:r>
      <w:r w:rsidRPr="00D37E2C">
        <w:rPr>
          <w:rFonts w:eastAsia="宋体"/>
          <w:i/>
          <w:lang w:eastAsia="zh-CN"/>
        </w:rPr>
        <w:t>Transparent C</w:t>
      </w:r>
      <w:r w:rsidRPr="00D37E2C">
        <w:rPr>
          <w:rFonts w:eastAsia="宋体" w:hint="eastAsia"/>
          <w:i/>
          <w:lang w:eastAsia="zh-CN"/>
        </w:rPr>
        <w:t>ontainer</w:t>
      </w:r>
      <w:r w:rsidRPr="00D37E2C">
        <w:rPr>
          <w:rFonts w:eastAsia="宋体" w:hint="eastAsia"/>
          <w:lang w:eastAsia="zh-CN"/>
        </w:rPr>
        <w:t xml:space="preserve"> </w:t>
      </w:r>
      <w:r w:rsidRPr="00D37E2C">
        <w:rPr>
          <w:rFonts w:eastAsia="宋体"/>
          <w:lang w:eastAsia="zh-CN"/>
        </w:rPr>
        <w:t xml:space="preserve">IE </w:t>
      </w:r>
      <w:r w:rsidRPr="00D37E2C">
        <w:rPr>
          <w:rFonts w:eastAsia="宋体" w:hint="eastAsia"/>
          <w:lang w:eastAsia="zh-CN"/>
        </w:rPr>
        <w:t xml:space="preserve">and </w:t>
      </w:r>
      <w:r w:rsidRPr="00D37E2C">
        <w:rPr>
          <w:rFonts w:eastAsia="宋体"/>
          <w:lang w:eastAsia="en-GB"/>
        </w:rPr>
        <w:t xml:space="preserve">that the target </w:t>
      </w:r>
      <w:r w:rsidRPr="00D37E2C">
        <w:rPr>
          <w:rFonts w:eastAsia="宋体" w:hint="eastAsia"/>
          <w:lang w:eastAsia="zh-CN"/>
        </w:rPr>
        <w:t>NG-RAN</w:t>
      </w:r>
      <w:r w:rsidRPr="00D37E2C">
        <w:rPr>
          <w:rFonts w:eastAsia="宋体"/>
          <w:lang w:eastAsia="en-GB"/>
        </w:rPr>
        <w:t xml:space="preserve"> node has admit</w:t>
      </w:r>
      <w:r w:rsidRPr="00D37E2C">
        <w:rPr>
          <w:rFonts w:eastAsia="宋体"/>
          <w:lang w:eastAsia="zh-CN"/>
        </w:rPr>
        <w:t>ted</w:t>
      </w:r>
      <w:r w:rsidRPr="00D37E2C">
        <w:rPr>
          <w:rFonts w:eastAsia="宋体"/>
          <w:lang w:eastAsia="en-GB"/>
        </w:rPr>
        <w:t xml:space="preserve"> the proposed forwarding of downlink data for th</w:t>
      </w:r>
      <w:r w:rsidRPr="00D37E2C">
        <w:rPr>
          <w:rFonts w:eastAsia="宋体" w:hint="eastAsia"/>
          <w:lang w:eastAsia="zh-CN"/>
        </w:rPr>
        <w:t>e</w:t>
      </w:r>
      <w:r w:rsidRPr="00D37E2C">
        <w:rPr>
          <w:rFonts w:eastAsia="宋体"/>
          <w:lang w:eastAsia="en-GB"/>
        </w:rPr>
        <w:t xml:space="preserve"> QoS flow. If indirect data forwarding is applied for inter-system handover, if the target </w:t>
      </w:r>
      <w:r w:rsidRPr="00D37E2C">
        <w:rPr>
          <w:rFonts w:eastAsia="宋体" w:hint="eastAsia"/>
          <w:lang w:eastAsia="zh-CN"/>
        </w:rPr>
        <w:t>NG-RAN node</w:t>
      </w:r>
      <w:r w:rsidRPr="00D37E2C">
        <w:rPr>
          <w:rFonts w:eastAsia="宋体"/>
          <w:lang w:eastAsia="en-GB"/>
        </w:rPr>
        <w:t xml:space="preserve"> accepts the downlink </w:t>
      </w:r>
      <w:r w:rsidRPr="00D37E2C">
        <w:rPr>
          <w:rFonts w:eastAsia="宋体" w:hint="eastAsia"/>
          <w:lang w:eastAsia="zh-CN"/>
        </w:rPr>
        <w:t xml:space="preserve">data </w:t>
      </w:r>
      <w:r w:rsidRPr="00D37E2C">
        <w:rPr>
          <w:rFonts w:eastAsia="宋体"/>
          <w:lang w:eastAsia="en-GB"/>
        </w:rPr>
        <w:t xml:space="preserve">forwarding for at least one QoS </w:t>
      </w:r>
      <w:r w:rsidRPr="00D37E2C">
        <w:rPr>
          <w:rFonts w:eastAsia="宋体" w:hint="eastAsia"/>
          <w:lang w:eastAsia="zh-CN"/>
        </w:rPr>
        <w:t>f</w:t>
      </w:r>
      <w:r w:rsidRPr="00D37E2C">
        <w:rPr>
          <w:rFonts w:eastAsia="宋体"/>
          <w:lang w:eastAsia="en-GB"/>
        </w:rPr>
        <w:t>low of an admitted PDU session it shall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iCs/>
          <w:szCs w:val="18"/>
          <w:lang w:eastAsia="en-GB"/>
        </w:rPr>
        <w:t>PDU Session Resource Setup Response Transfer</w:t>
      </w:r>
      <w:r w:rsidRPr="00D37E2C">
        <w:rPr>
          <w:rFonts w:eastAsia="宋体"/>
          <w:lang w:eastAsia="en-GB"/>
        </w:rPr>
        <w:t xml:space="preserve"> IE for that PDU session within the </w:t>
      </w:r>
      <w:r w:rsidRPr="00D37E2C">
        <w:rPr>
          <w:rFonts w:eastAsia="宋体"/>
          <w:i/>
          <w:lang w:eastAsia="en-GB"/>
        </w:rPr>
        <w:t xml:space="preserve">PDU Session Resources Admitted List </w:t>
      </w:r>
      <w:r w:rsidRPr="00D37E2C">
        <w:rPr>
          <w:rFonts w:eastAsia="宋体"/>
          <w:lang w:eastAsia="en-GB"/>
        </w:rPr>
        <w:t xml:space="preserve">IE of the HANDOVER REQUEST ACKNOWLEDGE message. </w:t>
      </w:r>
    </w:p>
    <w:p w14:paraId="7C2A0118"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The target NG-RAN node shall use the information in the </w:t>
      </w:r>
      <w:r w:rsidRPr="00D37E2C">
        <w:rPr>
          <w:rFonts w:eastAsia="宋体"/>
          <w:i/>
          <w:iCs/>
          <w:lang w:eastAsia="zh-CN"/>
        </w:rPr>
        <w:t>Mobility Restriction List</w:t>
      </w:r>
      <w:r w:rsidRPr="00D37E2C">
        <w:rPr>
          <w:rFonts w:eastAsia="宋体"/>
          <w:lang w:eastAsia="en-GB"/>
        </w:rPr>
        <w:t xml:space="preserve"> IE if present in the </w:t>
      </w:r>
      <w:r w:rsidRPr="00D37E2C">
        <w:rPr>
          <w:rFonts w:eastAsia="宋体"/>
          <w:lang w:eastAsia="zh-CN"/>
        </w:rPr>
        <w:t>HANDOVER</w:t>
      </w:r>
      <w:r w:rsidRPr="00D37E2C">
        <w:rPr>
          <w:rFonts w:eastAsia="宋体"/>
          <w:lang w:eastAsia="en-GB"/>
        </w:rPr>
        <w:t xml:space="preserve"> REQUEST message to</w:t>
      </w:r>
    </w:p>
    <w:p w14:paraId="7278F698"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 xml:space="preserve">determine a target for </w:t>
      </w:r>
      <w:r w:rsidRPr="00D37E2C">
        <w:rPr>
          <w:rFonts w:eastAsia="宋体"/>
          <w:lang w:eastAsia="zh-CN"/>
        </w:rPr>
        <w:t>subsequent mobility action for which the target NG-RAN node provides information about the target of the mobility action towards the UE</w:t>
      </w:r>
      <w:r w:rsidRPr="00D37E2C">
        <w:rPr>
          <w:rFonts w:eastAsia="宋体"/>
          <w:lang w:eastAsia="en-GB"/>
        </w:rPr>
        <w:t>;</w:t>
      </w:r>
    </w:p>
    <w:p w14:paraId="25990F3F"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select a proper SCG during dual connectivity operation;</w:t>
      </w:r>
    </w:p>
    <w:p w14:paraId="7BEA9842"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lastRenderedPageBreak/>
        <w:t>-</w:t>
      </w:r>
      <w:r w:rsidRPr="00D37E2C">
        <w:rPr>
          <w:rFonts w:eastAsia="宋体"/>
          <w:lang w:eastAsia="en-GB"/>
        </w:rPr>
        <w:tab/>
        <w:t>assign proper RNA(s) for the UE when moving the UE to RRC_INACTIVE state.</w:t>
      </w:r>
    </w:p>
    <w:p w14:paraId="71E01AE7"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iCs/>
          <w:lang w:eastAsia="zh-CN"/>
        </w:rPr>
        <w:t>Mobility Restriction List</w:t>
      </w:r>
      <w:r w:rsidRPr="00D37E2C">
        <w:rPr>
          <w:rFonts w:eastAsia="宋体"/>
          <w:lang w:eastAsia="en-GB"/>
        </w:rPr>
        <w:t xml:space="preserve"> IE is not contained in the </w:t>
      </w:r>
      <w:r w:rsidRPr="00D37E2C">
        <w:rPr>
          <w:rFonts w:eastAsia="宋体"/>
          <w:lang w:eastAsia="zh-CN"/>
        </w:rPr>
        <w:t>HANDOVER</w:t>
      </w:r>
      <w:r w:rsidRPr="00D37E2C">
        <w:rPr>
          <w:rFonts w:eastAsia="宋体"/>
          <w:lang w:eastAsia="en-GB"/>
        </w:rPr>
        <w:t xml:space="preserve"> REQUEST message, the target NG-RAN node shall consider that no roaming and no access restriction apply to the UE. The target NG-RAN node shall also consider that no roaming and no access restriction apply to the UE when:</w:t>
      </w:r>
    </w:p>
    <w:p w14:paraId="3D7504BB"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one of the QoS flows includes a particular ARP value (TS 23.501 [9]).</w:t>
      </w:r>
    </w:p>
    <w:p w14:paraId="4D435AAA"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Batang"/>
          <w:i/>
          <w:iCs/>
          <w:lang w:eastAsia="en-GB"/>
        </w:rPr>
        <w:t>Trace Activation</w:t>
      </w:r>
      <w:r w:rsidRPr="00D37E2C">
        <w:rPr>
          <w:rFonts w:eastAsia="Batang"/>
          <w:lang w:eastAsia="en-GB"/>
        </w:rPr>
        <w:t xml:space="preserve"> IE is included in the </w:t>
      </w:r>
      <w:r w:rsidRPr="00D37E2C">
        <w:rPr>
          <w:rFonts w:eastAsia="宋体"/>
          <w:lang w:eastAsia="zh-CN"/>
        </w:rPr>
        <w:t xml:space="preserve">HANDOVER </w:t>
      </w:r>
      <w:r w:rsidRPr="00D37E2C">
        <w:rPr>
          <w:rFonts w:eastAsia="宋体"/>
          <w:lang w:eastAsia="en-GB"/>
        </w:rPr>
        <w:t xml:space="preserve">REQUEST message the target NG-RAN node shall, if supported, initiate the requested trace function as described in TS 32.422 [11]. </w:t>
      </w:r>
    </w:p>
    <w:p w14:paraId="2BFA18B5"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lang w:eastAsia="en-GB"/>
        </w:rPr>
        <w:t xml:space="preserve">Location Reporting Request Type </w:t>
      </w:r>
      <w:r w:rsidRPr="00D37E2C">
        <w:rPr>
          <w:rFonts w:eastAsia="宋体"/>
          <w:lang w:eastAsia="en-GB"/>
        </w:rPr>
        <w:t xml:space="preserve">IE is included in the HANDOVER REQUEST message, the </w:t>
      </w:r>
      <w:r w:rsidRPr="00D37E2C">
        <w:rPr>
          <w:rFonts w:eastAsia="宋体"/>
          <w:lang w:eastAsia="zh-CN"/>
        </w:rPr>
        <w:t xml:space="preserve">target </w:t>
      </w:r>
      <w:r w:rsidRPr="00D37E2C">
        <w:rPr>
          <w:rFonts w:eastAsia="宋体"/>
          <w:lang w:eastAsia="en-GB"/>
        </w:rPr>
        <w:t>NG-RAN node should perform the requested location reporting functionality for the UE as described in subclause 8.12.</w:t>
      </w:r>
    </w:p>
    <w:p w14:paraId="34928F47"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Core Network</w:t>
      </w:r>
      <w:r w:rsidRPr="00D37E2C">
        <w:rPr>
          <w:rFonts w:eastAsia="Malgun Gothic" w:hint="eastAsia"/>
          <w:i/>
          <w:lang w:eastAsia="ko-KR"/>
        </w:rPr>
        <w:t xml:space="preserve"> </w:t>
      </w:r>
      <w:r w:rsidRPr="00D37E2C">
        <w:rPr>
          <w:rFonts w:eastAsia="Malgun Gothic"/>
          <w:i/>
          <w:lang w:eastAsia="ko-KR"/>
        </w:rPr>
        <w:t xml:space="preserve">Assistance </w:t>
      </w:r>
      <w:r w:rsidRPr="00D37E2C">
        <w:rPr>
          <w:rFonts w:eastAsia="Malgun Gothic" w:hint="eastAsia"/>
          <w:i/>
          <w:lang w:eastAsia="ko-KR"/>
        </w:rPr>
        <w:t>Information</w:t>
      </w:r>
      <w:r w:rsidRPr="00D37E2C">
        <w:rPr>
          <w:rFonts w:eastAsia="Malgun Gothic"/>
          <w:i/>
          <w:lang w:eastAsia="ko-KR"/>
        </w:rPr>
        <w:t xml:space="preserve"> for RRC INACTIVE</w:t>
      </w:r>
      <w:r w:rsidRPr="00D37E2C">
        <w:rPr>
          <w:rFonts w:eastAsia="Malgun Gothic" w:hint="eastAsia"/>
          <w:lang w:eastAsia="ko-KR"/>
        </w:rPr>
        <w:t xml:space="preserve"> IE is included in the </w:t>
      </w:r>
      <w:r w:rsidRPr="00D37E2C">
        <w:rPr>
          <w:rFonts w:eastAsia="Malgun Gothic"/>
          <w:lang w:eastAsia="ko-KR"/>
        </w:rPr>
        <w:t xml:space="preserve">HANDOVER REQUEST message, the target NG-RAN node shall, if supported, store this information in the UE context and use it for e.g. </w:t>
      </w:r>
      <w:r w:rsidRPr="00D37E2C">
        <w:rPr>
          <w:rFonts w:eastAsia="宋体" w:hint="eastAsia"/>
          <w:lang w:eastAsia="zh-CN"/>
        </w:rPr>
        <w:t>the RRC</w:t>
      </w:r>
      <w:r w:rsidRPr="00D37E2C">
        <w:rPr>
          <w:rFonts w:eastAsia="宋体"/>
          <w:lang w:eastAsia="zh-CN"/>
        </w:rPr>
        <w:t>_</w:t>
      </w:r>
      <w:r w:rsidRPr="00D37E2C">
        <w:rPr>
          <w:rFonts w:eastAsia="宋体" w:hint="eastAsia"/>
          <w:lang w:eastAsia="zh-CN"/>
        </w:rPr>
        <w:t xml:space="preserve">INACTIVE state decision and </w:t>
      </w:r>
      <w:r w:rsidRPr="00D37E2C">
        <w:rPr>
          <w:rFonts w:eastAsia="宋体"/>
          <w:lang w:eastAsia="zh-CN"/>
        </w:rPr>
        <w:t xml:space="preserve">RNA </w:t>
      </w:r>
      <w:r w:rsidRPr="00D37E2C">
        <w:rPr>
          <w:rFonts w:eastAsia="宋体" w:hint="eastAsia"/>
          <w:lang w:eastAsia="zh-CN"/>
        </w:rPr>
        <w:t>configuration for the UE and</w:t>
      </w:r>
      <w:r w:rsidRPr="00D37E2C">
        <w:rPr>
          <w:rFonts w:eastAsia="Malgun Gothic"/>
          <w:lang w:eastAsia="ko-KR"/>
        </w:rPr>
        <w:t xml:space="preserve"> RAN paging if any for a UE in RRC_INACTIVE state, </w:t>
      </w:r>
      <w:r w:rsidRPr="00D37E2C">
        <w:rPr>
          <w:rFonts w:eastAsia="宋体" w:hint="eastAsia"/>
          <w:lang w:eastAsia="zh-CN"/>
        </w:rPr>
        <w:t>as specified in TS 38.300</w:t>
      </w:r>
      <w:r w:rsidRPr="00D37E2C">
        <w:rPr>
          <w:rFonts w:eastAsia="宋体"/>
          <w:lang w:eastAsia="zh-CN"/>
        </w:rPr>
        <w:t xml:space="preserve"> </w:t>
      </w:r>
      <w:r w:rsidRPr="00D37E2C">
        <w:rPr>
          <w:rFonts w:eastAsia="宋体" w:hint="eastAsia"/>
          <w:lang w:eastAsia="zh-CN"/>
        </w:rPr>
        <w:t>[8]</w:t>
      </w:r>
      <w:r w:rsidRPr="00D37E2C">
        <w:rPr>
          <w:rFonts w:eastAsia="Malgun Gothic"/>
          <w:lang w:eastAsia="ko-KR"/>
        </w:rPr>
        <w:t>.</w:t>
      </w:r>
    </w:p>
    <w:p w14:paraId="758F611E"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宋体"/>
          <w:lang w:eastAsia="en-GB"/>
        </w:rPr>
        <w:t xml:space="preserve">If the </w:t>
      </w:r>
      <w:r w:rsidRPr="00D37E2C">
        <w:rPr>
          <w:rFonts w:eastAsia="Batang"/>
          <w:i/>
          <w:iCs/>
          <w:lang w:eastAsia="en-GB"/>
        </w:rPr>
        <w:t>CN Assisted RAN Parameters Tuning</w:t>
      </w:r>
      <w:r w:rsidRPr="00D37E2C">
        <w:rPr>
          <w:rFonts w:eastAsia="Batang"/>
          <w:lang w:eastAsia="en-GB"/>
        </w:rPr>
        <w:t xml:space="preserve"> IE is included in the </w:t>
      </w:r>
      <w:r w:rsidRPr="00D37E2C">
        <w:rPr>
          <w:rFonts w:eastAsia="宋体"/>
          <w:lang w:eastAsia="zh-CN"/>
        </w:rPr>
        <w:t>HANDOVER</w:t>
      </w:r>
      <w:r w:rsidRPr="00D37E2C">
        <w:rPr>
          <w:rFonts w:eastAsia="宋体"/>
          <w:lang w:eastAsia="en-GB"/>
        </w:rPr>
        <w:t xml:space="preserve"> REQUEST message, the NG-RAN node may use it as described in TS 23.501 [9].</w:t>
      </w:r>
    </w:p>
    <w:p w14:paraId="188DC34C"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New Security Context Indicator</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the information </w:t>
      </w:r>
      <w:r w:rsidRPr="00D37E2C">
        <w:rPr>
          <w:rFonts w:eastAsia="宋体" w:hint="eastAsia"/>
          <w:lang w:eastAsia="zh-CN"/>
        </w:rPr>
        <w:t xml:space="preserve">as specified 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14:paraId="1189F6C8"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NASC</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it towards the UE as specified </w:t>
      </w:r>
      <w:r w:rsidRPr="00D37E2C">
        <w:rPr>
          <w:rFonts w:eastAsia="宋体" w:hint="eastAsia"/>
          <w:lang w:eastAsia="zh-CN"/>
        </w:rPr>
        <w:t xml:space="preserve">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14:paraId="74CD04A9"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 xml:space="preserve">HANDOVER REQUEST message, the </w:t>
      </w:r>
      <w:r w:rsidRPr="00D37E2C">
        <w:rPr>
          <w:rFonts w:eastAsia="宋体" w:hint="eastAsia"/>
          <w:lang w:eastAsia="zh-CN"/>
        </w:rPr>
        <w:t>NG-RAN node</w:t>
      </w:r>
      <w:r w:rsidRPr="00D37E2C">
        <w:rPr>
          <w:rFonts w:eastAsia="Malgun Gothic"/>
          <w:lang w:eastAsia="ko-KR"/>
        </w:rPr>
        <w:t xml:space="preserve"> shall, if supported, store this information in the UE context.</w:t>
      </w:r>
    </w:p>
    <w:p w14:paraId="7838B576"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Malgun Gothic"/>
          <w:lang w:eastAsia="en-GB"/>
        </w:rPr>
        <w:t xml:space="preserve">If the </w:t>
      </w:r>
      <w:r w:rsidRPr="00D37E2C">
        <w:rPr>
          <w:rFonts w:eastAsia="Malgun Gothic"/>
          <w:i/>
          <w:lang w:eastAsia="en-GB"/>
        </w:rPr>
        <w:t xml:space="preserve">Redirection for Voice EPS Fallback </w:t>
      </w:r>
      <w:r w:rsidRPr="00D37E2C">
        <w:rPr>
          <w:rFonts w:eastAsia="Malgun Gothic"/>
          <w:lang w:eastAsia="en-GB"/>
        </w:rPr>
        <w:t xml:space="preserve">IE is included in the </w:t>
      </w:r>
      <w:r w:rsidRPr="00D37E2C">
        <w:rPr>
          <w:rFonts w:eastAsia="宋体"/>
          <w:lang w:eastAsia="en-GB"/>
        </w:rPr>
        <w:t>HANDOVER REQUEST</w:t>
      </w:r>
      <w:r w:rsidRPr="00D37E2C">
        <w:rPr>
          <w:rFonts w:eastAsia="Malgun Gothic"/>
          <w:lang w:eastAsia="en-GB"/>
        </w:rPr>
        <w:t xml:space="preserve"> message, the NG-RAN node shall, if supported, store it and use it in a subsequent decision of EPS fallback for voice as specified in TS 23.502 [10].</w:t>
      </w:r>
    </w:p>
    <w:p w14:paraId="329669A0" w14:textId="77777777" w:rsid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After all necessary resources for the admitted PDU session resources have been allocated, the target NG-RAN node shall generate the HANDOVER REQUEST ACKNOWLEDGE message.</w:t>
      </w:r>
    </w:p>
    <w:p w14:paraId="14388003" w14:textId="004AF89F" w:rsidR="001B6904" w:rsidRPr="00F128B2" w:rsidRDefault="001B6904" w:rsidP="001B6904">
      <w:pPr>
        <w:rPr>
          <w:ins w:id="61" w:author="倪春林" w:date="2020-03-05T10:07:00Z"/>
          <w:lang w:eastAsia="zh-CN"/>
        </w:rPr>
      </w:pPr>
      <w:ins w:id="62" w:author="倪春林" w:date="2020-03-05T10:07:00Z">
        <w:r w:rsidRPr="008D0EDE">
          <w:t xml:space="preserve">If the </w:t>
        </w:r>
        <w:r>
          <w:rPr>
            <w:i/>
          </w:rPr>
          <w:t>DAPS 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ins>
      <w:ins w:id="63" w:author="倪春林" w:date="2020-03-05T10:08:00Z">
        <w:r>
          <w:t xml:space="preserve">as described in </w:t>
        </w:r>
      </w:ins>
      <w:ins w:id="64" w:author="倪春林" w:date="2020-03-05T10:07:00Z">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ins>
    </w:p>
    <w:p w14:paraId="0A792249" w14:textId="77777777" w:rsidR="00B40B28" w:rsidRPr="001B6904" w:rsidDel="00D13FF5" w:rsidRDefault="00B40B28" w:rsidP="00D37E2C">
      <w:pPr>
        <w:overflowPunct w:val="0"/>
        <w:autoSpaceDE w:val="0"/>
        <w:autoSpaceDN w:val="0"/>
        <w:adjustRightInd w:val="0"/>
        <w:textAlignment w:val="baseline"/>
        <w:rPr>
          <w:del w:id="65" w:author="倪春林" w:date="2020-03-02T18:08:00Z"/>
          <w:rFonts w:eastAsia="宋体"/>
          <w:lang w:eastAsia="zh-CN"/>
        </w:rPr>
      </w:pPr>
    </w:p>
    <w:p w14:paraId="6424F467" w14:textId="77777777" w:rsidR="00D37E2C" w:rsidRPr="00D37E2C" w:rsidRDefault="00D37E2C" w:rsidP="00D37E2C">
      <w:pPr>
        <w:overflowPunct w:val="0"/>
        <w:autoSpaceDE w:val="0"/>
        <w:autoSpaceDN w:val="0"/>
        <w:adjustRightInd w:val="0"/>
        <w:textAlignment w:val="baseline"/>
        <w:rPr>
          <w:rFonts w:eastAsia="宋体"/>
          <w:b/>
          <w:lang w:eastAsia="en-GB"/>
        </w:rPr>
      </w:pPr>
      <w:r w:rsidRPr="00D37E2C">
        <w:rPr>
          <w:rFonts w:eastAsia="宋体"/>
          <w:b/>
          <w:lang w:eastAsia="en-GB"/>
        </w:rPr>
        <w:t>Interactions with</w:t>
      </w:r>
      <w:r w:rsidRPr="00D37E2C">
        <w:rPr>
          <w:rFonts w:eastAsia="宋体" w:hint="eastAsia"/>
          <w:b/>
          <w:lang w:eastAsia="zh-CN"/>
        </w:rPr>
        <w:t xml:space="preserve"> </w:t>
      </w:r>
      <w:r w:rsidRPr="00D37E2C">
        <w:rPr>
          <w:rFonts w:eastAsia="宋体"/>
          <w:b/>
          <w:lang w:eastAsia="zh-CN"/>
        </w:rPr>
        <w:t>RRC Inactive Transition Report</w:t>
      </w:r>
      <w:r w:rsidRPr="00D37E2C">
        <w:rPr>
          <w:rFonts w:eastAsia="宋体" w:hint="eastAsia"/>
          <w:b/>
          <w:lang w:eastAsia="zh-CN"/>
        </w:rPr>
        <w:t xml:space="preserve"> </w:t>
      </w:r>
      <w:r w:rsidRPr="00D37E2C">
        <w:rPr>
          <w:rFonts w:eastAsia="宋体"/>
          <w:b/>
          <w:lang w:eastAsia="en-GB"/>
        </w:rPr>
        <w:t>procedure:</w:t>
      </w:r>
    </w:p>
    <w:p w14:paraId="78C101DC"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HANDOVER REQUEST message and set to</w:t>
      </w:r>
      <w:r w:rsidRPr="00D37E2C">
        <w:rPr>
          <w:rFonts w:eastAsia="宋体" w:hint="eastAsia"/>
          <w:lang w:eastAsia="zh-CN"/>
        </w:rPr>
        <w:t xml:space="preserve"> </w:t>
      </w:r>
      <w:r w:rsidRPr="00D37E2C">
        <w:rPr>
          <w:rFonts w:eastAsia="宋体"/>
          <w:lang w:eastAsia="zh-CN"/>
        </w:rPr>
        <w:t>"</w:t>
      </w:r>
      <w:r w:rsidRPr="00D37E2C">
        <w:rPr>
          <w:rFonts w:eastAsia="宋体" w:cs="Arial" w:hint="eastAsia"/>
          <w:lang w:eastAsia="zh-CN"/>
        </w:rPr>
        <w:t>s</w:t>
      </w:r>
      <w:r w:rsidRPr="00D37E2C">
        <w:rPr>
          <w:rFonts w:eastAsia="宋体" w:cs="Arial"/>
          <w:lang w:eastAsia="zh-CN"/>
        </w:rPr>
        <w:t>ubsequent state transition</w:t>
      </w:r>
      <w:r w:rsidRPr="00D37E2C">
        <w:rPr>
          <w:rFonts w:eastAsia="宋体" w:cs="Arial" w:hint="eastAsia"/>
          <w:lang w:eastAsia="zh-CN"/>
        </w:rPr>
        <w:t xml:space="preserve"> report</w:t>
      </w:r>
      <w:r w:rsidRPr="00D37E2C">
        <w:rPr>
          <w:rFonts w:eastAsia="宋体"/>
          <w:lang w:eastAsia="zh-CN"/>
        </w:rPr>
        <w:t>"</w:t>
      </w:r>
      <w:r w:rsidRPr="00D37E2C">
        <w:rPr>
          <w:rFonts w:eastAsia="Malgun Gothic"/>
          <w:lang w:eastAsia="ko-KR"/>
        </w:rPr>
        <w:t xml:space="preserve">, the </w:t>
      </w:r>
      <w:r w:rsidRPr="00D37E2C">
        <w:rPr>
          <w:rFonts w:eastAsia="宋体" w:hint="eastAsia"/>
          <w:lang w:eastAsia="zh-CN"/>
        </w:rPr>
        <w:t>NG-RAN node</w:t>
      </w:r>
      <w:r w:rsidRPr="00D37E2C">
        <w:rPr>
          <w:rFonts w:eastAsia="Malgun Gothic"/>
          <w:lang w:eastAsia="ko-KR"/>
        </w:rPr>
        <w:t xml:space="preserve"> shall, if supported, </w:t>
      </w:r>
      <w:r w:rsidRPr="00D37E2C">
        <w:rPr>
          <w:rFonts w:eastAsia="宋体" w:hint="eastAsia"/>
          <w:lang w:eastAsia="zh-CN"/>
        </w:rPr>
        <w:t xml:space="preserve">send the </w:t>
      </w:r>
      <w:r w:rsidRPr="00D37E2C">
        <w:rPr>
          <w:rFonts w:eastAsia="宋体"/>
          <w:lang w:eastAsia="zh-CN"/>
        </w:rPr>
        <w:t>RRC INACTIVE TRANSITION REPORT</w:t>
      </w:r>
      <w:r w:rsidRPr="00D37E2C">
        <w:rPr>
          <w:rFonts w:eastAsia="Malgun Gothic"/>
          <w:lang w:eastAsia="ko-KR"/>
        </w:rPr>
        <w:t xml:space="preserve"> message</w:t>
      </w:r>
      <w:r w:rsidRPr="00D37E2C">
        <w:rPr>
          <w:rFonts w:eastAsia="宋体" w:hint="eastAsia"/>
          <w:lang w:eastAsia="zh-CN"/>
        </w:rPr>
        <w:t xml:space="preserve"> </w:t>
      </w:r>
      <w:r w:rsidRPr="00D37E2C">
        <w:rPr>
          <w:rFonts w:eastAsia="宋体"/>
          <w:lang w:eastAsia="zh-CN"/>
        </w:rPr>
        <w:t xml:space="preserve">to </w:t>
      </w:r>
      <w:r w:rsidRPr="00D37E2C">
        <w:rPr>
          <w:rFonts w:eastAsia="宋体" w:hint="eastAsia"/>
          <w:lang w:eastAsia="zh-CN"/>
        </w:rPr>
        <w:t xml:space="preserve">the AMF </w:t>
      </w:r>
      <w:r w:rsidRPr="00D37E2C">
        <w:rPr>
          <w:rFonts w:eastAsia="宋体"/>
          <w:lang w:eastAsia="zh-CN"/>
        </w:rPr>
        <w:t xml:space="preserve">to report </w:t>
      </w:r>
      <w:r w:rsidRPr="00D37E2C">
        <w:rPr>
          <w:rFonts w:eastAsia="宋体" w:hint="eastAsia"/>
          <w:lang w:eastAsia="zh-CN"/>
        </w:rPr>
        <w:t>the RRC state of the UE when the UE enters or leaves RRC_INACTIVE state</w:t>
      </w:r>
      <w:r w:rsidRPr="00D37E2C">
        <w:rPr>
          <w:rFonts w:eastAsia="宋体"/>
          <w:lang w:eastAsia="zh-CN"/>
        </w:rPr>
        <w:t>.</w:t>
      </w:r>
    </w:p>
    <w:p w14:paraId="1F714B16" w14:textId="77777777" w:rsidR="00307CDA" w:rsidRPr="00D37E2C" w:rsidRDefault="00307CDA" w:rsidP="00DC6636">
      <w:pPr>
        <w:spacing w:after="0"/>
        <w:rPr>
          <w:lang w:eastAsia="zh-CN"/>
        </w:rPr>
      </w:pPr>
    </w:p>
    <w:p w14:paraId="585A4FB3" w14:textId="77777777" w:rsidR="00923A7D" w:rsidRDefault="00307CDA" w:rsidP="00923A7D">
      <w:pPr>
        <w:rPr>
          <w:noProof/>
          <w:lang w:eastAsia="zh-CN"/>
        </w:rPr>
      </w:pPr>
      <w:r>
        <w:rPr>
          <w:noProof/>
        </w:rPr>
        <w:t>///////////////////////////////////////////////////////////////////////</w:t>
      </w:r>
      <w:r>
        <w:rPr>
          <w:rFonts w:hint="eastAsia"/>
          <w:noProof/>
          <w:lang w:eastAsia="zh-CN"/>
        </w:rPr>
        <w:t>1st Change</w:t>
      </w:r>
      <w:r>
        <w:rPr>
          <w:noProof/>
        </w:rPr>
        <w:t>/////////////////////////////////////////////////////////////////////</w:t>
      </w:r>
    </w:p>
    <w:p w14:paraId="3212CC7B" w14:textId="77777777" w:rsidR="005C5FDE" w:rsidRPr="00ED0C10" w:rsidRDefault="005C5FDE" w:rsidP="005C5FDE">
      <w:pPr>
        <w:keepNext/>
        <w:keepLines/>
        <w:spacing w:before="120"/>
        <w:ind w:left="1134" w:hanging="1134"/>
        <w:outlineLvl w:val="2"/>
        <w:rPr>
          <w:ins w:id="66" w:author="倪春林" w:date="2020-03-05T10:09:00Z"/>
          <w:rFonts w:ascii="Arial" w:hAnsi="Arial"/>
          <w:sz w:val="28"/>
          <w:lang w:eastAsia="en-GB"/>
        </w:rPr>
      </w:pPr>
      <w:ins w:id="67" w:author="倪春林" w:date="2020-03-05T10:09:00Z">
        <w:r w:rsidRPr="00ED0C10">
          <w:rPr>
            <w:rFonts w:ascii="Arial" w:hAnsi="Arial"/>
            <w:sz w:val="28"/>
            <w:lang w:eastAsia="en-GB"/>
          </w:rPr>
          <w:t>8.</w:t>
        </w:r>
        <w:r>
          <w:rPr>
            <w:rFonts w:ascii="Arial" w:hAnsi="Arial"/>
            <w:sz w:val="28"/>
            <w:lang w:eastAsia="en-GB"/>
          </w:rPr>
          <w:t>4</w:t>
        </w:r>
        <w:proofErr w:type="gramStart"/>
        <w:r w:rsidRPr="00ED0C10">
          <w:rPr>
            <w:rFonts w:ascii="Arial" w:hAnsi="Arial"/>
            <w:sz w:val="28"/>
            <w:lang w:eastAsia="en-GB"/>
          </w:rPr>
          <w:t>.</w:t>
        </w:r>
        <w:r>
          <w:rPr>
            <w:rFonts w:ascii="Arial" w:hAnsi="Arial" w:hint="eastAsia"/>
            <w:sz w:val="28"/>
            <w:lang w:eastAsia="zh-CN"/>
          </w:rPr>
          <w:t>x</w:t>
        </w:r>
        <w:proofErr w:type="gramEnd"/>
        <w:r w:rsidRPr="00ED0C10">
          <w:rPr>
            <w:rFonts w:ascii="Arial" w:hAnsi="Arial"/>
            <w:sz w:val="28"/>
            <w:lang w:eastAsia="en-GB"/>
          </w:rPr>
          <w:tab/>
          <w:t>Handover Success</w:t>
        </w:r>
      </w:ins>
    </w:p>
    <w:p w14:paraId="163B6679" w14:textId="77777777" w:rsidR="005C5FDE" w:rsidRPr="00ED0C10" w:rsidRDefault="005C5FDE" w:rsidP="005C5FDE">
      <w:pPr>
        <w:keepNext/>
        <w:keepLines/>
        <w:spacing w:before="120"/>
        <w:ind w:left="1418" w:hanging="1418"/>
        <w:outlineLvl w:val="3"/>
        <w:rPr>
          <w:ins w:id="68" w:author="倪春林" w:date="2020-03-05T10:09:00Z"/>
          <w:rFonts w:ascii="Arial" w:hAnsi="Arial"/>
          <w:sz w:val="24"/>
          <w:lang w:eastAsia="en-GB"/>
        </w:rPr>
      </w:pPr>
      <w:bookmarkStart w:id="69" w:name="_Toc5691801"/>
      <w:ins w:id="70" w:author="倪春林" w:date="2020-03-05T10:09:00Z">
        <w:r w:rsidRPr="00ED0C10">
          <w:rPr>
            <w:rFonts w:ascii="Arial" w:hAnsi="Arial"/>
            <w:sz w:val="24"/>
            <w:lang w:eastAsia="en-GB"/>
          </w:rPr>
          <w:t>8.</w:t>
        </w:r>
        <w:r>
          <w:rPr>
            <w:rFonts w:ascii="Arial" w:hAnsi="Arial"/>
            <w:sz w:val="24"/>
            <w:lang w:eastAsia="en-GB"/>
          </w:rPr>
          <w:t>4</w:t>
        </w:r>
        <w:proofErr w:type="gramStart"/>
        <w:r>
          <w:rPr>
            <w:rFonts w:ascii="Arial" w:hAnsi="Arial"/>
            <w:sz w:val="24"/>
            <w:lang w:eastAsia="en-GB"/>
          </w:rPr>
          <w:t>.</w:t>
        </w:r>
        <w:r>
          <w:rPr>
            <w:rFonts w:ascii="Arial" w:hAnsi="Arial" w:hint="eastAsia"/>
            <w:sz w:val="24"/>
            <w:lang w:eastAsia="zh-CN"/>
          </w:rPr>
          <w:t>x</w:t>
        </w:r>
        <w:r w:rsidRPr="00ED0C10">
          <w:rPr>
            <w:rFonts w:ascii="Arial" w:hAnsi="Arial"/>
            <w:sz w:val="24"/>
            <w:lang w:eastAsia="en-GB"/>
          </w:rPr>
          <w:t>.1</w:t>
        </w:r>
        <w:proofErr w:type="gramEnd"/>
        <w:r w:rsidRPr="00ED0C10">
          <w:rPr>
            <w:rFonts w:ascii="Arial" w:hAnsi="Arial"/>
            <w:sz w:val="24"/>
            <w:lang w:eastAsia="en-GB"/>
          </w:rPr>
          <w:tab/>
          <w:t>General</w:t>
        </w:r>
        <w:bookmarkEnd w:id="69"/>
      </w:ins>
    </w:p>
    <w:p w14:paraId="7FD6F6FC" w14:textId="0F3CA192" w:rsidR="005C5FDE" w:rsidRPr="00ED0C10" w:rsidRDefault="005C5FDE" w:rsidP="005C5FDE">
      <w:pPr>
        <w:overflowPunct w:val="0"/>
        <w:autoSpaceDE w:val="0"/>
        <w:autoSpaceDN w:val="0"/>
        <w:adjustRightInd w:val="0"/>
        <w:textAlignment w:val="baseline"/>
        <w:rPr>
          <w:ins w:id="71" w:author="倪春林" w:date="2020-03-05T10:09:00Z"/>
          <w:lang w:eastAsia="en-GB"/>
        </w:rPr>
      </w:pPr>
      <w:ins w:id="72" w:author="倪春林" w:date="2020-03-05T10:09:00Z">
        <w:r w:rsidRPr="00ED0C10">
          <w:rPr>
            <w:lang w:eastAsia="en-GB"/>
          </w:rPr>
          <w:t>The Handover Success p</w:t>
        </w:r>
        <w:r w:rsidR="003C7EEB">
          <w:rPr>
            <w:lang w:eastAsia="en-GB"/>
          </w:rPr>
          <w:t xml:space="preserve">rocedure is used during a DAPS </w:t>
        </w:r>
      </w:ins>
      <w:ins w:id="73" w:author="倪春林" w:date="2020-03-05T10:58:00Z">
        <w:r w:rsidR="003C7EEB">
          <w:rPr>
            <w:rFonts w:hint="eastAsia"/>
            <w:lang w:eastAsia="zh-CN"/>
          </w:rPr>
          <w:t>H</w:t>
        </w:r>
      </w:ins>
      <w:ins w:id="74" w:author="倪春林" w:date="2020-03-05T10:09:00Z">
        <w:r w:rsidRPr="00ED0C10">
          <w:rPr>
            <w:lang w:eastAsia="en-GB"/>
          </w:rPr>
          <w:t>andover, to inform the source NG-RAN node that the UE has successfully accessed the target NG-RAN node.</w:t>
        </w:r>
      </w:ins>
    </w:p>
    <w:p w14:paraId="74CE293D" w14:textId="77777777" w:rsidR="005C5FDE" w:rsidRPr="00ED0C10" w:rsidRDefault="005C5FDE" w:rsidP="005C5FDE">
      <w:pPr>
        <w:overflowPunct w:val="0"/>
        <w:autoSpaceDE w:val="0"/>
        <w:autoSpaceDN w:val="0"/>
        <w:adjustRightInd w:val="0"/>
        <w:textAlignment w:val="baseline"/>
        <w:rPr>
          <w:ins w:id="75" w:author="倪春林" w:date="2020-03-05T10:09:00Z"/>
          <w:lang w:eastAsia="en-GB"/>
        </w:rPr>
      </w:pPr>
      <w:ins w:id="76" w:author="倪春林" w:date="2020-03-05T10:09:00Z">
        <w:r w:rsidRPr="00ED0C10">
          <w:rPr>
            <w:lang w:eastAsia="en-GB"/>
          </w:rPr>
          <w:t xml:space="preserve">The procedure uses </w:t>
        </w:r>
        <w:r w:rsidRPr="00ED0C10">
          <w:rPr>
            <w:rFonts w:eastAsia="宋体"/>
            <w:lang w:eastAsia="zh-CN"/>
          </w:rPr>
          <w:t>UE-associated signalling</w:t>
        </w:r>
        <w:r w:rsidRPr="00ED0C10">
          <w:rPr>
            <w:lang w:eastAsia="en-GB"/>
          </w:rPr>
          <w:t>.</w:t>
        </w:r>
      </w:ins>
    </w:p>
    <w:p w14:paraId="24110791" w14:textId="77777777" w:rsidR="005C5FDE" w:rsidRDefault="005C5FDE" w:rsidP="005C5FDE">
      <w:pPr>
        <w:keepNext/>
        <w:keepLines/>
        <w:spacing w:before="120"/>
        <w:ind w:left="1418" w:hanging="1418"/>
        <w:outlineLvl w:val="3"/>
        <w:rPr>
          <w:ins w:id="77" w:author="倪春林" w:date="2020-03-05T10:09:00Z"/>
          <w:rFonts w:ascii="Arial" w:hAnsi="Arial"/>
          <w:sz w:val="24"/>
          <w:lang w:eastAsia="zh-CN"/>
        </w:rPr>
      </w:pPr>
      <w:bookmarkStart w:id="78" w:name="_Toc5691802"/>
      <w:ins w:id="79" w:author="倪春林" w:date="2020-03-05T10:09:00Z">
        <w:r w:rsidRPr="00ED0C10">
          <w:rPr>
            <w:rFonts w:ascii="Arial" w:hAnsi="Arial"/>
            <w:sz w:val="24"/>
            <w:lang w:eastAsia="en-GB"/>
          </w:rPr>
          <w:t>8.</w:t>
        </w:r>
        <w:r>
          <w:rPr>
            <w:rFonts w:ascii="Arial" w:hAnsi="Arial"/>
            <w:sz w:val="24"/>
            <w:lang w:eastAsia="en-GB"/>
          </w:rPr>
          <w:t>4</w:t>
        </w:r>
        <w:proofErr w:type="gramStart"/>
        <w:r w:rsidRPr="00ED0C10">
          <w:rPr>
            <w:rFonts w:ascii="Arial" w:hAnsi="Arial"/>
            <w:sz w:val="24"/>
            <w:lang w:eastAsia="en-GB"/>
          </w:rPr>
          <w:t>.</w:t>
        </w:r>
        <w:r>
          <w:rPr>
            <w:rFonts w:ascii="Arial" w:hAnsi="Arial" w:hint="eastAsia"/>
            <w:sz w:val="24"/>
            <w:lang w:eastAsia="zh-CN"/>
          </w:rPr>
          <w:t>x</w:t>
        </w:r>
        <w:r w:rsidRPr="00ED0C10">
          <w:rPr>
            <w:rFonts w:ascii="Arial" w:hAnsi="Arial"/>
            <w:sz w:val="24"/>
            <w:lang w:eastAsia="en-GB"/>
          </w:rPr>
          <w:t>.2</w:t>
        </w:r>
        <w:proofErr w:type="gramEnd"/>
        <w:r w:rsidRPr="00ED0C10">
          <w:rPr>
            <w:rFonts w:ascii="Arial" w:hAnsi="Arial"/>
            <w:sz w:val="24"/>
            <w:lang w:eastAsia="en-GB"/>
          </w:rPr>
          <w:tab/>
          <w:t>Successful Operation</w:t>
        </w:r>
        <w:bookmarkEnd w:id="78"/>
      </w:ins>
    </w:p>
    <w:p w14:paraId="4861457D" w14:textId="7B427DB7" w:rsidR="00913278" w:rsidDel="00762314" w:rsidRDefault="00913278" w:rsidP="00913278">
      <w:pPr>
        <w:jc w:val="center"/>
        <w:rPr>
          <w:ins w:id="80" w:author="倪春林" w:date="2020-02-27T23:38:00Z"/>
          <w:del w:id="81" w:author="INTEL" w:date="2020-03-03T10:45:00Z"/>
          <w:lang w:eastAsia="zh-CN"/>
        </w:rPr>
      </w:pPr>
      <w:del w:id="82" w:author="倪春林" w:date="2020-03-05T10:09:00Z">
        <w:r w:rsidRPr="00C97862" w:rsidDel="005C5FDE">
          <w:rPr>
            <w:lang w:eastAsia="en-GB"/>
          </w:rPr>
          <w:fldChar w:fldCharType="begin"/>
        </w:r>
        <w:r w:rsidRPr="00C97862" w:rsidDel="005C5FDE">
          <w:rPr>
            <w:lang w:eastAsia="en-GB"/>
          </w:rPr>
          <w:fldChar w:fldCharType="end"/>
        </w:r>
      </w:del>
    </w:p>
    <w:p w14:paraId="46AFC365" w14:textId="77777777" w:rsidR="00913278" w:rsidRPr="00913278" w:rsidRDefault="00913278" w:rsidP="00913278">
      <w:pPr>
        <w:rPr>
          <w:ins w:id="83" w:author="倪春林" w:date="2020-02-27T23:38:00Z"/>
          <w:lang w:eastAsia="zh-CN"/>
        </w:rPr>
      </w:pPr>
    </w:p>
    <w:bookmarkStart w:id="84" w:name="_GoBack"/>
    <w:p w14:paraId="5FE7CA9D" w14:textId="77777777" w:rsidR="00913278" w:rsidRDefault="00913278" w:rsidP="00913278">
      <w:pPr>
        <w:jc w:val="center"/>
        <w:rPr>
          <w:ins w:id="85" w:author="倪春林" w:date="2020-02-27T23:38:00Z"/>
          <w:lang w:eastAsia="zh-CN"/>
        </w:rPr>
      </w:pPr>
      <w:ins w:id="86" w:author="倪春林" w:date="2020-02-27T23:38:00Z">
        <w:r w:rsidRPr="00C97862">
          <w:rPr>
            <w:lang w:eastAsia="en-GB"/>
          </w:rPr>
          <w:object w:dxaOrig="6893" w:dyaOrig="2428" w14:anchorId="3E5C2B50">
            <v:shape id="_x0000_i1027" type="#_x0000_t75" style="width:345pt;height:120.75pt" o:ole="">
              <v:imagedata r:id="rId18" o:title=""/>
            </v:shape>
            <o:OLEObject Type="Embed" ProgID="Visio.Drawing.11" ShapeID="_x0000_i1027" DrawAspect="Content" ObjectID="_1644911166" r:id="rId19"/>
          </w:object>
        </w:r>
      </w:ins>
      <w:bookmarkEnd w:id="84"/>
    </w:p>
    <w:p w14:paraId="471357DE" w14:textId="77777777" w:rsidR="005C5FDE" w:rsidRPr="00ED0C10" w:rsidRDefault="005C5FDE" w:rsidP="005C5FDE">
      <w:pPr>
        <w:keepLines/>
        <w:spacing w:after="240"/>
        <w:jc w:val="center"/>
        <w:rPr>
          <w:ins w:id="87" w:author="倪春林" w:date="2020-03-05T10:10:00Z"/>
          <w:rFonts w:ascii="Arial" w:hAnsi="Arial"/>
          <w:b/>
          <w:lang w:eastAsia="en-GB"/>
        </w:rPr>
      </w:pPr>
      <w:ins w:id="88" w:author="倪春林" w:date="2020-03-05T10:10:00Z">
        <w:r w:rsidRPr="00ED0C10">
          <w:rPr>
            <w:rFonts w:ascii="Arial" w:hAnsi="Arial"/>
            <w:b/>
            <w:lang w:eastAsia="en-GB"/>
          </w:rPr>
          <w:t>Figure 8.</w:t>
        </w:r>
        <w:r>
          <w:rPr>
            <w:rFonts w:ascii="Arial" w:hAnsi="Arial" w:hint="eastAsia"/>
            <w:b/>
            <w:lang w:eastAsia="zh-CN"/>
          </w:rPr>
          <w:t>4</w:t>
        </w:r>
        <w:r w:rsidRPr="00ED0C10">
          <w:rPr>
            <w:rFonts w:ascii="Arial" w:hAnsi="Arial"/>
            <w:b/>
            <w:lang w:eastAsia="en-GB"/>
          </w:rPr>
          <w:t>.</w:t>
        </w:r>
        <w:r>
          <w:rPr>
            <w:rFonts w:ascii="Arial" w:hAnsi="Arial" w:hint="eastAsia"/>
            <w:b/>
            <w:lang w:eastAsia="zh-CN"/>
          </w:rPr>
          <w:t>x</w:t>
        </w:r>
        <w:r w:rsidRPr="00ED0C10">
          <w:rPr>
            <w:rFonts w:ascii="Arial" w:hAnsi="Arial"/>
            <w:b/>
            <w:lang w:eastAsia="en-GB"/>
          </w:rPr>
          <w:t>.2-</w:t>
        </w:r>
        <w:r>
          <w:rPr>
            <w:rFonts w:ascii="Arial" w:hAnsi="Arial"/>
            <w:b/>
            <w:lang w:eastAsia="zh-CN"/>
          </w:rPr>
          <w:t>1</w:t>
        </w:r>
        <w:r w:rsidRPr="00ED0C10">
          <w:rPr>
            <w:rFonts w:ascii="Arial" w:hAnsi="Arial"/>
            <w:b/>
            <w:lang w:eastAsia="en-GB"/>
          </w:rPr>
          <w:t>: Handover Success, successful operation</w:t>
        </w:r>
      </w:ins>
    </w:p>
    <w:p w14:paraId="10F996D4" w14:textId="77777777" w:rsidR="004E2200" w:rsidRDefault="004E2200" w:rsidP="004E2200">
      <w:pPr>
        <w:overflowPunct w:val="0"/>
        <w:autoSpaceDE w:val="0"/>
        <w:autoSpaceDN w:val="0"/>
        <w:adjustRightInd w:val="0"/>
        <w:textAlignment w:val="baseline"/>
        <w:rPr>
          <w:ins w:id="89" w:author="倪春林" w:date="2020-03-05T10:18:00Z"/>
          <w:rFonts w:eastAsia="宋体"/>
          <w:lang w:eastAsia="en-GB"/>
        </w:rPr>
      </w:pPr>
      <w:ins w:id="90" w:author="倪春林" w:date="2020-03-05T10:18:00Z">
        <w:r>
          <w:rPr>
            <w:rFonts w:eastAsia="宋体"/>
            <w:lang w:eastAsia="en-GB"/>
          </w:rPr>
          <w:t>The AMF initiates the procedure by sending the HANDOVER SUCCESS message to the source NG-RAN node.</w:t>
        </w:r>
      </w:ins>
    </w:p>
    <w:p w14:paraId="521BF9DD" w14:textId="77777777" w:rsidR="004E2200" w:rsidRPr="005C5FDE" w:rsidRDefault="004E2200" w:rsidP="004E2200">
      <w:pPr>
        <w:overflowPunct w:val="0"/>
        <w:autoSpaceDE w:val="0"/>
        <w:autoSpaceDN w:val="0"/>
        <w:adjustRightInd w:val="0"/>
        <w:textAlignment w:val="baseline"/>
        <w:rPr>
          <w:ins w:id="91" w:author="倪春林" w:date="2020-03-05T10:18:00Z"/>
          <w:rFonts w:eastAsia="宋体"/>
          <w:i/>
          <w:iCs/>
          <w:lang w:eastAsia="en-GB"/>
        </w:rPr>
      </w:pPr>
      <w:ins w:id="92" w:author="倪春林" w:date="2020-03-05T10:18:00Z">
        <w:r w:rsidRPr="005C5FDE">
          <w:rPr>
            <w:rFonts w:eastAsia="宋体"/>
            <w:i/>
            <w:iCs/>
            <w:lang w:eastAsia="en-GB"/>
          </w:rPr>
          <w:t>Editor’s note: FFS if the HANDOVER NOTIFY message will be used to inform the AMF that the UE successfully attached to</w:t>
        </w:r>
        <w:r>
          <w:rPr>
            <w:rFonts w:eastAsia="宋体"/>
            <w:i/>
            <w:iCs/>
            <w:lang w:eastAsia="en-GB"/>
          </w:rPr>
          <w:t xml:space="preserve"> the</w:t>
        </w:r>
        <w:r w:rsidRPr="005C5FDE">
          <w:rPr>
            <w:rFonts w:eastAsia="宋体"/>
            <w:i/>
            <w:iCs/>
            <w:lang w:eastAsia="en-GB"/>
          </w:rPr>
          <w:t xml:space="preserve"> target</w:t>
        </w:r>
        <w:r>
          <w:rPr>
            <w:rFonts w:eastAsia="宋体" w:hint="eastAsia"/>
            <w:i/>
            <w:iCs/>
            <w:lang w:eastAsia="zh-CN"/>
          </w:rPr>
          <w:t xml:space="preserve"> </w:t>
        </w:r>
        <w:r w:rsidRPr="005C5FDE">
          <w:rPr>
            <w:rFonts w:eastAsia="宋体"/>
            <w:i/>
            <w:iCs/>
            <w:lang w:eastAsia="en-GB"/>
          </w:rPr>
          <w:t>node</w:t>
        </w:r>
      </w:ins>
    </w:p>
    <w:p w14:paraId="164D6BA1" w14:textId="77777777" w:rsidR="004E2200" w:rsidRPr="00ED0C10" w:rsidRDefault="004E2200" w:rsidP="004E2200">
      <w:pPr>
        <w:keepNext/>
        <w:keepLines/>
        <w:spacing w:before="120"/>
        <w:ind w:left="1418" w:hanging="1418"/>
        <w:outlineLvl w:val="3"/>
        <w:rPr>
          <w:ins w:id="93" w:author="倪春林" w:date="2020-03-05T10:18:00Z"/>
          <w:rFonts w:ascii="Arial" w:hAnsi="Arial"/>
          <w:sz w:val="24"/>
          <w:lang w:eastAsia="en-GB"/>
        </w:rPr>
      </w:pPr>
      <w:ins w:id="94" w:author="倪春林" w:date="2020-03-05T10:18:00Z">
        <w:r w:rsidRPr="00ED0C10">
          <w:rPr>
            <w:rFonts w:ascii="Arial" w:hAnsi="Arial"/>
            <w:sz w:val="24"/>
            <w:lang w:eastAsia="en-GB"/>
          </w:rPr>
          <w:t>8.</w:t>
        </w:r>
        <w:r>
          <w:rPr>
            <w:rFonts w:ascii="Arial" w:hAnsi="Arial"/>
            <w:sz w:val="24"/>
            <w:lang w:eastAsia="en-GB"/>
          </w:rPr>
          <w:t>4</w:t>
        </w:r>
        <w:proofErr w:type="gramStart"/>
        <w:r w:rsidRPr="00ED0C10">
          <w:rPr>
            <w:rFonts w:ascii="Arial" w:hAnsi="Arial"/>
            <w:sz w:val="24"/>
            <w:lang w:eastAsia="en-GB"/>
          </w:rPr>
          <w:t>.</w:t>
        </w:r>
        <w:r>
          <w:rPr>
            <w:rFonts w:ascii="Arial" w:hAnsi="Arial" w:hint="eastAsia"/>
            <w:sz w:val="24"/>
            <w:lang w:eastAsia="zh-CN"/>
          </w:rPr>
          <w:t>x.</w:t>
        </w:r>
        <w:r w:rsidRPr="00ED0C10">
          <w:rPr>
            <w:rFonts w:ascii="Arial" w:hAnsi="Arial"/>
            <w:sz w:val="24"/>
            <w:lang w:eastAsia="en-GB"/>
          </w:rPr>
          <w:t>3</w:t>
        </w:r>
        <w:proofErr w:type="gramEnd"/>
        <w:r w:rsidRPr="00ED0C10">
          <w:rPr>
            <w:rFonts w:ascii="Arial" w:hAnsi="Arial"/>
            <w:sz w:val="24"/>
            <w:lang w:eastAsia="en-GB"/>
          </w:rPr>
          <w:tab/>
          <w:t>Unsuccessful Operation</w:t>
        </w:r>
      </w:ins>
    </w:p>
    <w:p w14:paraId="3326B8E2" w14:textId="77777777" w:rsidR="004E2200" w:rsidRPr="00ED0C10" w:rsidRDefault="004E2200" w:rsidP="004E2200">
      <w:pPr>
        <w:overflowPunct w:val="0"/>
        <w:autoSpaceDE w:val="0"/>
        <w:autoSpaceDN w:val="0"/>
        <w:adjustRightInd w:val="0"/>
        <w:textAlignment w:val="baseline"/>
        <w:rPr>
          <w:ins w:id="95" w:author="倪春林" w:date="2020-03-05T10:18:00Z"/>
          <w:lang w:eastAsia="en-GB"/>
        </w:rPr>
      </w:pPr>
      <w:ins w:id="96" w:author="倪春林" w:date="2020-03-05T10:18:00Z">
        <w:r w:rsidRPr="00ED0C10">
          <w:rPr>
            <w:lang w:eastAsia="en-GB"/>
          </w:rPr>
          <w:t>Not applicable.</w:t>
        </w:r>
      </w:ins>
    </w:p>
    <w:p w14:paraId="6F8F952F" w14:textId="77777777" w:rsidR="004E2200" w:rsidRPr="00ED0C10" w:rsidRDefault="004E2200" w:rsidP="004E2200">
      <w:pPr>
        <w:keepNext/>
        <w:keepLines/>
        <w:spacing w:before="120"/>
        <w:ind w:left="1418" w:hanging="1418"/>
        <w:outlineLvl w:val="3"/>
        <w:rPr>
          <w:ins w:id="97" w:author="倪春林" w:date="2020-03-05T10:18:00Z"/>
          <w:rFonts w:ascii="Arial" w:hAnsi="Arial"/>
          <w:sz w:val="24"/>
          <w:lang w:eastAsia="en-GB"/>
        </w:rPr>
      </w:pPr>
      <w:bookmarkStart w:id="98" w:name="_Toc5691804"/>
      <w:ins w:id="99" w:author="倪春林" w:date="2020-03-05T10:18:00Z">
        <w:r w:rsidRPr="00ED0C10">
          <w:rPr>
            <w:rFonts w:ascii="Arial" w:hAnsi="Arial"/>
            <w:sz w:val="24"/>
            <w:lang w:eastAsia="en-GB"/>
          </w:rPr>
          <w:t>8.</w:t>
        </w:r>
        <w:r>
          <w:rPr>
            <w:rFonts w:ascii="Arial" w:hAnsi="Arial"/>
            <w:sz w:val="24"/>
            <w:lang w:eastAsia="en-GB"/>
          </w:rPr>
          <w:t>4</w:t>
        </w:r>
        <w:proofErr w:type="gramStart"/>
        <w:r>
          <w:rPr>
            <w:rFonts w:ascii="Arial" w:hAnsi="Arial"/>
            <w:sz w:val="24"/>
            <w:lang w:eastAsia="en-GB"/>
          </w:rPr>
          <w:t>.</w:t>
        </w:r>
        <w:r>
          <w:rPr>
            <w:rFonts w:ascii="Arial" w:hAnsi="Arial" w:hint="eastAsia"/>
            <w:sz w:val="24"/>
            <w:lang w:eastAsia="zh-CN"/>
          </w:rPr>
          <w:t>x</w:t>
        </w:r>
        <w:r w:rsidRPr="00ED0C10">
          <w:rPr>
            <w:rFonts w:ascii="Arial" w:hAnsi="Arial"/>
            <w:sz w:val="24"/>
            <w:lang w:eastAsia="en-GB"/>
          </w:rPr>
          <w:t>.4</w:t>
        </w:r>
        <w:proofErr w:type="gramEnd"/>
        <w:r w:rsidRPr="00ED0C10">
          <w:rPr>
            <w:rFonts w:ascii="Arial" w:hAnsi="Arial"/>
            <w:sz w:val="24"/>
            <w:lang w:eastAsia="en-GB"/>
          </w:rPr>
          <w:tab/>
          <w:t>Abnormal Conditions</w:t>
        </w:r>
        <w:bookmarkEnd w:id="98"/>
      </w:ins>
    </w:p>
    <w:p w14:paraId="725B192B" w14:textId="77777777" w:rsidR="004E2200" w:rsidRPr="00ED0C10" w:rsidRDefault="004E2200" w:rsidP="004E2200">
      <w:pPr>
        <w:overflowPunct w:val="0"/>
        <w:autoSpaceDE w:val="0"/>
        <w:autoSpaceDN w:val="0"/>
        <w:adjustRightInd w:val="0"/>
        <w:textAlignment w:val="baseline"/>
        <w:rPr>
          <w:ins w:id="100" w:author="倪春林" w:date="2020-03-05T10:18:00Z"/>
          <w:lang w:eastAsia="en-GB"/>
        </w:rPr>
      </w:pPr>
      <w:ins w:id="101" w:author="倪春林" w:date="2020-03-05T10:18:00Z">
        <w:r w:rsidRPr="00ED0C10">
          <w:rPr>
            <w:lang w:eastAsia="en-GB"/>
          </w:rPr>
          <w:t>If the HANDOVER SUCCESS message refers to a context that does not exist, the source NG-RAN node shall ignore the message.</w:t>
        </w:r>
      </w:ins>
    </w:p>
    <w:p w14:paraId="641156B3" w14:textId="77777777" w:rsidR="00A20C95" w:rsidRPr="004E2200" w:rsidRDefault="00A20C95" w:rsidP="00923A7D">
      <w:pPr>
        <w:rPr>
          <w:noProof/>
          <w:lang w:eastAsia="zh-CN"/>
        </w:rPr>
      </w:pPr>
    </w:p>
    <w:p w14:paraId="0837F390" w14:textId="37E1DC34" w:rsidR="00ED0C10" w:rsidRPr="00ED0C10" w:rsidRDefault="00ED0C10" w:rsidP="00ED0C10">
      <w:pPr>
        <w:keepNext/>
        <w:keepLines/>
        <w:spacing w:before="120"/>
        <w:ind w:left="1418" w:hanging="1418"/>
        <w:outlineLvl w:val="3"/>
        <w:rPr>
          <w:ins w:id="102" w:author="倪春林" w:date="2020-02-27T23:35:00Z"/>
          <w:rFonts w:ascii="Arial" w:hAnsi="Arial"/>
          <w:sz w:val="24"/>
          <w:lang w:eastAsia="en-GB"/>
        </w:rPr>
      </w:pPr>
      <w:bookmarkStart w:id="103" w:name="_Toc20955194"/>
      <w:bookmarkStart w:id="104" w:name="_Toc29503465"/>
      <w:ins w:id="105" w:author="倪春林" w:date="2020-02-27T23:35:00Z">
        <w:r>
          <w:rPr>
            <w:rFonts w:ascii="Arial" w:hAnsi="Arial"/>
            <w:sz w:val="24"/>
            <w:lang w:eastAsia="en-GB"/>
          </w:rPr>
          <w:t>9.</w:t>
        </w:r>
        <w:r>
          <w:rPr>
            <w:rFonts w:ascii="Arial" w:hAnsi="Arial" w:hint="eastAsia"/>
            <w:sz w:val="24"/>
            <w:lang w:eastAsia="zh-CN"/>
          </w:rPr>
          <w:t>2</w:t>
        </w:r>
        <w:r w:rsidRPr="00ED0C10">
          <w:rPr>
            <w:rFonts w:ascii="Arial" w:hAnsi="Arial"/>
            <w:sz w:val="24"/>
            <w:lang w:eastAsia="en-GB"/>
          </w:rPr>
          <w:t>.</w:t>
        </w:r>
      </w:ins>
      <w:ins w:id="106" w:author="倪春林" w:date="2020-02-27T23:36:00Z">
        <w:r>
          <w:rPr>
            <w:rFonts w:ascii="Arial" w:hAnsi="Arial" w:hint="eastAsia"/>
            <w:sz w:val="24"/>
            <w:lang w:eastAsia="zh-CN"/>
          </w:rPr>
          <w:t>3</w:t>
        </w:r>
      </w:ins>
      <w:proofErr w:type="gramStart"/>
      <w:ins w:id="107" w:author="倪春林" w:date="2020-02-27T23:35:00Z">
        <w:r w:rsidR="0098057D">
          <w:rPr>
            <w:rFonts w:ascii="Arial" w:hAnsi="Arial"/>
            <w:sz w:val="24"/>
            <w:lang w:eastAsia="en-GB"/>
          </w:rPr>
          <w:t>.</w:t>
        </w:r>
      </w:ins>
      <w:ins w:id="108" w:author="倪春林" w:date="2020-03-05T10:19:00Z">
        <w:r w:rsidR="0098057D">
          <w:rPr>
            <w:rFonts w:ascii="Arial" w:hAnsi="Arial" w:hint="eastAsia"/>
            <w:sz w:val="24"/>
            <w:lang w:eastAsia="zh-CN"/>
          </w:rPr>
          <w:t>y</w:t>
        </w:r>
      </w:ins>
      <w:proofErr w:type="gramEnd"/>
      <w:ins w:id="109" w:author="倪春林" w:date="2020-02-27T23:35:00Z">
        <w:r w:rsidRPr="00ED0C10">
          <w:rPr>
            <w:rFonts w:ascii="Arial" w:hAnsi="Arial"/>
            <w:sz w:val="24"/>
            <w:lang w:eastAsia="en-GB"/>
          </w:rPr>
          <w:tab/>
          <w:t>HANDOVER SUCCESS</w:t>
        </w:r>
      </w:ins>
    </w:p>
    <w:p w14:paraId="65878951" w14:textId="60FF0193" w:rsidR="00ED0C10" w:rsidRPr="00ED0C10" w:rsidRDefault="00ED0C10" w:rsidP="00ED0C10">
      <w:pPr>
        <w:overflowPunct w:val="0"/>
        <w:autoSpaceDE w:val="0"/>
        <w:autoSpaceDN w:val="0"/>
        <w:adjustRightInd w:val="0"/>
        <w:textAlignment w:val="baseline"/>
        <w:rPr>
          <w:ins w:id="110" w:author="倪春林" w:date="2020-02-27T23:35:00Z"/>
          <w:lang w:eastAsia="en-GB"/>
        </w:rPr>
      </w:pPr>
      <w:ins w:id="111" w:author="倪春林" w:date="2020-02-27T23:35:00Z">
        <w:r w:rsidRPr="00ED0C10">
          <w:rPr>
            <w:lang w:eastAsia="en-GB"/>
          </w:rPr>
          <w:t xml:space="preserve">This message is sent by </w:t>
        </w:r>
      </w:ins>
      <w:ins w:id="112" w:author="倪春林" w:date="2020-03-02T18:13:00Z">
        <w:r w:rsidR="00D13FF5">
          <w:rPr>
            <w:rFonts w:hint="eastAsia"/>
            <w:lang w:eastAsia="zh-CN"/>
          </w:rPr>
          <w:t xml:space="preserve">the AMF to </w:t>
        </w:r>
      </w:ins>
      <w:ins w:id="113" w:author="倪春林" w:date="2020-02-27T23:35:00Z">
        <w:r w:rsidRPr="00ED0C10">
          <w:rPr>
            <w:lang w:eastAsia="en-GB"/>
          </w:rPr>
          <w:t>the source NG-RAN node</w:t>
        </w:r>
      </w:ins>
      <w:ins w:id="114" w:author="倪春林" w:date="2020-03-02T18:14:00Z">
        <w:r w:rsidR="00D13FF5">
          <w:rPr>
            <w:rFonts w:hint="eastAsia"/>
            <w:lang w:eastAsia="zh-CN"/>
          </w:rPr>
          <w:t>,</w:t>
        </w:r>
      </w:ins>
      <w:ins w:id="115" w:author="倪春林" w:date="2020-02-27T23:35:00Z">
        <w:r w:rsidRPr="00ED0C10">
          <w:rPr>
            <w:lang w:eastAsia="en-GB"/>
          </w:rPr>
          <w:t xml:space="preserve"> to indicate the successful access of the UE toward the target NG-RAN node.</w:t>
        </w:r>
      </w:ins>
    </w:p>
    <w:p w14:paraId="1BABD67F" w14:textId="10017990" w:rsidR="00ED0C10" w:rsidRPr="00ED0C10" w:rsidRDefault="00D13FF5" w:rsidP="00ED0C10">
      <w:pPr>
        <w:overflowPunct w:val="0"/>
        <w:autoSpaceDE w:val="0"/>
        <w:autoSpaceDN w:val="0"/>
        <w:adjustRightInd w:val="0"/>
        <w:textAlignment w:val="baseline"/>
        <w:rPr>
          <w:ins w:id="116" w:author="倪春林" w:date="2020-02-27T23:35:00Z"/>
          <w:lang w:eastAsia="en-GB"/>
        </w:rPr>
      </w:pPr>
      <w:ins w:id="117" w:author="倪春林" w:date="2020-02-27T23:35:00Z">
        <w:r>
          <w:rPr>
            <w:lang w:eastAsia="en-GB"/>
          </w:rPr>
          <w:t xml:space="preserve">Direction: </w:t>
        </w:r>
      </w:ins>
      <w:ins w:id="118" w:author="倪春林" w:date="2020-03-02T18:15:00Z">
        <w:r>
          <w:rPr>
            <w:rFonts w:hint="eastAsia"/>
            <w:lang w:eastAsia="zh-CN"/>
          </w:rPr>
          <w:t xml:space="preserve">AMF </w:t>
        </w:r>
        <w:r w:rsidRPr="00ED0C10">
          <w:rPr>
            <w:lang w:eastAsia="en-GB"/>
          </w:rPr>
          <w:sym w:font="Symbol" w:char="F0AE"/>
        </w:r>
      </w:ins>
      <w:ins w:id="119" w:author="倪春林" w:date="2020-02-27T23:35:00Z">
        <w:r w:rsidR="00ED0C10" w:rsidRPr="00ED0C10">
          <w:rPr>
            <w:lang w:eastAsia="en-GB"/>
          </w:rPr>
          <w:t>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ED0C10" w:rsidRPr="00ED0C10" w14:paraId="45D95D57" w14:textId="77777777" w:rsidTr="00620748">
        <w:trPr>
          <w:ins w:id="120" w:author="倪春林" w:date="2020-02-27T23:35:00Z"/>
        </w:trPr>
        <w:tc>
          <w:tcPr>
            <w:tcW w:w="2578" w:type="dxa"/>
          </w:tcPr>
          <w:p w14:paraId="2A509975" w14:textId="77777777" w:rsidR="00ED0C10" w:rsidRPr="00B0118F" w:rsidRDefault="00ED0C10" w:rsidP="00ED0C10">
            <w:pPr>
              <w:keepNext/>
              <w:keepLines/>
              <w:spacing w:after="0"/>
              <w:jc w:val="center"/>
              <w:rPr>
                <w:ins w:id="121" w:author="倪春林" w:date="2020-02-27T23:35:00Z"/>
                <w:rFonts w:ascii="Arial" w:hAnsi="Arial" w:cs="Arial"/>
                <w:b/>
                <w:sz w:val="18"/>
                <w:lang w:eastAsia="ja-JP"/>
              </w:rPr>
            </w:pPr>
            <w:ins w:id="122" w:author="倪春林" w:date="2020-02-27T23:35:00Z">
              <w:r w:rsidRPr="00B0118F">
                <w:rPr>
                  <w:rFonts w:ascii="Arial" w:hAnsi="Arial" w:cs="Arial"/>
                  <w:b/>
                  <w:sz w:val="18"/>
                  <w:lang w:eastAsia="ja-JP"/>
                </w:rPr>
                <w:t>IE/Group Name</w:t>
              </w:r>
            </w:ins>
          </w:p>
        </w:tc>
        <w:tc>
          <w:tcPr>
            <w:tcW w:w="1104" w:type="dxa"/>
          </w:tcPr>
          <w:p w14:paraId="711BF6BE" w14:textId="77777777" w:rsidR="00ED0C10" w:rsidRPr="00B0118F" w:rsidRDefault="00ED0C10" w:rsidP="00ED0C10">
            <w:pPr>
              <w:keepNext/>
              <w:keepLines/>
              <w:spacing w:after="0"/>
              <w:jc w:val="center"/>
              <w:rPr>
                <w:ins w:id="123" w:author="倪春林" w:date="2020-02-27T23:35:00Z"/>
                <w:rFonts w:ascii="Arial" w:hAnsi="Arial" w:cs="Arial"/>
                <w:b/>
                <w:sz w:val="18"/>
                <w:lang w:eastAsia="ja-JP"/>
              </w:rPr>
            </w:pPr>
            <w:ins w:id="124" w:author="倪春林" w:date="2020-02-27T23:35:00Z">
              <w:r w:rsidRPr="00B0118F">
                <w:rPr>
                  <w:rFonts w:ascii="Arial" w:hAnsi="Arial" w:cs="Arial"/>
                  <w:b/>
                  <w:sz w:val="18"/>
                  <w:lang w:eastAsia="ja-JP"/>
                </w:rPr>
                <w:t>Presence</w:t>
              </w:r>
            </w:ins>
          </w:p>
        </w:tc>
        <w:tc>
          <w:tcPr>
            <w:tcW w:w="1022" w:type="dxa"/>
          </w:tcPr>
          <w:p w14:paraId="58D5BDAD" w14:textId="77777777" w:rsidR="00ED0C10" w:rsidRPr="004C6F35" w:rsidRDefault="00ED0C10" w:rsidP="00ED0C10">
            <w:pPr>
              <w:keepNext/>
              <w:keepLines/>
              <w:spacing w:after="0"/>
              <w:jc w:val="center"/>
              <w:rPr>
                <w:ins w:id="125" w:author="倪春林" w:date="2020-02-27T23:35:00Z"/>
                <w:rFonts w:ascii="Arial" w:hAnsi="Arial" w:cs="Arial"/>
                <w:b/>
                <w:sz w:val="18"/>
                <w:lang w:eastAsia="ja-JP"/>
              </w:rPr>
            </w:pPr>
            <w:ins w:id="126" w:author="倪春林" w:date="2020-02-27T23:35:00Z">
              <w:r w:rsidRPr="004C6F35">
                <w:rPr>
                  <w:rFonts w:ascii="Arial" w:hAnsi="Arial" w:cs="Arial"/>
                  <w:b/>
                  <w:sz w:val="18"/>
                  <w:lang w:eastAsia="ja-JP"/>
                </w:rPr>
                <w:t>Range</w:t>
              </w:r>
            </w:ins>
          </w:p>
        </w:tc>
        <w:tc>
          <w:tcPr>
            <w:tcW w:w="1945" w:type="dxa"/>
          </w:tcPr>
          <w:p w14:paraId="1ADA69FF" w14:textId="77777777" w:rsidR="00ED0C10" w:rsidRPr="004C6F35" w:rsidRDefault="00ED0C10" w:rsidP="00ED0C10">
            <w:pPr>
              <w:keepNext/>
              <w:keepLines/>
              <w:spacing w:after="0"/>
              <w:jc w:val="center"/>
              <w:rPr>
                <w:ins w:id="127" w:author="倪春林" w:date="2020-02-27T23:35:00Z"/>
                <w:rFonts w:ascii="Arial" w:hAnsi="Arial" w:cs="Arial"/>
                <w:b/>
                <w:sz w:val="18"/>
                <w:lang w:eastAsia="ja-JP"/>
              </w:rPr>
            </w:pPr>
            <w:ins w:id="128" w:author="倪春林" w:date="2020-02-27T23:35:00Z">
              <w:r w:rsidRPr="004C6F35">
                <w:rPr>
                  <w:rFonts w:ascii="Arial" w:hAnsi="Arial" w:cs="Arial"/>
                  <w:b/>
                  <w:sz w:val="18"/>
                  <w:lang w:eastAsia="ja-JP"/>
                </w:rPr>
                <w:t>IE type and reference</w:t>
              </w:r>
            </w:ins>
          </w:p>
        </w:tc>
        <w:tc>
          <w:tcPr>
            <w:tcW w:w="1599" w:type="dxa"/>
          </w:tcPr>
          <w:p w14:paraId="48210E70" w14:textId="77777777" w:rsidR="00ED0C10" w:rsidRPr="001F2F9A" w:rsidRDefault="00ED0C10" w:rsidP="00ED0C10">
            <w:pPr>
              <w:keepNext/>
              <w:keepLines/>
              <w:spacing w:after="0"/>
              <w:jc w:val="center"/>
              <w:rPr>
                <w:ins w:id="129" w:author="倪春林" w:date="2020-02-27T23:35:00Z"/>
                <w:rFonts w:ascii="Arial" w:hAnsi="Arial" w:cs="Arial"/>
                <w:b/>
                <w:sz w:val="18"/>
                <w:lang w:eastAsia="ja-JP"/>
              </w:rPr>
            </w:pPr>
            <w:ins w:id="130" w:author="倪春林" w:date="2020-02-27T23:35:00Z">
              <w:r w:rsidRPr="001F2F9A">
                <w:rPr>
                  <w:rFonts w:ascii="Arial" w:hAnsi="Arial" w:cs="Arial"/>
                  <w:b/>
                  <w:sz w:val="18"/>
                  <w:lang w:eastAsia="ja-JP"/>
                </w:rPr>
                <w:t>Semantics description</w:t>
              </w:r>
            </w:ins>
          </w:p>
        </w:tc>
        <w:tc>
          <w:tcPr>
            <w:tcW w:w="1134" w:type="dxa"/>
          </w:tcPr>
          <w:p w14:paraId="3733BE5F" w14:textId="77777777" w:rsidR="00ED0C10" w:rsidRPr="00BD3C7D" w:rsidRDefault="00ED0C10" w:rsidP="00ED0C10">
            <w:pPr>
              <w:keepNext/>
              <w:keepLines/>
              <w:spacing w:after="0"/>
              <w:jc w:val="center"/>
              <w:rPr>
                <w:ins w:id="131" w:author="倪春林" w:date="2020-02-27T23:35:00Z"/>
                <w:rFonts w:ascii="Arial" w:hAnsi="Arial" w:cs="Arial"/>
                <w:b/>
                <w:sz w:val="18"/>
                <w:lang w:eastAsia="ja-JP"/>
              </w:rPr>
            </w:pPr>
            <w:ins w:id="132" w:author="倪春林" w:date="2020-02-27T23:35:00Z">
              <w:r w:rsidRPr="00BD3C7D">
                <w:rPr>
                  <w:rFonts w:ascii="Arial" w:hAnsi="Arial" w:cs="Arial"/>
                  <w:b/>
                  <w:sz w:val="18"/>
                  <w:lang w:eastAsia="ja-JP"/>
                </w:rPr>
                <w:t>Criticality</w:t>
              </w:r>
            </w:ins>
          </w:p>
        </w:tc>
        <w:tc>
          <w:tcPr>
            <w:tcW w:w="1103" w:type="dxa"/>
          </w:tcPr>
          <w:p w14:paraId="571B1AA0" w14:textId="77777777" w:rsidR="00ED0C10" w:rsidRPr="00BD3C7D" w:rsidRDefault="00ED0C10" w:rsidP="00ED0C10">
            <w:pPr>
              <w:keepNext/>
              <w:keepLines/>
              <w:spacing w:after="0"/>
              <w:jc w:val="center"/>
              <w:rPr>
                <w:ins w:id="133" w:author="倪春林" w:date="2020-02-27T23:35:00Z"/>
                <w:rFonts w:ascii="Arial" w:hAnsi="Arial" w:cs="Arial"/>
                <w:b/>
                <w:sz w:val="18"/>
                <w:lang w:eastAsia="ja-JP"/>
              </w:rPr>
            </w:pPr>
            <w:ins w:id="134" w:author="倪春林" w:date="2020-02-27T23:35:00Z">
              <w:r w:rsidRPr="00BD3C7D">
                <w:rPr>
                  <w:rFonts w:ascii="Arial" w:hAnsi="Arial" w:cs="Arial"/>
                  <w:b/>
                  <w:sz w:val="18"/>
                  <w:lang w:eastAsia="ja-JP"/>
                </w:rPr>
                <w:t>Assigned Criticality</w:t>
              </w:r>
            </w:ins>
          </w:p>
        </w:tc>
      </w:tr>
      <w:tr w:rsidR="00C76379" w:rsidRPr="00ED0C10" w14:paraId="10536BF0" w14:textId="77777777" w:rsidTr="00620748">
        <w:trPr>
          <w:ins w:id="135" w:author="倪春林" w:date="2020-02-27T23:35:00Z"/>
        </w:trPr>
        <w:tc>
          <w:tcPr>
            <w:tcW w:w="2578" w:type="dxa"/>
          </w:tcPr>
          <w:p w14:paraId="3EDEBE0E" w14:textId="77777777" w:rsidR="00C76379" w:rsidRPr="00B0118F" w:rsidRDefault="00C76379" w:rsidP="00ED0C10">
            <w:pPr>
              <w:keepNext/>
              <w:keepLines/>
              <w:spacing w:after="0"/>
              <w:rPr>
                <w:ins w:id="136" w:author="倪春林" w:date="2020-02-27T23:35:00Z"/>
                <w:rFonts w:ascii="Arial" w:hAnsi="Arial" w:cs="Arial"/>
                <w:sz w:val="18"/>
                <w:szCs w:val="18"/>
                <w:lang w:eastAsia="ja-JP"/>
              </w:rPr>
            </w:pPr>
            <w:ins w:id="137" w:author="倪春林" w:date="2020-02-27T23:43:00Z">
              <w:r w:rsidRPr="00C423FC">
                <w:rPr>
                  <w:rFonts w:ascii="Arial" w:hAnsi="Arial" w:cs="Arial"/>
                  <w:sz w:val="18"/>
                  <w:szCs w:val="18"/>
                  <w:lang w:eastAsia="ja-JP"/>
                </w:rPr>
                <w:t>Message Type</w:t>
              </w:r>
            </w:ins>
          </w:p>
        </w:tc>
        <w:tc>
          <w:tcPr>
            <w:tcW w:w="1104" w:type="dxa"/>
          </w:tcPr>
          <w:p w14:paraId="022DE4B3" w14:textId="77777777" w:rsidR="00C76379" w:rsidRPr="00B0118F" w:rsidRDefault="00C76379" w:rsidP="00ED0C10">
            <w:pPr>
              <w:keepNext/>
              <w:keepLines/>
              <w:spacing w:after="0"/>
              <w:rPr>
                <w:ins w:id="138" w:author="倪春林" w:date="2020-02-27T23:35:00Z"/>
                <w:rFonts w:ascii="Arial" w:hAnsi="Arial" w:cs="Arial"/>
                <w:sz w:val="18"/>
                <w:szCs w:val="18"/>
                <w:lang w:eastAsia="ja-JP"/>
              </w:rPr>
            </w:pPr>
            <w:ins w:id="139" w:author="倪春林" w:date="2020-02-27T23:43:00Z">
              <w:r w:rsidRPr="00C423FC">
                <w:rPr>
                  <w:rFonts w:ascii="Arial" w:hAnsi="Arial" w:cs="Arial"/>
                  <w:sz w:val="18"/>
                  <w:szCs w:val="18"/>
                  <w:lang w:eastAsia="ja-JP"/>
                </w:rPr>
                <w:t>M</w:t>
              </w:r>
            </w:ins>
          </w:p>
        </w:tc>
        <w:tc>
          <w:tcPr>
            <w:tcW w:w="1022" w:type="dxa"/>
          </w:tcPr>
          <w:p w14:paraId="35AB50B0" w14:textId="77777777" w:rsidR="00C76379" w:rsidRPr="00B0118F" w:rsidRDefault="00C76379" w:rsidP="00ED0C10">
            <w:pPr>
              <w:keepNext/>
              <w:keepLines/>
              <w:spacing w:after="0"/>
              <w:rPr>
                <w:ins w:id="140" w:author="倪春林" w:date="2020-02-27T23:35:00Z"/>
                <w:rFonts w:ascii="Arial" w:hAnsi="Arial" w:cs="Arial"/>
                <w:sz w:val="18"/>
                <w:szCs w:val="18"/>
                <w:lang w:eastAsia="en-GB"/>
              </w:rPr>
            </w:pPr>
          </w:p>
        </w:tc>
        <w:tc>
          <w:tcPr>
            <w:tcW w:w="1945" w:type="dxa"/>
          </w:tcPr>
          <w:p w14:paraId="0843497C" w14:textId="77777777" w:rsidR="00C76379" w:rsidRPr="00B0118F" w:rsidRDefault="00C76379" w:rsidP="00ED0C10">
            <w:pPr>
              <w:keepNext/>
              <w:keepLines/>
              <w:spacing w:after="0"/>
              <w:rPr>
                <w:ins w:id="141" w:author="倪春林" w:date="2020-02-27T23:35:00Z"/>
                <w:rFonts w:ascii="Arial" w:hAnsi="Arial" w:cs="Arial"/>
                <w:sz w:val="18"/>
                <w:szCs w:val="18"/>
                <w:lang w:eastAsia="ja-JP"/>
              </w:rPr>
            </w:pPr>
            <w:ins w:id="142" w:author="倪春林" w:date="2020-02-27T23:43:00Z">
              <w:r w:rsidRPr="00C423FC">
                <w:rPr>
                  <w:rFonts w:ascii="Arial" w:hAnsi="Arial" w:cs="Arial"/>
                  <w:sz w:val="18"/>
                  <w:szCs w:val="18"/>
                  <w:lang w:eastAsia="ja-JP"/>
                </w:rPr>
                <w:t>9.3.1.1</w:t>
              </w:r>
            </w:ins>
          </w:p>
        </w:tc>
        <w:tc>
          <w:tcPr>
            <w:tcW w:w="1599" w:type="dxa"/>
          </w:tcPr>
          <w:p w14:paraId="1866C07D" w14:textId="77777777" w:rsidR="00C76379" w:rsidRPr="00B0118F" w:rsidRDefault="00C76379" w:rsidP="00ED0C10">
            <w:pPr>
              <w:keepNext/>
              <w:keepLines/>
              <w:spacing w:after="0"/>
              <w:rPr>
                <w:ins w:id="143" w:author="倪春林" w:date="2020-02-27T23:35:00Z"/>
                <w:rFonts w:ascii="Arial" w:hAnsi="Arial" w:cs="Arial"/>
                <w:sz w:val="18"/>
                <w:szCs w:val="18"/>
                <w:lang w:eastAsia="ja-JP"/>
              </w:rPr>
            </w:pPr>
          </w:p>
        </w:tc>
        <w:tc>
          <w:tcPr>
            <w:tcW w:w="1134" w:type="dxa"/>
          </w:tcPr>
          <w:p w14:paraId="38F335DB" w14:textId="77777777" w:rsidR="00C76379" w:rsidRPr="00B0118F" w:rsidRDefault="00C76379" w:rsidP="00ED0C10">
            <w:pPr>
              <w:keepNext/>
              <w:keepLines/>
              <w:spacing w:after="0"/>
              <w:jc w:val="center"/>
              <w:rPr>
                <w:ins w:id="144" w:author="倪春林" w:date="2020-02-27T23:35:00Z"/>
                <w:rFonts w:ascii="Arial" w:hAnsi="Arial" w:cs="Arial"/>
                <w:sz w:val="18"/>
                <w:szCs w:val="18"/>
                <w:lang w:eastAsia="ja-JP"/>
              </w:rPr>
            </w:pPr>
            <w:ins w:id="145" w:author="倪春林" w:date="2020-02-27T23:43:00Z">
              <w:r w:rsidRPr="00C423FC">
                <w:rPr>
                  <w:rFonts w:ascii="Arial" w:hAnsi="Arial" w:cs="Arial"/>
                  <w:sz w:val="18"/>
                  <w:szCs w:val="18"/>
                  <w:lang w:eastAsia="ja-JP"/>
                </w:rPr>
                <w:t>YES</w:t>
              </w:r>
            </w:ins>
          </w:p>
        </w:tc>
        <w:tc>
          <w:tcPr>
            <w:tcW w:w="1103" w:type="dxa"/>
          </w:tcPr>
          <w:p w14:paraId="6565E01B" w14:textId="77777777" w:rsidR="00C76379" w:rsidRPr="00B0118F" w:rsidRDefault="00D13FF5" w:rsidP="00ED0C10">
            <w:pPr>
              <w:keepNext/>
              <w:keepLines/>
              <w:spacing w:after="0"/>
              <w:jc w:val="center"/>
              <w:rPr>
                <w:ins w:id="146" w:author="倪春林" w:date="2020-02-27T23:35:00Z"/>
                <w:rFonts w:ascii="Arial" w:hAnsi="Arial" w:cs="Arial"/>
                <w:sz w:val="18"/>
                <w:szCs w:val="18"/>
                <w:lang w:eastAsia="zh-CN"/>
              </w:rPr>
            </w:pPr>
            <w:ins w:id="147" w:author="倪春林" w:date="2020-03-02T18:12:00Z">
              <w:r w:rsidRPr="00C423FC">
                <w:rPr>
                  <w:rFonts w:ascii="Arial" w:hAnsi="Arial" w:cs="Arial"/>
                  <w:sz w:val="18"/>
                  <w:szCs w:val="18"/>
                  <w:lang w:eastAsia="zh-CN"/>
                </w:rPr>
                <w:t>ignore</w:t>
              </w:r>
            </w:ins>
          </w:p>
        </w:tc>
      </w:tr>
      <w:tr w:rsidR="00C76379" w:rsidRPr="00ED0C10" w14:paraId="713F7C15" w14:textId="77777777" w:rsidTr="00620748">
        <w:trPr>
          <w:ins w:id="148" w:author="倪春林" w:date="2020-02-27T23:35:00Z"/>
        </w:trPr>
        <w:tc>
          <w:tcPr>
            <w:tcW w:w="2578" w:type="dxa"/>
          </w:tcPr>
          <w:p w14:paraId="6B60A0E4" w14:textId="77777777" w:rsidR="00C76379" w:rsidRPr="00B0118F" w:rsidRDefault="00C76379" w:rsidP="00ED0C10">
            <w:pPr>
              <w:keepNext/>
              <w:keepLines/>
              <w:spacing w:after="0"/>
              <w:rPr>
                <w:ins w:id="149" w:author="倪春林" w:date="2020-02-27T23:35:00Z"/>
                <w:rFonts w:ascii="Arial" w:hAnsi="Arial" w:cs="Arial"/>
                <w:sz w:val="18"/>
                <w:szCs w:val="18"/>
                <w:lang w:eastAsia="ja-JP"/>
              </w:rPr>
            </w:pPr>
            <w:ins w:id="150" w:author="倪春林" w:date="2020-02-27T23:43:00Z">
              <w:r w:rsidRPr="00C423FC">
                <w:rPr>
                  <w:rFonts w:ascii="Arial" w:eastAsia="宋体" w:hAnsi="Arial" w:cs="Arial"/>
                  <w:bCs/>
                  <w:sz w:val="18"/>
                  <w:szCs w:val="18"/>
                  <w:lang w:eastAsia="zh-CN"/>
                </w:rPr>
                <w:t>AMF</w:t>
              </w:r>
              <w:r w:rsidRPr="00C423FC">
                <w:rPr>
                  <w:rFonts w:ascii="Arial" w:hAnsi="Arial" w:cs="Arial"/>
                  <w:bCs/>
                  <w:sz w:val="18"/>
                  <w:szCs w:val="18"/>
                  <w:lang w:eastAsia="ja-JP"/>
                </w:rPr>
                <w:t xml:space="preserve"> UE NGAP ID</w:t>
              </w:r>
            </w:ins>
          </w:p>
        </w:tc>
        <w:tc>
          <w:tcPr>
            <w:tcW w:w="1104" w:type="dxa"/>
          </w:tcPr>
          <w:p w14:paraId="75092856" w14:textId="77777777" w:rsidR="00C76379" w:rsidRPr="00B0118F" w:rsidRDefault="00C76379" w:rsidP="00ED0C10">
            <w:pPr>
              <w:keepNext/>
              <w:keepLines/>
              <w:spacing w:after="0"/>
              <w:rPr>
                <w:ins w:id="151" w:author="倪春林" w:date="2020-02-27T23:35:00Z"/>
                <w:rFonts w:ascii="Arial" w:hAnsi="Arial" w:cs="Arial"/>
                <w:sz w:val="18"/>
                <w:szCs w:val="18"/>
                <w:lang w:eastAsia="ja-JP"/>
              </w:rPr>
            </w:pPr>
            <w:ins w:id="152" w:author="倪春林" w:date="2020-02-27T23:43:00Z">
              <w:r w:rsidRPr="00C423FC">
                <w:rPr>
                  <w:rFonts w:ascii="Arial" w:hAnsi="Arial" w:cs="Arial"/>
                  <w:sz w:val="18"/>
                  <w:szCs w:val="18"/>
                  <w:lang w:eastAsia="ja-JP"/>
                </w:rPr>
                <w:t>M</w:t>
              </w:r>
            </w:ins>
          </w:p>
        </w:tc>
        <w:tc>
          <w:tcPr>
            <w:tcW w:w="1022" w:type="dxa"/>
          </w:tcPr>
          <w:p w14:paraId="7B5D5F74" w14:textId="77777777" w:rsidR="00C76379" w:rsidRPr="00B0118F" w:rsidRDefault="00C76379" w:rsidP="00ED0C10">
            <w:pPr>
              <w:keepNext/>
              <w:keepLines/>
              <w:spacing w:after="0"/>
              <w:rPr>
                <w:ins w:id="153" w:author="倪春林" w:date="2020-02-27T23:35:00Z"/>
                <w:rFonts w:ascii="Arial" w:hAnsi="Arial" w:cs="Arial"/>
                <w:sz w:val="18"/>
                <w:szCs w:val="18"/>
                <w:lang w:eastAsia="ja-JP"/>
              </w:rPr>
            </w:pPr>
          </w:p>
        </w:tc>
        <w:tc>
          <w:tcPr>
            <w:tcW w:w="1945" w:type="dxa"/>
          </w:tcPr>
          <w:p w14:paraId="4823DADA" w14:textId="77777777" w:rsidR="00C76379" w:rsidRPr="00B0118F" w:rsidRDefault="00C76379" w:rsidP="00ED0C10">
            <w:pPr>
              <w:keepNext/>
              <w:keepLines/>
              <w:spacing w:after="0"/>
              <w:rPr>
                <w:ins w:id="154" w:author="倪春林" w:date="2020-02-27T23:35:00Z"/>
                <w:rFonts w:ascii="Arial" w:hAnsi="Arial" w:cs="Arial"/>
                <w:sz w:val="18"/>
                <w:szCs w:val="18"/>
                <w:lang w:eastAsia="ja-JP"/>
              </w:rPr>
            </w:pPr>
            <w:ins w:id="155" w:author="倪春林" w:date="2020-02-27T23:43:00Z">
              <w:r w:rsidRPr="00C423FC">
                <w:rPr>
                  <w:rFonts w:ascii="Arial" w:hAnsi="Arial" w:cs="Arial"/>
                  <w:sz w:val="18"/>
                  <w:szCs w:val="18"/>
                  <w:lang w:eastAsia="ja-JP"/>
                </w:rPr>
                <w:t>9.3.3.1</w:t>
              </w:r>
            </w:ins>
          </w:p>
        </w:tc>
        <w:tc>
          <w:tcPr>
            <w:tcW w:w="1599" w:type="dxa"/>
          </w:tcPr>
          <w:p w14:paraId="228FC4D3" w14:textId="77777777" w:rsidR="00C76379" w:rsidRPr="00B0118F" w:rsidRDefault="00C76379" w:rsidP="00ED0C10">
            <w:pPr>
              <w:keepNext/>
              <w:keepLines/>
              <w:spacing w:after="0"/>
              <w:rPr>
                <w:ins w:id="156" w:author="倪春林" w:date="2020-02-27T23:35:00Z"/>
                <w:rFonts w:ascii="Arial" w:hAnsi="Arial" w:cs="Arial"/>
                <w:sz w:val="18"/>
                <w:szCs w:val="18"/>
                <w:lang w:eastAsia="ja-JP"/>
              </w:rPr>
            </w:pPr>
          </w:p>
        </w:tc>
        <w:tc>
          <w:tcPr>
            <w:tcW w:w="1134" w:type="dxa"/>
          </w:tcPr>
          <w:p w14:paraId="007E8E26" w14:textId="77777777" w:rsidR="00C76379" w:rsidRPr="00B0118F" w:rsidRDefault="00C76379" w:rsidP="00ED0C10">
            <w:pPr>
              <w:keepNext/>
              <w:keepLines/>
              <w:spacing w:after="0"/>
              <w:jc w:val="center"/>
              <w:rPr>
                <w:ins w:id="157" w:author="倪春林" w:date="2020-02-27T23:35:00Z"/>
                <w:rFonts w:ascii="Arial" w:hAnsi="Arial" w:cs="Arial"/>
                <w:sz w:val="18"/>
                <w:szCs w:val="18"/>
                <w:lang w:eastAsia="ja-JP"/>
              </w:rPr>
            </w:pPr>
            <w:ins w:id="158" w:author="倪春林" w:date="2020-02-27T23:43:00Z">
              <w:r w:rsidRPr="00C423FC">
                <w:rPr>
                  <w:rFonts w:ascii="Arial" w:hAnsi="Arial" w:cs="Arial"/>
                  <w:sz w:val="18"/>
                  <w:szCs w:val="18"/>
                  <w:lang w:eastAsia="ja-JP"/>
                </w:rPr>
                <w:t>YES</w:t>
              </w:r>
            </w:ins>
          </w:p>
        </w:tc>
        <w:tc>
          <w:tcPr>
            <w:tcW w:w="1103" w:type="dxa"/>
          </w:tcPr>
          <w:p w14:paraId="122003D3" w14:textId="77777777" w:rsidR="00C76379" w:rsidRPr="00B0118F" w:rsidRDefault="00C76379" w:rsidP="00ED0C10">
            <w:pPr>
              <w:keepNext/>
              <w:keepLines/>
              <w:spacing w:after="0"/>
              <w:jc w:val="center"/>
              <w:rPr>
                <w:ins w:id="159" w:author="倪春林" w:date="2020-02-27T23:35:00Z"/>
                <w:rFonts w:ascii="Arial" w:hAnsi="Arial" w:cs="Arial"/>
                <w:sz w:val="18"/>
                <w:szCs w:val="18"/>
                <w:lang w:eastAsia="ja-JP"/>
              </w:rPr>
            </w:pPr>
            <w:ins w:id="160" w:author="倪春林" w:date="2020-02-27T23:43:00Z">
              <w:r w:rsidRPr="00C423FC">
                <w:rPr>
                  <w:rFonts w:ascii="Arial" w:hAnsi="Arial" w:cs="Arial"/>
                  <w:sz w:val="18"/>
                  <w:szCs w:val="18"/>
                  <w:lang w:eastAsia="ja-JP"/>
                </w:rPr>
                <w:t>reject</w:t>
              </w:r>
            </w:ins>
          </w:p>
        </w:tc>
      </w:tr>
      <w:tr w:rsidR="00C76379" w:rsidRPr="00ED0C10" w14:paraId="416D24F5" w14:textId="77777777" w:rsidTr="00620748">
        <w:trPr>
          <w:ins w:id="161" w:author="倪春林" w:date="2020-02-27T23:35:00Z"/>
        </w:trPr>
        <w:tc>
          <w:tcPr>
            <w:tcW w:w="2578" w:type="dxa"/>
          </w:tcPr>
          <w:p w14:paraId="2B883372" w14:textId="77777777" w:rsidR="00C76379" w:rsidRPr="00B0118F" w:rsidRDefault="00C76379" w:rsidP="00ED0C10">
            <w:pPr>
              <w:keepNext/>
              <w:keepLines/>
              <w:spacing w:after="0"/>
              <w:rPr>
                <w:ins w:id="162" w:author="倪春林" w:date="2020-02-27T23:35:00Z"/>
                <w:rFonts w:ascii="Arial" w:hAnsi="Arial" w:cs="Arial"/>
                <w:sz w:val="18"/>
                <w:szCs w:val="18"/>
                <w:lang w:eastAsia="ja-JP"/>
              </w:rPr>
            </w:pPr>
            <w:ins w:id="163" w:author="倪春林" w:date="2020-02-27T23:43:00Z">
              <w:r w:rsidRPr="00C423FC">
                <w:rPr>
                  <w:rFonts w:ascii="Arial" w:eastAsia="Batang" w:hAnsi="Arial" w:cs="Arial"/>
                  <w:bCs/>
                  <w:sz w:val="18"/>
                  <w:szCs w:val="18"/>
                  <w:lang w:eastAsia="ja-JP"/>
                </w:rPr>
                <w:t>RAN</w:t>
              </w:r>
              <w:r w:rsidRPr="00C423FC">
                <w:rPr>
                  <w:rFonts w:ascii="Arial" w:hAnsi="Arial" w:cs="Arial"/>
                  <w:bCs/>
                  <w:sz w:val="18"/>
                  <w:szCs w:val="18"/>
                  <w:lang w:eastAsia="ja-JP"/>
                </w:rPr>
                <w:t xml:space="preserve"> UE NGAP ID</w:t>
              </w:r>
            </w:ins>
          </w:p>
        </w:tc>
        <w:tc>
          <w:tcPr>
            <w:tcW w:w="1104" w:type="dxa"/>
          </w:tcPr>
          <w:p w14:paraId="232A5762" w14:textId="77777777" w:rsidR="00C76379" w:rsidRPr="00B0118F" w:rsidRDefault="00C76379" w:rsidP="00ED0C10">
            <w:pPr>
              <w:keepNext/>
              <w:keepLines/>
              <w:spacing w:after="0"/>
              <w:rPr>
                <w:ins w:id="164" w:author="倪春林" w:date="2020-02-27T23:35:00Z"/>
                <w:rFonts w:ascii="Arial" w:hAnsi="Arial" w:cs="Arial"/>
                <w:sz w:val="18"/>
                <w:szCs w:val="18"/>
                <w:lang w:eastAsia="ja-JP"/>
              </w:rPr>
            </w:pPr>
            <w:ins w:id="165" w:author="倪春林" w:date="2020-02-27T23:43:00Z">
              <w:r w:rsidRPr="00C423FC">
                <w:rPr>
                  <w:rFonts w:ascii="Arial" w:hAnsi="Arial" w:cs="Arial"/>
                  <w:sz w:val="18"/>
                  <w:szCs w:val="18"/>
                  <w:lang w:eastAsia="ja-JP"/>
                </w:rPr>
                <w:t>M</w:t>
              </w:r>
            </w:ins>
          </w:p>
        </w:tc>
        <w:tc>
          <w:tcPr>
            <w:tcW w:w="1022" w:type="dxa"/>
          </w:tcPr>
          <w:p w14:paraId="2A672292" w14:textId="77777777" w:rsidR="00C76379" w:rsidRPr="00B0118F" w:rsidRDefault="00C76379" w:rsidP="00ED0C10">
            <w:pPr>
              <w:keepNext/>
              <w:keepLines/>
              <w:spacing w:after="0"/>
              <w:rPr>
                <w:ins w:id="166" w:author="倪春林" w:date="2020-02-27T23:35:00Z"/>
                <w:rFonts w:ascii="Arial" w:hAnsi="Arial" w:cs="Arial"/>
                <w:sz w:val="18"/>
                <w:szCs w:val="18"/>
                <w:lang w:eastAsia="ja-JP"/>
              </w:rPr>
            </w:pPr>
          </w:p>
        </w:tc>
        <w:tc>
          <w:tcPr>
            <w:tcW w:w="1945" w:type="dxa"/>
          </w:tcPr>
          <w:p w14:paraId="51A5F7F4" w14:textId="77777777" w:rsidR="00C76379" w:rsidRPr="00B0118F" w:rsidRDefault="00C76379" w:rsidP="00ED0C10">
            <w:pPr>
              <w:keepNext/>
              <w:keepLines/>
              <w:spacing w:after="0"/>
              <w:rPr>
                <w:ins w:id="167" w:author="倪春林" w:date="2020-02-27T23:35:00Z"/>
                <w:rFonts w:ascii="Arial" w:hAnsi="Arial" w:cs="Arial"/>
                <w:sz w:val="18"/>
                <w:szCs w:val="18"/>
                <w:lang w:eastAsia="ja-JP"/>
              </w:rPr>
            </w:pPr>
            <w:ins w:id="168" w:author="倪春林" w:date="2020-02-27T23:43:00Z">
              <w:r w:rsidRPr="00C423FC">
                <w:rPr>
                  <w:rFonts w:ascii="Arial" w:hAnsi="Arial" w:cs="Arial"/>
                  <w:sz w:val="18"/>
                  <w:szCs w:val="18"/>
                  <w:lang w:eastAsia="ja-JP"/>
                </w:rPr>
                <w:t>9.3.3.2</w:t>
              </w:r>
            </w:ins>
          </w:p>
        </w:tc>
        <w:tc>
          <w:tcPr>
            <w:tcW w:w="1599" w:type="dxa"/>
          </w:tcPr>
          <w:p w14:paraId="67263F54" w14:textId="77777777" w:rsidR="00C76379" w:rsidRPr="00B0118F" w:rsidRDefault="00C76379" w:rsidP="00ED0C10">
            <w:pPr>
              <w:keepNext/>
              <w:keepLines/>
              <w:spacing w:after="0"/>
              <w:rPr>
                <w:ins w:id="169" w:author="倪春林" w:date="2020-02-27T23:35:00Z"/>
                <w:rFonts w:ascii="Arial" w:hAnsi="Arial" w:cs="Arial"/>
                <w:sz w:val="18"/>
                <w:szCs w:val="18"/>
                <w:lang w:eastAsia="ja-JP"/>
              </w:rPr>
            </w:pPr>
          </w:p>
        </w:tc>
        <w:tc>
          <w:tcPr>
            <w:tcW w:w="1134" w:type="dxa"/>
          </w:tcPr>
          <w:p w14:paraId="415864BD" w14:textId="77777777" w:rsidR="00C76379" w:rsidRPr="00B0118F" w:rsidRDefault="00C76379" w:rsidP="00ED0C10">
            <w:pPr>
              <w:keepNext/>
              <w:keepLines/>
              <w:spacing w:after="0"/>
              <w:jc w:val="center"/>
              <w:rPr>
                <w:ins w:id="170" w:author="倪春林" w:date="2020-02-27T23:35:00Z"/>
                <w:rFonts w:ascii="Arial" w:hAnsi="Arial" w:cs="Arial"/>
                <w:sz w:val="18"/>
                <w:szCs w:val="18"/>
                <w:lang w:eastAsia="ja-JP"/>
              </w:rPr>
            </w:pPr>
            <w:ins w:id="171" w:author="倪春林" w:date="2020-02-27T23:43:00Z">
              <w:r w:rsidRPr="00C423FC">
                <w:rPr>
                  <w:rFonts w:ascii="Arial" w:hAnsi="Arial" w:cs="Arial"/>
                  <w:sz w:val="18"/>
                  <w:szCs w:val="18"/>
                  <w:lang w:eastAsia="ja-JP"/>
                </w:rPr>
                <w:t>YES</w:t>
              </w:r>
            </w:ins>
          </w:p>
        </w:tc>
        <w:tc>
          <w:tcPr>
            <w:tcW w:w="1103" w:type="dxa"/>
          </w:tcPr>
          <w:p w14:paraId="771D7DB9" w14:textId="77777777" w:rsidR="00C76379" w:rsidRPr="00B0118F" w:rsidRDefault="00C76379" w:rsidP="00ED0C10">
            <w:pPr>
              <w:keepNext/>
              <w:keepLines/>
              <w:spacing w:after="0"/>
              <w:jc w:val="center"/>
              <w:rPr>
                <w:ins w:id="172" w:author="倪春林" w:date="2020-02-27T23:35:00Z"/>
                <w:rFonts w:ascii="Arial" w:hAnsi="Arial" w:cs="Arial"/>
                <w:sz w:val="18"/>
                <w:szCs w:val="18"/>
                <w:lang w:eastAsia="ja-JP"/>
              </w:rPr>
            </w:pPr>
            <w:ins w:id="173" w:author="倪春林" w:date="2020-02-27T23:43:00Z">
              <w:r w:rsidRPr="00C423FC">
                <w:rPr>
                  <w:rFonts w:ascii="Arial" w:hAnsi="Arial" w:cs="Arial"/>
                  <w:sz w:val="18"/>
                  <w:szCs w:val="18"/>
                  <w:lang w:eastAsia="ja-JP"/>
                </w:rPr>
                <w:t>reject</w:t>
              </w:r>
            </w:ins>
          </w:p>
        </w:tc>
      </w:tr>
    </w:tbl>
    <w:p w14:paraId="132FA37F" w14:textId="77777777" w:rsidR="00ED0C10" w:rsidRPr="00ED0C10" w:rsidRDefault="00ED0C10" w:rsidP="00ED0C10">
      <w:pPr>
        <w:rPr>
          <w:ins w:id="174" w:author="倪春林" w:date="2020-02-27T23:35:00Z"/>
        </w:rPr>
      </w:pPr>
    </w:p>
    <w:p w14:paraId="25A00678" w14:textId="77777777" w:rsidR="00923A7D" w:rsidRPr="00AD521A" w:rsidRDefault="00923A7D" w:rsidP="00923A7D">
      <w:pPr>
        <w:pStyle w:val="4"/>
      </w:pPr>
      <w:r w:rsidRPr="00AD521A">
        <w:t>9.3.1.30</w:t>
      </w:r>
      <w:r w:rsidRPr="00AD521A">
        <w:tab/>
        <w:t>Target NG-RAN Node to Source NG-RAN Node Transparent Container</w:t>
      </w:r>
      <w:bookmarkEnd w:id="103"/>
      <w:bookmarkEnd w:id="104"/>
    </w:p>
    <w:p w14:paraId="07250070" w14:textId="77777777" w:rsidR="00923A7D" w:rsidRPr="00AD521A" w:rsidRDefault="00923A7D" w:rsidP="00923A7D">
      <w:r w:rsidRPr="00AD521A">
        <w:t xml:space="preserve">This IE is produced by the </w:t>
      </w:r>
      <w:r w:rsidRPr="00AD521A">
        <w:rPr>
          <w:rFonts w:eastAsia="MS Mincho"/>
        </w:rPr>
        <w:t>t</w:t>
      </w:r>
      <w:r w:rsidRPr="00AD521A">
        <w:t xml:space="preserve">arget NG-RAN node and is transmitted to the </w:t>
      </w:r>
      <w:r w:rsidRPr="00AD521A">
        <w:rPr>
          <w:rFonts w:eastAsia="MS Mincho"/>
        </w:rPr>
        <w:t>s</w:t>
      </w:r>
      <w:r w:rsidRPr="00AD521A">
        <w:t>ource NG-RAN node. For inter</w:t>
      </w:r>
      <w:r w:rsidRPr="00AD521A">
        <w:rPr>
          <w:rFonts w:eastAsia="MS Mincho"/>
        </w:rPr>
        <w:t>-</w:t>
      </w:r>
      <w:r w:rsidRPr="00AD521A">
        <w:t>system handovers to 5G, the IE is transmitted from the target NG-RAN node to the external relocation source.</w:t>
      </w:r>
    </w:p>
    <w:p w14:paraId="318E902C" w14:textId="77777777" w:rsidR="00923A7D" w:rsidRPr="00AD521A" w:rsidRDefault="00923A7D" w:rsidP="00923A7D">
      <w:r w:rsidRPr="00AD521A">
        <w:t>This IE is transparent to the 5GC.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1276"/>
        <w:gridCol w:w="1559"/>
        <w:gridCol w:w="1701"/>
        <w:gridCol w:w="1134"/>
        <w:gridCol w:w="1134"/>
      </w:tblGrid>
      <w:tr w:rsidR="000B377F" w:rsidRPr="00AD521A" w14:paraId="7AE7F6DB" w14:textId="77777777" w:rsidTr="003120D8">
        <w:tc>
          <w:tcPr>
            <w:tcW w:w="1843" w:type="dxa"/>
          </w:tcPr>
          <w:p w14:paraId="453DA666" w14:textId="77777777" w:rsidR="000B377F" w:rsidRPr="00AD521A" w:rsidRDefault="000B377F" w:rsidP="00AF4342">
            <w:pPr>
              <w:pStyle w:val="TAH"/>
              <w:rPr>
                <w:rFonts w:cs="Arial"/>
                <w:lang w:eastAsia="ja-JP"/>
              </w:rPr>
            </w:pPr>
            <w:r w:rsidRPr="00AD521A">
              <w:rPr>
                <w:rFonts w:cs="Arial"/>
                <w:lang w:eastAsia="ja-JP"/>
              </w:rPr>
              <w:lastRenderedPageBreak/>
              <w:t>IE/Group Name</w:t>
            </w:r>
          </w:p>
        </w:tc>
        <w:tc>
          <w:tcPr>
            <w:tcW w:w="992" w:type="dxa"/>
          </w:tcPr>
          <w:p w14:paraId="69257CA8" w14:textId="77777777" w:rsidR="000B377F" w:rsidRPr="00AD521A" w:rsidRDefault="000B377F" w:rsidP="00AF4342">
            <w:pPr>
              <w:pStyle w:val="TAH"/>
              <w:rPr>
                <w:rFonts w:cs="Arial"/>
                <w:lang w:eastAsia="ja-JP"/>
              </w:rPr>
            </w:pPr>
            <w:r w:rsidRPr="00AD521A">
              <w:rPr>
                <w:rFonts w:cs="Arial"/>
                <w:lang w:eastAsia="ja-JP"/>
              </w:rPr>
              <w:t>Presence</w:t>
            </w:r>
          </w:p>
        </w:tc>
        <w:tc>
          <w:tcPr>
            <w:tcW w:w="1276" w:type="dxa"/>
          </w:tcPr>
          <w:p w14:paraId="5E2C1E8F" w14:textId="77777777" w:rsidR="000B377F" w:rsidRPr="00AD521A" w:rsidRDefault="000B377F" w:rsidP="00AF4342">
            <w:pPr>
              <w:pStyle w:val="TAH"/>
              <w:rPr>
                <w:rFonts w:cs="Arial"/>
                <w:lang w:eastAsia="ja-JP"/>
              </w:rPr>
            </w:pPr>
            <w:r w:rsidRPr="00AD521A">
              <w:rPr>
                <w:rFonts w:cs="Arial"/>
                <w:lang w:eastAsia="ja-JP"/>
              </w:rPr>
              <w:t>Range</w:t>
            </w:r>
          </w:p>
        </w:tc>
        <w:tc>
          <w:tcPr>
            <w:tcW w:w="1559" w:type="dxa"/>
          </w:tcPr>
          <w:p w14:paraId="5D9D3282" w14:textId="77777777" w:rsidR="000B377F" w:rsidRPr="00AD521A" w:rsidRDefault="000B377F" w:rsidP="00AF4342">
            <w:pPr>
              <w:pStyle w:val="TAH"/>
              <w:rPr>
                <w:rFonts w:cs="Arial"/>
                <w:lang w:eastAsia="ja-JP"/>
              </w:rPr>
            </w:pPr>
            <w:r w:rsidRPr="00AD521A">
              <w:rPr>
                <w:rFonts w:cs="Arial"/>
                <w:lang w:eastAsia="ja-JP"/>
              </w:rPr>
              <w:t>IE type and reference</w:t>
            </w:r>
          </w:p>
        </w:tc>
        <w:tc>
          <w:tcPr>
            <w:tcW w:w="1701" w:type="dxa"/>
          </w:tcPr>
          <w:p w14:paraId="72A787E8" w14:textId="77777777" w:rsidR="000B377F" w:rsidRPr="00AD521A" w:rsidRDefault="000B377F" w:rsidP="00AF4342">
            <w:pPr>
              <w:pStyle w:val="TAH"/>
              <w:rPr>
                <w:rFonts w:cs="Arial"/>
                <w:lang w:eastAsia="ja-JP"/>
              </w:rPr>
            </w:pPr>
            <w:r w:rsidRPr="00AD521A">
              <w:rPr>
                <w:rFonts w:cs="Arial"/>
                <w:lang w:eastAsia="ja-JP"/>
              </w:rPr>
              <w:t>Semantics description</w:t>
            </w:r>
          </w:p>
        </w:tc>
        <w:tc>
          <w:tcPr>
            <w:tcW w:w="1134" w:type="dxa"/>
          </w:tcPr>
          <w:p w14:paraId="2015B197" w14:textId="77777777" w:rsidR="000B377F" w:rsidRPr="00AD521A" w:rsidRDefault="000B377F" w:rsidP="00AF4342">
            <w:pPr>
              <w:pStyle w:val="TAH"/>
              <w:rPr>
                <w:rFonts w:cs="Arial"/>
                <w:lang w:eastAsia="ja-JP"/>
              </w:rPr>
            </w:pPr>
            <w:ins w:id="175" w:author="倪春林" w:date="2020-03-02T18:19:00Z">
              <w:r w:rsidRPr="008D0EDE">
                <w:rPr>
                  <w:rFonts w:cs="Arial"/>
                  <w:lang w:eastAsia="ja-JP"/>
                </w:rPr>
                <w:t>Criticality</w:t>
              </w:r>
            </w:ins>
          </w:p>
        </w:tc>
        <w:tc>
          <w:tcPr>
            <w:tcW w:w="1134" w:type="dxa"/>
          </w:tcPr>
          <w:p w14:paraId="7B4AAD51" w14:textId="77777777" w:rsidR="000B377F" w:rsidRPr="00AD521A" w:rsidRDefault="000B377F" w:rsidP="00AF4342">
            <w:pPr>
              <w:pStyle w:val="TAH"/>
              <w:rPr>
                <w:rFonts w:cs="Arial"/>
                <w:lang w:eastAsia="ja-JP"/>
              </w:rPr>
            </w:pPr>
            <w:ins w:id="176" w:author="倪春林" w:date="2020-03-02T18:19:00Z">
              <w:r w:rsidRPr="008D0EDE">
                <w:rPr>
                  <w:rFonts w:cs="Arial"/>
                  <w:lang w:eastAsia="ja-JP"/>
                </w:rPr>
                <w:t>Assigned Criticality</w:t>
              </w:r>
            </w:ins>
          </w:p>
        </w:tc>
      </w:tr>
      <w:tr w:rsidR="000B377F" w:rsidRPr="00AD521A" w14:paraId="4EBC3F33" w14:textId="77777777" w:rsidTr="003120D8">
        <w:tc>
          <w:tcPr>
            <w:tcW w:w="1843" w:type="dxa"/>
          </w:tcPr>
          <w:p w14:paraId="2FF62845" w14:textId="77777777" w:rsidR="000B377F" w:rsidRPr="00AD521A" w:rsidRDefault="000B377F" w:rsidP="00AF4342">
            <w:pPr>
              <w:pStyle w:val="TAL"/>
              <w:rPr>
                <w:rFonts w:eastAsia="Batang" w:cs="Arial"/>
                <w:lang w:eastAsia="ja-JP"/>
              </w:rPr>
            </w:pPr>
            <w:r w:rsidRPr="00AD521A">
              <w:rPr>
                <w:rFonts w:cs="Arial"/>
                <w:lang w:eastAsia="ja-JP"/>
              </w:rPr>
              <w:t>RRC Container</w:t>
            </w:r>
          </w:p>
        </w:tc>
        <w:tc>
          <w:tcPr>
            <w:tcW w:w="992" w:type="dxa"/>
          </w:tcPr>
          <w:p w14:paraId="1173AA86" w14:textId="77777777" w:rsidR="000B377F" w:rsidRPr="00AD521A" w:rsidRDefault="000B377F" w:rsidP="00AF4342">
            <w:pPr>
              <w:pStyle w:val="TAL"/>
              <w:rPr>
                <w:rFonts w:cs="Arial"/>
                <w:lang w:eastAsia="ja-JP"/>
              </w:rPr>
            </w:pPr>
            <w:r w:rsidRPr="00AD521A">
              <w:rPr>
                <w:rFonts w:cs="Arial"/>
                <w:lang w:eastAsia="ja-JP"/>
              </w:rPr>
              <w:t>M</w:t>
            </w:r>
          </w:p>
        </w:tc>
        <w:tc>
          <w:tcPr>
            <w:tcW w:w="1276" w:type="dxa"/>
          </w:tcPr>
          <w:p w14:paraId="1D6186C9" w14:textId="77777777" w:rsidR="000B377F" w:rsidRPr="00AD521A" w:rsidRDefault="000B377F" w:rsidP="00AF4342">
            <w:pPr>
              <w:pStyle w:val="TAL"/>
              <w:rPr>
                <w:i/>
                <w:lang w:eastAsia="ja-JP"/>
              </w:rPr>
            </w:pPr>
          </w:p>
        </w:tc>
        <w:tc>
          <w:tcPr>
            <w:tcW w:w="1559" w:type="dxa"/>
          </w:tcPr>
          <w:p w14:paraId="417C9806" w14:textId="77777777" w:rsidR="000B377F" w:rsidRPr="00AD521A" w:rsidRDefault="000B377F" w:rsidP="00AF4342">
            <w:pPr>
              <w:pStyle w:val="TAL"/>
              <w:rPr>
                <w:lang w:eastAsia="ja-JP"/>
              </w:rPr>
            </w:pPr>
            <w:r w:rsidRPr="00AD521A">
              <w:rPr>
                <w:rFonts w:cs="Arial"/>
                <w:lang w:eastAsia="ja-JP"/>
              </w:rPr>
              <w:t>OCTET STRING</w:t>
            </w:r>
          </w:p>
        </w:tc>
        <w:tc>
          <w:tcPr>
            <w:tcW w:w="1701" w:type="dxa"/>
          </w:tcPr>
          <w:p w14:paraId="63E0F133" w14:textId="77777777" w:rsidR="000B377F" w:rsidRPr="00AD521A" w:rsidRDefault="000B377F" w:rsidP="00AF4342">
            <w:pPr>
              <w:pStyle w:val="TAL"/>
              <w:rPr>
                <w:rFonts w:cs="Arial"/>
                <w:lang w:eastAsia="ja-JP"/>
              </w:rPr>
            </w:pPr>
            <w:r w:rsidRPr="00AD521A">
              <w:rPr>
                <w:rFonts w:cs="Arial"/>
                <w:lang w:eastAsia="ja-JP"/>
              </w:rPr>
              <w:t xml:space="preserve">Includes the RRC </w:t>
            </w:r>
            <w:proofErr w:type="spellStart"/>
            <w:r w:rsidRPr="00AD521A">
              <w:rPr>
                <w:rFonts w:cs="Arial"/>
                <w:i/>
                <w:lang w:eastAsia="ja-JP"/>
              </w:rPr>
              <w:t>HandoverCommand</w:t>
            </w:r>
            <w:proofErr w:type="spellEnd"/>
            <w:r w:rsidRPr="00AD521A">
              <w:rPr>
                <w:rFonts w:cs="Arial"/>
                <w:lang w:eastAsia="ja-JP"/>
              </w:rPr>
              <w:t xml:space="preserve"> message as defined in TS 38.331 [18] </w:t>
            </w:r>
            <w:r w:rsidRPr="00AD521A">
              <w:rPr>
                <w:rFonts w:cs="Arial" w:hint="eastAsia"/>
                <w:lang w:eastAsia="zh-CN"/>
              </w:rPr>
              <w:t xml:space="preserve">if the target is </w:t>
            </w:r>
            <w:r w:rsidRPr="00AD521A">
              <w:rPr>
                <w:rFonts w:cs="Arial"/>
                <w:lang w:eastAsia="zh-CN"/>
              </w:rPr>
              <w:t xml:space="preserve">a </w:t>
            </w:r>
            <w:r w:rsidRPr="00AD521A">
              <w:rPr>
                <w:rFonts w:cs="Arial" w:hint="eastAsia"/>
                <w:lang w:eastAsia="zh-CN"/>
              </w:rPr>
              <w:t>gNB</w:t>
            </w:r>
            <w:r w:rsidRPr="00AD521A">
              <w:rPr>
                <w:rFonts w:cs="Arial"/>
                <w:lang w:eastAsia="ja-JP"/>
              </w:rPr>
              <w:t>.</w:t>
            </w:r>
          </w:p>
          <w:p w14:paraId="47921542" w14:textId="77777777" w:rsidR="000B377F" w:rsidRPr="00AD521A" w:rsidRDefault="000B377F" w:rsidP="00AF4342">
            <w:pPr>
              <w:pStyle w:val="TAL"/>
              <w:rPr>
                <w:lang w:eastAsia="ja-JP"/>
              </w:rPr>
            </w:pPr>
            <w:r w:rsidRPr="00AD521A">
              <w:rPr>
                <w:rFonts w:cs="Arial"/>
                <w:lang w:eastAsia="ja-JP"/>
              </w:rPr>
              <w:t xml:space="preserve">Includes the RRC </w:t>
            </w:r>
            <w:proofErr w:type="spellStart"/>
            <w:r w:rsidRPr="00AD521A">
              <w:rPr>
                <w:rFonts w:cs="Arial"/>
                <w:i/>
                <w:lang w:eastAsia="ja-JP"/>
              </w:rPr>
              <w:t>HandoverCommand</w:t>
            </w:r>
            <w:proofErr w:type="spellEnd"/>
            <w:r w:rsidRPr="00AD521A">
              <w:rPr>
                <w:rFonts w:cs="Arial"/>
                <w:lang w:eastAsia="ja-JP"/>
              </w:rPr>
              <w:t xml:space="preserve"> message as defined in TS 3</w:t>
            </w:r>
            <w:r w:rsidRPr="00AD521A">
              <w:rPr>
                <w:rFonts w:cs="Arial" w:hint="eastAsia"/>
                <w:lang w:eastAsia="zh-CN"/>
              </w:rPr>
              <w:t>6</w:t>
            </w:r>
            <w:r w:rsidRPr="00AD521A">
              <w:rPr>
                <w:rFonts w:cs="Arial"/>
                <w:lang w:eastAsia="ja-JP"/>
              </w:rPr>
              <w:t>.331 [</w:t>
            </w:r>
            <w:r w:rsidRPr="00AD521A">
              <w:rPr>
                <w:rFonts w:cs="Arial" w:hint="eastAsia"/>
                <w:lang w:eastAsia="zh-CN"/>
              </w:rPr>
              <w:t>21</w:t>
            </w:r>
            <w:r w:rsidRPr="00AD521A">
              <w:rPr>
                <w:rFonts w:cs="Arial"/>
                <w:lang w:eastAsia="ja-JP"/>
              </w:rPr>
              <w:t>]</w:t>
            </w:r>
            <w:r w:rsidRPr="00AD521A">
              <w:rPr>
                <w:rFonts w:cs="Arial" w:hint="eastAsia"/>
                <w:lang w:eastAsia="zh-CN"/>
              </w:rPr>
              <w:t xml:space="preserve"> if the target is </w:t>
            </w:r>
            <w:r w:rsidRPr="00AD521A">
              <w:rPr>
                <w:rFonts w:cs="Arial"/>
                <w:lang w:eastAsia="zh-CN"/>
              </w:rPr>
              <w:t xml:space="preserve">an </w:t>
            </w:r>
            <w:r w:rsidRPr="00AD521A">
              <w:rPr>
                <w:rFonts w:cs="Arial" w:hint="eastAsia"/>
                <w:lang w:eastAsia="zh-CN"/>
              </w:rPr>
              <w:t>ng-eNB</w:t>
            </w:r>
            <w:r w:rsidRPr="00AD521A">
              <w:rPr>
                <w:rFonts w:cs="Arial"/>
                <w:lang w:eastAsia="ja-JP"/>
              </w:rPr>
              <w:t>.</w:t>
            </w:r>
          </w:p>
        </w:tc>
        <w:tc>
          <w:tcPr>
            <w:tcW w:w="1134" w:type="dxa"/>
          </w:tcPr>
          <w:p w14:paraId="4A4655C0" w14:textId="77777777" w:rsidR="000B377F" w:rsidRPr="00AD521A" w:rsidRDefault="000B377F" w:rsidP="00AF4342">
            <w:pPr>
              <w:pStyle w:val="TAL"/>
              <w:rPr>
                <w:rFonts w:cs="Arial"/>
                <w:lang w:eastAsia="ja-JP"/>
              </w:rPr>
            </w:pPr>
            <w:ins w:id="177" w:author="CATT" w:date="2020-02-08T19:53:00Z">
              <w:r w:rsidRPr="008D0EDE">
                <w:rPr>
                  <w:rFonts w:cs="Arial"/>
                  <w:lang w:eastAsia="ja-JP"/>
                </w:rPr>
                <w:t>-</w:t>
              </w:r>
            </w:ins>
          </w:p>
        </w:tc>
        <w:tc>
          <w:tcPr>
            <w:tcW w:w="1134" w:type="dxa"/>
          </w:tcPr>
          <w:p w14:paraId="07547940" w14:textId="77777777" w:rsidR="000B377F" w:rsidRPr="00AD521A" w:rsidRDefault="000B377F" w:rsidP="00AF4342">
            <w:pPr>
              <w:pStyle w:val="TAL"/>
              <w:rPr>
                <w:rFonts w:cs="Arial"/>
                <w:lang w:eastAsia="ja-JP"/>
              </w:rPr>
            </w:pPr>
          </w:p>
        </w:tc>
      </w:tr>
      <w:tr w:rsidR="000B377F" w:rsidRPr="00AD521A" w14:paraId="4B537FD1" w14:textId="77777777" w:rsidTr="0047712B">
        <w:trPr>
          <w:ins w:id="178" w:author="倪春林" w:date="2020-03-02T18:16:00Z"/>
        </w:trPr>
        <w:tc>
          <w:tcPr>
            <w:tcW w:w="1843" w:type="dxa"/>
            <w:tcBorders>
              <w:top w:val="single" w:sz="4" w:space="0" w:color="auto"/>
              <w:left w:val="single" w:sz="4" w:space="0" w:color="auto"/>
              <w:bottom w:val="single" w:sz="4" w:space="0" w:color="auto"/>
              <w:right w:val="single" w:sz="4" w:space="0" w:color="auto"/>
            </w:tcBorders>
          </w:tcPr>
          <w:p w14:paraId="26D17526" w14:textId="77777777" w:rsidR="000B377F" w:rsidRPr="00AD521A" w:rsidRDefault="000B377F" w:rsidP="00620748">
            <w:pPr>
              <w:pStyle w:val="TAL"/>
              <w:rPr>
                <w:ins w:id="179" w:author="倪春林" w:date="2020-03-02T18:16:00Z"/>
                <w:rFonts w:cs="Arial"/>
                <w:lang w:eastAsia="ja-JP"/>
              </w:rPr>
            </w:pPr>
            <w:ins w:id="180" w:author="倪春林" w:date="2020-03-02T18:16:00Z">
              <w:r w:rsidRPr="0047712B">
                <w:rPr>
                  <w:rFonts w:cs="Arial" w:hint="eastAsia"/>
                  <w:lang w:eastAsia="ja-JP"/>
                </w:rPr>
                <w:t xml:space="preserve">DAPS </w:t>
              </w:r>
              <w:proofErr w:type="spellStart"/>
              <w:r w:rsidRPr="0047712B">
                <w:rPr>
                  <w:rFonts w:cs="Arial" w:hint="eastAsia"/>
                  <w:lang w:eastAsia="ja-JP"/>
                </w:rPr>
                <w:t>Reponse</w:t>
              </w:r>
              <w:proofErr w:type="spellEnd"/>
              <w:r w:rsidRPr="0047712B">
                <w:rPr>
                  <w:rFonts w:cs="Arial" w:hint="eastAsia"/>
                  <w:lang w:eastAsia="ja-JP"/>
                </w:rPr>
                <w:t xml:space="preserve"> Information </w:t>
              </w:r>
            </w:ins>
          </w:p>
        </w:tc>
        <w:tc>
          <w:tcPr>
            <w:tcW w:w="992" w:type="dxa"/>
            <w:tcBorders>
              <w:top w:val="single" w:sz="4" w:space="0" w:color="auto"/>
              <w:left w:val="single" w:sz="4" w:space="0" w:color="auto"/>
              <w:bottom w:val="single" w:sz="4" w:space="0" w:color="auto"/>
              <w:right w:val="single" w:sz="4" w:space="0" w:color="auto"/>
            </w:tcBorders>
          </w:tcPr>
          <w:p w14:paraId="4C8802AE" w14:textId="77777777" w:rsidR="000B377F" w:rsidRPr="00AD521A" w:rsidRDefault="000B377F" w:rsidP="00620748">
            <w:pPr>
              <w:pStyle w:val="TAL"/>
              <w:rPr>
                <w:ins w:id="181" w:author="倪春林" w:date="2020-03-02T18:16:00Z"/>
                <w:rFonts w:cs="Arial"/>
                <w:lang w:eastAsia="ja-JP"/>
              </w:rPr>
            </w:pPr>
            <w:ins w:id="182" w:author="倪春林" w:date="2020-03-02T18:16:00Z">
              <w:r w:rsidRPr="00FF1BAF">
                <w:rPr>
                  <w:rFonts w:cs="Arial"/>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18DB98D1" w14:textId="77777777" w:rsidR="000B377F" w:rsidRPr="00AD521A" w:rsidRDefault="000B377F" w:rsidP="00620748">
            <w:pPr>
              <w:pStyle w:val="TAL"/>
              <w:rPr>
                <w:ins w:id="183" w:author="倪春林" w:date="2020-03-02T18:16:00Z"/>
                <w:i/>
                <w:lang w:eastAsia="ja-JP"/>
              </w:rPr>
            </w:pPr>
          </w:p>
        </w:tc>
        <w:tc>
          <w:tcPr>
            <w:tcW w:w="1559" w:type="dxa"/>
            <w:tcBorders>
              <w:top w:val="single" w:sz="4" w:space="0" w:color="auto"/>
              <w:left w:val="single" w:sz="4" w:space="0" w:color="auto"/>
              <w:bottom w:val="single" w:sz="4" w:space="0" w:color="auto"/>
              <w:right w:val="single" w:sz="4" w:space="0" w:color="auto"/>
            </w:tcBorders>
          </w:tcPr>
          <w:p w14:paraId="3B8247F8" w14:textId="77777777" w:rsidR="000B377F" w:rsidRPr="00AD521A" w:rsidRDefault="000B377F" w:rsidP="00620748">
            <w:pPr>
              <w:pStyle w:val="TAL"/>
              <w:rPr>
                <w:ins w:id="184" w:author="倪春林" w:date="2020-03-02T18:16:00Z"/>
                <w:rFonts w:cs="Arial"/>
                <w:lang w:eastAsia="ja-JP"/>
              </w:rPr>
            </w:pPr>
            <w:ins w:id="185" w:author="倪春林" w:date="2020-03-02T18:16:00Z">
              <w:r w:rsidRPr="00FF1BAF">
                <w:rPr>
                  <w:rFonts w:cs="Arial"/>
                  <w:lang w:eastAsia="ja-JP"/>
                </w:rPr>
                <w:t>9.</w:t>
              </w:r>
              <w:r>
                <w:rPr>
                  <w:rFonts w:cs="Arial" w:hint="eastAsia"/>
                  <w:lang w:eastAsia="ja-JP"/>
                </w:rPr>
                <w:t>3.1.</w:t>
              </w:r>
              <w:r w:rsidRPr="00FF1BAF">
                <w:rPr>
                  <w:rFonts w:cs="Arial"/>
                  <w:lang w:eastAsia="ja-JP"/>
                </w:rPr>
                <w:t>.</w:t>
              </w:r>
              <w:r>
                <w:rPr>
                  <w:rFonts w:cs="Arial" w:hint="eastAsia"/>
                  <w:lang w:eastAsia="ja-JP"/>
                </w:rPr>
                <w:t>y</w:t>
              </w:r>
            </w:ins>
          </w:p>
        </w:tc>
        <w:tc>
          <w:tcPr>
            <w:tcW w:w="1701" w:type="dxa"/>
            <w:tcBorders>
              <w:top w:val="single" w:sz="4" w:space="0" w:color="auto"/>
              <w:left w:val="single" w:sz="4" w:space="0" w:color="auto"/>
              <w:bottom w:val="single" w:sz="4" w:space="0" w:color="auto"/>
              <w:right w:val="single" w:sz="4" w:space="0" w:color="auto"/>
            </w:tcBorders>
          </w:tcPr>
          <w:p w14:paraId="100FB7DC" w14:textId="77777777" w:rsidR="000B377F" w:rsidRPr="00AD521A" w:rsidRDefault="000B377F" w:rsidP="00620748">
            <w:pPr>
              <w:pStyle w:val="TAL"/>
              <w:rPr>
                <w:ins w:id="186" w:author="倪春林" w:date="2020-03-02T18:16: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460D2054" w14:textId="77777777" w:rsidR="000B377F" w:rsidRPr="00AD521A" w:rsidRDefault="000B377F" w:rsidP="00620748">
            <w:pPr>
              <w:pStyle w:val="TAL"/>
              <w:rPr>
                <w:ins w:id="187" w:author="倪春林" w:date="2020-03-02T18:16:00Z"/>
                <w:rFonts w:cs="Arial"/>
                <w:lang w:eastAsia="ja-JP"/>
              </w:rPr>
            </w:pPr>
            <w:ins w:id="188" w:author="倪春林" w:date="2020-03-02T18:16:00Z">
              <w:r w:rsidRPr="0047712B">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009E1335" w14:textId="77777777" w:rsidR="000B377F" w:rsidRPr="00AD521A" w:rsidRDefault="000B377F" w:rsidP="00620748">
            <w:pPr>
              <w:pStyle w:val="TAL"/>
              <w:rPr>
                <w:ins w:id="189" w:author="倪春林" w:date="2020-03-02T18:16:00Z"/>
                <w:rFonts w:cs="Arial"/>
                <w:lang w:eastAsia="ja-JP"/>
              </w:rPr>
            </w:pPr>
            <w:ins w:id="190" w:author="倪春林" w:date="2020-03-02T18:16:00Z">
              <w:r>
                <w:rPr>
                  <w:rFonts w:cs="Arial"/>
                  <w:lang w:eastAsia="ja-JP"/>
                </w:rPr>
                <w:t>Reject</w:t>
              </w:r>
            </w:ins>
          </w:p>
        </w:tc>
      </w:tr>
    </w:tbl>
    <w:p w14:paraId="5D5B4B2B" w14:textId="77777777" w:rsidR="00923A7D" w:rsidRPr="00AD521A" w:rsidRDefault="00923A7D" w:rsidP="00923A7D"/>
    <w:p w14:paraId="125F988D" w14:textId="77777777" w:rsidR="005F11B8" w:rsidRDefault="005F11B8" w:rsidP="005F11B8">
      <w:pPr>
        <w:rPr>
          <w:noProof/>
          <w:lang w:eastAsia="zh-CN"/>
        </w:rPr>
      </w:pPr>
      <w:r>
        <w:rPr>
          <w:noProof/>
        </w:rPr>
        <w:t>//////////////////////////////////////////////////////////////</w:t>
      </w:r>
      <w:r w:rsidR="009139B9">
        <w:rPr>
          <w:noProof/>
        </w:rPr>
        <w:t>/</w:t>
      </w:r>
      <w:r w:rsidR="009139B9">
        <w:rPr>
          <w:rFonts w:hint="eastAsia"/>
          <w:noProof/>
          <w:lang w:eastAsia="zh-CN"/>
        </w:rPr>
        <w:t xml:space="preserve"> unchange </w:t>
      </w:r>
      <w:r w:rsidR="009139B9">
        <w:rPr>
          <w:noProof/>
        </w:rPr>
        <w:t xml:space="preserve">skipped </w:t>
      </w:r>
      <w:r>
        <w:rPr>
          <w:noProof/>
        </w:rPr>
        <w:t>/////////////////////////////////////////////////////////////////////</w:t>
      </w:r>
    </w:p>
    <w:p w14:paraId="786C0A39" w14:textId="77777777" w:rsidR="00645415" w:rsidRDefault="00645415" w:rsidP="00645415">
      <w:pPr>
        <w:pStyle w:val="4"/>
      </w:pPr>
      <w:bookmarkStart w:id="191" w:name="_Toc29503469"/>
      <w:bookmarkStart w:id="192" w:name="_Toc20955198"/>
      <w:r>
        <w:t>9.3.1.34</w:t>
      </w:r>
      <w:r>
        <w:tab/>
        <w:t>DRBs to QoS Flows Mapping List</w:t>
      </w:r>
      <w:bookmarkEnd w:id="191"/>
      <w:bookmarkEnd w:id="192"/>
    </w:p>
    <w:p w14:paraId="63D124F7" w14:textId="77777777" w:rsidR="00645415" w:rsidRDefault="00645415" w:rsidP="00645415">
      <w:r>
        <w:t>This IE contains a list of DRBs containing information about the mapped QoS flows.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559"/>
        <w:gridCol w:w="1559"/>
        <w:gridCol w:w="1418"/>
        <w:gridCol w:w="992"/>
        <w:gridCol w:w="850"/>
      </w:tblGrid>
      <w:tr w:rsidR="000B377F" w14:paraId="295C8B35"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69840619" w14:textId="77777777" w:rsidR="000B377F" w:rsidRDefault="000B377F" w:rsidP="00620748">
            <w:pPr>
              <w:pStyle w:val="TAH"/>
              <w:rPr>
                <w:rFonts w:cs="Arial"/>
                <w:lang w:eastAsia="ja-JP"/>
              </w:rPr>
            </w:pPr>
            <w:r>
              <w:rPr>
                <w:rFonts w:cs="Arial"/>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8EADC48" w14:textId="77777777" w:rsidR="000B377F" w:rsidRDefault="000B377F" w:rsidP="00620748">
            <w:pPr>
              <w:pStyle w:val="TAH"/>
              <w:rPr>
                <w:rFonts w:cs="Arial"/>
                <w:lang w:eastAsia="ja-JP"/>
              </w:rPr>
            </w:pPr>
            <w:r>
              <w:rPr>
                <w:rFonts w:cs="Arial"/>
                <w:lang w:eastAsia="ja-JP"/>
              </w:rPr>
              <w:t>Presence</w:t>
            </w:r>
          </w:p>
        </w:tc>
        <w:tc>
          <w:tcPr>
            <w:tcW w:w="1559" w:type="dxa"/>
            <w:tcBorders>
              <w:top w:val="single" w:sz="4" w:space="0" w:color="auto"/>
              <w:left w:val="single" w:sz="4" w:space="0" w:color="auto"/>
              <w:bottom w:val="single" w:sz="4" w:space="0" w:color="auto"/>
              <w:right w:val="single" w:sz="4" w:space="0" w:color="auto"/>
            </w:tcBorders>
            <w:hideMark/>
          </w:tcPr>
          <w:p w14:paraId="3511588D" w14:textId="77777777" w:rsidR="000B377F" w:rsidRDefault="000B377F" w:rsidP="00620748">
            <w:pPr>
              <w:pStyle w:val="TAH"/>
              <w:rPr>
                <w:rFonts w:cs="Arial"/>
                <w:lang w:eastAsia="ja-JP"/>
              </w:rPr>
            </w:pPr>
            <w:r>
              <w:rPr>
                <w:rFonts w:cs="Arial"/>
                <w:lang w:eastAsia="ja-JP"/>
              </w:rPr>
              <w:t>Range</w:t>
            </w:r>
          </w:p>
        </w:tc>
        <w:tc>
          <w:tcPr>
            <w:tcW w:w="1559" w:type="dxa"/>
            <w:tcBorders>
              <w:top w:val="single" w:sz="4" w:space="0" w:color="auto"/>
              <w:left w:val="single" w:sz="4" w:space="0" w:color="auto"/>
              <w:bottom w:val="single" w:sz="4" w:space="0" w:color="auto"/>
              <w:right w:val="single" w:sz="4" w:space="0" w:color="auto"/>
            </w:tcBorders>
            <w:hideMark/>
          </w:tcPr>
          <w:p w14:paraId="757EDB02" w14:textId="77777777" w:rsidR="000B377F" w:rsidRDefault="000B377F" w:rsidP="00620748">
            <w:pPr>
              <w:pStyle w:val="TAH"/>
              <w:rPr>
                <w:rFonts w:cs="Arial"/>
                <w:lang w:eastAsia="ja-JP"/>
              </w:rPr>
            </w:pPr>
            <w:r>
              <w:rPr>
                <w:rFonts w:cs="Arial"/>
                <w:lang w:eastAsia="ja-JP"/>
              </w:rPr>
              <w:t>IE type and reference</w:t>
            </w:r>
          </w:p>
        </w:tc>
        <w:tc>
          <w:tcPr>
            <w:tcW w:w="1418" w:type="dxa"/>
            <w:tcBorders>
              <w:top w:val="single" w:sz="4" w:space="0" w:color="auto"/>
              <w:left w:val="single" w:sz="4" w:space="0" w:color="auto"/>
              <w:bottom w:val="single" w:sz="4" w:space="0" w:color="auto"/>
              <w:right w:val="single" w:sz="4" w:space="0" w:color="auto"/>
            </w:tcBorders>
            <w:hideMark/>
          </w:tcPr>
          <w:p w14:paraId="1EA4C800" w14:textId="77777777" w:rsidR="000B377F" w:rsidRDefault="000B377F" w:rsidP="00620748">
            <w:pPr>
              <w:pStyle w:val="TAH"/>
              <w:rPr>
                <w:rFonts w:cs="Arial"/>
                <w:lang w:eastAsia="ja-JP"/>
              </w:rPr>
            </w:pPr>
            <w:r>
              <w:rPr>
                <w:rFonts w:cs="Arial"/>
                <w:lang w:eastAsia="ja-JP"/>
              </w:rPr>
              <w:t>Semantics description</w:t>
            </w:r>
          </w:p>
        </w:tc>
        <w:tc>
          <w:tcPr>
            <w:tcW w:w="992" w:type="dxa"/>
            <w:tcBorders>
              <w:top w:val="single" w:sz="4" w:space="0" w:color="auto"/>
              <w:left w:val="single" w:sz="4" w:space="0" w:color="auto"/>
              <w:bottom w:val="single" w:sz="4" w:space="0" w:color="auto"/>
              <w:right w:val="single" w:sz="4" w:space="0" w:color="auto"/>
            </w:tcBorders>
          </w:tcPr>
          <w:p w14:paraId="32996D9C" w14:textId="77777777" w:rsidR="000B377F" w:rsidRDefault="000B377F" w:rsidP="00620748">
            <w:pPr>
              <w:pStyle w:val="TAH"/>
              <w:rPr>
                <w:rFonts w:cs="Arial"/>
                <w:lang w:eastAsia="ja-JP"/>
              </w:rPr>
            </w:pPr>
            <w:ins w:id="193" w:author="倪春林" w:date="2020-03-02T18:18:00Z">
              <w:r w:rsidRPr="008D0EDE">
                <w:rPr>
                  <w:rFonts w:cs="Arial"/>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14:paraId="430EC9B2" w14:textId="77777777" w:rsidR="000B377F" w:rsidRDefault="000B377F" w:rsidP="00620748">
            <w:pPr>
              <w:pStyle w:val="TAH"/>
              <w:rPr>
                <w:rFonts w:cs="Arial"/>
                <w:lang w:eastAsia="ja-JP"/>
              </w:rPr>
            </w:pPr>
            <w:ins w:id="194" w:author="倪春林" w:date="2020-03-02T18:18:00Z">
              <w:r w:rsidRPr="008D0EDE">
                <w:rPr>
                  <w:rFonts w:cs="Arial"/>
                  <w:lang w:eastAsia="ja-JP"/>
                </w:rPr>
                <w:t>Assigned Criticality</w:t>
              </w:r>
            </w:ins>
          </w:p>
        </w:tc>
      </w:tr>
      <w:tr w:rsidR="000B377F" w14:paraId="47A51191"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5E55260D" w14:textId="77777777" w:rsidR="000B377F" w:rsidRDefault="000B377F" w:rsidP="00620748">
            <w:pPr>
              <w:pStyle w:val="TAL"/>
              <w:rPr>
                <w:rFonts w:eastAsia="Batang" w:cs="Arial"/>
                <w:lang w:eastAsia="ja-JP"/>
              </w:rPr>
            </w:pPr>
            <w:r>
              <w:rPr>
                <w:rFonts w:eastAsia="Batang"/>
                <w:b/>
                <w:lang w:eastAsia="ja-JP"/>
              </w:rPr>
              <w:t>DRBs to QoS Flows Mapping Item</w:t>
            </w:r>
          </w:p>
        </w:tc>
        <w:tc>
          <w:tcPr>
            <w:tcW w:w="1134" w:type="dxa"/>
            <w:tcBorders>
              <w:top w:val="single" w:sz="4" w:space="0" w:color="auto"/>
              <w:left w:val="single" w:sz="4" w:space="0" w:color="auto"/>
              <w:bottom w:val="single" w:sz="4" w:space="0" w:color="auto"/>
              <w:right w:val="single" w:sz="4" w:space="0" w:color="auto"/>
            </w:tcBorders>
          </w:tcPr>
          <w:p w14:paraId="03A1AA9A" w14:textId="77777777" w:rsidR="000B377F" w:rsidRDefault="000B377F" w:rsidP="00620748">
            <w:pPr>
              <w:pStyle w:val="TAL"/>
              <w:rPr>
                <w:rFonts w:cs="Arial"/>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C1A7C4E" w14:textId="77777777" w:rsidR="000B377F" w:rsidRDefault="000B377F" w:rsidP="00620748">
            <w:pPr>
              <w:pStyle w:val="TAL"/>
              <w:rPr>
                <w:i/>
                <w:lang w:eastAsia="ja-JP"/>
              </w:rPr>
            </w:pPr>
            <w:r>
              <w:rPr>
                <w:i/>
                <w:lang w:eastAsia="ja-JP"/>
              </w:rPr>
              <w:t>1..&lt;</w:t>
            </w:r>
            <w:proofErr w:type="spellStart"/>
            <w:r>
              <w:rPr>
                <w:i/>
                <w:lang w:eastAsia="ja-JP"/>
              </w:rPr>
              <w:t>maxnoofDRBs</w:t>
            </w:r>
            <w:proofErr w:type="spellEnd"/>
            <w:r>
              <w:rPr>
                <w:i/>
                <w:lang w:eastAsia="ja-JP"/>
              </w:rPr>
              <w:t>&gt;</w:t>
            </w:r>
          </w:p>
        </w:tc>
        <w:tc>
          <w:tcPr>
            <w:tcW w:w="1559" w:type="dxa"/>
            <w:tcBorders>
              <w:top w:val="single" w:sz="4" w:space="0" w:color="auto"/>
              <w:left w:val="single" w:sz="4" w:space="0" w:color="auto"/>
              <w:bottom w:val="single" w:sz="4" w:space="0" w:color="auto"/>
              <w:right w:val="single" w:sz="4" w:space="0" w:color="auto"/>
            </w:tcBorders>
          </w:tcPr>
          <w:p w14:paraId="4F1FBC8A" w14:textId="77777777" w:rsidR="000B377F" w:rsidRDefault="000B377F" w:rsidP="00620748">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F90CBE2" w14:textId="77777777" w:rsidR="000B377F" w:rsidRDefault="000B377F"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14:paraId="40EA5719" w14:textId="77777777" w:rsidR="000B377F" w:rsidRDefault="000B377F" w:rsidP="00620748">
            <w:pPr>
              <w:pStyle w:val="TAL"/>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91C242F" w14:textId="77777777" w:rsidR="000B377F" w:rsidRDefault="000B377F" w:rsidP="00620748">
            <w:pPr>
              <w:pStyle w:val="TAL"/>
              <w:rPr>
                <w:lang w:eastAsia="ja-JP"/>
              </w:rPr>
            </w:pPr>
          </w:p>
        </w:tc>
      </w:tr>
      <w:tr w:rsidR="000B377F" w14:paraId="5D93D2D0"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229FB022" w14:textId="77777777" w:rsidR="000B377F" w:rsidRDefault="000B377F" w:rsidP="00620748">
            <w:pPr>
              <w:pStyle w:val="TAL"/>
              <w:ind w:left="75"/>
              <w:rPr>
                <w:rFonts w:eastAsia="Batang" w:cs="Arial"/>
                <w:lang w:eastAsia="ja-JP"/>
              </w:rPr>
            </w:pPr>
            <w:r>
              <w:rPr>
                <w:rFonts w:eastAsia="Batang"/>
                <w:lang w:eastAsia="ja-JP"/>
              </w:rPr>
              <w:t>&gt;DRB ID</w:t>
            </w:r>
          </w:p>
        </w:tc>
        <w:tc>
          <w:tcPr>
            <w:tcW w:w="1134" w:type="dxa"/>
            <w:tcBorders>
              <w:top w:val="single" w:sz="4" w:space="0" w:color="auto"/>
              <w:left w:val="single" w:sz="4" w:space="0" w:color="auto"/>
              <w:bottom w:val="single" w:sz="4" w:space="0" w:color="auto"/>
              <w:right w:val="single" w:sz="4" w:space="0" w:color="auto"/>
            </w:tcBorders>
            <w:hideMark/>
          </w:tcPr>
          <w:p w14:paraId="6334D4A0" w14:textId="77777777" w:rsidR="000B377F" w:rsidRDefault="000B377F" w:rsidP="00620748">
            <w:pPr>
              <w:pStyle w:val="TAL"/>
              <w:rPr>
                <w:rFonts w:cs="Arial"/>
                <w:lang w:eastAsia="ja-JP"/>
              </w:rPr>
            </w:pPr>
            <w:r>
              <w:rPr>
                <w:rFonts w:eastAsia="Batang"/>
                <w:lang w:eastAsia="ja-JP"/>
              </w:rPr>
              <w:t>M</w:t>
            </w:r>
          </w:p>
        </w:tc>
        <w:tc>
          <w:tcPr>
            <w:tcW w:w="1559" w:type="dxa"/>
            <w:tcBorders>
              <w:top w:val="single" w:sz="4" w:space="0" w:color="auto"/>
              <w:left w:val="single" w:sz="4" w:space="0" w:color="auto"/>
              <w:bottom w:val="single" w:sz="4" w:space="0" w:color="auto"/>
              <w:right w:val="single" w:sz="4" w:space="0" w:color="auto"/>
            </w:tcBorders>
          </w:tcPr>
          <w:p w14:paraId="7CCDFAE1" w14:textId="77777777" w:rsidR="000B377F" w:rsidRDefault="000B377F"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051E7424" w14:textId="77777777" w:rsidR="000B377F" w:rsidRDefault="000B377F" w:rsidP="00620748">
            <w:pPr>
              <w:pStyle w:val="TAL"/>
              <w:rPr>
                <w:lang w:eastAsia="ja-JP"/>
              </w:rPr>
            </w:pPr>
            <w:r>
              <w:rPr>
                <w:lang w:eastAsia="ja-JP"/>
              </w:rPr>
              <w:t>9.3.1.53</w:t>
            </w:r>
          </w:p>
        </w:tc>
        <w:tc>
          <w:tcPr>
            <w:tcW w:w="1418" w:type="dxa"/>
            <w:tcBorders>
              <w:top w:val="single" w:sz="4" w:space="0" w:color="auto"/>
              <w:left w:val="single" w:sz="4" w:space="0" w:color="auto"/>
              <w:bottom w:val="single" w:sz="4" w:space="0" w:color="auto"/>
              <w:right w:val="single" w:sz="4" w:space="0" w:color="auto"/>
            </w:tcBorders>
          </w:tcPr>
          <w:p w14:paraId="7C5A39DA" w14:textId="77777777" w:rsidR="000B377F" w:rsidRDefault="000B377F"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14:paraId="2C6A69EA" w14:textId="77777777" w:rsidR="000B377F" w:rsidRDefault="000B377F" w:rsidP="00620748">
            <w:pPr>
              <w:pStyle w:val="TAL"/>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96E0A75" w14:textId="77777777" w:rsidR="000B377F" w:rsidRDefault="000B377F" w:rsidP="00620748">
            <w:pPr>
              <w:pStyle w:val="TAL"/>
              <w:rPr>
                <w:lang w:eastAsia="ja-JP"/>
              </w:rPr>
            </w:pPr>
          </w:p>
        </w:tc>
      </w:tr>
      <w:tr w:rsidR="000B377F" w14:paraId="636571B3"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0B0B6B21" w14:textId="77777777" w:rsidR="000B377F" w:rsidRDefault="000B377F" w:rsidP="00620748">
            <w:pPr>
              <w:pStyle w:val="TAL"/>
              <w:ind w:left="75"/>
              <w:rPr>
                <w:rFonts w:eastAsia="Batang" w:cs="Arial"/>
                <w:lang w:eastAsia="ja-JP"/>
              </w:rPr>
            </w:pPr>
            <w:r>
              <w:rPr>
                <w:rFonts w:eastAsia="Batang"/>
              </w:rPr>
              <w:t>&gt;</w:t>
            </w:r>
            <w:r>
              <w:rPr>
                <w:rFonts w:eastAsia="Batang"/>
                <w:lang w:eastAsia="ja-JP"/>
              </w:rPr>
              <w:t xml:space="preserve">Associated </w:t>
            </w:r>
            <w:r>
              <w:rPr>
                <w:rFonts w:eastAsia="Batang"/>
              </w:rPr>
              <w:t>QoS Flow List</w:t>
            </w:r>
          </w:p>
        </w:tc>
        <w:tc>
          <w:tcPr>
            <w:tcW w:w="1134" w:type="dxa"/>
            <w:tcBorders>
              <w:top w:val="single" w:sz="4" w:space="0" w:color="auto"/>
              <w:left w:val="single" w:sz="4" w:space="0" w:color="auto"/>
              <w:bottom w:val="single" w:sz="4" w:space="0" w:color="auto"/>
              <w:right w:val="single" w:sz="4" w:space="0" w:color="auto"/>
            </w:tcBorders>
            <w:hideMark/>
          </w:tcPr>
          <w:p w14:paraId="5019843D" w14:textId="77777777" w:rsidR="000B377F" w:rsidRDefault="000B377F" w:rsidP="00620748">
            <w:pPr>
              <w:pStyle w:val="TAL"/>
              <w:rPr>
                <w:rFonts w:cs="Arial"/>
                <w:lang w:eastAsia="ja-JP"/>
              </w:rPr>
            </w:pPr>
            <w:r>
              <w:rPr>
                <w:rFonts w:cs="Arial"/>
                <w:lang w:eastAsia="ja-JP"/>
              </w:rPr>
              <w:t>M</w:t>
            </w:r>
          </w:p>
        </w:tc>
        <w:tc>
          <w:tcPr>
            <w:tcW w:w="1559" w:type="dxa"/>
            <w:tcBorders>
              <w:top w:val="single" w:sz="4" w:space="0" w:color="auto"/>
              <w:left w:val="single" w:sz="4" w:space="0" w:color="auto"/>
              <w:bottom w:val="single" w:sz="4" w:space="0" w:color="auto"/>
              <w:right w:val="single" w:sz="4" w:space="0" w:color="auto"/>
            </w:tcBorders>
          </w:tcPr>
          <w:p w14:paraId="7DF2FB49" w14:textId="77777777" w:rsidR="000B377F" w:rsidRDefault="000B377F"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D9F2BA2" w14:textId="77777777" w:rsidR="000B377F" w:rsidRDefault="000B377F" w:rsidP="00620748">
            <w:pPr>
              <w:pStyle w:val="TAL"/>
              <w:rPr>
                <w:lang w:eastAsia="ja-JP"/>
              </w:rPr>
            </w:pPr>
            <w:r>
              <w:rPr>
                <w:lang w:eastAsia="ja-JP"/>
              </w:rPr>
              <w:t>9.3.1.99</w:t>
            </w:r>
          </w:p>
        </w:tc>
        <w:tc>
          <w:tcPr>
            <w:tcW w:w="1418" w:type="dxa"/>
            <w:tcBorders>
              <w:top w:val="single" w:sz="4" w:space="0" w:color="auto"/>
              <w:left w:val="single" w:sz="4" w:space="0" w:color="auto"/>
              <w:bottom w:val="single" w:sz="4" w:space="0" w:color="auto"/>
              <w:right w:val="single" w:sz="4" w:space="0" w:color="auto"/>
            </w:tcBorders>
            <w:hideMark/>
          </w:tcPr>
          <w:p w14:paraId="0E59D978" w14:textId="77777777" w:rsidR="000B377F" w:rsidRDefault="000B377F" w:rsidP="00620748">
            <w:pPr>
              <w:pStyle w:val="TAL"/>
              <w:rPr>
                <w:lang w:eastAsia="ja-JP"/>
              </w:rPr>
            </w:pPr>
            <w:r>
              <w:rPr>
                <w:lang w:eastAsia="ja-JP"/>
              </w:rPr>
              <w:t>Contains information of the QoS flows mapped to the DRB</w:t>
            </w:r>
          </w:p>
        </w:tc>
        <w:tc>
          <w:tcPr>
            <w:tcW w:w="992" w:type="dxa"/>
            <w:tcBorders>
              <w:top w:val="single" w:sz="4" w:space="0" w:color="auto"/>
              <w:left w:val="single" w:sz="4" w:space="0" w:color="auto"/>
              <w:bottom w:val="single" w:sz="4" w:space="0" w:color="auto"/>
              <w:right w:val="single" w:sz="4" w:space="0" w:color="auto"/>
            </w:tcBorders>
          </w:tcPr>
          <w:p w14:paraId="27F88E90" w14:textId="77777777" w:rsidR="000B377F" w:rsidRDefault="000B377F" w:rsidP="00620748">
            <w:pPr>
              <w:pStyle w:val="TAL"/>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581E61C" w14:textId="77777777" w:rsidR="000B377F" w:rsidRDefault="000B377F" w:rsidP="00620748">
            <w:pPr>
              <w:pStyle w:val="TAL"/>
              <w:rPr>
                <w:lang w:eastAsia="ja-JP"/>
              </w:rPr>
            </w:pPr>
          </w:p>
        </w:tc>
      </w:tr>
      <w:tr w:rsidR="000B377F" w14:paraId="5FB33914" w14:textId="77777777" w:rsidTr="0047712B">
        <w:trPr>
          <w:ins w:id="195" w:author="倪春林" w:date="2020-03-02T18:17:00Z"/>
        </w:trPr>
        <w:tc>
          <w:tcPr>
            <w:tcW w:w="2127" w:type="dxa"/>
            <w:tcBorders>
              <w:top w:val="single" w:sz="4" w:space="0" w:color="auto"/>
              <w:left w:val="single" w:sz="4" w:space="0" w:color="auto"/>
              <w:bottom w:val="single" w:sz="4" w:space="0" w:color="auto"/>
              <w:right w:val="single" w:sz="4" w:space="0" w:color="auto"/>
            </w:tcBorders>
            <w:hideMark/>
          </w:tcPr>
          <w:p w14:paraId="45C7BC57" w14:textId="77777777" w:rsidR="000B377F" w:rsidRPr="00B0118F" w:rsidRDefault="000B377F" w:rsidP="00620748">
            <w:pPr>
              <w:pStyle w:val="TAL"/>
              <w:ind w:left="75"/>
              <w:rPr>
                <w:ins w:id="196" w:author="倪春林" w:date="2020-03-02T18:17:00Z"/>
                <w:rFonts w:eastAsia="Batang"/>
                <w:szCs w:val="18"/>
              </w:rPr>
            </w:pPr>
            <w:ins w:id="197" w:author="倪春林" w:date="2020-03-02T18:17:00Z">
              <w:r w:rsidRPr="00B0118F">
                <w:rPr>
                  <w:rFonts w:eastAsia="Batang"/>
                  <w:szCs w:val="18"/>
                </w:rPr>
                <w:t>&gt;DAPS Information</w:t>
              </w:r>
            </w:ins>
          </w:p>
        </w:tc>
        <w:tc>
          <w:tcPr>
            <w:tcW w:w="1134" w:type="dxa"/>
            <w:tcBorders>
              <w:top w:val="single" w:sz="4" w:space="0" w:color="auto"/>
              <w:left w:val="single" w:sz="4" w:space="0" w:color="auto"/>
              <w:bottom w:val="single" w:sz="4" w:space="0" w:color="auto"/>
              <w:right w:val="single" w:sz="4" w:space="0" w:color="auto"/>
            </w:tcBorders>
            <w:hideMark/>
          </w:tcPr>
          <w:p w14:paraId="1A91270E" w14:textId="77777777" w:rsidR="000B377F" w:rsidRPr="00B0118F" w:rsidRDefault="000B377F" w:rsidP="00620748">
            <w:pPr>
              <w:pStyle w:val="TAL"/>
              <w:rPr>
                <w:ins w:id="198" w:author="倪春林" w:date="2020-03-02T18:17:00Z"/>
                <w:rFonts w:cs="Arial"/>
                <w:szCs w:val="18"/>
                <w:lang w:eastAsia="ja-JP"/>
              </w:rPr>
            </w:pPr>
            <w:ins w:id="199" w:author="倪春林" w:date="2020-03-02T18:17:00Z">
              <w:r w:rsidRPr="00B0118F">
                <w:rPr>
                  <w:rFonts w:cs="Arial"/>
                  <w:szCs w:val="18"/>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4D940892" w14:textId="77777777" w:rsidR="000B377F" w:rsidRPr="004C6F35" w:rsidRDefault="000B377F" w:rsidP="00620748">
            <w:pPr>
              <w:pStyle w:val="TAL"/>
              <w:rPr>
                <w:ins w:id="200" w:author="倪春林" w:date="2020-03-02T18:17:00Z"/>
                <w:i/>
                <w:szCs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4319A3A1" w14:textId="77777777" w:rsidR="000B377F" w:rsidRPr="004C6F35" w:rsidRDefault="000B377F" w:rsidP="00620748">
            <w:pPr>
              <w:pStyle w:val="TAL"/>
              <w:rPr>
                <w:ins w:id="201" w:author="倪春林" w:date="2020-03-02T18:17:00Z"/>
                <w:szCs w:val="18"/>
                <w:lang w:eastAsia="ja-JP"/>
              </w:rPr>
            </w:pPr>
            <w:ins w:id="202" w:author="倪春林" w:date="2020-03-02T18:17:00Z">
              <w:r w:rsidRPr="004C6F35">
                <w:rPr>
                  <w:szCs w:val="18"/>
                  <w:lang w:eastAsia="ja-JP"/>
                </w:rPr>
                <w:t>9.3.1.x</w:t>
              </w:r>
            </w:ins>
          </w:p>
        </w:tc>
        <w:tc>
          <w:tcPr>
            <w:tcW w:w="1418" w:type="dxa"/>
            <w:tcBorders>
              <w:top w:val="single" w:sz="4" w:space="0" w:color="auto"/>
              <w:left w:val="single" w:sz="4" w:space="0" w:color="auto"/>
              <w:bottom w:val="single" w:sz="4" w:space="0" w:color="auto"/>
              <w:right w:val="single" w:sz="4" w:space="0" w:color="auto"/>
            </w:tcBorders>
            <w:hideMark/>
          </w:tcPr>
          <w:p w14:paraId="49A7221E" w14:textId="77777777" w:rsidR="000B377F" w:rsidRPr="004C6F35" w:rsidRDefault="000B377F" w:rsidP="00620748">
            <w:pPr>
              <w:pStyle w:val="TAL"/>
              <w:rPr>
                <w:ins w:id="203" w:author="倪春林" w:date="2020-03-02T18:17:00Z"/>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BD4AF71" w14:textId="77777777" w:rsidR="000B377F" w:rsidRPr="004C6F35" w:rsidRDefault="000B377F" w:rsidP="00620748">
            <w:pPr>
              <w:pStyle w:val="TAL"/>
              <w:rPr>
                <w:ins w:id="204" w:author="倪春林" w:date="2020-03-02T18:17:00Z"/>
                <w:szCs w:val="18"/>
                <w:lang w:eastAsia="ja-JP"/>
              </w:rPr>
            </w:pPr>
            <w:ins w:id="205" w:author="倪春林" w:date="2020-03-02T18:17:00Z">
              <w:r w:rsidRPr="004C6F35">
                <w:rPr>
                  <w:szCs w:val="18"/>
                  <w:lang w:eastAsia="ja-JP"/>
                </w:rPr>
                <w:t>YES</w:t>
              </w:r>
            </w:ins>
          </w:p>
        </w:tc>
        <w:tc>
          <w:tcPr>
            <w:tcW w:w="850" w:type="dxa"/>
            <w:tcBorders>
              <w:top w:val="single" w:sz="4" w:space="0" w:color="auto"/>
              <w:left w:val="single" w:sz="4" w:space="0" w:color="auto"/>
              <w:bottom w:val="single" w:sz="4" w:space="0" w:color="auto"/>
              <w:right w:val="single" w:sz="4" w:space="0" w:color="auto"/>
            </w:tcBorders>
          </w:tcPr>
          <w:p w14:paraId="195B5406" w14:textId="77777777" w:rsidR="000B377F" w:rsidRPr="004C6F35" w:rsidRDefault="000B377F" w:rsidP="00620748">
            <w:pPr>
              <w:pStyle w:val="TAL"/>
              <w:rPr>
                <w:ins w:id="206" w:author="倪春林" w:date="2020-03-02T18:17:00Z"/>
                <w:szCs w:val="18"/>
                <w:lang w:eastAsia="ja-JP"/>
              </w:rPr>
            </w:pPr>
            <w:ins w:id="207" w:author="倪春林" w:date="2020-03-02T18:17:00Z">
              <w:r w:rsidRPr="004C6F35">
                <w:rPr>
                  <w:szCs w:val="18"/>
                  <w:lang w:eastAsia="ja-JP"/>
                </w:rPr>
                <w:t>ignore</w:t>
              </w:r>
            </w:ins>
          </w:p>
        </w:tc>
      </w:tr>
    </w:tbl>
    <w:p w14:paraId="79A1985E" w14:textId="77777777" w:rsidR="00645415" w:rsidRDefault="00645415" w:rsidP="00645415">
      <w:pPr>
        <w:rPr>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645415" w14:paraId="1574E5C8" w14:textId="77777777" w:rsidTr="00620748">
        <w:tc>
          <w:tcPr>
            <w:tcW w:w="3528" w:type="dxa"/>
            <w:tcBorders>
              <w:top w:val="single" w:sz="4" w:space="0" w:color="auto"/>
              <w:left w:val="single" w:sz="4" w:space="0" w:color="auto"/>
              <w:bottom w:val="single" w:sz="4" w:space="0" w:color="auto"/>
              <w:right w:val="single" w:sz="4" w:space="0" w:color="auto"/>
            </w:tcBorders>
            <w:hideMark/>
          </w:tcPr>
          <w:p w14:paraId="475F41C3" w14:textId="77777777" w:rsidR="00645415" w:rsidRDefault="00645415" w:rsidP="00620748">
            <w:pPr>
              <w:pStyle w:val="TAH"/>
              <w:rPr>
                <w:rFonts w:cs="Arial"/>
                <w:lang w:eastAsia="ja-JP"/>
              </w:rPr>
            </w:pPr>
            <w:r>
              <w:rPr>
                <w:rFonts w:cs="Arial"/>
                <w:lang w:eastAsia="ja-JP"/>
              </w:rPr>
              <w:t>Range bound</w:t>
            </w:r>
          </w:p>
        </w:tc>
        <w:tc>
          <w:tcPr>
            <w:tcW w:w="6192" w:type="dxa"/>
            <w:tcBorders>
              <w:top w:val="single" w:sz="4" w:space="0" w:color="auto"/>
              <w:left w:val="single" w:sz="4" w:space="0" w:color="auto"/>
              <w:bottom w:val="single" w:sz="4" w:space="0" w:color="auto"/>
              <w:right w:val="single" w:sz="4" w:space="0" w:color="auto"/>
            </w:tcBorders>
            <w:hideMark/>
          </w:tcPr>
          <w:p w14:paraId="2C6ABA2C" w14:textId="77777777" w:rsidR="00645415" w:rsidRDefault="00645415" w:rsidP="00620748">
            <w:pPr>
              <w:pStyle w:val="TAH"/>
              <w:rPr>
                <w:rFonts w:cs="Arial"/>
                <w:lang w:eastAsia="ja-JP"/>
              </w:rPr>
            </w:pPr>
            <w:r>
              <w:rPr>
                <w:rFonts w:cs="Arial"/>
                <w:lang w:eastAsia="ja-JP"/>
              </w:rPr>
              <w:t>Explanation</w:t>
            </w:r>
          </w:p>
        </w:tc>
      </w:tr>
      <w:tr w:rsidR="00645415" w14:paraId="0CD2856A" w14:textId="77777777" w:rsidTr="00620748">
        <w:tc>
          <w:tcPr>
            <w:tcW w:w="3528" w:type="dxa"/>
            <w:tcBorders>
              <w:top w:val="single" w:sz="4" w:space="0" w:color="auto"/>
              <w:left w:val="single" w:sz="4" w:space="0" w:color="auto"/>
              <w:bottom w:val="single" w:sz="4" w:space="0" w:color="auto"/>
              <w:right w:val="single" w:sz="4" w:space="0" w:color="auto"/>
            </w:tcBorders>
            <w:hideMark/>
          </w:tcPr>
          <w:p w14:paraId="409FDB2F" w14:textId="77777777" w:rsidR="00645415" w:rsidRDefault="00645415" w:rsidP="00620748">
            <w:pPr>
              <w:pStyle w:val="TAL"/>
              <w:rPr>
                <w:lang w:eastAsia="ja-JP"/>
              </w:rPr>
            </w:pPr>
            <w:proofErr w:type="spellStart"/>
            <w:r>
              <w:rPr>
                <w:lang w:eastAsia="ja-JP"/>
              </w:rPr>
              <w:t>maxnoofDRBs</w:t>
            </w:r>
            <w:proofErr w:type="spellEnd"/>
          </w:p>
        </w:tc>
        <w:tc>
          <w:tcPr>
            <w:tcW w:w="6192" w:type="dxa"/>
            <w:tcBorders>
              <w:top w:val="single" w:sz="4" w:space="0" w:color="auto"/>
              <w:left w:val="single" w:sz="4" w:space="0" w:color="auto"/>
              <w:bottom w:val="single" w:sz="4" w:space="0" w:color="auto"/>
              <w:right w:val="single" w:sz="4" w:space="0" w:color="auto"/>
            </w:tcBorders>
            <w:hideMark/>
          </w:tcPr>
          <w:p w14:paraId="4FA87663" w14:textId="77777777" w:rsidR="00645415" w:rsidRDefault="00645415" w:rsidP="00620748">
            <w:pPr>
              <w:pStyle w:val="TAL"/>
              <w:rPr>
                <w:lang w:eastAsia="ja-JP"/>
              </w:rPr>
            </w:pPr>
            <w:r>
              <w:rPr>
                <w:lang w:eastAsia="ja-JP"/>
              </w:rPr>
              <w:t xml:space="preserve">Maximum no. of DRBs allowed towards one UE. Value is </w:t>
            </w:r>
            <w:r>
              <w:rPr>
                <w:rFonts w:eastAsia="宋体"/>
                <w:lang w:eastAsia="zh-CN"/>
              </w:rPr>
              <w:t>32</w:t>
            </w:r>
            <w:r>
              <w:rPr>
                <w:lang w:eastAsia="ja-JP"/>
              </w:rPr>
              <w:t>.</w:t>
            </w:r>
          </w:p>
        </w:tc>
      </w:tr>
    </w:tbl>
    <w:p w14:paraId="0354F7FF" w14:textId="77777777" w:rsidR="00645415" w:rsidRDefault="00645415" w:rsidP="00645415">
      <w:pPr>
        <w:rPr>
          <w:ins w:id="208" w:author="CATT" w:date="2020-02-27T16:39:00Z"/>
          <w:lang w:eastAsia="zh-CN"/>
        </w:rPr>
      </w:pPr>
    </w:p>
    <w:p w14:paraId="6DBAA5DC" w14:textId="77777777" w:rsidR="0047712B" w:rsidRPr="000571E9" w:rsidRDefault="0047712B" w:rsidP="0047712B">
      <w:pPr>
        <w:rPr>
          <w:ins w:id="209" w:author="倪春林" w:date="2020-03-02T18:17:00Z"/>
          <w:del w:id="210" w:author="CATT" w:date="2020-02-27T15:44:00Z"/>
          <w:i/>
          <w:color w:val="FF0000"/>
          <w:lang w:eastAsia="zh-CN"/>
        </w:rPr>
      </w:pPr>
      <w:ins w:id="211" w:author="倪春林" w:date="2020-03-02T18:17:00Z">
        <w:r w:rsidRPr="000571E9">
          <w:rPr>
            <w:i/>
            <w:color w:val="FF0000"/>
            <w:lang w:eastAsia="zh-CN"/>
          </w:rPr>
          <w:t xml:space="preserve">Editor’s note: FFS whether the DAPS Information IE can be standardized in other forms. </w:t>
        </w:r>
        <w:proofErr w:type="spellStart"/>
        <w:r w:rsidRPr="000571E9">
          <w:rPr>
            <w:i/>
            <w:color w:val="FF0000"/>
            <w:lang w:eastAsia="zh-CN"/>
          </w:rPr>
          <w:t>E.g</w:t>
        </w:r>
        <w:proofErr w:type="spellEnd"/>
        <w:r w:rsidRPr="000571E9">
          <w:rPr>
            <w:i/>
            <w:color w:val="FF0000"/>
            <w:lang w:eastAsia="zh-CN"/>
          </w:rPr>
          <w:t>, Top-level indication + lists of DAPS DRB  or other</w:t>
        </w:r>
        <w:r w:rsidRPr="000571E9">
          <w:rPr>
            <w:rFonts w:hint="eastAsia"/>
            <w:i/>
            <w:color w:val="FF0000"/>
            <w:lang w:eastAsia="zh-CN"/>
          </w:rPr>
          <w:t>？</w:t>
        </w:r>
      </w:ins>
    </w:p>
    <w:p w14:paraId="2C79D9EB" w14:textId="77777777" w:rsidR="001C0594" w:rsidRPr="0047712B" w:rsidRDefault="001C0594" w:rsidP="00645415">
      <w:pPr>
        <w:rPr>
          <w:lang w:eastAsia="zh-CN"/>
        </w:rPr>
      </w:pPr>
    </w:p>
    <w:p w14:paraId="59A9D3A0" w14:textId="77777777" w:rsidR="00645415" w:rsidRDefault="00645415" w:rsidP="00645415">
      <w:pPr>
        <w:rPr>
          <w:noProof/>
          <w:lang w:eastAsia="zh-CN"/>
        </w:rPr>
      </w:pPr>
      <w:r>
        <w:rPr>
          <w:noProof/>
        </w:rPr>
        <w:t>/////////////////////////////////////////////////////////////</w:t>
      </w:r>
      <w:r>
        <w:rPr>
          <w:rFonts w:hint="eastAsia"/>
          <w:noProof/>
          <w:lang w:eastAsia="zh-CN"/>
        </w:rPr>
        <w:t xml:space="preserve">unchange </w:t>
      </w:r>
      <w:r>
        <w:rPr>
          <w:noProof/>
        </w:rPr>
        <w:t>skipped/////////////////////////////////////////////////////////////////////</w:t>
      </w:r>
    </w:p>
    <w:p w14:paraId="67227616" w14:textId="77777777" w:rsidR="00A36BA3" w:rsidRPr="00AA5DA2" w:rsidRDefault="00A36BA3" w:rsidP="00A36BA3">
      <w:pPr>
        <w:pStyle w:val="3"/>
        <w:rPr>
          <w:ins w:id="212" w:author="倪春林" w:date="2020-03-05T10:27:00Z"/>
        </w:rPr>
      </w:pPr>
      <w:bookmarkStart w:id="213" w:name="_Toc14207848"/>
      <w:ins w:id="214" w:author="倪春林" w:date="2020-03-05T10:27:00Z">
        <w:r>
          <w:t>9.</w:t>
        </w:r>
        <w:r>
          <w:rPr>
            <w:rFonts w:hint="eastAsia"/>
            <w:lang w:eastAsia="zh-CN"/>
          </w:rPr>
          <w:t>3</w:t>
        </w:r>
        <w:r w:rsidRPr="00AA5DA2">
          <w:t>.</w:t>
        </w:r>
        <w:r>
          <w:rPr>
            <w:rFonts w:hint="eastAsia"/>
            <w:lang w:eastAsia="zh-CN"/>
          </w:rPr>
          <w:t>1</w:t>
        </w:r>
        <w:proofErr w:type="gramStart"/>
        <w:r>
          <w:rPr>
            <w:rFonts w:hint="eastAsia"/>
            <w:lang w:eastAsia="zh-CN"/>
          </w:rPr>
          <w:t>.</w:t>
        </w:r>
        <w:r>
          <w:t>x</w:t>
        </w:r>
        <w:proofErr w:type="gramEnd"/>
        <w:r w:rsidRPr="00AA5DA2">
          <w:tab/>
        </w:r>
        <w:bookmarkEnd w:id="213"/>
        <w:r>
          <w:rPr>
            <w:lang w:eastAsia="ja-JP"/>
          </w:rPr>
          <w:t>DAPS Information</w:t>
        </w:r>
      </w:ins>
    </w:p>
    <w:p w14:paraId="30192387" w14:textId="749009F2" w:rsidR="00A36BA3" w:rsidRDefault="00A36BA3" w:rsidP="00A36BA3">
      <w:pPr>
        <w:rPr>
          <w:ins w:id="215" w:author="倪春林" w:date="2020-03-05T10:27:00Z"/>
          <w:noProof/>
          <w:lang w:eastAsia="zh-CN"/>
        </w:rPr>
      </w:pPr>
      <w:ins w:id="216" w:author="倪春林" w:date="2020-03-05T10:27:00Z">
        <w:r>
          <w:t>The</w:t>
        </w:r>
        <w:r>
          <w:rPr>
            <w:i/>
            <w:iCs/>
          </w:rPr>
          <w:t xml:space="preserve"> DAPS Indicator</w:t>
        </w:r>
        <w:r>
          <w:t xml:space="preserve"> IE indicates that the source </w:t>
        </w:r>
        <w:r w:rsidRPr="00AD521A">
          <w:t xml:space="preserve">NG-RAN </w:t>
        </w:r>
      </w:ins>
      <w:ins w:id="217" w:author="倪春林" w:date="2020-03-05T10:30:00Z">
        <w:r w:rsidR="00FF623F" w:rsidRPr="00AD521A">
          <w:t>node</w:t>
        </w:r>
        <w:r w:rsidR="00FF623F">
          <w:rPr>
            <w:lang w:eastAsia="zh-CN"/>
          </w:rPr>
          <w:t xml:space="preserve"> </w:t>
        </w:r>
        <w:r w:rsidR="00FF623F">
          <w:t>requests</w:t>
        </w:r>
      </w:ins>
      <w:ins w:id="218" w:author="倪春林" w:date="2020-03-05T10:27:00Z">
        <w:r w:rsidR="00FF623F">
          <w:t xml:space="preserve"> a DAPS H</w:t>
        </w:r>
      </w:ins>
      <w:ins w:id="219" w:author="倪春林" w:date="2020-03-05T10:30:00Z">
        <w:r w:rsidR="00FF623F">
          <w:rPr>
            <w:rFonts w:hint="eastAsia"/>
            <w:lang w:eastAsia="zh-CN"/>
          </w:rPr>
          <w:t>andover</w:t>
        </w:r>
      </w:ins>
      <w:ins w:id="220" w:author="倪春林" w:date="2020-03-05T10:27:00Z">
        <w:r>
          <w:t xml:space="preserve"> for the </w:t>
        </w:r>
        <w:proofErr w:type="spellStart"/>
        <w:r>
          <w:t>concered</w:t>
        </w:r>
        <w:proofErr w:type="spellEnd"/>
        <w:r>
          <w:t xml:space="preserve"> </w:t>
        </w:r>
        <w:r>
          <w:rPr>
            <w:rFonts w:hint="eastAsia"/>
            <w:lang w:eastAsia="zh-CN"/>
          </w:rPr>
          <w:t>D</w:t>
        </w:r>
        <w:r>
          <w:t>RB</w:t>
        </w:r>
      </w:ins>
      <w:ins w:id="221" w:author="倪春林" w:date="2020-03-05T10:34:00Z">
        <w:r w:rsidR="00FF623F">
          <w:rPr>
            <w:rFonts w:hint="eastAsia"/>
            <w:lang w:eastAsia="zh-CN"/>
          </w:rP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A36BA3" w14:paraId="4A53F962" w14:textId="77777777" w:rsidTr="00D062B5">
        <w:trPr>
          <w:jc w:val="center"/>
          <w:ins w:id="222" w:author="倪春林" w:date="2020-03-05T10:27:00Z"/>
        </w:trPr>
        <w:tc>
          <w:tcPr>
            <w:tcW w:w="1617" w:type="dxa"/>
            <w:tcBorders>
              <w:top w:val="single" w:sz="4" w:space="0" w:color="auto"/>
              <w:left w:val="single" w:sz="4" w:space="0" w:color="auto"/>
              <w:bottom w:val="single" w:sz="4" w:space="0" w:color="auto"/>
              <w:right w:val="single" w:sz="4" w:space="0" w:color="auto"/>
            </w:tcBorders>
            <w:hideMark/>
          </w:tcPr>
          <w:p w14:paraId="4F74BD58" w14:textId="77777777" w:rsidR="00A36BA3" w:rsidRDefault="00A36BA3" w:rsidP="00D062B5">
            <w:pPr>
              <w:pStyle w:val="TAH"/>
              <w:rPr>
                <w:ins w:id="223" w:author="倪春林" w:date="2020-03-05T10:27:00Z"/>
                <w:lang w:eastAsia="ja-JP"/>
              </w:rPr>
            </w:pPr>
            <w:ins w:id="224" w:author="倪春林" w:date="2020-03-05T10:27: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4C90C7DD" w14:textId="77777777" w:rsidR="00A36BA3" w:rsidRDefault="00A36BA3" w:rsidP="00D062B5">
            <w:pPr>
              <w:pStyle w:val="TAH"/>
              <w:rPr>
                <w:ins w:id="225" w:author="倪春林" w:date="2020-03-05T10:27:00Z"/>
                <w:lang w:eastAsia="ja-JP"/>
              </w:rPr>
            </w:pPr>
            <w:ins w:id="226" w:author="倪春林" w:date="2020-03-05T10:27: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9503C87" w14:textId="77777777" w:rsidR="00A36BA3" w:rsidRDefault="00A36BA3" w:rsidP="00D062B5">
            <w:pPr>
              <w:pStyle w:val="TAH"/>
              <w:rPr>
                <w:ins w:id="227" w:author="倪春林" w:date="2020-03-05T10:27:00Z"/>
                <w:lang w:eastAsia="ja-JP"/>
              </w:rPr>
            </w:pPr>
            <w:ins w:id="228" w:author="倪春林" w:date="2020-03-05T10:27: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462EFFAD" w14:textId="77777777" w:rsidR="00A36BA3" w:rsidRDefault="00A36BA3" w:rsidP="00D062B5">
            <w:pPr>
              <w:pStyle w:val="TAH"/>
              <w:rPr>
                <w:ins w:id="229" w:author="倪春林" w:date="2020-03-05T10:27:00Z"/>
                <w:lang w:eastAsia="ja-JP"/>
              </w:rPr>
            </w:pPr>
            <w:ins w:id="230" w:author="倪春林" w:date="2020-03-05T10:27: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14137AA0" w14:textId="77777777" w:rsidR="00A36BA3" w:rsidRDefault="00A36BA3" w:rsidP="00D062B5">
            <w:pPr>
              <w:pStyle w:val="TAH"/>
              <w:rPr>
                <w:ins w:id="231" w:author="倪春林" w:date="2020-03-05T10:27:00Z"/>
                <w:lang w:eastAsia="ja-JP"/>
              </w:rPr>
            </w:pPr>
            <w:ins w:id="232" w:author="倪春林" w:date="2020-03-05T10:27:00Z">
              <w:r>
                <w:rPr>
                  <w:lang w:eastAsia="ja-JP"/>
                </w:rPr>
                <w:t>Semantics description</w:t>
              </w:r>
            </w:ins>
          </w:p>
        </w:tc>
      </w:tr>
      <w:tr w:rsidR="00A36BA3" w14:paraId="48FBD177" w14:textId="77777777" w:rsidTr="00D062B5">
        <w:trPr>
          <w:jc w:val="center"/>
          <w:ins w:id="233" w:author="倪春林" w:date="2020-03-05T10:27:00Z"/>
        </w:trPr>
        <w:tc>
          <w:tcPr>
            <w:tcW w:w="1617" w:type="dxa"/>
            <w:tcBorders>
              <w:top w:val="single" w:sz="4" w:space="0" w:color="auto"/>
              <w:left w:val="single" w:sz="4" w:space="0" w:color="auto"/>
              <w:bottom w:val="single" w:sz="4" w:space="0" w:color="auto"/>
              <w:right w:val="single" w:sz="4" w:space="0" w:color="auto"/>
            </w:tcBorders>
            <w:hideMark/>
          </w:tcPr>
          <w:p w14:paraId="1292F35B" w14:textId="77777777" w:rsidR="00A36BA3" w:rsidRDefault="00A36BA3" w:rsidP="00D062B5">
            <w:pPr>
              <w:pStyle w:val="TAL"/>
              <w:rPr>
                <w:ins w:id="234" w:author="倪春林" w:date="2020-03-05T10:27:00Z"/>
                <w:lang w:eastAsia="ja-JP"/>
              </w:rPr>
            </w:pPr>
            <w:ins w:id="235" w:author="倪春林" w:date="2020-03-05T10:27:00Z">
              <w:r>
                <w:rPr>
                  <w:lang w:eastAsia="ja-JP"/>
                </w:rPr>
                <w:t>DAPS Indicator</w:t>
              </w:r>
            </w:ins>
          </w:p>
        </w:tc>
        <w:tc>
          <w:tcPr>
            <w:tcW w:w="1117" w:type="dxa"/>
            <w:tcBorders>
              <w:top w:val="single" w:sz="4" w:space="0" w:color="auto"/>
              <w:left w:val="single" w:sz="4" w:space="0" w:color="auto"/>
              <w:bottom w:val="single" w:sz="4" w:space="0" w:color="auto"/>
              <w:right w:val="single" w:sz="4" w:space="0" w:color="auto"/>
            </w:tcBorders>
            <w:hideMark/>
          </w:tcPr>
          <w:p w14:paraId="2A8E99DD" w14:textId="77777777" w:rsidR="00A36BA3" w:rsidRDefault="00A36BA3" w:rsidP="00D062B5">
            <w:pPr>
              <w:pStyle w:val="TAL"/>
              <w:rPr>
                <w:ins w:id="236" w:author="倪春林" w:date="2020-03-05T10:27:00Z"/>
                <w:lang w:eastAsia="ja-JP"/>
              </w:rPr>
            </w:pPr>
            <w:ins w:id="237" w:author="倪春林" w:date="2020-03-05T10:27: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3BB188C7" w14:textId="77777777" w:rsidR="00A36BA3" w:rsidRDefault="00A36BA3" w:rsidP="00D062B5">
            <w:pPr>
              <w:pStyle w:val="TAL"/>
              <w:rPr>
                <w:ins w:id="238" w:author="倪春林" w:date="2020-03-05T10:27: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24D91DCD" w14:textId="77777777" w:rsidR="00A36BA3" w:rsidRDefault="00A36BA3" w:rsidP="00D062B5">
            <w:pPr>
              <w:pStyle w:val="TAL"/>
              <w:rPr>
                <w:ins w:id="239" w:author="倪春林" w:date="2020-03-05T10:27:00Z"/>
                <w:u w:val="single"/>
                <w:lang w:val="en-US" w:eastAsia="zh-CN"/>
              </w:rPr>
            </w:pPr>
            <w:ins w:id="240" w:author="倪春林" w:date="2020-03-05T10:27:00Z">
              <w:r>
                <w:rPr>
                  <w:u w:val="single"/>
                  <w:lang w:val="en-US" w:eastAsia="ja-JP"/>
                </w:rPr>
                <w:t>ENUMERATED (DAPS required, …)</w:t>
              </w:r>
            </w:ins>
          </w:p>
        </w:tc>
        <w:tc>
          <w:tcPr>
            <w:tcW w:w="2237" w:type="dxa"/>
            <w:tcBorders>
              <w:top w:val="single" w:sz="4" w:space="0" w:color="auto"/>
              <w:left w:val="single" w:sz="4" w:space="0" w:color="auto"/>
              <w:bottom w:val="single" w:sz="4" w:space="0" w:color="auto"/>
              <w:right w:val="single" w:sz="4" w:space="0" w:color="auto"/>
            </w:tcBorders>
            <w:hideMark/>
          </w:tcPr>
          <w:p w14:paraId="3858FD57" w14:textId="7F58065A" w:rsidR="00A36BA3" w:rsidRDefault="00A36BA3" w:rsidP="00FF623F">
            <w:pPr>
              <w:pStyle w:val="TAC"/>
              <w:rPr>
                <w:ins w:id="241" w:author="倪春林" w:date="2020-03-05T10:27:00Z"/>
                <w:lang w:eastAsia="ja-JP"/>
              </w:rPr>
            </w:pPr>
            <w:ins w:id="242" w:author="倪春林" w:date="2020-03-05T10:27:00Z">
              <w:r>
                <w:rPr>
                  <w:lang w:eastAsia="ja-JP"/>
                </w:rPr>
                <w:t>Indicates that</w:t>
              </w:r>
              <w:r>
                <w:t xml:space="preserve"> DAPS H</w:t>
              </w:r>
            </w:ins>
            <w:ins w:id="243" w:author="倪春林" w:date="2020-03-05T10:30:00Z">
              <w:r w:rsidR="00FF623F">
                <w:rPr>
                  <w:rFonts w:hint="eastAsia"/>
                  <w:lang w:eastAsia="zh-CN"/>
                </w:rPr>
                <w:t>andover</w:t>
              </w:r>
            </w:ins>
            <w:ins w:id="244" w:author="倪春林" w:date="2020-03-05T10:27:00Z">
              <w:r>
                <w:t xml:space="preserve"> is requested</w:t>
              </w:r>
            </w:ins>
          </w:p>
        </w:tc>
      </w:tr>
    </w:tbl>
    <w:p w14:paraId="7F9F9A6B" w14:textId="77777777" w:rsidR="00A36BA3" w:rsidRDefault="00A36BA3" w:rsidP="00A36BA3">
      <w:pPr>
        <w:rPr>
          <w:ins w:id="245" w:author="倪春林" w:date="2020-03-05T10:27:00Z"/>
          <w:noProof/>
          <w:lang w:eastAsia="zh-CN"/>
        </w:rPr>
      </w:pPr>
    </w:p>
    <w:p w14:paraId="6328975C" w14:textId="77777777" w:rsidR="0047712B" w:rsidRPr="00AA5DA2" w:rsidRDefault="0047712B" w:rsidP="0047712B">
      <w:pPr>
        <w:pStyle w:val="3"/>
        <w:rPr>
          <w:ins w:id="246" w:author="倪春林" w:date="2020-03-02T18:18:00Z"/>
        </w:rPr>
      </w:pPr>
      <w:ins w:id="247" w:author="倪春林" w:date="2020-03-02T18:18:00Z">
        <w:r>
          <w:t>9.</w:t>
        </w:r>
        <w:r>
          <w:rPr>
            <w:rFonts w:hint="eastAsia"/>
            <w:lang w:eastAsia="zh-CN"/>
          </w:rPr>
          <w:t>3</w:t>
        </w:r>
        <w:r w:rsidRPr="00AA5DA2">
          <w:t>.</w:t>
        </w:r>
        <w:r>
          <w:rPr>
            <w:rFonts w:hint="eastAsia"/>
            <w:lang w:eastAsia="zh-CN"/>
          </w:rPr>
          <w:t>1.</w:t>
        </w:r>
        <w:r>
          <w:t>y</w:t>
        </w:r>
        <w:r w:rsidRPr="00AA5DA2">
          <w:tab/>
        </w:r>
        <w:r>
          <w:rPr>
            <w:lang w:eastAsia="ja-JP"/>
          </w:rPr>
          <w:t xml:space="preserve">DAPS </w:t>
        </w:r>
        <w:r>
          <w:rPr>
            <w:rFonts w:hint="eastAsia"/>
            <w:lang w:eastAsia="zh-CN"/>
          </w:rPr>
          <w:t xml:space="preserve">Response </w:t>
        </w:r>
        <w:r>
          <w:rPr>
            <w:lang w:eastAsia="ja-JP"/>
          </w:rPr>
          <w:t>Information</w:t>
        </w:r>
      </w:ins>
    </w:p>
    <w:p w14:paraId="27439664" w14:textId="77777777" w:rsidR="0047712B" w:rsidRPr="006554A7" w:rsidRDefault="0047712B" w:rsidP="0047712B">
      <w:pPr>
        <w:rPr>
          <w:ins w:id="248" w:author="倪春林" w:date="2020-03-02T18:18:00Z"/>
          <w:lang w:eastAsia="zh-CN"/>
        </w:rPr>
      </w:pPr>
      <w:ins w:id="249" w:author="倪春林" w:date="2020-03-02T18:18:00Z">
        <w:r>
          <w:t>The</w:t>
        </w:r>
        <w:r w:rsidRPr="003120D8">
          <w:t xml:space="preserve"> </w:t>
        </w:r>
        <w:r w:rsidRPr="003120D8">
          <w:rPr>
            <w:i/>
          </w:rPr>
          <w:t xml:space="preserve">DAPS Response Indicator </w:t>
        </w:r>
        <w:r>
          <w:t xml:space="preserve">IE indicates that </w:t>
        </w:r>
        <w:r w:rsidRPr="003120D8">
          <w:t>the response to a requested DAPS Handover</w:t>
        </w:r>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47712B" w14:paraId="24E97E87" w14:textId="77777777" w:rsidTr="00FF623F">
        <w:trPr>
          <w:jc w:val="center"/>
          <w:ins w:id="250" w:author="倪春林" w:date="2020-03-02T18:18:00Z"/>
        </w:trPr>
        <w:tc>
          <w:tcPr>
            <w:tcW w:w="1615" w:type="dxa"/>
            <w:tcBorders>
              <w:top w:val="single" w:sz="4" w:space="0" w:color="auto"/>
              <w:left w:val="single" w:sz="4" w:space="0" w:color="auto"/>
              <w:bottom w:val="single" w:sz="4" w:space="0" w:color="auto"/>
              <w:right w:val="single" w:sz="4" w:space="0" w:color="auto"/>
            </w:tcBorders>
            <w:hideMark/>
          </w:tcPr>
          <w:p w14:paraId="66ED385E" w14:textId="77777777" w:rsidR="0047712B" w:rsidRDefault="0047712B" w:rsidP="00620748">
            <w:pPr>
              <w:pStyle w:val="TAH"/>
              <w:rPr>
                <w:ins w:id="251" w:author="倪春林" w:date="2020-03-02T18:18:00Z"/>
                <w:lang w:eastAsia="ja-JP"/>
              </w:rPr>
            </w:pPr>
            <w:ins w:id="252" w:author="倪春林" w:date="2020-03-02T18:18:00Z">
              <w:r>
                <w:rPr>
                  <w:lang w:eastAsia="ja-JP"/>
                </w:rPr>
                <w:lastRenderedPageBreak/>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35985746" w14:textId="77777777" w:rsidR="0047712B" w:rsidRDefault="0047712B" w:rsidP="00620748">
            <w:pPr>
              <w:pStyle w:val="TAH"/>
              <w:rPr>
                <w:ins w:id="253" w:author="倪春林" w:date="2020-03-02T18:18:00Z"/>
                <w:lang w:eastAsia="ja-JP"/>
              </w:rPr>
            </w:pPr>
            <w:ins w:id="254" w:author="倪春林" w:date="2020-03-02T18:18: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3058EC33" w14:textId="77777777" w:rsidR="0047712B" w:rsidRDefault="0047712B" w:rsidP="00620748">
            <w:pPr>
              <w:pStyle w:val="TAH"/>
              <w:rPr>
                <w:ins w:id="255" w:author="倪春林" w:date="2020-03-02T18:18:00Z"/>
                <w:lang w:eastAsia="ja-JP"/>
              </w:rPr>
            </w:pPr>
            <w:ins w:id="256" w:author="倪春林" w:date="2020-03-02T18:18:00Z">
              <w:r>
                <w:rPr>
                  <w:lang w:eastAsia="ja-JP"/>
                </w:rPr>
                <w:t>Range</w:t>
              </w:r>
            </w:ins>
          </w:p>
        </w:tc>
        <w:tc>
          <w:tcPr>
            <w:tcW w:w="3616" w:type="dxa"/>
            <w:tcBorders>
              <w:top w:val="single" w:sz="4" w:space="0" w:color="auto"/>
              <w:left w:val="single" w:sz="4" w:space="0" w:color="auto"/>
              <w:bottom w:val="single" w:sz="4" w:space="0" w:color="auto"/>
              <w:right w:val="single" w:sz="4" w:space="0" w:color="auto"/>
            </w:tcBorders>
            <w:hideMark/>
          </w:tcPr>
          <w:p w14:paraId="5E6A3D36" w14:textId="77777777" w:rsidR="0047712B" w:rsidRDefault="0047712B" w:rsidP="00620748">
            <w:pPr>
              <w:pStyle w:val="TAH"/>
              <w:rPr>
                <w:ins w:id="257" w:author="倪春林" w:date="2020-03-02T18:18:00Z"/>
                <w:lang w:eastAsia="ja-JP"/>
              </w:rPr>
            </w:pPr>
            <w:ins w:id="258" w:author="倪春林" w:date="2020-03-02T18:18:00Z">
              <w:r>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2CBB34E8" w14:textId="77777777" w:rsidR="0047712B" w:rsidRDefault="0047712B" w:rsidP="00620748">
            <w:pPr>
              <w:pStyle w:val="TAH"/>
              <w:rPr>
                <w:ins w:id="259" w:author="倪春林" w:date="2020-03-02T18:18:00Z"/>
                <w:lang w:eastAsia="ja-JP"/>
              </w:rPr>
            </w:pPr>
            <w:ins w:id="260" w:author="倪春林" w:date="2020-03-02T18:18:00Z">
              <w:r>
                <w:rPr>
                  <w:lang w:eastAsia="ja-JP"/>
                </w:rPr>
                <w:t>Semantics description</w:t>
              </w:r>
            </w:ins>
          </w:p>
        </w:tc>
      </w:tr>
      <w:tr w:rsidR="00FF623F" w14:paraId="3A90E5DC" w14:textId="77777777" w:rsidTr="00FF623F">
        <w:trPr>
          <w:jc w:val="center"/>
          <w:ins w:id="261" w:author="倪春林" w:date="2020-03-02T18:18:00Z"/>
        </w:trPr>
        <w:tc>
          <w:tcPr>
            <w:tcW w:w="1615" w:type="dxa"/>
            <w:tcBorders>
              <w:top w:val="single" w:sz="4" w:space="0" w:color="auto"/>
              <w:left w:val="single" w:sz="4" w:space="0" w:color="auto"/>
              <w:bottom w:val="single" w:sz="4" w:space="0" w:color="auto"/>
              <w:right w:val="single" w:sz="4" w:space="0" w:color="auto"/>
            </w:tcBorders>
            <w:hideMark/>
          </w:tcPr>
          <w:p w14:paraId="2CA7B725" w14:textId="77777777" w:rsidR="00FF623F" w:rsidRPr="00B0118F" w:rsidRDefault="00FF623F" w:rsidP="00620748">
            <w:pPr>
              <w:pStyle w:val="TAL"/>
              <w:rPr>
                <w:ins w:id="262" w:author="倪春林" w:date="2020-03-02T18:18:00Z"/>
                <w:rFonts w:cs="Arial"/>
                <w:szCs w:val="18"/>
                <w:lang w:eastAsia="zh-CN"/>
              </w:rPr>
            </w:pPr>
            <w:ins w:id="263" w:author="倪春林" w:date="2020-03-02T18:18:00Z">
              <w:r w:rsidRPr="00B0118F">
                <w:rPr>
                  <w:rFonts w:cs="Arial"/>
                  <w:szCs w:val="18"/>
                  <w:lang w:eastAsia="ja-JP"/>
                </w:rPr>
                <w:t xml:space="preserve">DAPS </w:t>
              </w:r>
              <w:r w:rsidRPr="00B0118F">
                <w:rPr>
                  <w:rFonts w:cs="Arial"/>
                  <w:szCs w:val="18"/>
                  <w:lang w:eastAsia="zh-CN"/>
                </w:rPr>
                <w:t>Response I</w:t>
              </w:r>
              <w:r w:rsidRPr="00B0118F">
                <w:rPr>
                  <w:rFonts w:cs="Arial"/>
                  <w:szCs w:val="18"/>
                  <w:lang w:eastAsia="ja-JP"/>
                </w:rPr>
                <w:t>ndicator</w:t>
              </w:r>
            </w:ins>
          </w:p>
        </w:tc>
        <w:tc>
          <w:tcPr>
            <w:tcW w:w="1116" w:type="dxa"/>
            <w:tcBorders>
              <w:top w:val="single" w:sz="4" w:space="0" w:color="auto"/>
              <w:left w:val="single" w:sz="4" w:space="0" w:color="auto"/>
              <w:bottom w:val="single" w:sz="4" w:space="0" w:color="auto"/>
              <w:right w:val="single" w:sz="4" w:space="0" w:color="auto"/>
            </w:tcBorders>
            <w:hideMark/>
          </w:tcPr>
          <w:p w14:paraId="3929BF76" w14:textId="77777777" w:rsidR="00FF623F" w:rsidRPr="004C6F35" w:rsidRDefault="00FF623F" w:rsidP="00620748">
            <w:pPr>
              <w:pStyle w:val="TAL"/>
              <w:rPr>
                <w:ins w:id="264" w:author="倪春林" w:date="2020-03-02T18:18:00Z"/>
                <w:rFonts w:cs="Arial"/>
                <w:szCs w:val="18"/>
                <w:lang w:eastAsia="ja-JP"/>
              </w:rPr>
            </w:pPr>
            <w:ins w:id="265" w:author="倪春林" w:date="2020-03-02T18:18:00Z">
              <w:r w:rsidRPr="004C6F35">
                <w:rPr>
                  <w:rFonts w:cs="Arial"/>
                  <w:szCs w:val="18"/>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11A2F47A" w14:textId="77777777" w:rsidR="00FF623F" w:rsidRPr="004C6F35" w:rsidRDefault="00FF623F" w:rsidP="00620748">
            <w:pPr>
              <w:pStyle w:val="TAL"/>
              <w:rPr>
                <w:ins w:id="266" w:author="倪春林" w:date="2020-03-02T18:18:00Z"/>
                <w:rFonts w:cs="Arial"/>
                <w:szCs w:val="18"/>
                <w:lang w:eastAsia="ja-JP"/>
              </w:rPr>
            </w:pPr>
          </w:p>
        </w:tc>
        <w:tc>
          <w:tcPr>
            <w:tcW w:w="3616" w:type="dxa"/>
            <w:tcBorders>
              <w:top w:val="single" w:sz="4" w:space="0" w:color="auto"/>
              <w:left w:val="single" w:sz="4" w:space="0" w:color="auto"/>
              <w:bottom w:val="single" w:sz="4" w:space="0" w:color="auto"/>
              <w:right w:val="single" w:sz="4" w:space="0" w:color="auto"/>
            </w:tcBorders>
            <w:hideMark/>
          </w:tcPr>
          <w:p w14:paraId="3389A14C" w14:textId="77777777" w:rsidR="00FF623F" w:rsidRPr="004C6F35" w:rsidRDefault="00FF623F" w:rsidP="00620748">
            <w:pPr>
              <w:pStyle w:val="TAL"/>
              <w:rPr>
                <w:ins w:id="267" w:author="倪春林" w:date="2020-03-02T18:18:00Z"/>
                <w:rFonts w:cs="Arial"/>
                <w:szCs w:val="18"/>
                <w:u w:val="single"/>
                <w:lang w:val="en-US" w:eastAsia="ja-JP"/>
              </w:rPr>
            </w:pPr>
            <w:ins w:id="268" w:author="倪春林" w:date="2020-03-02T18:18:00Z">
              <w:r w:rsidRPr="004C6F35">
                <w:rPr>
                  <w:rFonts w:cs="Arial"/>
                  <w:szCs w:val="18"/>
                  <w:lang w:eastAsia="ja-JP"/>
                </w:rPr>
                <w:t>ENUMERATED</w:t>
              </w:r>
              <w:r w:rsidRPr="004C6F35">
                <w:rPr>
                  <w:rFonts w:cs="Arial"/>
                  <w:szCs w:val="18"/>
                  <w:lang w:eastAsia="zh-CN"/>
                </w:rPr>
                <w:t xml:space="preserve"> (</w:t>
              </w:r>
              <w:r w:rsidRPr="004C6F35">
                <w:rPr>
                  <w:rFonts w:cs="Arial"/>
                  <w:szCs w:val="18"/>
                  <w:lang w:eastAsia="ja-JP"/>
                </w:rPr>
                <w:t>DAPS HO accepted,</w:t>
              </w:r>
              <w:r w:rsidRPr="004C6F35">
                <w:rPr>
                  <w:rFonts w:cs="Arial"/>
                  <w:szCs w:val="18"/>
                  <w:highlight w:val="yellow"/>
                  <w:u w:val="single"/>
                  <w:lang w:val="en-US" w:eastAsia="ja-JP"/>
                </w:rPr>
                <w:t xml:space="preserve"> fallback to legacy HO,</w:t>
              </w:r>
              <w:r w:rsidRPr="004C6F35">
                <w:rPr>
                  <w:rFonts w:cs="Arial"/>
                  <w:szCs w:val="18"/>
                  <w:lang w:eastAsia="ja-JP"/>
                </w:rPr>
                <w:t xml:space="preserve"> …)</w:t>
              </w:r>
            </w:ins>
          </w:p>
        </w:tc>
        <w:tc>
          <w:tcPr>
            <w:tcW w:w="2236" w:type="dxa"/>
            <w:tcBorders>
              <w:top w:val="single" w:sz="4" w:space="0" w:color="auto"/>
              <w:left w:val="single" w:sz="4" w:space="0" w:color="auto"/>
              <w:bottom w:val="single" w:sz="4" w:space="0" w:color="auto"/>
              <w:right w:val="single" w:sz="4" w:space="0" w:color="auto"/>
            </w:tcBorders>
          </w:tcPr>
          <w:p w14:paraId="41FDA432" w14:textId="40226205" w:rsidR="00FF623F" w:rsidRPr="000571E9" w:rsidRDefault="00FF623F" w:rsidP="00FF623F">
            <w:pPr>
              <w:pStyle w:val="TAC"/>
              <w:jc w:val="left"/>
              <w:rPr>
                <w:ins w:id="269" w:author="倪春林" w:date="2020-03-02T18:18:00Z"/>
                <w:rFonts w:cs="Arial"/>
                <w:szCs w:val="18"/>
              </w:rPr>
            </w:pPr>
            <w:ins w:id="270" w:author="倪春林" w:date="2020-03-05T10:32:00Z">
              <w:r w:rsidRPr="000571E9">
                <w:rPr>
                  <w:rFonts w:cs="Arial"/>
                  <w:szCs w:val="18"/>
                </w:rPr>
                <w:t>Indicates if the DAPS</w:t>
              </w:r>
              <w:r>
                <w:rPr>
                  <w:rFonts w:cs="Arial" w:hint="eastAsia"/>
                  <w:szCs w:val="18"/>
                  <w:lang w:eastAsia="zh-CN"/>
                </w:rPr>
                <w:t xml:space="preserve"> Handover </w:t>
              </w:r>
              <w:r w:rsidRPr="000571E9">
                <w:rPr>
                  <w:rFonts w:cs="Arial"/>
                  <w:szCs w:val="18"/>
                </w:rPr>
                <w:t>is accepted</w:t>
              </w:r>
            </w:ins>
          </w:p>
        </w:tc>
      </w:tr>
    </w:tbl>
    <w:p w14:paraId="63CEFEA3" w14:textId="77777777" w:rsidR="0047712B" w:rsidRDefault="0047712B" w:rsidP="0047712B">
      <w:pPr>
        <w:rPr>
          <w:ins w:id="271" w:author="倪春林" w:date="2020-03-02T18:18:00Z"/>
          <w:noProof/>
          <w:lang w:eastAsia="zh-CN"/>
        </w:rPr>
      </w:pPr>
    </w:p>
    <w:p w14:paraId="170BABA1" w14:textId="77777777" w:rsidR="0047712B" w:rsidRPr="000571E9" w:rsidRDefault="0047712B" w:rsidP="0047712B">
      <w:pPr>
        <w:rPr>
          <w:ins w:id="272" w:author="倪春林" w:date="2020-03-02T18:18:00Z"/>
          <w:i/>
          <w:color w:val="FF0000"/>
          <w:lang w:eastAsia="zh-CN"/>
        </w:rPr>
      </w:pPr>
      <w:ins w:id="273" w:author="倪春林" w:date="2020-03-02T18:18:00Z">
        <w:r w:rsidRPr="000571E9">
          <w:rPr>
            <w:i/>
            <w:color w:val="FF0000"/>
            <w:lang w:eastAsia="zh-CN"/>
          </w:rPr>
          <w:t>Editor</w:t>
        </w:r>
        <w:proofErr w:type="gramStart"/>
        <w:r w:rsidRPr="000571E9">
          <w:rPr>
            <w:i/>
            <w:color w:val="FF0000"/>
            <w:lang w:eastAsia="zh-CN"/>
          </w:rPr>
          <w:t>’</w:t>
        </w:r>
        <w:proofErr w:type="gramEnd"/>
        <w:r w:rsidRPr="000571E9">
          <w:rPr>
            <w:i/>
            <w:color w:val="FF0000"/>
            <w:lang w:eastAsia="zh-CN"/>
          </w:rPr>
          <w:t xml:space="preserve">s note: FFS whether </w:t>
        </w:r>
        <w:r w:rsidRPr="000571E9">
          <w:rPr>
            <w:rFonts w:eastAsia="宋体"/>
            <w:i/>
            <w:color w:val="FF0000"/>
            <w:lang w:eastAsia="zh-CN"/>
          </w:rPr>
          <w:t>it is sufficient to contain just the value</w:t>
        </w:r>
        <w:r w:rsidRPr="000571E9">
          <w:rPr>
            <w:rFonts w:eastAsia="宋体" w:hint="eastAsia"/>
            <w:i/>
            <w:color w:val="FF0000"/>
            <w:lang w:eastAsia="zh-CN"/>
          </w:rPr>
          <w:t>“</w:t>
        </w:r>
        <w:r w:rsidRPr="000571E9">
          <w:rPr>
            <w:i/>
            <w:color w:val="FF0000"/>
            <w:lang w:eastAsia="zh-CN"/>
          </w:rPr>
          <w:t>DAPS HO accepted</w:t>
        </w:r>
        <w:r w:rsidRPr="000571E9">
          <w:rPr>
            <w:rFonts w:eastAsia="宋体" w:hint="eastAsia"/>
            <w:i/>
            <w:color w:val="FF0000"/>
            <w:lang w:eastAsia="zh-CN"/>
          </w:rPr>
          <w:t>”</w:t>
        </w:r>
        <w:r w:rsidRPr="000571E9">
          <w:rPr>
            <w:rFonts w:eastAsia="宋体"/>
            <w:i/>
            <w:color w:val="FF0000"/>
            <w:lang w:eastAsia="zh-CN"/>
          </w:rPr>
          <w:t>, or to contain the other values</w:t>
        </w:r>
        <w:r w:rsidRPr="000571E9">
          <w:rPr>
            <w:rFonts w:eastAsia="宋体" w:hint="eastAsia"/>
            <w:i/>
            <w:color w:val="FF0000"/>
            <w:lang w:eastAsia="zh-CN"/>
          </w:rPr>
          <w:t>“</w:t>
        </w:r>
        <w:r w:rsidRPr="000571E9">
          <w:rPr>
            <w:i/>
            <w:color w:val="FF0000"/>
            <w:lang w:eastAsia="zh-CN"/>
          </w:rPr>
          <w:t>fallback to legacy HO”</w:t>
        </w:r>
        <w:r w:rsidRPr="000571E9">
          <w:rPr>
            <w:rFonts w:eastAsia="宋体"/>
            <w:i/>
            <w:color w:val="FF0000"/>
            <w:lang w:eastAsia="zh-CN"/>
          </w:rPr>
          <w:t xml:space="preserve">? </w:t>
        </w:r>
      </w:ins>
    </w:p>
    <w:p w14:paraId="0FBE2DE4" w14:textId="5D804E5F" w:rsidR="00FF623F" w:rsidRPr="00070BC0" w:rsidRDefault="00FF623F" w:rsidP="00FF623F">
      <w:pPr>
        <w:rPr>
          <w:ins w:id="274" w:author="倪春林" w:date="2020-03-05T10:39:00Z"/>
          <w:i/>
          <w:color w:val="FF0000"/>
          <w:lang w:eastAsia="zh-CN"/>
        </w:rPr>
      </w:pPr>
      <w:ins w:id="275" w:author="倪春林" w:date="2020-03-05T10:39:00Z">
        <w:r w:rsidRPr="00070BC0">
          <w:rPr>
            <w:i/>
            <w:color w:val="FF0000"/>
            <w:lang w:eastAsia="zh-CN"/>
          </w:rPr>
          <w:t xml:space="preserve">Editor’s note: </w:t>
        </w:r>
        <w:r>
          <w:rPr>
            <w:i/>
            <w:color w:val="FF0000"/>
            <w:lang w:eastAsia="zh-CN"/>
          </w:rPr>
          <w:t>Further alignments on Xn signalling are foreseen</w:t>
        </w:r>
      </w:ins>
      <w:r>
        <w:rPr>
          <w:rFonts w:hint="eastAsia"/>
          <w:i/>
          <w:color w:val="FF0000"/>
          <w:lang w:eastAsia="zh-CN"/>
        </w:rPr>
        <w:t>.</w:t>
      </w:r>
    </w:p>
    <w:p w14:paraId="557140CC" w14:textId="77777777" w:rsidR="003120D8" w:rsidRPr="0047712B" w:rsidRDefault="003120D8" w:rsidP="005F11B8">
      <w:pPr>
        <w:rPr>
          <w:noProof/>
          <w:lang w:eastAsia="zh-CN"/>
        </w:rPr>
        <w:sectPr w:rsidR="003120D8" w:rsidRPr="0047712B" w:rsidSect="005F11B8">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74CFC4AC" w14:textId="77777777" w:rsidR="00A0417A" w:rsidRDefault="00A0417A" w:rsidP="005F11B8">
      <w:pPr>
        <w:rPr>
          <w:noProof/>
          <w:lang w:eastAsia="zh-CN"/>
        </w:rPr>
      </w:pPr>
    </w:p>
    <w:p w14:paraId="61B8F045" w14:textId="77777777" w:rsidR="003F43E6" w:rsidRDefault="003F43E6" w:rsidP="003F43E6">
      <w:pPr>
        <w:rPr>
          <w:noProof/>
          <w:lang w:eastAsia="zh-CN"/>
        </w:rPr>
      </w:pPr>
      <w:r>
        <w:rPr>
          <w:noProof/>
        </w:rPr>
        <w:t>//////////////////////////////////////////////////////////////</w:t>
      </w:r>
      <w:r w:rsidR="007E2D61">
        <w:rPr>
          <w:noProof/>
        </w:rPr>
        <w:t>//</w:t>
      </w:r>
      <w:r w:rsidR="007E2D61" w:rsidRPr="007E2D61">
        <w:rPr>
          <w:rFonts w:hint="eastAsia"/>
          <w:noProof/>
          <w:lang w:eastAsia="zh-CN"/>
        </w:rPr>
        <w:t xml:space="preserve"> </w:t>
      </w:r>
      <w:r w:rsidR="00C72A81">
        <w:rPr>
          <w:rFonts w:hint="eastAsia"/>
          <w:noProof/>
          <w:lang w:eastAsia="zh-CN"/>
        </w:rPr>
        <w:t xml:space="preserve"> 2n</w:t>
      </w:r>
      <w:r w:rsidR="000D430F">
        <w:rPr>
          <w:rFonts w:hint="eastAsia"/>
          <w:noProof/>
          <w:lang w:eastAsia="zh-CN"/>
        </w:rPr>
        <w:t xml:space="preserve">d  </w:t>
      </w:r>
      <w:r w:rsidR="007E2D61">
        <w:rPr>
          <w:rFonts w:hint="eastAsia"/>
          <w:noProof/>
          <w:lang w:eastAsia="zh-CN"/>
        </w:rPr>
        <w:t>Change</w:t>
      </w:r>
      <w:r w:rsidR="007E2D61">
        <w:rPr>
          <w:noProof/>
        </w:rPr>
        <w:t xml:space="preserve"> </w:t>
      </w:r>
      <w:r>
        <w:rPr>
          <w:noProof/>
        </w:rPr>
        <w:t>/////////////////////////////////////////////////////////////////////</w:t>
      </w:r>
    </w:p>
    <w:p w14:paraId="0EE67597" w14:textId="77777777" w:rsidR="00A54EF5" w:rsidRPr="00A54EF5" w:rsidRDefault="00A54EF5" w:rsidP="00A54EF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76" w:name="_Toc20955354"/>
      <w:bookmarkStart w:id="277" w:name="_Toc29503807"/>
      <w:bookmarkStart w:id="278" w:name="_Toc29504391"/>
      <w:bookmarkStart w:id="279" w:name="_Toc29504975"/>
      <w:bookmarkStart w:id="280" w:name="_Toc20955356"/>
      <w:bookmarkStart w:id="281" w:name="_Toc29503627"/>
      <w:r w:rsidRPr="00A54EF5">
        <w:rPr>
          <w:rFonts w:ascii="Arial" w:eastAsia="宋体" w:hAnsi="Arial"/>
          <w:sz w:val="28"/>
          <w:lang w:eastAsia="en-GB"/>
        </w:rPr>
        <w:t>9.4.3</w:t>
      </w:r>
      <w:r w:rsidRPr="00A54EF5">
        <w:rPr>
          <w:rFonts w:ascii="Arial" w:eastAsia="宋体" w:hAnsi="Arial"/>
          <w:sz w:val="28"/>
          <w:lang w:eastAsia="en-GB"/>
        </w:rPr>
        <w:tab/>
        <w:t>Elementary Procedure Definitions</w:t>
      </w:r>
      <w:bookmarkEnd w:id="276"/>
      <w:bookmarkEnd w:id="277"/>
      <w:bookmarkEnd w:id="278"/>
      <w:bookmarkEnd w:id="279"/>
    </w:p>
    <w:p w14:paraId="3A39D24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ASN1START</w:t>
      </w:r>
    </w:p>
    <w:p w14:paraId="574414D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9E0D81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1CEF5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Elementary Procedure definitions</w:t>
      </w:r>
    </w:p>
    <w:p w14:paraId="2BBE2D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9F629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33A9E6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0E0A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54EF5">
        <w:rPr>
          <w:rFonts w:ascii="Courier New" w:eastAsia="宋体" w:hAnsi="Courier New"/>
          <w:noProof/>
          <w:snapToGrid w:val="0"/>
          <w:sz w:val="16"/>
          <w:lang w:eastAsia="en-GB"/>
        </w:rPr>
        <w:t xml:space="preserve">NGAP-PDU-Descriptions  { </w:t>
      </w:r>
    </w:p>
    <w:p w14:paraId="6DAE799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itu</w:t>
      </w:r>
      <w:proofErr w:type="spellEnd"/>
      <w:r w:rsidRPr="00A54EF5">
        <w:rPr>
          <w:rFonts w:ascii="Courier New" w:eastAsia="宋体" w:hAnsi="Courier New"/>
          <w:snapToGrid w:val="0"/>
          <w:sz w:val="16"/>
          <w:lang w:eastAsia="en-GB"/>
        </w:rPr>
        <w:t xml:space="preserve">-t (0) identified-organization (4) </w:t>
      </w:r>
      <w:proofErr w:type="spellStart"/>
      <w:r w:rsidRPr="00A54EF5">
        <w:rPr>
          <w:rFonts w:ascii="Courier New" w:eastAsia="宋体" w:hAnsi="Courier New"/>
          <w:snapToGrid w:val="0"/>
          <w:sz w:val="16"/>
          <w:lang w:eastAsia="en-GB"/>
        </w:rPr>
        <w:t>etsi</w:t>
      </w:r>
      <w:proofErr w:type="spellEnd"/>
      <w:r w:rsidRPr="00A54EF5">
        <w:rPr>
          <w:rFonts w:ascii="Courier New" w:eastAsia="宋体" w:hAnsi="Courier New"/>
          <w:snapToGrid w:val="0"/>
          <w:sz w:val="16"/>
          <w:lang w:eastAsia="en-GB"/>
        </w:rPr>
        <w:t xml:space="preserve"> (0) </w:t>
      </w:r>
      <w:proofErr w:type="spellStart"/>
      <w:r w:rsidRPr="00A54EF5">
        <w:rPr>
          <w:rFonts w:ascii="Courier New" w:eastAsia="宋体" w:hAnsi="Courier New"/>
          <w:snapToGrid w:val="0"/>
          <w:sz w:val="16"/>
          <w:lang w:eastAsia="en-GB"/>
        </w:rPr>
        <w:t>mobileDomain</w:t>
      </w:r>
      <w:proofErr w:type="spellEnd"/>
      <w:r w:rsidRPr="00A54EF5">
        <w:rPr>
          <w:rFonts w:ascii="Courier New" w:eastAsia="宋体" w:hAnsi="Courier New"/>
          <w:snapToGrid w:val="0"/>
          <w:sz w:val="16"/>
          <w:lang w:eastAsia="en-GB"/>
        </w:rPr>
        <w:t xml:space="preserve"> (0) </w:t>
      </w:r>
    </w:p>
    <w:p w14:paraId="597AE6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ngran</w:t>
      </w:r>
      <w:proofErr w:type="spellEnd"/>
      <w:r w:rsidRPr="00A54EF5">
        <w:rPr>
          <w:rFonts w:ascii="Courier New" w:eastAsia="宋体" w:hAnsi="Courier New"/>
          <w:snapToGrid w:val="0"/>
          <w:sz w:val="16"/>
          <w:lang w:eastAsia="en-GB"/>
        </w:rPr>
        <w:t xml:space="preserve">-Access (22) modules (3) </w:t>
      </w:r>
      <w:proofErr w:type="spellStart"/>
      <w:r w:rsidRPr="00A54EF5">
        <w:rPr>
          <w:rFonts w:ascii="Courier New" w:eastAsia="宋体" w:hAnsi="Courier New"/>
          <w:snapToGrid w:val="0"/>
          <w:sz w:val="16"/>
          <w:lang w:eastAsia="en-GB"/>
        </w:rPr>
        <w:t>ngap</w:t>
      </w:r>
      <w:proofErr w:type="spellEnd"/>
      <w:r w:rsidRPr="00A54EF5">
        <w:rPr>
          <w:rFonts w:ascii="Courier New" w:eastAsia="宋体" w:hAnsi="Courier New"/>
          <w:snapToGrid w:val="0"/>
          <w:sz w:val="16"/>
          <w:lang w:eastAsia="en-GB"/>
        </w:rPr>
        <w:t xml:space="preserve"> (1) version1 (1) </w:t>
      </w:r>
      <w:proofErr w:type="spellStart"/>
      <w:r w:rsidRPr="00A54EF5">
        <w:rPr>
          <w:rFonts w:ascii="Courier New" w:eastAsia="宋体" w:hAnsi="Courier New"/>
          <w:snapToGrid w:val="0"/>
          <w:sz w:val="16"/>
          <w:lang w:eastAsia="en-GB"/>
        </w:rPr>
        <w:t>ngap</w:t>
      </w:r>
      <w:proofErr w:type="spellEnd"/>
      <w:r w:rsidRPr="00A54EF5">
        <w:rPr>
          <w:rFonts w:ascii="Courier New" w:eastAsia="宋体" w:hAnsi="Courier New"/>
          <w:snapToGrid w:val="0"/>
          <w:sz w:val="16"/>
          <w:lang w:eastAsia="en-GB"/>
        </w:rPr>
        <w:t>-PDU-Descriptions (0)}</w:t>
      </w:r>
    </w:p>
    <w:p w14:paraId="5AE6BE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120C1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xml:space="preserve">DEFINITIONS AUTOMATIC TAGS ::= </w:t>
      </w:r>
    </w:p>
    <w:p w14:paraId="40B7F0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92313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BEGIN</w:t>
      </w:r>
    </w:p>
    <w:p w14:paraId="62771F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02B8A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767269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E55CC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IE parameter types from other modules.</w:t>
      </w:r>
    </w:p>
    <w:p w14:paraId="5C957D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E04A1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42AD26A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B064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IMPORTS</w:t>
      </w:r>
    </w:p>
    <w:p w14:paraId="1517022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BA868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p>
    <w:p w14:paraId="44C7EC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ProcedureCode</w:t>
      </w:r>
      <w:proofErr w:type="spellEnd"/>
    </w:p>
    <w:p w14:paraId="44CD41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w:t>
      </w:r>
      <w:proofErr w:type="spellStart"/>
      <w:r w:rsidRPr="00A54EF5">
        <w:rPr>
          <w:rFonts w:ascii="Courier New" w:eastAsia="宋体" w:hAnsi="Courier New"/>
          <w:snapToGrid w:val="0"/>
          <w:sz w:val="16"/>
          <w:lang w:eastAsia="en-GB"/>
        </w:rPr>
        <w:t>CommonDataTypes</w:t>
      </w:r>
      <w:proofErr w:type="spellEnd"/>
    </w:p>
    <w:p w14:paraId="115FCF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A51A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r w:rsidRPr="00A54EF5">
        <w:rPr>
          <w:rFonts w:ascii="Courier New" w:eastAsia="宋体" w:hAnsi="Courier New"/>
          <w:snapToGrid w:val="0"/>
          <w:sz w:val="16"/>
          <w:lang w:eastAsia="en-GB"/>
        </w:rPr>
        <w:t>,</w:t>
      </w:r>
    </w:p>
    <w:p w14:paraId="1007EF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roofErr w:type="spellEnd"/>
      <w:r w:rsidRPr="00A54EF5">
        <w:rPr>
          <w:rFonts w:ascii="Courier New" w:eastAsia="宋体" w:hAnsi="Courier New"/>
          <w:snapToGrid w:val="0"/>
          <w:sz w:val="16"/>
          <w:lang w:eastAsia="en-GB"/>
        </w:rPr>
        <w:t>,</w:t>
      </w:r>
    </w:p>
    <w:p w14:paraId="1B84EB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roofErr w:type="spellEnd"/>
      <w:r w:rsidRPr="00A54EF5">
        <w:rPr>
          <w:rFonts w:ascii="Courier New" w:eastAsia="宋体" w:hAnsi="Courier New"/>
          <w:snapToGrid w:val="0"/>
          <w:sz w:val="16"/>
          <w:lang w:eastAsia="en-GB"/>
        </w:rPr>
        <w:t>,</w:t>
      </w:r>
    </w:p>
    <w:p w14:paraId="553CC6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AMFStatusIndication</w:t>
      </w:r>
      <w:proofErr w:type="spellEnd"/>
      <w:r w:rsidRPr="00A54EF5">
        <w:rPr>
          <w:rFonts w:ascii="Courier New" w:eastAsia="宋体" w:hAnsi="Courier New"/>
          <w:snapToGrid w:val="0"/>
          <w:sz w:val="16"/>
          <w:lang w:eastAsia="en-GB"/>
        </w:rPr>
        <w:t>,</w:t>
      </w:r>
    </w:p>
    <w:p w14:paraId="1792261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zh-CN"/>
        </w:rPr>
        <w:t>CellTrafficTrace</w:t>
      </w:r>
      <w:proofErr w:type="spellEnd"/>
      <w:r w:rsidRPr="00A54EF5">
        <w:rPr>
          <w:rFonts w:ascii="Courier New" w:eastAsia="宋体" w:hAnsi="Courier New"/>
          <w:snapToGrid w:val="0"/>
          <w:sz w:val="16"/>
          <w:lang w:eastAsia="zh-CN"/>
        </w:rPr>
        <w:t>,</w:t>
      </w:r>
    </w:p>
    <w:p w14:paraId="5CCD01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z w:val="16"/>
          <w:lang w:eastAsia="en-GB"/>
        </w:rPr>
        <w:t>DeactivateTrace</w:t>
      </w:r>
      <w:proofErr w:type="spellEnd"/>
      <w:r w:rsidRPr="00A54EF5">
        <w:rPr>
          <w:rFonts w:ascii="Courier New" w:eastAsia="宋体" w:hAnsi="Courier New"/>
          <w:snapToGrid w:val="0"/>
          <w:sz w:val="16"/>
          <w:lang w:eastAsia="en-GB"/>
        </w:rPr>
        <w:t>,</w:t>
      </w:r>
    </w:p>
    <w:p w14:paraId="3FD091D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DownlinkNASTransport</w:t>
      </w:r>
      <w:proofErr w:type="spellEnd"/>
      <w:r w:rsidRPr="00A54EF5">
        <w:rPr>
          <w:rFonts w:ascii="Courier New" w:eastAsia="宋体" w:hAnsi="Courier New"/>
          <w:snapToGrid w:val="0"/>
          <w:sz w:val="16"/>
          <w:lang w:eastAsia="en-GB"/>
        </w:rPr>
        <w:t>,</w:t>
      </w:r>
    </w:p>
    <w:p w14:paraId="3F7767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14:paraId="62DBD1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DownlinkRANConfigurationTransfer</w:t>
      </w:r>
      <w:proofErr w:type="spellEnd"/>
      <w:r w:rsidRPr="00A54EF5">
        <w:rPr>
          <w:rFonts w:ascii="Courier New" w:eastAsia="宋体" w:hAnsi="Courier New"/>
          <w:snapToGrid w:val="0"/>
          <w:sz w:val="16"/>
          <w:lang w:eastAsia="en-GB"/>
        </w:rPr>
        <w:t>,</w:t>
      </w:r>
    </w:p>
    <w:p w14:paraId="2609E7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DownlinkRANStatusTransfer</w:t>
      </w:r>
      <w:proofErr w:type="spellEnd"/>
      <w:r w:rsidRPr="00A54EF5">
        <w:rPr>
          <w:rFonts w:ascii="Courier New" w:eastAsia="宋体" w:hAnsi="Courier New"/>
          <w:snapToGrid w:val="0"/>
          <w:sz w:val="16"/>
          <w:lang w:eastAsia="en-GB"/>
        </w:rPr>
        <w:t>,</w:t>
      </w:r>
    </w:p>
    <w:p w14:paraId="650F4AE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14:paraId="16B9D4D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ErrorIndication</w:t>
      </w:r>
      <w:proofErr w:type="spellEnd"/>
      <w:r w:rsidRPr="00A54EF5">
        <w:rPr>
          <w:rFonts w:ascii="Courier New" w:eastAsia="宋体" w:hAnsi="Courier New"/>
          <w:snapToGrid w:val="0"/>
          <w:sz w:val="16"/>
          <w:lang w:eastAsia="en-GB"/>
        </w:rPr>
        <w:t>,</w:t>
      </w:r>
    </w:p>
    <w:p w14:paraId="722804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HandoverCancel</w:t>
      </w:r>
      <w:proofErr w:type="spellEnd"/>
      <w:r w:rsidRPr="00A54EF5">
        <w:rPr>
          <w:rFonts w:ascii="Courier New" w:eastAsia="宋体" w:hAnsi="Courier New"/>
          <w:snapToGrid w:val="0"/>
          <w:sz w:val="16"/>
          <w:lang w:eastAsia="en-GB"/>
        </w:rPr>
        <w:t>,</w:t>
      </w:r>
    </w:p>
    <w:p w14:paraId="0447DA8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HandoverCancelAcknowledge</w:t>
      </w:r>
      <w:proofErr w:type="spellEnd"/>
      <w:r w:rsidRPr="00A54EF5">
        <w:rPr>
          <w:rFonts w:ascii="Courier New" w:eastAsia="宋体" w:hAnsi="Courier New"/>
          <w:snapToGrid w:val="0"/>
          <w:sz w:val="16"/>
          <w:lang w:eastAsia="en-GB"/>
        </w:rPr>
        <w:t>,</w:t>
      </w:r>
    </w:p>
    <w:p w14:paraId="539849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HandoverCommand</w:t>
      </w:r>
      <w:proofErr w:type="spellEnd"/>
      <w:r w:rsidRPr="00A54EF5">
        <w:rPr>
          <w:rFonts w:ascii="Courier New" w:eastAsia="宋体" w:hAnsi="Courier New"/>
          <w:snapToGrid w:val="0"/>
          <w:sz w:val="16"/>
          <w:lang w:eastAsia="en-GB"/>
        </w:rPr>
        <w:t>,</w:t>
      </w:r>
    </w:p>
    <w:p w14:paraId="1449DF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HandoverFailure</w:t>
      </w:r>
      <w:proofErr w:type="spellEnd"/>
      <w:r w:rsidRPr="00A54EF5">
        <w:rPr>
          <w:rFonts w:ascii="Courier New" w:eastAsia="宋体" w:hAnsi="Courier New"/>
          <w:snapToGrid w:val="0"/>
          <w:sz w:val="16"/>
          <w:lang w:eastAsia="en-GB"/>
        </w:rPr>
        <w:t>,</w:t>
      </w:r>
    </w:p>
    <w:p w14:paraId="7109ECE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HandoverNotify</w:t>
      </w:r>
      <w:proofErr w:type="spellEnd"/>
      <w:r w:rsidRPr="00A54EF5">
        <w:rPr>
          <w:rFonts w:ascii="Courier New" w:eastAsia="宋体" w:hAnsi="Courier New"/>
          <w:snapToGrid w:val="0"/>
          <w:sz w:val="16"/>
          <w:lang w:eastAsia="en-GB"/>
        </w:rPr>
        <w:t>,</w:t>
      </w:r>
    </w:p>
    <w:p w14:paraId="24D1A9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HandoverPreparationFailure</w:t>
      </w:r>
      <w:proofErr w:type="spellEnd"/>
      <w:r w:rsidRPr="00A54EF5">
        <w:rPr>
          <w:rFonts w:ascii="Courier New" w:eastAsia="宋体" w:hAnsi="Courier New"/>
          <w:snapToGrid w:val="0"/>
          <w:sz w:val="16"/>
          <w:lang w:eastAsia="en-GB"/>
        </w:rPr>
        <w:t>,</w:t>
      </w:r>
    </w:p>
    <w:p w14:paraId="1A7238F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r>
      <w:proofErr w:type="spellStart"/>
      <w:r w:rsidRPr="00A54EF5">
        <w:rPr>
          <w:rFonts w:ascii="Courier New" w:eastAsia="宋体" w:hAnsi="Courier New"/>
          <w:snapToGrid w:val="0"/>
          <w:sz w:val="16"/>
          <w:lang w:eastAsia="en-GB"/>
        </w:rPr>
        <w:t>HandoverRequest</w:t>
      </w:r>
      <w:proofErr w:type="spellEnd"/>
      <w:r w:rsidRPr="00A54EF5">
        <w:rPr>
          <w:rFonts w:ascii="Courier New" w:eastAsia="宋体" w:hAnsi="Courier New"/>
          <w:snapToGrid w:val="0"/>
          <w:sz w:val="16"/>
          <w:lang w:eastAsia="en-GB"/>
        </w:rPr>
        <w:t>,</w:t>
      </w:r>
    </w:p>
    <w:p w14:paraId="2B00BD4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HandoverRequestAcknowledge</w:t>
      </w:r>
      <w:proofErr w:type="spellEnd"/>
      <w:r w:rsidRPr="00A54EF5">
        <w:rPr>
          <w:rFonts w:ascii="Courier New" w:eastAsia="宋体" w:hAnsi="Courier New"/>
          <w:snapToGrid w:val="0"/>
          <w:sz w:val="16"/>
          <w:lang w:eastAsia="en-GB"/>
        </w:rPr>
        <w:t>,</w:t>
      </w:r>
    </w:p>
    <w:p w14:paraId="5669A9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HandoverRequired</w:t>
      </w:r>
      <w:proofErr w:type="spellEnd"/>
      <w:r w:rsidRPr="00A54EF5">
        <w:rPr>
          <w:rFonts w:ascii="Courier New" w:eastAsia="宋体" w:hAnsi="Courier New"/>
          <w:snapToGrid w:val="0"/>
          <w:sz w:val="16"/>
          <w:lang w:eastAsia="en-GB"/>
        </w:rPr>
        <w:t>,</w:t>
      </w:r>
    </w:p>
    <w:p w14:paraId="2E987E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InitialContextSetupFailure</w:t>
      </w:r>
      <w:proofErr w:type="spellEnd"/>
      <w:r w:rsidRPr="00A54EF5">
        <w:rPr>
          <w:rFonts w:ascii="Courier New" w:eastAsia="宋体" w:hAnsi="Courier New"/>
          <w:snapToGrid w:val="0"/>
          <w:sz w:val="16"/>
          <w:lang w:eastAsia="en-GB"/>
        </w:rPr>
        <w:t>,</w:t>
      </w:r>
    </w:p>
    <w:p w14:paraId="2B39B6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InitialContextSetupRequest</w:t>
      </w:r>
      <w:proofErr w:type="spellEnd"/>
      <w:r w:rsidRPr="00A54EF5">
        <w:rPr>
          <w:rFonts w:ascii="Courier New" w:eastAsia="宋体" w:hAnsi="Courier New"/>
          <w:snapToGrid w:val="0"/>
          <w:sz w:val="16"/>
          <w:lang w:eastAsia="en-GB"/>
        </w:rPr>
        <w:t>,</w:t>
      </w:r>
    </w:p>
    <w:p w14:paraId="60215A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InitialContextSetupResponse</w:t>
      </w:r>
      <w:proofErr w:type="spellEnd"/>
      <w:r w:rsidRPr="00A54EF5">
        <w:rPr>
          <w:rFonts w:ascii="Courier New" w:eastAsia="宋体" w:hAnsi="Courier New"/>
          <w:snapToGrid w:val="0"/>
          <w:sz w:val="16"/>
          <w:lang w:eastAsia="en-GB"/>
        </w:rPr>
        <w:t>,</w:t>
      </w:r>
    </w:p>
    <w:p w14:paraId="7A8C14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InitialUEMessage</w:t>
      </w:r>
      <w:proofErr w:type="spellEnd"/>
      <w:r w:rsidRPr="00A54EF5">
        <w:rPr>
          <w:rFonts w:ascii="Courier New" w:eastAsia="宋体" w:hAnsi="Courier New"/>
          <w:snapToGrid w:val="0"/>
          <w:sz w:val="16"/>
          <w:lang w:eastAsia="en-GB"/>
        </w:rPr>
        <w:t>,</w:t>
      </w:r>
    </w:p>
    <w:p w14:paraId="6B043B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zh-CN"/>
        </w:rPr>
        <w:t>LocationReport</w:t>
      </w:r>
      <w:proofErr w:type="spellEnd"/>
      <w:r w:rsidRPr="00A54EF5">
        <w:rPr>
          <w:rFonts w:ascii="Courier New" w:eastAsia="宋体" w:hAnsi="Courier New"/>
          <w:snapToGrid w:val="0"/>
          <w:sz w:val="16"/>
          <w:lang w:eastAsia="zh-CN"/>
        </w:rPr>
        <w:t>,</w:t>
      </w:r>
    </w:p>
    <w:p w14:paraId="1C60EC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zh-CN"/>
        </w:rPr>
        <w:t>LocationReportingControl</w:t>
      </w:r>
      <w:proofErr w:type="spellEnd"/>
      <w:r w:rsidRPr="00A54EF5">
        <w:rPr>
          <w:rFonts w:ascii="Courier New" w:eastAsia="宋体" w:hAnsi="Courier New"/>
          <w:snapToGrid w:val="0"/>
          <w:sz w:val="16"/>
          <w:lang w:eastAsia="zh-CN"/>
        </w:rPr>
        <w:t>,</w:t>
      </w:r>
    </w:p>
    <w:p w14:paraId="4D4F49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zh-CN"/>
        </w:rPr>
        <w:t>LocationReportingFailureIndication</w:t>
      </w:r>
      <w:proofErr w:type="spellEnd"/>
      <w:r w:rsidRPr="00A54EF5">
        <w:rPr>
          <w:rFonts w:ascii="Courier New" w:eastAsia="宋体" w:hAnsi="Courier New"/>
          <w:snapToGrid w:val="0"/>
          <w:sz w:val="16"/>
          <w:lang w:eastAsia="zh-CN"/>
        </w:rPr>
        <w:t>,</w:t>
      </w:r>
    </w:p>
    <w:p w14:paraId="75B78DC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NASNonDeliveryIndication</w:t>
      </w:r>
      <w:proofErr w:type="spellEnd"/>
      <w:r w:rsidRPr="00A54EF5">
        <w:rPr>
          <w:rFonts w:ascii="Courier New" w:eastAsia="宋体" w:hAnsi="Courier New"/>
          <w:snapToGrid w:val="0"/>
          <w:sz w:val="16"/>
          <w:lang w:eastAsia="en-GB"/>
        </w:rPr>
        <w:t>,</w:t>
      </w:r>
    </w:p>
    <w:p w14:paraId="1DC7E9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NGReset</w:t>
      </w:r>
      <w:proofErr w:type="spellEnd"/>
      <w:r w:rsidRPr="00A54EF5">
        <w:rPr>
          <w:rFonts w:ascii="Courier New" w:eastAsia="宋体" w:hAnsi="Courier New"/>
          <w:snapToGrid w:val="0"/>
          <w:sz w:val="16"/>
          <w:lang w:eastAsia="en-GB"/>
        </w:rPr>
        <w:t>,</w:t>
      </w:r>
    </w:p>
    <w:p w14:paraId="195E99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NGResetAcknowledge</w:t>
      </w:r>
      <w:proofErr w:type="spellEnd"/>
      <w:r w:rsidRPr="00A54EF5">
        <w:rPr>
          <w:rFonts w:ascii="Courier New" w:eastAsia="宋体" w:hAnsi="Courier New"/>
          <w:snapToGrid w:val="0"/>
          <w:sz w:val="16"/>
          <w:lang w:eastAsia="en-GB"/>
        </w:rPr>
        <w:t>,</w:t>
      </w:r>
    </w:p>
    <w:p w14:paraId="5D2C0E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NGSetupFailure</w:t>
      </w:r>
      <w:proofErr w:type="spellEnd"/>
      <w:r w:rsidRPr="00A54EF5">
        <w:rPr>
          <w:rFonts w:ascii="Courier New" w:eastAsia="宋体" w:hAnsi="Courier New"/>
          <w:snapToGrid w:val="0"/>
          <w:sz w:val="16"/>
          <w:lang w:eastAsia="en-GB"/>
        </w:rPr>
        <w:t>,</w:t>
      </w:r>
    </w:p>
    <w:p w14:paraId="7E2850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NGSetupRequest</w:t>
      </w:r>
      <w:proofErr w:type="spellEnd"/>
      <w:r w:rsidRPr="00A54EF5">
        <w:rPr>
          <w:rFonts w:ascii="Courier New" w:eastAsia="宋体" w:hAnsi="Courier New"/>
          <w:snapToGrid w:val="0"/>
          <w:sz w:val="16"/>
          <w:lang w:eastAsia="en-GB"/>
        </w:rPr>
        <w:t>,</w:t>
      </w:r>
    </w:p>
    <w:p w14:paraId="6BA05B0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NGSetupResponse</w:t>
      </w:r>
      <w:proofErr w:type="spellEnd"/>
      <w:r w:rsidRPr="00A54EF5">
        <w:rPr>
          <w:rFonts w:ascii="Courier New" w:eastAsia="宋体" w:hAnsi="Courier New"/>
          <w:snapToGrid w:val="0"/>
          <w:sz w:val="16"/>
          <w:lang w:eastAsia="en-GB"/>
        </w:rPr>
        <w:t>,</w:t>
      </w:r>
    </w:p>
    <w:p w14:paraId="01D0E1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OverloadStart</w:t>
      </w:r>
      <w:proofErr w:type="spellEnd"/>
      <w:r w:rsidRPr="00A54EF5">
        <w:rPr>
          <w:rFonts w:ascii="Courier New" w:eastAsia="宋体" w:hAnsi="Courier New"/>
          <w:snapToGrid w:val="0"/>
          <w:sz w:val="16"/>
          <w:lang w:eastAsia="en-GB"/>
        </w:rPr>
        <w:t>,</w:t>
      </w:r>
    </w:p>
    <w:p w14:paraId="456BA4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OverloadStop</w:t>
      </w:r>
      <w:proofErr w:type="spellEnd"/>
      <w:r w:rsidRPr="00A54EF5">
        <w:rPr>
          <w:rFonts w:ascii="Courier New" w:eastAsia="宋体" w:hAnsi="Courier New"/>
          <w:snapToGrid w:val="0"/>
          <w:sz w:val="16"/>
          <w:lang w:eastAsia="en-GB"/>
        </w:rPr>
        <w:t>,</w:t>
      </w:r>
    </w:p>
    <w:p w14:paraId="4D923D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Paging,</w:t>
      </w:r>
    </w:p>
    <w:p w14:paraId="7E5061E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w:t>
      </w:r>
      <w:proofErr w:type="spellEnd"/>
      <w:r w:rsidRPr="00A54EF5">
        <w:rPr>
          <w:rFonts w:ascii="Courier New" w:eastAsia="宋体" w:hAnsi="Courier New"/>
          <w:snapToGrid w:val="0"/>
          <w:sz w:val="16"/>
          <w:lang w:eastAsia="en-GB"/>
        </w:rPr>
        <w:t>,</w:t>
      </w:r>
    </w:p>
    <w:p w14:paraId="6CC7C0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PathSwitchRequestAcknowledge</w:t>
      </w:r>
      <w:proofErr w:type="spellEnd"/>
      <w:r w:rsidRPr="00A54EF5">
        <w:rPr>
          <w:rFonts w:ascii="Courier New" w:eastAsia="宋体" w:hAnsi="Courier New"/>
          <w:snapToGrid w:val="0"/>
          <w:sz w:val="16"/>
          <w:lang w:eastAsia="en-GB"/>
        </w:rPr>
        <w:t>,</w:t>
      </w:r>
    </w:p>
    <w:p w14:paraId="463BED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PathSwitchRequestFailure</w:t>
      </w:r>
      <w:proofErr w:type="spellEnd"/>
      <w:r w:rsidRPr="00A54EF5">
        <w:rPr>
          <w:rFonts w:ascii="Courier New" w:eastAsia="宋体" w:hAnsi="Courier New"/>
          <w:snapToGrid w:val="0"/>
          <w:sz w:val="16"/>
          <w:lang w:eastAsia="en-GB"/>
        </w:rPr>
        <w:t>,</w:t>
      </w:r>
      <w:r w:rsidRPr="00A54EF5">
        <w:rPr>
          <w:rFonts w:ascii="Courier New" w:eastAsia="宋体" w:hAnsi="Courier New"/>
          <w:snapToGrid w:val="0"/>
          <w:sz w:val="16"/>
          <w:lang w:eastAsia="en-GB"/>
        </w:rPr>
        <w:tab/>
      </w:r>
    </w:p>
    <w:p w14:paraId="040BC7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PDUSessionResourceModifyConfirm</w:t>
      </w:r>
      <w:proofErr w:type="spellEnd"/>
      <w:r w:rsidRPr="00A54EF5">
        <w:rPr>
          <w:rFonts w:ascii="Courier New" w:eastAsia="宋体" w:hAnsi="Courier New"/>
          <w:snapToGrid w:val="0"/>
          <w:sz w:val="16"/>
          <w:lang w:eastAsia="en-GB"/>
        </w:rPr>
        <w:t>,</w:t>
      </w:r>
    </w:p>
    <w:p w14:paraId="52E388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PDUSessionResourceModifyIndication</w:t>
      </w:r>
      <w:proofErr w:type="spellEnd"/>
      <w:r w:rsidRPr="00A54EF5">
        <w:rPr>
          <w:rFonts w:ascii="Courier New" w:eastAsia="宋体" w:hAnsi="Courier New"/>
          <w:snapToGrid w:val="0"/>
          <w:sz w:val="16"/>
          <w:lang w:eastAsia="en-GB"/>
        </w:rPr>
        <w:t>,</w:t>
      </w:r>
    </w:p>
    <w:p w14:paraId="7E096FB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PDUSessionResourceModifyRequest</w:t>
      </w:r>
      <w:proofErr w:type="spellEnd"/>
      <w:r w:rsidRPr="00A54EF5">
        <w:rPr>
          <w:rFonts w:ascii="Courier New" w:eastAsia="宋体" w:hAnsi="Courier New"/>
          <w:snapToGrid w:val="0"/>
          <w:sz w:val="16"/>
          <w:lang w:eastAsia="en-GB"/>
        </w:rPr>
        <w:t>,</w:t>
      </w:r>
    </w:p>
    <w:p w14:paraId="4B0FF4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PDUSessionResourceModifyResponse</w:t>
      </w:r>
      <w:proofErr w:type="spellEnd"/>
      <w:r w:rsidRPr="00A54EF5">
        <w:rPr>
          <w:rFonts w:ascii="Courier New" w:eastAsia="宋体" w:hAnsi="Courier New"/>
          <w:snapToGrid w:val="0"/>
          <w:sz w:val="16"/>
          <w:lang w:eastAsia="en-GB"/>
        </w:rPr>
        <w:t>,</w:t>
      </w:r>
    </w:p>
    <w:p w14:paraId="3E2F72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PDUSessionResourceNotify</w:t>
      </w:r>
      <w:proofErr w:type="spellEnd"/>
      <w:r w:rsidRPr="00A54EF5">
        <w:rPr>
          <w:rFonts w:ascii="Courier New" w:eastAsia="宋体" w:hAnsi="Courier New"/>
          <w:snapToGrid w:val="0"/>
          <w:sz w:val="16"/>
          <w:lang w:eastAsia="en-GB"/>
        </w:rPr>
        <w:t>,</w:t>
      </w:r>
    </w:p>
    <w:p w14:paraId="3D4A84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PDUSessionResourceReleaseCommand</w:t>
      </w:r>
      <w:proofErr w:type="spellEnd"/>
      <w:r w:rsidRPr="00A54EF5">
        <w:rPr>
          <w:rFonts w:ascii="Courier New" w:eastAsia="宋体" w:hAnsi="Courier New"/>
          <w:snapToGrid w:val="0"/>
          <w:sz w:val="16"/>
          <w:lang w:eastAsia="en-GB"/>
        </w:rPr>
        <w:t>,</w:t>
      </w:r>
    </w:p>
    <w:p w14:paraId="6ED3D1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PDUSessionResourceReleaseResponse</w:t>
      </w:r>
      <w:proofErr w:type="spellEnd"/>
      <w:r w:rsidRPr="00A54EF5">
        <w:rPr>
          <w:rFonts w:ascii="Courier New" w:eastAsia="宋体" w:hAnsi="Courier New"/>
          <w:snapToGrid w:val="0"/>
          <w:sz w:val="16"/>
          <w:lang w:eastAsia="en-GB"/>
        </w:rPr>
        <w:t>,</w:t>
      </w:r>
    </w:p>
    <w:p w14:paraId="4F23AE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PDUSessionResourceSetupRequest</w:t>
      </w:r>
      <w:proofErr w:type="spellEnd"/>
      <w:r w:rsidRPr="00A54EF5">
        <w:rPr>
          <w:rFonts w:ascii="Courier New" w:eastAsia="宋体" w:hAnsi="Courier New"/>
          <w:snapToGrid w:val="0"/>
          <w:sz w:val="16"/>
          <w:lang w:eastAsia="en-GB"/>
        </w:rPr>
        <w:t>,</w:t>
      </w:r>
    </w:p>
    <w:p w14:paraId="26DE3A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PDUSessionResourceSetupResponse</w:t>
      </w:r>
      <w:proofErr w:type="spellEnd"/>
      <w:r w:rsidRPr="00A54EF5">
        <w:rPr>
          <w:rFonts w:ascii="Courier New" w:eastAsia="宋体" w:hAnsi="Courier New"/>
          <w:snapToGrid w:val="0"/>
          <w:sz w:val="16"/>
          <w:lang w:eastAsia="en-GB"/>
        </w:rPr>
        <w:t>,</w:t>
      </w:r>
    </w:p>
    <w:p w14:paraId="367E1D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PrivateMessage</w:t>
      </w:r>
      <w:proofErr w:type="spellEnd"/>
      <w:r w:rsidRPr="00A54EF5">
        <w:rPr>
          <w:rFonts w:ascii="Courier New" w:eastAsia="宋体" w:hAnsi="Courier New"/>
          <w:snapToGrid w:val="0"/>
          <w:sz w:val="16"/>
          <w:lang w:eastAsia="en-GB"/>
        </w:rPr>
        <w:t>,</w:t>
      </w:r>
    </w:p>
    <w:p w14:paraId="1F4BD2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PWSCancelRequest</w:t>
      </w:r>
      <w:proofErr w:type="spellEnd"/>
      <w:r w:rsidRPr="00A54EF5">
        <w:rPr>
          <w:rFonts w:ascii="Courier New" w:eastAsia="宋体" w:hAnsi="Courier New"/>
          <w:snapToGrid w:val="0"/>
          <w:sz w:val="16"/>
          <w:lang w:eastAsia="en-GB"/>
        </w:rPr>
        <w:t>,</w:t>
      </w:r>
    </w:p>
    <w:p w14:paraId="3ACD68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PWSCancelResponse</w:t>
      </w:r>
      <w:proofErr w:type="spellEnd"/>
      <w:r w:rsidRPr="00A54EF5">
        <w:rPr>
          <w:rFonts w:ascii="Courier New" w:eastAsia="宋体" w:hAnsi="Courier New"/>
          <w:snapToGrid w:val="0"/>
          <w:sz w:val="16"/>
          <w:lang w:eastAsia="en-GB"/>
        </w:rPr>
        <w:t>,</w:t>
      </w:r>
    </w:p>
    <w:p w14:paraId="752122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PWSFailureIndication</w:t>
      </w:r>
      <w:proofErr w:type="spellEnd"/>
      <w:r w:rsidRPr="00A54EF5">
        <w:rPr>
          <w:rFonts w:ascii="Courier New" w:eastAsia="宋体" w:hAnsi="Courier New"/>
          <w:snapToGrid w:val="0"/>
          <w:sz w:val="16"/>
          <w:lang w:eastAsia="en-GB"/>
        </w:rPr>
        <w:t>,</w:t>
      </w:r>
    </w:p>
    <w:p w14:paraId="132987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PWSRestartIndication</w:t>
      </w:r>
      <w:proofErr w:type="spellEnd"/>
      <w:r w:rsidRPr="00A54EF5">
        <w:rPr>
          <w:rFonts w:ascii="Courier New" w:eastAsia="宋体" w:hAnsi="Courier New"/>
          <w:snapToGrid w:val="0"/>
          <w:sz w:val="16"/>
          <w:lang w:eastAsia="en-GB"/>
        </w:rPr>
        <w:t>,</w:t>
      </w:r>
    </w:p>
    <w:p w14:paraId="3B520A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r w:rsidRPr="00A54EF5">
        <w:rPr>
          <w:rFonts w:ascii="Courier New" w:eastAsia="宋体" w:hAnsi="Courier New"/>
          <w:snapToGrid w:val="0"/>
          <w:sz w:val="16"/>
          <w:lang w:eastAsia="en-GB"/>
        </w:rPr>
        <w:t>,</w:t>
      </w:r>
    </w:p>
    <w:p w14:paraId="5572BF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roofErr w:type="spellEnd"/>
      <w:r w:rsidRPr="00A54EF5">
        <w:rPr>
          <w:rFonts w:ascii="Courier New" w:eastAsia="宋体" w:hAnsi="Courier New"/>
          <w:snapToGrid w:val="0"/>
          <w:sz w:val="16"/>
          <w:lang w:eastAsia="en-GB"/>
        </w:rPr>
        <w:t>,</w:t>
      </w:r>
    </w:p>
    <w:p w14:paraId="2E328F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roofErr w:type="spellEnd"/>
      <w:r w:rsidRPr="00A54EF5">
        <w:rPr>
          <w:rFonts w:ascii="Courier New" w:eastAsia="宋体" w:hAnsi="Courier New"/>
          <w:snapToGrid w:val="0"/>
          <w:sz w:val="16"/>
          <w:lang w:eastAsia="en-GB"/>
        </w:rPr>
        <w:t>,</w:t>
      </w:r>
    </w:p>
    <w:p w14:paraId="64BDB2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RerouteNASRequest</w:t>
      </w:r>
      <w:proofErr w:type="spellEnd"/>
      <w:r w:rsidRPr="00A54EF5">
        <w:rPr>
          <w:rFonts w:ascii="Courier New" w:eastAsia="宋体" w:hAnsi="Courier New"/>
          <w:snapToGrid w:val="0"/>
          <w:sz w:val="16"/>
          <w:lang w:eastAsia="en-GB"/>
        </w:rPr>
        <w:t>,</w:t>
      </w:r>
    </w:p>
    <w:p w14:paraId="5C858C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RRCInactiveTransitionReport</w:t>
      </w:r>
      <w:proofErr w:type="spellEnd"/>
      <w:r w:rsidRPr="00A54EF5">
        <w:rPr>
          <w:rFonts w:ascii="Courier New" w:eastAsia="宋体" w:hAnsi="Courier New"/>
          <w:snapToGrid w:val="0"/>
          <w:sz w:val="16"/>
          <w:lang w:eastAsia="en-GB"/>
        </w:rPr>
        <w:t>,</w:t>
      </w:r>
    </w:p>
    <w:p w14:paraId="0A5EA98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SecondaryRATDataUsageReport</w:t>
      </w:r>
      <w:proofErr w:type="spellEnd"/>
      <w:r w:rsidRPr="00A54EF5">
        <w:rPr>
          <w:rFonts w:ascii="Courier New" w:eastAsia="宋体" w:hAnsi="Courier New"/>
          <w:snapToGrid w:val="0"/>
          <w:sz w:val="16"/>
          <w:lang w:eastAsia="en-GB"/>
        </w:rPr>
        <w:t>,</w:t>
      </w:r>
    </w:p>
    <w:p w14:paraId="6C99A4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TraceFailureIndication</w:t>
      </w:r>
      <w:proofErr w:type="spellEnd"/>
      <w:r w:rsidRPr="00A54EF5">
        <w:rPr>
          <w:rFonts w:ascii="Courier New" w:eastAsia="宋体" w:hAnsi="Courier New"/>
          <w:snapToGrid w:val="0"/>
          <w:sz w:val="16"/>
          <w:lang w:eastAsia="en-GB"/>
        </w:rPr>
        <w:t>,</w:t>
      </w:r>
    </w:p>
    <w:p w14:paraId="5D5954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TraceStart</w:t>
      </w:r>
      <w:proofErr w:type="spellEnd"/>
      <w:r w:rsidRPr="00A54EF5">
        <w:rPr>
          <w:rFonts w:ascii="Courier New" w:eastAsia="宋体" w:hAnsi="Courier New"/>
          <w:snapToGrid w:val="0"/>
          <w:sz w:val="16"/>
          <w:lang w:eastAsia="en-GB"/>
        </w:rPr>
        <w:t>,</w:t>
      </w:r>
    </w:p>
    <w:p w14:paraId="47048C0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UEContextModificationFailure</w:t>
      </w:r>
      <w:proofErr w:type="spellEnd"/>
      <w:r w:rsidRPr="00A54EF5">
        <w:rPr>
          <w:rFonts w:ascii="Courier New" w:eastAsia="宋体" w:hAnsi="Courier New"/>
          <w:snapToGrid w:val="0"/>
          <w:sz w:val="16"/>
          <w:lang w:eastAsia="en-GB"/>
        </w:rPr>
        <w:t>,</w:t>
      </w:r>
    </w:p>
    <w:p w14:paraId="147DCC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UEContextModificationRequest</w:t>
      </w:r>
      <w:proofErr w:type="spellEnd"/>
      <w:r w:rsidRPr="00A54EF5">
        <w:rPr>
          <w:rFonts w:ascii="Courier New" w:eastAsia="宋体" w:hAnsi="Courier New"/>
          <w:snapToGrid w:val="0"/>
          <w:sz w:val="16"/>
          <w:lang w:eastAsia="en-GB"/>
        </w:rPr>
        <w:t>,</w:t>
      </w:r>
    </w:p>
    <w:p w14:paraId="3924CF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UEContextModificationResponse</w:t>
      </w:r>
      <w:proofErr w:type="spellEnd"/>
      <w:r w:rsidRPr="00A54EF5">
        <w:rPr>
          <w:rFonts w:ascii="Courier New" w:eastAsia="宋体" w:hAnsi="Courier New"/>
          <w:snapToGrid w:val="0"/>
          <w:sz w:val="16"/>
          <w:lang w:eastAsia="en-GB"/>
        </w:rPr>
        <w:t>,</w:t>
      </w:r>
    </w:p>
    <w:p w14:paraId="5439FF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UEContextReleaseCommand</w:t>
      </w:r>
      <w:proofErr w:type="spellEnd"/>
      <w:r w:rsidRPr="00A54EF5">
        <w:rPr>
          <w:rFonts w:ascii="Courier New" w:eastAsia="宋体" w:hAnsi="Courier New"/>
          <w:snapToGrid w:val="0"/>
          <w:sz w:val="16"/>
          <w:lang w:eastAsia="en-GB"/>
        </w:rPr>
        <w:t>,</w:t>
      </w:r>
    </w:p>
    <w:p w14:paraId="4FFD58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UEContextReleaseComplete</w:t>
      </w:r>
      <w:proofErr w:type="spellEnd"/>
      <w:r w:rsidRPr="00A54EF5">
        <w:rPr>
          <w:rFonts w:ascii="Courier New" w:eastAsia="宋体" w:hAnsi="Courier New"/>
          <w:snapToGrid w:val="0"/>
          <w:sz w:val="16"/>
          <w:lang w:eastAsia="en-GB"/>
        </w:rPr>
        <w:t>,</w:t>
      </w:r>
    </w:p>
    <w:p w14:paraId="453333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UEContextReleaseRequest</w:t>
      </w:r>
      <w:proofErr w:type="spellEnd"/>
      <w:r w:rsidRPr="00A54EF5">
        <w:rPr>
          <w:rFonts w:ascii="Courier New" w:eastAsia="宋体" w:hAnsi="Courier New"/>
          <w:snapToGrid w:val="0"/>
          <w:sz w:val="16"/>
          <w:lang w:eastAsia="en-GB"/>
        </w:rPr>
        <w:t>,</w:t>
      </w:r>
    </w:p>
    <w:p w14:paraId="584AFE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UERadioCapabilityCheckRequest</w:t>
      </w:r>
      <w:proofErr w:type="spellEnd"/>
      <w:r w:rsidRPr="00A54EF5">
        <w:rPr>
          <w:rFonts w:ascii="Courier New" w:eastAsia="宋体" w:hAnsi="Courier New"/>
          <w:snapToGrid w:val="0"/>
          <w:sz w:val="16"/>
          <w:lang w:eastAsia="en-GB"/>
        </w:rPr>
        <w:t>,</w:t>
      </w:r>
    </w:p>
    <w:p w14:paraId="500408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UERadioCapabilityCheckResponse</w:t>
      </w:r>
      <w:proofErr w:type="spellEnd"/>
      <w:r w:rsidRPr="00A54EF5">
        <w:rPr>
          <w:rFonts w:ascii="Courier New" w:eastAsia="宋体" w:hAnsi="Courier New"/>
          <w:snapToGrid w:val="0"/>
          <w:sz w:val="16"/>
          <w:lang w:eastAsia="en-GB"/>
        </w:rPr>
        <w:t>,</w:t>
      </w:r>
    </w:p>
    <w:p w14:paraId="45D6B31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UERadioCapabilityInfoIndication</w:t>
      </w:r>
      <w:proofErr w:type="spellEnd"/>
      <w:r w:rsidRPr="00A54EF5">
        <w:rPr>
          <w:rFonts w:ascii="Courier New" w:eastAsia="宋体" w:hAnsi="Courier New"/>
          <w:snapToGrid w:val="0"/>
          <w:sz w:val="16"/>
          <w:lang w:eastAsia="en-GB"/>
        </w:rPr>
        <w:t>,</w:t>
      </w:r>
    </w:p>
    <w:p w14:paraId="58A0D7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r>
      <w:proofErr w:type="spellStart"/>
      <w:r w:rsidRPr="00A54EF5">
        <w:rPr>
          <w:rFonts w:ascii="Courier New" w:eastAsia="宋体" w:hAnsi="Courier New"/>
          <w:snapToGrid w:val="0"/>
          <w:sz w:val="16"/>
          <w:lang w:eastAsia="en-GB"/>
        </w:rPr>
        <w:t>UETNLABindingReleaseRequest</w:t>
      </w:r>
      <w:proofErr w:type="spellEnd"/>
      <w:r w:rsidRPr="00A54EF5">
        <w:rPr>
          <w:rFonts w:ascii="Courier New" w:eastAsia="宋体" w:hAnsi="Courier New"/>
          <w:snapToGrid w:val="0"/>
          <w:sz w:val="16"/>
          <w:lang w:eastAsia="en-GB"/>
        </w:rPr>
        <w:t>,</w:t>
      </w:r>
    </w:p>
    <w:p w14:paraId="2D71EC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UplinkNASTransport</w:t>
      </w:r>
      <w:proofErr w:type="spellEnd"/>
      <w:r w:rsidRPr="00A54EF5">
        <w:rPr>
          <w:rFonts w:ascii="Courier New" w:eastAsia="宋体" w:hAnsi="Courier New"/>
          <w:snapToGrid w:val="0"/>
          <w:sz w:val="16"/>
          <w:lang w:eastAsia="en-GB"/>
        </w:rPr>
        <w:t>,</w:t>
      </w:r>
    </w:p>
    <w:p w14:paraId="068F0B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14:paraId="38C70C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UplinkRANConfigurationTransfer</w:t>
      </w:r>
      <w:proofErr w:type="spellEnd"/>
      <w:r w:rsidRPr="00A54EF5">
        <w:rPr>
          <w:rFonts w:ascii="Courier New" w:eastAsia="宋体" w:hAnsi="Courier New"/>
          <w:snapToGrid w:val="0"/>
          <w:sz w:val="16"/>
          <w:lang w:eastAsia="en-GB"/>
        </w:rPr>
        <w:t>,</w:t>
      </w:r>
    </w:p>
    <w:p w14:paraId="4733B39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UplinkRANStatusTransfer</w:t>
      </w:r>
      <w:proofErr w:type="spellEnd"/>
      <w:r w:rsidRPr="00A54EF5">
        <w:rPr>
          <w:rFonts w:ascii="Courier New" w:eastAsia="宋体" w:hAnsi="Courier New"/>
          <w:snapToGrid w:val="0"/>
          <w:sz w:val="16"/>
          <w:lang w:eastAsia="en-GB"/>
        </w:rPr>
        <w:t>,</w:t>
      </w:r>
    </w:p>
    <w:p w14:paraId="257CAD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14:paraId="3B2A08D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WriteReplaceWarningRequest</w:t>
      </w:r>
      <w:proofErr w:type="spellEnd"/>
      <w:r w:rsidRPr="00A54EF5">
        <w:rPr>
          <w:rFonts w:ascii="Courier New" w:eastAsia="宋体" w:hAnsi="Courier New"/>
          <w:snapToGrid w:val="0"/>
          <w:sz w:val="16"/>
          <w:lang w:eastAsia="en-GB"/>
        </w:rPr>
        <w:t>,</w:t>
      </w:r>
    </w:p>
    <w:p w14:paraId="56A0DC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WriteReplaceWarningResponse</w:t>
      </w:r>
      <w:proofErr w:type="spellEnd"/>
      <w:r w:rsidRPr="00A54EF5">
        <w:rPr>
          <w:rFonts w:ascii="Courier New" w:eastAsia="宋体" w:hAnsi="Courier New"/>
          <w:snapToGrid w:val="0"/>
          <w:sz w:val="16"/>
          <w:lang w:eastAsia="en-GB"/>
        </w:rPr>
        <w:t>,</w:t>
      </w:r>
    </w:p>
    <w:p w14:paraId="743C770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UplinkRIMInformationTransfer</w:t>
      </w:r>
      <w:proofErr w:type="spellEnd"/>
      <w:r w:rsidRPr="00A54EF5">
        <w:rPr>
          <w:rFonts w:ascii="Courier New" w:eastAsia="宋体" w:hAnsi="Courier New"/>
          <w:snapToGrid w:val="0"/>
          <w:sz w:val="16"/>
          <w:lang w:eastAsia="en-GB"/>
        </w:rPr>
        <w:t>,</w:t>
      </w:r>
    </w:p>
    <w:p w14:paraId="4EB0563C" w14:textId="77777777" w:rsid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倪春林" w:date="2020-03-02T18:59:00Z"/>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DownlinkRIMInformationTransfer</w:t>
      </w:r>
      <w:proofErr w:type="spellEnd"/>
      <w:ins w:id="283" w:author="倪春林" w:date="2020-03-02T18:59:00Z">
        <w:r w:rsidR="00620748">
          <w:rPr>
            <w:rFonts w:ascii="Courier New" w:eastAsia="宋体" w:hAnsi="Courier New" w:hint="eastAsia"/>
            <w:snapToGrid w:val="0"/>
            <w:sz w:val="16"/>
            <w:lang w:eastAsia="zh-CN"/>
          </w:rPr>
          <w:t>,</w:t>
        </w:r>
      </w:ins>
    </w:p>
    <w:p w14:paraId="5DE92944" w14:textId="77777777"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倪春林" w:date="2020-03-02T19:01:00Z"/>
          <w:rFonts w:ascii="Courier New" w:eastAsia="宋体" w:hAnsi="Courier New"/>
          <w:snapToGrid w:val="0"/>
          <w:sz w:val="16"/>
          <w:lang w:eastAsia="zh-CN"/>
        </w:rPr>
      </w:pPr>
      <w:ins w:id="285" w:author="倪春林" w:date="2020-03-02T19:01:00Z">
        <w:r>
          <w:rPr>
            <w:rFonts w:ascii="Courier New" w:eastAsia="宋体" w:hAnsi="Courier New"/>
            <w:snapToGrid w:val="0"/>
            <w:sz w:val="16"/>
            <w:lang w:eastAsia="en-GB"/>
          </w:rPr>
          <w:tab/>
        </w:r>
        <w:proofErr w:type="spellStart"/>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spellEnd"/>
      </w:ins>
    </w:p>
    <w:p w14:paraId="54E0FE01" w14:textId="77777777"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67D40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1514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NGAP-PDU-Contents</w:t>
      </w:r>
    </w:p>
    <w:p w14:paraId="29CFF8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7B2A6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r w:rsidRPr="00A54EF5">
        <w:rPr>
          <w:rFonts w:ascii="Courier New" w:eastAsia="宋体" w:hAnsi="Courier New"/>
          <w:snapToGrid w:val="0"/>
          <w:sz w:val="16"/>
          <w:lang w:eastAsia="en-GB"/>
        </w:rPr>
        <w:t>,</w:t>
      </w:r>
    </w:p>
    <w:p w14:paraId="52163D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AMFStatusIndication</w:t>
      </w:r>
      <w:proofErr w:type="spellEnd"/>
      <w:r w:rsidRPr="00A54EF5">
        <w:rPr>
          <w:rFonts w:ascii="Courier New" w:eastAsia="宋体" w:hAnsi="Courier New"/>
          <w:snapToGrid w:val="0"/>
          <w:sz w:val="16"/>
          <w:lang w:eastAsia="en-GB"/>
        </w:rPr>
        <w:t>,</w:t>
      </w:r>
    </w:p>
    <w:p w14:paraId="3A473A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id-</w:t>
      </w:r>
      <w:proofErr w:type="spellStart"/>
      <w:r w:rsidRPr="00A54EF5">
        <w:rPr>
          <w:rFonts w:ascii="Courier New" w:eastAsia="宋体" w:hAnsi="Courier New"/>
          <w:snapToGrid w:val="0"/>
          <w:sz w:val="16"/>
          <w:lang w:eastAsia="zh-CN"/>
        </w:rPr>
        <w:t>CellTrafficTrace</w:t>
      </w:r>
      <w:proofErr w:type="spellEnd"/>
      <w:r w:rsidRPr="00A54EF5">
        <w:rPr>
          <w:rFonts w:ascii="Courier New" w:eastAsia="宋体" w:hAnsi="Courier New"/>
          <w:snapToGrid w:val="0"/>
          <w:sz w:val="16"/>
          <w:lang w:eastAsia="zh-CN"/>
        </w:rPr>
        <w:t>,</w:t>
      </w:r>
    </w:p>
    <w:p w14:paraId="59A116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z w:val="16"/>
          <w:lang w:eastAsia="en-GB"/>
        </w:rPr>
        <w:t>DeactivateTrace</w:t>
      </w:r>
      <w:proofErr w:type="spellEnd"/>
      <w:r w:rsidRPr="00A54EF5">
        <w:rPr>
          <w:rFonts w:ascii="Courier New" w:eastAsia="宋体" w:hAnsi="Courier New"/>
          <w:sz w:val="16"/>
          <w:lang w:eastAsia="en-GB"/>
        </w:rPr>
        <w:t>,</w:t>
      </w:r>
    </w:p>
    <w:p w14:paraId="13FAF1D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DownlinkNASTransport</w:t>
      </w:r>
      <w:proofErr w:type="spellEnd"/>
      <w:r w:rsidRPr="00A54EF5">
        <w:rPr>
          <w:rFonts w:ascii="Courier New" w:eastAsia="宋体" w:hAnsi="Courier New"/>
          <w:snapToGrid w:val="0"/>
          <w:sz w:val="16"/>
          <w:lang w:eastAsia="en-GB"/>
        </w:rPr>
        <w:t>,</w:t>
      </w:r>
    </w:p>
    <w:p w14:paraId="1D1BFB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14:paraId="558496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DownlinkRANConfigurationTransfer</w:t>
      </w:r>
      <w:proofErr w:type="spellEnd"/>
      <w:r w:rsidRPr="00A54EF5">
        <w:rPr>
          <w:rFonts w:ascii="Courier New" w:eastAsia="宋体" w:hAnsi="Courier New"/>
          <w:snapToGrid w:val="0"/>
          <w:sz w:val="16"/>
          <w:lang w:eastAsia="en-GB"/>
        </w:rPr>
        <w:t>,</w:t>
      </w:r>
    </w:p>
    <w:p w14:paraId="5A7CA1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DownlinkRANStatusTransfer</w:t>
      </w:r>
      <w:proofErr w:type="spellEnd"/>
      <w:r w:rsidRPr="00A54EF5">
        <w:rPr>
          <w:rFonts w:ascii="Courier New" w:eastAsia="宋体" w:hAnsi="Courier New"/>
          <w:snapToGrid w:val="0"/>
          <w:sz w:val="16"/>
          <w:lang w:eastAsia="en-GB"/>
        </w:rPr>
        <w:t>,</w:t>
      </w:r>
    </w:p>
    <w:p w14:paraId="7A532B7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14:paraId="63B812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ErrorIndication</w:t>
      </w:r>
      <w:proofErr w:type="spellEnd"/>
      <w:r w:rsidRPr="00A54EF5">
        <w:rPr>
          <w:rFonts w:ascii="Courier New" w:eastAsia="宋体" w:hAnsi="Courier New"/>
          <w:snapToGrid w:val="0"/>
          <w:sz w:val="16"/>
          <w:lang w:eastAsia="en-GB"/>
        </w:rPr>
        <w:t>,</w:t>
      </w:r>
    </w:p>
    <w:p w14:paraId="27A607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HandoverCancel</w:t>
      </w:r>
      <w:proofErr w:type="spellEnd"/>
      <w:r w:rsidRPr="00A54EF5">
        <w:rPr>
          <w:rFonts w:ascii="Courier New" w:eastAsia="宋体" w:hAnsi="Courier New"/>
          <w:snapToGrid w:val="0"/>
          <w:sz w:val="16"/>
          <w:lang w:eastAsia="en-GB"/>
        </w:rPr>
        <w:t>,</w:t>
      </w:r>
    </w:p>
    <w:p w14:paraId="2778BC6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HandoverNotification</w:t>
      </w:r>
      <w:proofErr w:type="spellEnd"/>
      <w:r w:rsidRPr="00A54EF5">
        <w:rPr>
          <w:rFonts w:ascii="Courier New" w:eastAsia="宋体" w:hAnsi="Courier New"/>
          <w:snapToGrid w:val="0"/>
          <w:sz w:val="16"/>
          <w:lang w:eastAsia="en-GB"/>
        </w:rPr>
        <w:t>,</w:t>
      </w:r>
    </w:p>
    <w:p w14:paraId="5DE10F1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HandoverPreparation</w:t>
      </w:r>
      <w:proofErr w:type="spellEnd"/>
      <w:r w:rsidRPr="00A54EF5">
        <w:rPr>
          <w:rFonts w:ascii="Courier New" w:eastAsia="宋体" w:hAnsi="Courier New"/>
          <w:snapToGrid w:val="0"/>
          <w:sz w:val="16"/>
          <w:lang w:eastAsia="en-GB"/>
        </w:rPr>
        <w:t>,</w:t>
      </w:r>
    </w:p>
    <w:p w14:paraId="1E0CC4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HandoverResourceAllocation</w:t>
      </w:r>
      <w:proofErr w:type="spellEnd"/>
      <w:r w:rsidRPr="00A54EF5">
        <w:rPr>
          <w:rFonts w:ascii="Courier New" w:eastAsia="宋体" w:hAnsi="Courier New"/>
          <w:snapToGrid w:val="0"/>
          <w:sz w:val="16"/>
          <w:lang w:eastAsia="en-GB"/>
        </w:rPr>
        <w:t>,</w:t>
      </w:r>
    </w:p>
    <w:p w14:paraId="6AD609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InitialContextSetup</w:t>
      </w:r>
      <w:proofErr w:type="spellEnd"/>
      <w:r w:rsidRPr="00A54EF5">
        <w:rPr>
          <w:rFonts w:ascii="Courier New" w:eastAsia="宋体" w:hAnsi="Courier New"/>
          <w:snapToGrid w:val="0"/>
          <w:sz w:val="16"/>
          <w:lang w:eastAsia="en-GB"/>
        </w:rPr>
        <w:t>,</w:t>
      </w:r>
    </w:p>
    <w:p w14:paraId="30471F9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InitialUEMessage</w:t>
      </w:r>
      <w:proofErr w:type="spellEnd"/>
      <w:r w:rsidRPr="00A54EF5">
        <w:rPr>
          <w:rFonts w:ascii="Courier New" w:eastAsia="宋体" w:hAnsi="Courier New"/>
          <w:snapToGrid w:val="0"/>
          <w:sz w:val="16"/>
          <w:lang w:eastAsia="en-GB"/>
        </w:rPr>
        <w:t>,</w:t>
      </w:r>
    </w:p>
    <w:p w14:paraId="3393A5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zh-CN"/>
        </w:rPr>
        <w:t>LocationReport</w:t>
      </w:r>
      <w:proofErr w:type="spellEnd"/>
      <w:r w:rsidRPr="00A54EF5">
        <w:rPr>
          <w:rFonts w:ascii="Courier New" w:eastAsia="宋体" w:hAnsi="Courier New"/>
          <w:snapToGrid w:val="0"/>
          <w:sz w:val="16"/>
          <w:lang w:eastAsia="zh-CN"/>
        </w:rPr>
        <w:t>,</w:t>
      </w:r>
    </w:p>
    <w:p w14:paraId="424950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zh-CN"/>
        </w:rPr>
        <w:t>LocationReportingControl</w:t>
      </w:r>
      <w:proofErr w:type="spellEnd"/>
      <w:r w:rsidRPr="00A54EF5">
        <w:rPr>
          <w:rFonts w:ascii="Courier New" w:eastAsia="宋体" w:hAnsi="Courier New"/>
          <w:snapToGrid w:val="0"/>
          <w:sz w:val="16"/>
          <w:lang w:eastAsia="zh-CN"/>
        </w:rPr>
        <w:t>,</w:t>
      </w:r>
    </w:p>
    <w:p w14:paraId="11AA8A9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zh-CN"/>
        </w:rPr>
        <w:t>LocationReportingFailureIndication</w:t>
      </w:r>
      <w:proofErr w:type="spellEnd"/>
      <w:r w:rsidRPr="00A54EF5">
        <w:rPr>
          <w:rFonts w:ascii="Courier New" w:eastAsia="宋体" w:hAnsi="Courier New"/>
          <w:snapToGrid w:val="0"/>
          <w:sz w:val="16"/>
          <w:lang w:eastAsia="zh-CN"/>
        </w:rPr>
        <w:t>,</w:t>
      </w:r>
    </w:p>
    <w:p w14:paraId="5694BF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NASNonDeliveryIndication</w:t>
      </w:r>
      <w:proofErr w:type="spellEnd"/>
      <w:r w:rsidRPr="00A54EF5">
        <w:rPr>
          <w:rFonts w:ascii="Courier New" w:eastAsia="宋体" w:hAnsi="Courier New"/>
          <w:snapToGrid w:val="0"/>
          <w:sz w:val="16"/>
          <w:lang w:eastAsia="en-GB"/>
        </w:rPr>
        <w:t>,</w:t>
      </w:r>
    </w:p>
    <w:p w14:paraId="237794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NGReset</w:t>
      </w:r>
      <w:proofErr w:type="spellEnd"/>
      <w:r w:rsidRPr="00A54EF5">
        <w:rPr>
          <w:rFonts w:ascii="Courier New" w:eastAsia="宋体" w:hAnsi="Courier New"/>
          <w:snapToGrid w:val="0"/>
          <w:sz w:val="16"/>
          <w:lang w:eastAsia="en-GB"/>
        </w:rPr>
        <w:t>,</w:t>
      </w:r>
    </w:p>
    <w:p w14:paraId="3D99A8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NGSetup</w:t>
      </w:r>
      <w:proofErr w:type="spellEnd"/>
      <w:r w:rsidRPr="00A54EF5">
        <w:rPr>
          <w:rFonts w:ascii="Courier New" w:eastAsia="宋体" w:hAnsi="Courier New"/>
          <w:snapToGrid w:val="0"/>
          <w:sz w:val="16"/>
          <w:lang w:eastAsia="en-GB"/>
        </w:rPr>
        <w:t>,</w:t>
      </w:r>
    </w:p>
    <w:p w14:paraId="4AEAFD3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OverloadStart</w:t>
      </w:r>
      <w:proofErr w:type="spellEnd"/>
      <w:r w:rsidRPr="00A54EF5">
        <w:rPr>
          <w:rFonts w:ascii="Courier New" w:eastAsia="宋体" w:hAnsi="Courier New"/>
          <w:snapToGrid w:val="0"/>
          <w:sz w:val="16"/>
          <w:lang w:eastAsia="en-GB"/>
        </w:rPr>
        <w:t>,</w:t>
      </w:r>
    </w:p>
    <w:p w14:paraId="340083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OverloadStop</w:t>
      </w:r>
      <w:proofErr w:type="spellEnd"/>
      <w:r w:rsidRPr="00A54EF5">
        <w:rPr>
          <w:rFonts w:ascii="Courier New" w:eastAsia="宋体" w:hAnsi="Courier New"/>
          <w:snapToGrid w:val="0"/>
          <w:sz w:val="16"/>
          <w:lang w:eastAsia="en-GB"/>
        </w:rPr>
        <w:t>,</w:t>
      </w:r>
    </w:p>
    <w:p w14:paraId="12C602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id-Paging,</w:t>
      </w:r>
    </w:p>
    <w:p w14:paraId="514A0C7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PathSwitchRequest</w:t>
      </w:r>
      <w:proofErr w:type="spellEnd"/>
      <w:r w:rsidRPr="00A54EF5">
        <w:rPr>
          <w:rFonts w:ascii="Courier New" w:eastAsia="宋体" w:hAnsi="Courier New"/>
          <w:snapToGrid w:val="0"/>
          <w:sz w:val="16"/>
          <w:lang w:eastAsia="en-GB"/>
        </w:rPr>
        <w:t>,</w:t>
      </w:r>
    </w:p>
    <w:p w14:paraId="20CCCCE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PDUSessionResourceModify</w:t>
      </w:r>
      <w:proofErr w:type="spellEnd"/>
      <w:r w:rsidRPr="00A54EF5">
        <w:rPr>
          <w:rFonts w:ascii="Courier New" w:eastAsia="宋体" w:hAnsi="Courier New"/>
          <w:snapToGrid w:val="0"/>
          <w:sz w:val="16"/>
          <w:lang w:eastAsia="en-GB"/>
        </w:rPr>
        <w:t>,</w:t>
      </w:r>
    </w:p>
    <w:p w14:paraId="6BDCAE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PDUSessionResourceModifyIndication</w:t>
      </w:r>
      <w:proofErr w:type="spellEnd"/>
      <w:r w:rsidRPr="00A54EF5">
        <w:rPr>
          <w:rFonts w:ascii="Courier New" w:eastAsia="宋体" w:hAnsi="Courier New"/>
          <w:snapToGrid w:val="0"/>
          <w:sz w:val="16"/>
          <w:lang w:eastAsia="en-GB"/>
        </w:rPr>
        <w:t>,</w:t>
      </w:r>
    </w:p>
    <w:p w14:paraId="0C2136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PDUSessionResourceNotify</w:t>
      </w:r>
      <w:proofErr w:type="spellEnd"/>
      <w:r w:rsidRPr="00A54EF5">
        <w:rPr>
          <w:rFonts w:ascii="Courier New" w:eastAsia="宋体" w:hAnsi="Courier New"/>
          <w:snapToGrid w:val="0"/>
          <w:sz w:val="16"/>
          <w:lang w:eastAsia="en-GB"/>
        </w:rPr>
        <w:t>,</w:t>
      </w:r>
    </w:p>
    <w:p w14:paraId="713E7AB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PDUSessionResourceRelease</w:t>
      </w:r>
      <w:proofErr w:type="spellEnd"/>
      <w:r w:rsidRPr="00A54EF5">
        <w:rPr>
          <w:rFonts w:ascii="Courier New" w:eastAsia="宋体" w:hAnsi="Courier New"/>
          <w:snapToGrid w:val="0"/>
          <w:sz w:val="16"/>
          <w:lang w:eastAsia="en-GB"/>
        </w:rPr>
        <w:t>,</w:t>
      </w:r>
    </w:p>
    <w:p w14:paraId="04F732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PDUSessionResourceSetup</w:t>
      </w:r>
      <w:proofErr w:type="spellEnd"/>
      <w:r w:rsidRPr="00A54EF5">
        <w:rPr>
          <w:rFonts w:ascii="Courier New" w:eastAsia="宋体" w:hAnsi="Courier New"/>
          <w:snapToGrid w:val="0"/>
          <w:sz w:val="16"/>
          <w:lang w:eastAsia="en-GB"/>
        </w:rPr>
        <w:t>,</w:t>
      </w:r>
    </w:p>
    <w:p w14:paraId="1A45EA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PrivateMessage</w:t>
      </w:r>
      <w:proofErr w:type="spellEnd"/>
      <w:r w:rsidRPr="00A54EF5">
        <w:rPr>
          <w:rFonts w:ascii="Courier New" w:eastAsia="宋体" w:hAnsi="Courier New"/>
          <w:snapToGrid w:val="0"/>
          <w:sz w:val="16"/>
          <w:lang w:eastAsia="en-GB"/>
        </w:rPr>
        <w:t>,</w:t>
      </w:r>
    </w:p>
    <w:p w14:paraId="073CCCC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PWSCancel</w:t>
      </w:r>
      <w:proofErr w:type="spellEnd"/>
      <w:r w:rsidRPr="00A54EF5">
        <w:rPr>
          <w:rFonts w:ascii="Courier New" w:eastAsia="宋体" w:hAnsi="Courier New"/>
          <w:snapToGrid w:val="0"/>
          <w:sz w:val="16"/>
          <w:lang w:eastAsia="en-GB"/>
        </w:rPr>
        <w:t>,</w:t>
      </w:r>
    </w:p>
    <w:p w14:paraId="4287A8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PWSFailureIndication</w:t>
      </w:r>
      <w:proofErr w:type="spellEnd"/>
      <w:r w:rsidRPr="00A54EF5">
        <w:rPr>
          <w:rFonts w:ascii="Courier New" w:eastAsia="宋体" w:hAnsi="Courier New"/>
          <w:snapToGrid w:val="0"/>
          <w:sz w:val="16"/>
          <w:lang w:eastAsia="en-GB"/>
        </w:rPr>
        <w:t>,</w:t>
      </w:r>
    </w:p>
    <w:p w14:paraId="6965C1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PWSRestartIndication</w:t>
      </w:r>
      <w:proofErr w:type="spellEnd"/>
      <w:r w:rsidRPr="00A54EF5">
        <w:rPr>
          <w:rFonts w:ascii="Courier New" w:eastAsia="宋体" w:hAnsi="Courier New"/>
          <w:snapToGrid w:val="0"/>
          <w:sz w:val="16"/>
          <w:lang w:eastAsia="en-GB"/>
        </w:rPr>
        <w:t>,</w:t>
      </w:r>
    </w:p>
    <w:p w14:paraId="7FCAE8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r w:rsidRPr="00A54EF5">
        <w:rPr>
          <w:rFonts w:ascii="Courier New" w:eastAsia="宋体" w:hAnsi="Courier New"/>
          <w:snapToGrid w:val="0"/>
          <w:sz w:val="16"/>
          <w:lang w:eastAsia="en-GB"/>
        </w:rPr>
        <w:t>,</w:t>
      </w:r>
    </w:p>
    <w:p w14:paraId="26508AD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RerouteNASRequest</w:t>
      </w:r>
      <w:proofErr w:type="spellEnd"/>
      <w:r w:rsidRPr="00A54EF5">
        <w:rPr>
          <w:rFonts w:ascii="Courier New" w:eastAsia="宋体" w:hAnsi="Courier New"/>
          <w:snapToGrid w:val="0"/>
          <w:sz w:val="16"/>
          <w:lang w:eastAsia="en-GB"/>
        </w:rPr>
        <w:t>,</w:t>
      </w:r>
    </w:p>
    <w:p w14:paraId="7AEBE3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RRCInactiveTransitionReport</w:t>
      </w:r>
      <w:proofErr w:type="spellEnd"/>
      <w:r w:rsidRPr="00A54EF5">
        <w:rPr>
          <w:rFonts w:ascii="Courier New" w:eastAsia="宋体" w:hAnsi="Courier New"/>
          <w:snapToGrid w:val="0"/>
          <w:sz w:val="16"/>
          <w:lang w:eastAsia="en-GB"/>
        </w:rPr>
        <w:t>,</w:t>
      </w:r>
    </w:p>
    <w:p w14:paraId="4691EC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id-</w:t>
      </w:r>
      <w:proofErr w:type="spellStart"/>
      <w:r w:rsidRPr="00A54EF5">
        <w:rPr>
          <w:rFonts w:ascii="Courier New" w:eastAsia="宋体" w:hAnsi="Courier New"/>
          <w:snapToGrid w:val="0"/>
          <w:sz w:val="16"/>
          <w:lang w:eastAsia="en-GB"/>
        </w:rPr>
        <w:t>SecondaryRATDataUsageReport</w:t>
      </w:r>
      <w:proofErr w:type="spellEnd"/>
      <w:r w:rsidRPr="00A54EF5">
        <w:rPr>
          <w:rFonts w:ascii="Courier New" w:eastAsia="宋体" w:hAnsi="Courier New"/>
          <w:snapToGrid w:val="0"/>
          <w:sz w:val="16"/>
          <w:lang w:eastAsia="en-GB"/>
        </w:rPr>
        <w:t>,</w:t>
      </w:r>
    </w:p>
    <w:p w14:paraId="673B37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TraceFailureIndication</w:t>
      </w:r>
      <w:proofErr w:type="spellEnd"/>
      <w:r w:rsidRPr="00A54EF5">
        <w:rPr>
          <w:rFonts w:ascii="Courier New" w:eastAsia="宋体" w:hAnsi="Courier New"/>
          <w:snapToGrid w:val="0"/>
          <w:sz w:val="16"/>
          <w:lang w:eastAsia="en-GB"/>
        </w:rPr>
        <w:t>,</w:t>
      </w:r>
    </w:p>
    <w:p w14:paraId="65C5AB2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TraceStart</w:t>
      </w:r>
      <w:proofErr w:type="spellEnd"/>
      <w:r w:rsidRPr="00A54EF5">
        <w:rPr>
          <w:rFonts w:ascii="Courier New" w:eastAsia="宋体" w:hAnsi="Courier New"/>
          <w:snapToGrid w:val="0"/>
          <w:sz w:val="16"/>
          <w:lang w:eastAsia="en-GB"/>
        </w:rPr>
        <w:t>,</w:t>
      </w:r>
    </w:p>
    <w:p w14:paraId="6B443F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UEContextModification</w:t>
      </w:r>
      <w:proofErr w:type="spellEnd"/>
      <w:r w:rsidRPr="00A54EF5">
        <w:rPr>
          <w:rFonts w:ascii="Courier New" w:eastAsia="宋体" w:hAnsi="Courier New"/>
          <w:snapToGrid w:val="0"/>
          <w:sz w:val="16"/>
          <w:lang w:eastAsia="en-GB"/>
        </w:rPr>
        <w:t>,</w:t>
      </w:r>
    </w:p>
    <w:p w14:paraId="34430CC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UEContextRelease</w:t>
      </w:r>
      <w:proofErr w:type="spellEnd"/>
      <w:r w:rsidRPr="00A54EF5">
        <w:rPr>
          <w:rFonts w:ascii="Courier New" w:eastAsia="宋体" w:hAnsi="Courier New"/>
          <w:snapToGrid w:val="0"/>
          <w:sz w:val="16"/>
          <w:lang w:eastAsia="en-GB"/>
        </w:rPr>
        <w:t>,</w:t>
      </w:r>
    </w:p>
    <w:p w14:paraId="0B4DD44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UEContextReleaseRequest</w:t>
      </w:r>
      <w:proofErr w:type="spellEnd"/>
      <w:r w:rsidRPr="00A54EF5">
        <w:rPr>
          <w:rFonts w:ascii="Courier New" w:eastAsia="宋体" w:hAnsi="Courier New"/>
          <w:snapToGrid w:val="0"/>
          <w:sz w:val="16"/>
          <w:lang w:eastAsia="en-GB"/>
        </w:rPr>
        <w:t>,</w:t>
      </w:r>
    </w:p>
    <w:p w14:paraId="43D5AB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UERadioCapabilityCheck</w:t>
      </w:r>
      <w:proofErr w:type="spellEnd"/>
      <w:r w:rsidRPr="00A54EF5">
        <w:rPr>
          <w:rFonts w:ascii="Courier New" w:eastAsia="宋体" w:hAnsi="Courier New"/>
          <w:snapToGrid w:val="0"/>
          <w:sz w:val="16"/>
          <w:lang w:eastAsia="en-GB"/>
        </w:rPr>
        <w:t>,</w:t>
      </w:r>
    </w:p>
    <w:p w14:paraId="7721CD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UERadioCapabilityInfoIndication</w:t>
      </w:r>
      <w:proofErr w:type="spellEnd"/>
      <w:r w:rsidRPr="00A54EF5">
        <w:rPr>
          <w:rFonts w:ascii="Courier New" w:eastAsia="宋体" w:hAnsi="Courier New"/>
          <w:snapToGrid w:val="0"/>
          <w:sz w:val="16"/>
          <w:lang w:eastAsia="en-GB"/>
        </w:rPr>
        <w:t>,</w:t>
      </w:r>
    </w:p>
    <w:p w14:paraId="66CB27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UETNLABindingRelease</w:t>
      </w:r>
      <w:proofErr w:type="spellEnd"/>
      <w:r w:rsidRPr="00A54EF5">
        <w:rPr>
          <w:rFonts w:ascii="Courier New" w:eastAsia="宋体" w:hAnsi="Courier New"/>
          <w:snapToGrid w:val="0"/>
          <w:sz w:val="16"/>
          <w:lang w:eastAsia="en-GB"/>
        </w:rPr>
        <w:t>,</w:t>
      </w:r>
    </w:p>
    <w:p w14:paraId="1AC875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UplinkNASTransport</w:t>
      </w:r>
      <w:proofErr w:type="spellEnd"/>
      <w:r w:rsidRPr="00A54EF5">
        <w:rPr>
          <w:rFonts w:ascii="Courier New" w:eastAsia="宋体" w:hAnsi="Courier New"/>
          <w:snapToGrid w:val="0"/>
          <w:sz w:val="16"/>
          <w:lang w:eastAsia="en-GB"/>
        </w:rPr>
        <w:t>,</w:t>
      </w:r>
    </w:p>
    <w:p w14:paraId="1741993A" w14:textId="77777777" w:rsidR="00A54EF5" w:rsidRPr="00A54EF5" w:rsidDel="00D1427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14:paraId="4AA008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UplinkRANConfigurationTransfer</w:t>
      </w:r>
      <w:proofErr w:type="spellEnd"/>
      <w:r w:rsidRPr="00A54EF5">
        <w:rPr>
          <w:rFonts w:ascii="Courier New" w:eastAsia="宋体" w:hAnsi="Courier New"/>
          <w:snapToGrid w:val="0"/>
          <w:sz w:val="16"/>
          <w:lang w:eastAsia="en-GB"/>
        </w:rPr>
        <w:t>,</w:t>
      </w:r>
    </w:p>
    <w:p w14:paraId="7879E7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UplinkRANStatusTransfer</w:t>
      </w:r>
      <w:proofErr w:type="spellEnd"/>
      <w:r w:rsidRPr="00A54EF5">
        <w:rPr>
          <w:rFonts w:ascii="Courier New" w:eastAsia="宋体" w:hAnsi="Courier New"/>
          <w:snapToGrid w:val="0"/>
          <w:sz w:val="16"/>
          <w:lang w:eastAsia="en-GB"/>
        </w:rPr>
        <w:t>,</w:t>
      </w:r>
    </w:p>
    <w:p w14:paraId="77AF65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14:paraId="1EDDC4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WriteReplaceWarning</w:t>
      </w:r>
      <w:proofErr w:type="spellEnd"/>
      <w:r w:rsidRPr="00A54EF5">
        <w:rPr>
          <w:rFonts w:ascii="Courier New" w:eastAsia="宋体" w:hAnsi="Courier New"/>
          <w:snapToGrid w:val="0"/>
          <w:sz w:val="16"/>
          <w:lang w:eastAsia="en-GB"/>
        </w:rPr>
        <w:t>,</w:t>
      </w:r>
    </w:p>
    <w:p w14:paraId="3CC32E7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UplinkRIMInformationTransfer</w:t>
      </w:r>
      <w:proofErr w:type="spellEnd"/>
      <w:r w:rsidRPr="00A54EF5">
        <w:rPr>
          <w:rFonts w:ascii="Courier New" w:eastAsia="宋体" w:hAnsi="Courier New"/>
          <w:snapToGrid w:val="0"/>
          <w:sz w:val="16"/>
          <w:lang w:eastAsia="en-GB"/>
        </w:rPr>
        <w:t>,</w:t>
      </w:r>
    </w:p>
    <w:p w14:paraId="26DAE07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DownlinkRIMInformationTransfer</w:t>
      </w:r>
      <w:proofErr w:type="spellEnd"/>
      <w:ins w:id="286" w:author="倪春林" w:date="2020-03-02T19:01:00Z">
        <w:r w:rsidR="00620748">
          <w:rPr>
            <w:rFonts w:ascii="Courier New" w:eastAsia="宋体" w:hAnsi="Courier New" w:hint="eastAsia"/>
            <w:snapToGrid w:val="0"/>
            <w:sz w:val="16"/>
            <w:lang w:eastAsia="zh-CN"/>
          </w:rPr>
          <w:t>,</w:t>
        </w:r>
      </w:ins>
    </w:p>
    <w:p w14:paraId="35E28036" w14:textId="77777777"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倪春林" w:date="2020-03-02T19:01:00Z"/>
          <w:rFonts w:ascii="Courier New" w:eastAsia="宋体" w:hAnsi="Courier New"/>
          <w:snapToGrid w:val="0"/>
          <w:sz w:val="16"/>
          <w:lang w:eastAsia="zh-CN"/>
        </w:rPr>
      </w:pPr>
      <w:ins w:id="288" w:author="倪春林" w:date="2020-03-02T19:01:00Z">
        <w:r>
          <w:rPr>
            <w:rFonts w:ascii="Courier New" w:eastAsia="宋体" w:hAnsi="Courier New"/>
            <w:snapToGrid w:val="0"/>
            <w:sz w:val="16"/>
            <w:lang w:eastAsia="en-GB"/>
          </w:rPr>
          <w:tab/>
        </w:r>
        <w:r>
          <w:rPr>
            <w:rFonts w:ascii="Courier New" w:eastAsia="宋体" w:hAnsi="Courier New" w:hint="eastAsia"/>
            <w:snapToGrid w:val="0"/>
            <w:sz w:val="16"/>
            <w:lang w:eastAsia="zh-CN"/>
          </w:rPr>
          <w:t>id-</w:t>
        </w:r>
        <w:proofErr w:type="spellStart"/>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spellEnd"/>
      </w:ins>
    </w:p>
    <w:p w14:paraId="4D5D73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3542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NGAP-Constants;</w:t>
      </w:r>
    </w:p>
    <w:p w14:paraId="3754A9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E931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1E1FC56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3E48A3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Class</w:t>
      </w:r>
    </w:p>
    <w:p w14:paraId="3197F1C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D22E17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2E3076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388E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 ::= CLASS {</w:t>
      </w:r>
    </w:p>
    <w:p w14:paraId="58BF5C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InitiatingMessage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03A53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SuccessfulOutcome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14:paraId="18AB08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UnsuccessfulOutcome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14:paraId="748307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t>UNIQUE,</w:t>
      </w:r>
    </w:p>
    <w:p w14:paraId="61D10B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Criticality</w:t>
      </w:r>
      <w:proofErr w:type="spellEnd"/>
      <w:r w:rsidRPr="00A54EF5">
        <w:rPr>
          <w:rFonts w:ascii="Courier New" w:eastAsia="宋体" w:hAnsi="Courier New"/>
          <w:snapToGrid w:val="0"/>
          <w:sz w:val="16"/>
          <w:lang w:eastAsia="en-GB"/>
        </w:rPr>
        <w:tab/>
        <w:t>DEFAULT ignore</w:t>
      </w:r>
    </w:p>
    <w:p w14:paraId="2BA623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FACA5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D610A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WITH SYNTAX {</w:t>
      </w:r>
    </w:p>
    <w:p w14:paraId="4ED7F67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InitiatingMessage</w:t>
      </w:r>
      <w:proofErr w:type="spellEnd"/>
    </w:p>
    <w:p w14:paraId="4E171B2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SuccessfulOutcome</w:t>
      </w:r>
      <w:proofErr w:type="spellEnd"/>
      <w:r w:rsidRPr="00A54EF5">
        <w:rPr>
          <w:rFonts w:ascii="Courier New" w:eastAsia="宋体" w:hAnsi="Courier New"/>
          <w:snapToGrid w:val="0"/>
          <w:sz w:val="16"/>
          <w:lang w:eastAsia="en-GB"/>
        </w:rPr>
        <w:t>]</w:t>
      </w:r>
    </w:p>
    <w:p w14:paraId="6779A4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UnsuccessfulOutcome</w:t>
      </w:r>
      <w:proofErr w:type="spellEnd"/>
      <w:r w:rsidRPr="00A54EF5">
        <w:rPr>
          <w:rFonts w:ascii="Courier New" w:eastAsia="宋体" w:hAnsi="Courier New"/>
          <w:snapToGrid w:val="0"/>
          <w:sz w:val="16"/>
          <w:lang w:eastAsia="en-GB"/>
        </w:rPr>
        <w:t>]</w:t>
      </w:r>
    </w:p>
    <w:p w14:paraId="40B7DD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procedureCode</w:t>
      </w:r>
      <w:proofErr w:type="spellEnd"/>
    </w:p>
    <w:p w14:paraId="68B773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&amp;criticality]</w:t>
      </w:r>
    </w:p>
    <w:p w14:paraId="60C661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5A169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C490C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95FCB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B0BEE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PDU Definition</w:t>
      </w:r>
    </w:p>
    <w:p w14:paraId="33D28FD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FE51A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0331A4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28465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NGAP-PDU ::= CHOICE {</w:t>
      </w:r>
    </w:p>
    <w:p w14:paraId="4C3AFE5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initiatingMessage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InitiatingMessage</w:t>
      </w:r>
      <w:proofErr w:type="spellEnd"/>
      <w:r w:rsidRPr="00A54EF5">
        <w:rPr>
          <w:rFonts w:ascii="Courier New" w:eastAsia="宋体" w:hAnsi="Courier New"/>
          <w:snapToGrid w:val="0"/>
          <w:sz w:val="16"/>
          <w:lang w:eastAsia="en-GB"/>
        </w:rPr>
        <w:t>,</w:t>
      </w:r>
    </w:p>
    <w:p w14:paraId="0E3B68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successfulOutcome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SuccessfulOutcome</w:t>
      </w:r>
      <w:proofErr w:type="spellEnd"/>
      <w:r w:rsidRPr="00A54EF5">
        <w:rPr>
          <w:rFonts w:ascii="Courier New" w:eastAsia="宋体" w:hAnsi="Courier New"/>
          <w:snapToGrid w:val="0"/>
          <w:sz w:val="16"/>
          <w:lang w:eastAsia="en-GB"/>
        </w:rPr>
        <w:t>,</w:t>
      </w:r>
    </w:p>
    <w:p w14:paraId="183078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unsuccessfulOutcome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UnsuccessfulOutcome</w:t>
      </w:r>
      <w:proofErr w:type="spellEnd"/>
      <w:r w:rsidRPr="00A54EF5">
        <w:rPr>
          <w:rFonts w:ascii="Courier New" w:eastAsia="宋体" w:hAnsi="Courier New"/>
          <w:snapToGrid w:val="0"/>
          <w:sz w:val="16"/>
          <w:lang w:eastAsia="en-GB"/>
        </w:rPr>
        <w:t>,</w:t>
      </w:r>
    </w:p>
    <w:p w14:paraId="168ECC7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w:t>
      </w:r>
    </w:p>
    <w:p w14:paraId="7F47A1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A0C111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F81B1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InitiatingMessage</w:t>
      </w:r>
      <w:proofErr w:type="spellEnd"/>
      <w:r w:rsidRPr="00A54EF5">
        <w:rPr>
          <w:rFonts w:ascii="Courier New" w:eastAsia="宋体" w:hAnsi="Courier New"/>
          <w:snapToGrid w:val="0"/>
          <w:sz w:val="16"/>
          <w:lang w:eastAsia="en-GB"/>
        </w:rPr>
        <w:t xml:space="preserve"> ::= SEQUENCE {</w:t>
      </w:r>
    </w:p>
    <w:p w14:paraId="3833E7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3A3EF8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NGAP-ELEMENTARY-PROCEDURE.&amp;criticality</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14:paraId="1CC994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InitiatingMessage</w:t>
      </w:r>
      <w:proofErr w:type="spellEnd"/>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14:paraId="7C5E07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E49752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20FF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SuccessfulOutcome</w:t>
      </w:r>
      <w:proofErr w:type="spellEnd"/>
      <w:r w:rsidRPr="00A54EF5">
        <w:rPr>
          <w:rFonts w:ascii="Courier New" w:eastAsia="宋体" w:hAnsi="Courier New"/>
          <w:snapToGrid w:val="0"/>
          <w:sz w:val="16"/>
          <w:lang w:eastAsia="en-GB"/>
        </w:rPr>
        <w:t xml:space="preserve"> ::= SEQUENCE {</w:t>
      </w:r>
    </w:p>
    <w:p w14:paraId="43E7C5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2D81D1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NGAP-ELEMENTARY-PROCEDURE.&amp;criticality</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14:paraId="685332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SuccessfulOutcome</w:t>
      </w:r>
      <w:proofErr w:type="spellEnd"/>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14:paraId="5AD76A7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51C930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4048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UnsuccessfulOutcome</w:t>
      </w:r>
      <w:proofErr w:type="spellEnd"/>
      <w:r w:rsidRPr="00A54EF5">
        <w:rPr>
          <w:rFonts w:ascii="Courier New" w:eastAsia="宋体" w:hAnsi="Courier New"/>
          <w:snapToGrid w:val="0"/>
          <w:sz w:val="16"/>
          <w:lang w:eastAsia="en-GB"/>
        </w:rPr>
        <w:t xml:space="preserve"> ::= SEQUENCE {</w:t>
      </w:r>
    </w:p>
    <w:p w14:paraId="311DFD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6683B9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NGAP-ELEMENTARY-PROCEDURE.&amp;criticality</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14:paraId="66822BA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UnsuccessfulOutcome</w:t>
      </w:r>
      <w:proofErr w:type="spellEnd"/>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14:paraId="2AD2316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CBD7CE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6C9C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1DB80A8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877EBF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List</w:t>
      </w:r>
    </w:p>
    <w:p w14:paraId="6BA4ABF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766DE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306EF9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C5337D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 NGAP-ELEMENTARY-PROCEDURE ::= {</w:t>
      </w:r>
    </w:p>
    <w:p w14:paraId="0F91E7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NGAP-ELEMENTARY-PROCEDURES-CLASS-1</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B6A32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NGAP-ELEMENTARY-PROCEDURES-CLASS-2,</w:t>
      </w:r>
      <w:r w:rsidRPr="00A54EF5">
        <w:rPr>
          <w:rFonts w:ascii="Courier New" w:eastAsia="宋体" w:hAnsi="Courier New"/>
          <w:snapToGrid w:val="0"/>
          <w:sz w:val="16"/>
          <w:lang w:eastAsia="en-GB"/>
        </w:rPr>
        <w:tab/>
      </w:r>
    </w:p>
    <w:p w14:paraId="64168F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t>
      </w:r>
    </w:p>
    <w:p w14:paraId="508DE70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EE479A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1B65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NGAP-ELEMENTARY-PROCEDURES-CLASS-1 NGAP-ELEMENTARY-PROCEDURE ::= {</w:t>
      </w:r>
    </w:p>
    <w:p w14:paraId="0C19EE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9EFE4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handoverCancel</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32EF2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handoverPreparation</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B1A09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handoverResourceAllocation</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0EAFD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204DE6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nGReset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FD4BD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F881DB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3E9F5A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181527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pDUSessionResourceModifyIndication</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945A0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pDUSessionResourceRelease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F35F4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pDUSessionResourceSetup</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3F8200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pWSCancel</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0F2B4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7A0045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7788C7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54A58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uERadioCapabilityCheck</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02E574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writeReplaceWarning</w:t>
      </w:r>
      <w:proofErr w:type="spellEnd"/>
    </w:p>
    <w:p w14:paraId="2CD76C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F6F1F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1A2D8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NGAP-ELEMENTARY-PROCEDURES-CLASS-2 NGAP-ELEMENTARY-PROCEDURE ::= {</w:t>
      </w:r>
      <w:r w:rsidRPr="00A54EF5">
        <w:rPr>
          <w:rFonts w:ascii="Courier New" w:eastAsia="宋体" w:hAnsi="Courier New"/>
          <w:snapToGrid w:val="0"/>
          <w:sz w:val="16"/>
          <w:lang w:eastAsia="en-GB"/>
        </w:rPr>
        <w:tab/>
      </w:r>
    </w:p>
    <w:p w14:paraId="18507A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r>
      <w:proofErr w:type="spellStart"/>
      <w:r w:rsidRPr="00A54EF5">
        <w:rPr>
          <w:rFonts w:ascii="Courier New" w:eastAsia="宋体" w:hAnsi="Courier New"/>
          <w:snapToGrid w:val="0"/>
          <w:sz w:val="16"/>
          <w:lang w:eastAsia="zh-CN"/>
        </w:rPr>
        <w:t>aMFStatusIndication</w:t>
      </w:r>
      <w:proofErr w:type="spellEnd"/>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14:paraId="6267AD9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r>
      <w:proofErr w:type="spellStart"/>
      <w:r w:rsidRPr="00A54EF5">
        <w:rPr>
          <w:rFonts w:ascii="Courier New" w:eastAsia="宋体" w:hAnsi="Courier New"/>
          <w:snapToGrid w:val="0"/>
          <w:sz w:val="16"/>
          <w:lang w:eastAsia="zh-CN"/>
        </w:rPr>
        <w:t>cellTrafficTrace</w:t>
      </w:r>
      <w:proofErr w:type="spellEnd"/>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14:paraId="3E7BB51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deactivateTrace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ADF7D3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downlinkNASTransport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AD367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ab/>
        <w:t>|</w:t>
      </w:r>
    </w:p>
    <w:p w14:paraId="7B3635A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z w:val="16"/>
          <w:szCs w:val="16"/>
          <w:lang w:eastAsia="zh-CN"/>
        </w:rPr>
        <w:tab/>
      </w:r>
      <w:proofErr w:type="spellStart"/>
      <w:r w:rsidRPr="00A54EF5">
        <w:rPr>
          <w:rFonts w:ascii="Courier New" w:eastAsia="宋体" w:hAnsi="Courier New"/>
          <w:sz w:val="16"/>
          <w:szCs w:val="16"/>
          <w:lang w:eastAsia="zh-CN"/>
        </w:rPr>
        <w:t>downlinkRANConfigurationTransfer</w:t>
      </w:r>
      <w:proofErr w:type="spellEnd"/>
      <w:r w:rsidRPr="00A54EF5">
        <w:rPr>
          <w:rFonts w:ascii="Courier New" w:eastAsia="宋体" w:hAnsi="Courier New"/>
          <w:sz w:val="16"/>
          <w:szCs w:val="16"/>
          <w:lang w:eastAsia="zh-CN"/>
        </w:rPr>
        <w:tab/>
      </w:r>
      <w:r w:rsidRPr="00A54EF5">
        <w:rPr>
          <w:rFonts w:ascii="Courier New" w:eastAsia="宋体" w:hAnsi="Courier New"/>
          <w:snapToGrid w:val="0"/>
          <w:sz w:val="16"/>
          <w:szCs w:val="16"/>
          <w:lang w:eastAsia="en-GB"/>
        </w:rPr>
        <w:t>|</w:t>
      </w:r>
    </w:p>
    <w:p w14:paraId="69B5EC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zh-CN"/>
        </w:rPr>
      </w:pPr>
      <w:r w:rsidRPr="00A54EF5">
        <w:rPr>
          <w:rFonts w:ascii="Courier New" w:eastAsia="宋体" w:hAnsi="Courier New"/>
          <w:snapToGrid w:val="0"/>
          <w:sz w:val="16"/>
          <w:szCs w:val="16"/>
          <w:lang w:eastAsia="en-GB"/>
        </w:rPr>
        <w:tab/>
      </w:r>
      <w:proofErr w:type="spellStart"/>
      <w:r w:rsidRPr="00A54EF5">
        <w:rPr>
          <w:rFonts w:ascii="Courier New" w:eastAsia="宋体" w:hAnsi="Courier New"/>
          <w:snapToGrid w:val="0"/>
          <w:sz w:val="16"/>
          <w:szCs w:val="16"/>
          <w:lang w:eastAsia="en-GB"/>
        </w:rPr>
        <w:t>downlinkRANStatusTransfer</w:t>
      </w:r>
      <w:proofErr w:type="spellEnd"/>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zh-CN"/>
        </w:rPr>
        <w:t>|</w:t>
      </w:r>
    </w:p>
    <w:p w14:paraId="0346EB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proofErr w:type="spellStart"/>
      <w:r w:rsidRPr="00A54EF5">
        <w:rPr>
          <w:rFonts w:ascii="Courier New" w:eastAsia="宋体" w:hAnsi="Courier New"/>
          <w:snapToGrid w:val="0"/>
          <w:sz w:val="16"/>
          <w:szCs w:val="16"/>
          <w:lang w:eastAsia="en-GB"/>
        </w:rPr>
        <w:t>downlink</w:t>
      </w:r>
      <w:r w:rsidRPr="00A54EF5">
        <w:rPr>
          <w:rFonts w:ascii="Courier New" w:eastAsia="宋体" w:hAnsi="Courier New"/>
          <w:snapToGrid w:val="0"/>
          <w:sz w:val="16"/>
          <w:szCs w:val="16"/>
          <w:lang w:eastAsia="zh-CN"/>
        </w:rPr>
        <w:t>UEAssociatedNRPPa</w:t>
      </w:r>
      <w:r w:rsidRPr="00A54EF5">
        <w:rPr>
          <w:rFonts w:ascii="Courier New" w:eastAsia="宋体" w:hAnsi="Courier New"/>
          <w:snapToGrid w:val="0"/>
          <w:sz w:val="16"/>
          <w:szCs w:val="16"/>
          <w:lang w:eastAsia="en-GB"/>
        </w:rPr>
        <w:t>Transport</w:t>
      </w:r>
      <w:proofErr w:type="spellEnd"/>
      <w:r w:rsidRPr="00A54EF5">
        <w:rPr>
          <w:rFonts w:ascii="Courier New" w:eastAsia="宋体" w:hAnsi="Courier New"/>
          <w:snapToGrid w:val="0"/>
          <w:sz w:val="16"/>
          <w:szCs w:val="16"/>
          <w:lang w:eastAsia="en-GB"/>
        </w:rPr>
        <w:tab/>
        <w:t>|</w:t>
      </w:r>
    </w:p>
    <w:p w14:paraId="52BB7D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proofErr w:type="spellStart"/>
      <w:r w:rsidRPr="00A54EF5">
        <w:rPr>
          <w:rFonts w:ascii="Courier New" w:eastAsia="宋体" w:hAnsi="Courier New"/>
          <w:sz w:val="16"/>
          <w:szCs w:val="16"/>
          <w:lang w:eastAsia="en-GB"/>
        </w:rPr>
        <w:t>errorIndication</w:t>
      </w:r>
      <w:proofErr w:type="spellEnd"/>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7DC282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proofErr w:type="spellStart"/>
      <w:r w:rsidRPr="00A54EF5">
        <w:rPr>
          <w:rFonts w:ascii="Courier New" w:eastAsia="宋体" w:hAnsi="Courier New"/>
          <w:snapToGrid w:val="0"/>
          <w:sz w:val="16"/>
          <w:szCs w:val="16"/>
          <w:lang w:eastAsia="en-GB"/>
        </w:rPr>
        <w:t>handoverNotification</w:t>
      </w:r>
      <w:proofErr w:type="spellEnd"/>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2A25EF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proofErr w:type="spellStart"/>
      <w:r w:rsidRPr="00A54EF5">
        <w:rPr>
          <w:rFonts w:ascii="Courier New" w:eastAsia="宋体" w:hAnsi="Courier New"/>
          <w:snapToGrid w:val="0"/>
          <w:sz w:val="16"/>
          <w:szCs w:val="16"/>
          <w:lang w:eastAsia="en-GB"/>
        </w:rPr>
        <w:t>initialUEMessage</w:t>
      </w:r>
      <w:proofErr w:type="spellEnd"/>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0C6B8C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locationReport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4F4B0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proofErr w:type="spellStart"/>
      <w:r w:rsidRPr="00A54EF5">
        <w:rPr>
          <w:rFonts w:ascii="Courier New" w:eastAsia="宋体" w:hAnsi="Courier New"/>
          <w:snapToGrid w:val="0"/>
          <w:sz w:val="16"/>
          <w:szCs w:val="16"/>
          <w:lang w:eastAsia="en-GB"/>
        </w:rPr>
        <w:t>locationReportingControl</w:t>
      </w:r>
      <w:proofErr w:type="spellEnd"/>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0A124A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locationReportingFailureIndication</w:t>
      </w:r>
      <w:proofErr w:type="spellEnd"/>
      <w:r w:rsidRPr="00A54EF5">
        <w:rPr>
          <w:rFonts w:ascii="Courier New" w:eastAsia="宋体" w:hAnsi="Courier New"/>
          <w:snapToGrid w:val="0"/>
          <w:sz w:val="16"/>
          <w:lang w:eastAsia="en-GB"/>
        </w:rPr>
        <w:tab/>
        <w:t>|</w:t>
      </w:r>
    </w:p>
    <w:p w14:paraId="7ACD364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nASNonDeliveryIndication</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DA903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overloadStart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807D6B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overloadStop</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FC3FD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paging</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CF3F4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pDUSessionResourceNotify</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5ED58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privateMessage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D5A6B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pWSFailureIndication</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0CEE6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pWSRestartIndication</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C747D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rerouteNASRequest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C060E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rRCInactiveTransitionReport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F753D4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secondaryRATDataUsageReport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FBBC1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traceFailureIndication</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10C71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traceStart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56091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uEContextReleaseRequest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4C4E1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uERadioCapabilityInfoIndication</w:t>
      </w:r>
      <w:proofErr w:type="spellEnd"/>
      <w:r w:rsidRPr="00A54EF5">
        <w:rPr>
          <w:rFonts w:ascii="Courier New" w:eastAsia="宋体" w:hAnsi="Courier New"/>
          <w:snapToGrid w:val="0"/>
          <w:sz w:val="16"/>
          <w:lang w:eastAsia="en-GB"/>
        </w:rPr>
        <w:tab/>
        <w:t>|</w:t>
      </w:r>
    </w:p>
    <w:p w14:paraId="501BEC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uETNLABindingRelease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A578A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uplinkNASTransport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noProof/>
          <w:sz w:val="16"/>
          <w:lang w:eastAsia="en-GB"/>
        </w:rPr>
        <w:t>|</w:t>
      </w:r>
    </w:p>
    <w:p w14:paraId="6B6A16A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ab/>
        <w:t>|</w:t>
      </w:r>
    </w:p>
    <w:p w14:paraId="5FF4456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54EF5">
        <w:rPr>
          <w:rFonts w:ascii="Courier New" w:eastAsia="宋体" w:hAnsi="Courier New"/>
          <w:snapToGrid w:val="0"/>
          <w:sz w:val="16"/>
          <w:lang w:eastAsia="zh-CN"/>
        </w:rPr>
        <w:tab/>
      </w:r>
      <w:proofErr w:type="spellStart"/>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roofErr w:type="spellEnd"/>
      <w:r w:rsidRPr="00A54EF5">
        <w:rPr>
          <w:rFonts w:ascii="Courier New" w:eastAsia="宋体" w:hAnsi="Courier New"/>
          <w:sz w:val="16"/>
          <w:lang w:eastAsia="en-GB"/>
        </w:rPr>
        <w:tab/>
      </w:r>
      <w:r w:rsidRPr="00A54EF5">
        <w:rPr>
          <w:rFonts w:ascii="Courier New" w:eastAsia="宋体" w:hAnsi="Courier New"/>
          <w:sz w:val="16"/>
          <w:lang w:eastAsia="zh-CN"/>
        </w:rPr>
        <w:t>|</w:t>
      </w:r>
    </w:p>
    <w:p w14:paraId="3916A1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uplinkRANStatusTransfer</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43826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9364A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uplinkRIMInformationTransfer</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2D65A76" w14:textId="77777777" w:rsid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倪春林" w:date="2020-03-02T19:01:00Z"/>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downlinkRIMInformationTransfer</w:t>
      </w:r>
      <w:proofErr w:type="spellEnd"/>
      <w:ins w:id="290" w:author="倪春林" w:date="2020-03-02T19:02:00Z">
        <w:r w:rsidR="00620748">
          <w:rPr>
            <w:rFonts w:ascii="Courier New" w:eastAsia="宋体" w:hAnsi="Courier New" w:hint="eastAsia"/>
            <w:snapToGrid w:val="0"/>
            <w:sz w:val="16"/>
            <w:lang w:eastAsia="zh-CN"/>
          </w:rPr>
          <w:tab/>
          <w:t>|</w:t>
        </w:r>
      </w:ins>
    </w:p>
    <w:p w14:paraId="545941E6" w14:textId="77777777"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倪春林" w:date="2020-03-02T19:01:00Z"/>
          <w:rFonts w:ascii="Courier New" w:eastAsia="宋体" w:hAnsi="Courier New"/>
          <w:snapToGrid w:val="0"/>
          <w:sz w:val="16"/>
          <w:lang w:eastAsia="zh-CN"/>
        </w:rPr>
      </w:pPr>
      <w:ins w:id="292" w:author="倪春林" w:date="2020-03-02T19:01:00Z">
        <w:r>
          <w:rPr>
            <w:rFonts w:ascii="Courier New" w:eastAsia="宋体" w:hAnsi="Courier New"/>
            <w:snapToGrid w:val="0"/>
            <w:sz w:val="16"/>
            <w:lang w:eastAsia="en-GB"/>
          </w:rPr>
          <w:tab/>
        </w:r>
      </w:ins>
      <w:proofErr w:type="spellStart"/>
      <w:ins w:id="293" w:author="倪春林" w:date="2020-03-02T19:02:00Z">
        <w:r>
          <w:rPr>
            <w:rFonts w:ascii="Courier New" w:eastAsia="宋体" w:hAnsi="Courier New" w:hint="eastAsia"/>
            <w:snapToGrid w:val="0"/>
            <w:sz w:val="16"/>
            <w:lang w:eastAsia="zh-CN"/>
          </w:rPr>
          <w:t>h</w:t>
        </w:r>
      </w:ins>
      <w:ins w:id="294" w:author="倪春林" w:date="2020-03-02T19:01:00Z">
        <w:r>
          <w:rPr>
            <w:rFonts w:ascii="Courier New" w:eastAsia="宋体" w:hAnsi="Courier New"/>
            <w:snapToGrid w:val="0"/>
            <w:sz w:val="16"/>
            <w:lang w:eastAsia="en-GB"/>
          </w:rPr>
          <w:t>andover</w:t>
        </w:r>
        <w:r>
          <w:rPr>
            <w:rFonts w:ascii="Courier New" w:eastAsia="宋体" w:hAnsi="Courier New" w:hint="eastAsia"/>
            <w:snapToGrid w:val="0"/>
            <w:sz w:val="16"/>
            <w:lang w:eastAsia="zh-CN"/>
          </w:rPr>
          <w:t>Success</w:t>
        </w:r>
        <w:proofErr w:type="spellEnd"/>
      </w:ins>
    </w:p>
    <w:p w14:paraId="7F41F702" w14:textId="77777777"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0ADFB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D95DC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3FB2C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BB9BB7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F5A32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Procedures</w:t>
      </w:r>
    </w:p>
    <w:p w14:paraId="5261896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2E097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7D20B8A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57DB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z w:val="16"/>
          <w:lang w:eastAsia="en-GB"/>
        </w:rPr>
        <w:t>aMFConfiguration</w:t>
      </w:r>
      <w:r w:rsidRPr="00A54EF5">
        <w:rPr>
          <w:rFonts w:ascii="Courier New" w:eastAsia="宋体" w:hAnsi="Courier New"/>
          <w:snapToGrid w:val="0"/>
          <w:sz w:val="16"/>
          <w:lang w:eastAsia="en-GB"/>
        </w:rPr>
        <w:t>Update</w:t>
      </w:r>
      <w:proofErr w:type="spellEnd"/>
      <w:r w:rsidRPr="00A54EF5">
        <w:rPr>
          <w:rFonts w:ascii="Courier New" w:eastAsia="宋体" w:hAnsi="Courier New"/>
          <w:snapToGrid w:val="0"/>
          <w:sz w:val="16"/>
          <w:lang w:eastAsia="en-GB"/>
        </w:rPr>
        <w:t xml:space="preserve"> NGAP-ELEMENTARY-PROCEDURE ::= {</w:t>
      </w:r>
    </w:p>
    <w:p w14:paraId="249F98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
    <w:p w14:paraId="19AD68F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roofErr w:type="spellEnd"/>
    </w:p>
    <w:p w14:paraId="2CA0A79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roofErr w:type="spellEnd"/>
    </w:p>
    <w:p w14:paraId="2A4A40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
    <w:p w14:paraId="7D8E81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F0CFCE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4FEF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B463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spellStart"/>
      <w:r w:rsidRPr="00A54EF5">
        <w:rPr>
          <w:rFonts w:ascii="Courier New" w:eastAsia="宋体" w:hAnsi="Courier New"/>
          <w:snapToGrid w:val="0"/>
          <w:sz w:val="16"/>
          <w:lang w:eastAsia="zh-CN"/>
        </w:rPr>
        <w:t>aMFStatusIndication</w:t>
      </w:r>
      <w:proofErr w:type="spellEnd"/>
      <w:r w:rsidRPr="00A54EF5">
        <w:rPr>
          <w:rFonts w:ascii="Courier New" w:eastAsia="宋体" w:hAnsi="Courier New"/>
          <w:snapToGrid w:val="0"/>
          <w:sz w:val="16"/>
          <w:lang w:eastAsia="zh-CN"/>
        </w:rPr>
        <w:t xml:space="preserve"> NGAP-ELEMENTARY-PROCEDURE ::={</w:t>
      </w:r>
    </w:p>
    <w:p w14:paraId="545A81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AMFStatusIndication</w:t>
      </w:r>
    </w:p>
    <w:p w14:paraId="2F295D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id-AMFStatusIndication</w:t>
      </w:r>
    </w:p>
    <w:p w14:paraId="60F529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14:paraId="3838B0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14:paraId="71DFED0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9577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spellStart"/>
      <w:r w:rsidRPr="00A54EF5">
        <w:rPr>
          <w:rFonts w:ascii="Courier New" w:eastAsia="宋体" w:hAnsi="Courier New"/>
          <w:snapToGrid w:val="0"/>
          <w:sz w:val="16"/>
          <w:lang w:eastAsia="zh-CN"/>
        </w:rPr>
        <w:t>cellTrafficTrace</w:t>
      </w:r>
      <w:proofErr w:type="spellEnd"/>
      <w:r w:rsidRPr="00A54EF5">
        <w:rPr>
          <w:rFonts w:ascii="Courier New" w:eastAsia="宋体" w:hAnsi="Courier New"/>
          <w:snapToGrid w:val="0"/>
          <w:sz w:val="16"/>
          <w:lang w:eastAsia="zh-CN"/>
        </w:rPr>
        <w:t xml:space="preserve"> NGAP-ELEMENTARY-PROCEDURE ::={</w:t>
      </w:r>
    </w:p>
    <w:p w14:paraId="1F2734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CellTrafficTrace</w:t>
      </w:r>
    </w:p>
    <w:p w14:paraId="3E09F4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id-CellTrafficTrace</w:t>
      </w:r>
    </w:p>
    <w:p w14:paraId="1F04DEC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14:paraId="18E2DC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14:paraId="522EDF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3551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deactivateTrace</w:t>
      </w:r>
      <w:proofErr w:type="spellEnd"/>
      <w:r w:rsidRPr="00A54EF5">
        <w:rPr>
          <w:rFonts w:ascii="Courier New" w:eastAsia="宋体" w:hAnsi="Courier New"/>
          <w:snapToGrid w:val="0"/>
          <w:sz w:val="16"/>
          <w:lang w:eastAsia="en-GB"/>
        </w:rPr>
        <w:t xml:space="preserve"> NGAP-ELEMENTARY-PROCEDURE ::= {</w:t>
      </w:r>
    </w:p>
    <w:p w14:paraId="777E37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DeactivateTrace</w:t>
      </w:r>
      <w:proofErr w:type="spellEnd"/>
    </w:p>
    <w:p w14:paraId="402C61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z w:val="16"/>
          <w:lang w:eastAsia="en-GB"/>
        </w:rPr>
        <w:t>DeactivateTrace</w:t>
      </w:r>
      <w:proofErr w:type="spellEnd"/>
    </w:p>
    <w:p w14:paraId="01B2406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E5DC4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E4EF41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15F725F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downlinkNASTransport</w:t>
      </w:r>
      <w:proofErr w:type="spellEnd"/>
      <w:r w:rsidRPr="00A54EF5">
        <w:rPr>
          <w:rFonts w:ascii="Courier New" w:eastAsia="宋体" w:hAnsi="Courier New"/>
          <w:snapToGrid w:val="0"/>
          <w:sz w:val="16"/>
          <w:lang w:eastAsia="en-GB"/>
        </w:rPr>
        <w:t xml:space="preserve"> NGAP-ELEMENTARY-PROCEDURE ::= {</w:t>
      </w:r>
    </w:p>
    <w:p w14:paraId="457962F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DownlinkNASTransport</w:t>
      </w:r>
      <w:proofErr w:type="spellEnd"/>
    </w:p>
    <w:p w14:paraId="5CD70BA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DownlinkNASTransport</w:t>
      </w:r>
      <w:proofErr w:type="spellEnd"/>
    </w:p>
    <w:p w14:paraId="40E5EE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FEE907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E28B2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A460C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 xml:space="preserve"> NGAP-ELEMENTARY-PROCEDURE ::= {</w:t>
      </w:r>
    </w:p>
    <w:p w14:paraId="7C484E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
    <w:p w14:paraId="7CF086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
    <w:p w14:paraId="326CCA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2A1C7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376FC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6B3A9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z w:val="16"/>
          <w:lang w:eastAsia="zh-CN"/>
        </w:rPr>
        <w:t>downlinkRANConfiguration</w:t>
      </w:r>
      <w:r w:rsidRPr="00A54EF5">
        <w:rPr>
          <w:rFonts w:ascii="Courier New" w:eastAsia="宋体" w:hAnsi="Courier New"/>
          <w:sz w:val="16"/>
          <w:lang w:eastAsia="en-GB"/>
        </w:rPr>
        <w:t>Transfer</w:t>
      </w:r>
      <w:proofErr w:type="spellEnd"/>
      <w:r w:rsidRPr="00A54EF5">
        <w:rPr>
          <w:rFonts w:ascii="Courier New" w:eastAsia="宋体" w:hAnsi="Courier New"/>
          <w:snapToGrid w:val="0"/>
          <w:sz w:val="16"/>
          <w:lang w:eastAsia="en-GB"/>
        </w:rPr>
        <w:t xml:space="preserve"> NGAP-ELEMENTARY-PROCEDURE ::= {</w:t>
      </w:r>
    </w:p>
    <w:p w14:paraId="158BA3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roofErr w:type="spellEnd"/>
    </w:p>
    <w:p w14:paraId="291D5E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DownlinkRAN</w:t>
      </w:r>
      <w:r w:rsidRPr="00A54EF5">
        <w:rPr>
          <w:rFonts w:ascii="Courier New" w:eastAsia="宋体" w:hAnsi="Courier New"/>
          <w:sz w:val="16"/>
          <w:lang w:eastAsia="en-GB"/>
        </w:rPr>
        <w:t>ConfigurationTransfer</w:t>
      </w:r>
      <w:proofErr w:type="spellEnd"/>
    </w:p>
    <w:p w14:paraId="66BEF0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62F5B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1CA65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AD85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downlinkRANStatusTransfer</w:t>
      </w:r>
      <w:proofErr w:type="spellEnd"/>
      <w:r w:rsidRPr="00A54EF5">
        <w:rPr>
          <w:rFonts w:ascii="Courier New" w:eastAsia="宋体" w:hAnsi="Courier New"/>
          <w:snapToGrid w:val="0"/>
          <w:sz w:val="16"/>
          <w:lang w:eastAsia="en-GB"/>
        </w:rPr>
        <w:t xml:space="preserve"> NGAP-ELEMENTARY-PROCEDURE ::= {</w:t>
      </w:r>
    </w:p>
    <w:p w14:paraId="57DD21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DownlinkRANStatusTransfer</w:t>
      </w:r>
      <w:proofErr w:type="spellEnd"/>
    </w:p>
    <w:p w14:paraId="595BB32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DownlinkRANStatusTransfer</w:t>
      </w:r>
      <w:proofErr w:type="spellEnd"/>
    </w:p>
    <w:p w14:paraId="2DF580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E459B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F6C24B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2C973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 xml:space="preserve"> NGAP-ELEMENTARY-PROCEDURE ::= {</w:t>
      </w:r>
    </w:p>
    <w:p w14:paraId="456C217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
    <w:p w14:paraId="604DA4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
    <w:p w14:paraId="1D9C94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AEC13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DA5A7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708AEC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errorIndication</w:t>
      </w:r>
      <w:proofErr w:type="spellEnd"/>
      <w:r w:rsidRPr="00A54EF5">
        <w:rPr>
          <w:rFonts w:ascii="Courier New" w:eastAsia="宋体" w:hAnsi="Courier New"/>
          <w:snapToGrid w:val="0"/>
          <w:sz w:val="16"/>
          <w:lang w:eastAsia="en-GB"/>
        </w:rPr>
        <w:t xml:space="preserve"> NGAP-ELEMENTARY-PROCEDURE ::= {</w:t>
      </w:r>
    </w:p>
    <w:p w14:paraId="73258E0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ErrorIndication</w:t>
      </w:r>
      <w:proofErr w:type="spellEnd"/>
    </w:p>
    <w:p w14:paraId="02C7D52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ErrorIndication</w:t>
      </w:r>
      <w:proofErr w:type="spellEnd"/>
    </w:p>
    <w:p w14:paraId="47481A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423B2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88DC57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1DC81C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handoverCancel</w:t>
      </w:r>
      <w:proofErr w:type="spellEnd"/>
      <w:r w:rsidRPr="00A54EF5">
        <w:rPr>
          <w:rFonts w:ascii="Courier New" w:eastAsia="宋体" w:hAnsi="Courier New"/>
          <w:snapToGrid w:val="0"/>
          <w:sz w:val="16"/>
          <w:lang w:eastAsia="en-GB"/>
        </w:rPr>
        <w:t xml:space="preserve"> NGAP-ELEMENTARY-PROCEDURE ::= {</w:t>
      </w:r>
    </w:p>
    <w:p w14:paraId="136A8C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HandoverCancel</w:t>
      </w:r>
      <w:proofErr w:type="spellEnd"/>
    </w:p>
    <w:p w14:paraId="79A482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HandoverCancelAcknowledge</w:t>
      </w:r>
      <w:proofErr w:type="spellEnd"/>
    </w:p>
    <w:p w14:paraId="3737C8E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HandoverCancel</w:t>
      </w:r>
      <w:proofErr w:type="spellEnd"/>
    </w:p>
    <w:p w14:paraId="7223FE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9D9A7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F461D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5A03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handoverNotification</w:t>
      </w:r>
      <w:proofErr w:type="spellEnd"/>
      <w:r w:rsidRPr="00A54EF5">
        <w:rPr>
          <w:rFonts w:ascii="Courier New" w:eastAsia="宋体" w:hAnsi="Courier New"/>
          <w:snapToGrid w:val="0"/>
          <w:sz w:val="16"/>
          <w:lang w:eastAsia="en-GB"/>
        </w:rPr>
        <w:t xml:space="preserve"> NGAP-ELEMENTARY-PROCEDURE ::= {</w:t>
      </w:r>
    </w:p>
    <w:p w14:paraId="2F560D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HandoverNotify</w:t>
      </w:r>
      <w:proofErr w:type="spellEnd"/>
    </w:p>
    <w:p w14:paraId="133F26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HandoverNotification</w:t>
      </w:r>
      <w:proofErr w:type="spellEnd"/>
    </w:p>
    <w:p w14:paraId="78AE3B5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F27FF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C912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65C30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handoverPreparation</w:t>
      </w:r>
      <w:proofErr w:type="spellEnd"/>
      <w:r w:rsidRPr="00A54EF5">
        <w:rPr>
          <w:rFonts w:ascii="Courier New" w:eastAsia="宋体" w:hAnsi="Courier New"/>
          <w:snapToGrid w:val="0"/>
          <w:sz w:val="16"/>
          <w:lang w:eastAsia="en-GB"/>
        </w:rPr>
        <w:t xml:space="preserve"> NGAP-ELEMENTARY-PROCEDURE ::= {</w:t>
      </w:r>
    </w:p>
    <w:p w14:paraId="15F7010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HandoverRequired</w:t>
      </w:r>
      <w:proofErr w:type="spellEnd"/>
    </w:p>
    <w:p w14:paraId="3FEEAF7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HandoverCommand</w:t>
      </w:r>
      <w:proofErr w:type="spellEnd"/>
    </w:p>
    <w:p w14:paraId="42CE97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HandoverPreparationFailure</w:t>
      </w:r>
      <w:proofErr w:type="spellEnd"/>
    </w:p>
    <w:p w14:paraId="0A994A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HandoverPreparation</w:t>
      </w:r>
      <w:proofErr w:type="spellEnd"/>
    </w:p>
    <w:p w14:paraId="35D1AC4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47CA0D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D6D656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8D88BE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handoverResourceAllocation</w:t>
      </w:r>
      <w:proofErr w:type="spellEnd"/>
      <w:r w:rsidRPr="00A54EF5">
        <w:rPr>
          <w:rFonts w:ascii="Courier New" w:eastAsia="宋体" w:hAnsi="Courier New"/>
          <w:snapToGrid w:val="0"/>
          <w:sz w:val="16"/>
          <w:lang w:eastAsia="en-GB"/>
        </w:rPr>
        <w:t xml:space="preserve"> NGAP-ELEMENTARY-PROCEDURE ::= {</w:t>
      </w:r>
    </w:p>
    <w:p w14:paraId="067C8C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HandoverRequest</w:t>
      </w:r>
      <w:proofErr w:type="spellEnd"/>
    </w:p>
    <w:p w14:paraId="731CE0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HandoverRequestAcknowledge</w:t>
      </w:r>
      <w:proofErr w:type="spellEnd"/>
    </w:p>
    <w:p w14:paraId="35CFB9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HandoverFailure</w:t>
      </w:r>
      <w:proofErr w:type="spellEnd"/>
    </w:p>
    <w:p w14:paraId="7CFBA1E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HandoverResourceAllocation</w:t>
      </w:r>
      <w:proofErr w:type="spellEnd"/>
    </w:p>
    <w:p w14:paraId="5C7F2E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61D45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F0F5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F6B2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initialContextSetup</w:t>
      </w:r>
      <w:proofErr w:type="spellEnd"/>
      <w:r w:rsidRPr="00A54EF5">
        <w:rPr>
          <w:rFonts w:ascii="Courier New" w:eastAsia="宋体" w:hAnsi="Courier New"/>
          <w:snapToGrid w:val="0"/>
          <w:sz w:val="16"/>
          <w:lang w:eastAsia="en-GB"/>
        </w:rPr>
        <w:t xml:space="preserve"> NGAP-ELEMENTARY-PROCEDURE ::= {</w:t>
      </w:r>
    </w:p>
    <w:p w14:paraId="4432139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InitialContextSetupRequest</w:t>
      </w:r>
      <w:proofErr w:type="spellEnd"/>
    </w:p>
    <w:p w14:paraId="502608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InitialContextSetupResponse</w:t>
      </w:r>
      <w:proofErr w:type="spellEnd"/>
    </w:p>
    <w:p w14:paraId="5E1F355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InitialContextSetupFailure</w:t>
      </w:r>
      <w:proofErr w:type="spellEnd"/>
    </w:p>
    <w:p w14:paraId="6E4F07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InitialContextSetup</w:t>
      </w:r>
      <w:proofErr w:type="spellEnd"/>
    </w:p>
    <w:p w14:paraId="68ED12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9EEB6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5E0B91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929A4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initialUEMessage</w:t>
      </w:r>
      <w:proofErr w:type="spellEnd"/>
      <w:r w:rsidRPr="00A54EF5">
        <w:rPr>
          <w:rFonts w:ascii="Courier New" w:eastAsia="宋体" w:hAnsi="Courier New"/>
          <w:snapToGrid w:val="0"/>
          <w:sz w:val="16"/>
          <w:lang w:eastAsia="en-GB"/>
        </w:rPr>
        <w:t xml:space="preserve"> NGAP-ELEMENTARY-PROCEDURE ::= {</w:t>
      </w:r>
    </w:p>
    <w:p w14:paraId="6D9AEFC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InitialUEMessage</w:t>
      </w:r>
      <w:proofErr w:type="spellEnd"/>
    </w:p>
    <w:p w14:paraId="6BEE23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InitialUEMessage</w:t>
      </w:r>
      <w:proofErr w:type="spellEnd"/>
    </w:p>
    <w:p w14:paraId="29D5B15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0601DC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79ED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0A849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locationReport</w:t>
      </w:r>
      <w:proofErr w:type="spellEnd"/>
      <w:r w:rsidRPr="00A54EF5">
        <w:rPr>
          <w:rFonts w:ascii="Courier New" w:eastAsia="宋体" w:hAnsi="Courier New"/>
          <w:snapToGrid w:val="0"/>
          <w:sz w:val="16"/>
          <w:lang w:eastAsia="en-GB"/>
        </w:rPr>
        <w:t xml:space="preserve"> NGAP-ELEMENTARY-PROCEDURE ::= {</w:t>
      </w:r>
    </w:p>
    <w:p w14:paraId="430A2FC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LocationReport</w:t>
      </w:r>
      <w:proofErr w:type="spellEnd"/>
    </w:p>
    <w:p w14:paraId="78D7FF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zh-CN"/>
        </w:rPr>
        <w:t>LocationReport</w:t>
      </w:r>
      <w:proofErr w:type="spellEnd"/>
    </w:p>
    <w:p w14:paraId="117A1D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4CC465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B296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D3337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locationReportingControl</w:t>
      </w:r>
      <w:proofErr w:type="spellEnd"/>
      <w:r w:rsidRPr="00A54EF5">
        <w:rPr>
          <w:rFonts w:ascii="Courier New" w:eastAsia="宋体" w:hAnsi="Courier New"/>
          <w:snapToGrid w:val="0"/>
          <w:sz w:val="16"/>
          <w:lang w:eastAsia="en-GB"/>
        </w:rPr>
        <w:t xml:space="preserve"> NGAP-ELEMENTARY-PROCEDURE ::= {</w:t>
      </w:r>
    </w:p>
    <w:p w14:paraId="00E628E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LocationReportingControl</w:t>
      </w:r>
      <w:proofErr w:type="spellEnd"/>
    </w:p>
    <w:p w14:paraId="18BC379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zh-CN"/>
        </w:rPr>
        <w:t>LocationReportingControl</w:t>
      </w:r>
      <w:proofErr w:type="spellEnd"/>
    </w:p>
    <w:p w14:paraId="07AD06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3EACA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15D6D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426A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locationReportingFailureIndication</w:t>
      </w:r>
      <w:proofErr w:type="spellEnd"/>
      <w:r w:rsidRPr="00A54EF5">
        <w:rPr>
          <w:rFonts w:ascii="Courier New" w:eastAsia="宋体" w:hAnsi="Courier New"/>
          <w:snapToGrid w:val="0"/>
          <w:sz w:val="16"/>
          <w:lang w:eastAsia="en-GB"/>
        </w:rPr>
        <w:t xml:space="preserve"> NGAP-ELEMENTARY-PROCEDURE ::= {</w:t>
      </w:r>
    </w:p>
    <w:p w14:paraId="56F100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LocationReportingFailureIndication</w:t>
      </w:r>
      <w:proofErr w:type="spellEnd"/>
    </w:p>
    <w:p w14:paraId="769AF87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zh-CN"/>
        </w:rPr>
        <w:t>LocationReportingFailureIndication</w:t>
      </w:r>
      <w:proofErr w:type="spellEnd"/>
    </w:p>
    <w:p w14:paraId="3239D0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EF179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w:t>
      </w:r>
    </w:p>
    <w:p w14:paraId="40D0AC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6CFC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nASNonDeliveryIndication</w:t>
      </w:r>
      <w:proofErr w:type="spellEnd"/>
      <w:r w:rsidRPr="00A54EF5">
        <w:rPr>
          <w:rFonts w:ascii="Courier New" w:eastAsia="宋体" w:hAnsi="Courier New"/>
          <w:snapToGrid w:val="0"/>
          <w:sz w:val="16"/>
          <w:lang w:eastAsia="en-GB"/>
        </w:rPr>
        <w:t xml:space="preserve"> NGAP-ELEMENTARY-PROCEDURE ::= {</w:t>
      </w:r>
    </w:p>
    <w:p w14:paraId="102642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NASNonDeliveryIndication</w:t>
      </w:r>
      <w:proofErr w:type="spellEnd"/>
    </w:p>
    <w:p w14:paraId="26C3B8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NASNonDeliveryIndication</w:t>
      </w:r>
      <w:proofErr w:type="spellEnd"/>
    </w:p>
    <w:p w14:paraId="3D7DFF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5B51C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008B3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8E7FF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nGReset</w:t>
      </w:r>
      <w:proofErr w:type="spellEnd"/>
      <w:r w:rsidRPr="00A54EF5">
        <w:rPr>
          <w:rFonts w:ascii="Courier New" w:eastAsia="宋体" w:hAnsi="Courier New"/>
          <w:snapToGrid w:val="0"/>
          <w:sz w:val="16"/>
          <w:lang w:eastAsia="en-GB"/>
        </w:rPr>
        <w:t xml:space="preserve"> NGAP-ELEMENTARY-PROCEDURE ::= {</w:t>
      </w:r>
    </w:p>
    <w:p w14:paraId="5746394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NGReset</w:t>
      </w:r>
      <w:proofErr w:type="spellEnd"/>
    </w:p>
    <w:p w14:paraId="3C10FD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NGResetAcknowledge</w:t>
      </w:r>
      <w:proofErr w:type="spellEnd"/>
    </w:p>
    <w:p w14:paraId="72E6E3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NGReset</w:t>
      </w:r>
      <w:proofErr w:type="spellEnd"/>
    </w:p>
    <w:p w14:paraId="1EBDAF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E046E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B1943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34101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nGSetup</w:t>
      </w:r>
      <w:proofErr w:type="spellEnd"/>
      <w:r w:rsidRPr="00A54EF5">
        <w:rPr>
          <w:rFonts w:ascii="Courier New" w:eastAsia="宋体" w:hAnsi="Courier New"/>
          <w:snapToGrid w:val="0"/>
          <w:sz w:val="16"/>
          <w:lang w:eastAsia="en-GB"/>
        </w:rPr>
        <w:t xml:space="preserve"> NGAP-ELEMENTARY-PROCEDURE ::= {</w:t>
      </w:r>
    </w:p>
    <w:p w14:paraId="7FD58D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NGSetupRequest</w:t>
      </w:r>
      <w:proofErr w:type="spellEnd"/>
    </w:p>
    <w:p w14:paraId="3E9511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NGSetupResponse</w:t>
      </w:r>
      <w:proofErr w:type="spellEnd"/>
    </w:p>
    <w:p w14:paraId="77CDFAF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NGSetupFailure</w:t>
      </w:r>
      <w:proofErr w:type="spellEnd"/>
    </w:p>
    <w:p w14:paraId="3423071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NGSetup</w:t>
      </w:r>
      <w:proofErr w:type="spellEnd"/>
    </w:p>
    <w:p w14:paraId="3ED4D4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05F2B53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B1E2B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F69AD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overloadStart</w:t>
      </w:r>
      <w:proofErr w:type="spellEnd"/>
      <w:r w:rsidRPr="00A54EF5">
        <w:rPr>
          <w:rFonts w:ascii="Courier New" w:eastAsia="宋体" w:hAnsi="Courier New"/>
          <w:snapToGrid w:val="0"/>
          <w:sz w:val="16"/>
          <w:lang w:eastAsia="en-GB"/>
        </w:rPr>
        <w:t xml:space="preserve"> NGAP-ELEMENTARY-PROCEDURE ::= {</w:t>
      </w:r>
    </w:p>
    <w:p w14:paraId="743B05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OverloadStart</w:t>
      </w:r>
      <w:proofErr w:type="spellEnd"/>
    </w:p>
    <w:p w14:paraId="174351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OverloadStart</w:t>
      </w:r>
      <w:proofErr w:type="spellEnd"/>
    </w:p>
    <w:p w14:paraId="0CA1B6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2F4D6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5C3C2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09A14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overloadStop</w:t>
      </w:r>
      <w:proofErr w:type="spellEnd"/>
      <w:r w:rsidRPr="00A54EF5">
        <w:rPr>
          <w:rFonts w:ascii="Courier New" w:eastAsia="宋体" w:hAnsi="Courier New"/>
          <w:snapToGrid w:val="0"/>
          <w:sz w:val="16"/>
          <w:lang w:eastAsia="en-GB"/>
        </w:rPr>
        <w:t xml:space="preserve"> NGAP-ELEMENTARY-PROCEDURE ::= {</w:t>
      </w:r>
    </w:p>
    <w:p w14:paraId="767D3FD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OverloadStop</w:t>
      </w:r>
      <w:proofErr w:type="spellEnd"/>
    </w:p>
    <w:p w14:paraId="3E07F31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OverloadStop</w:t>
      </w:r>
      <w:proofErr w:type="spellEnd"/>
    </w:p>
    <w:p w14:paraId="520602F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4BAD75E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8902E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419A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paging NGAP-ELEMENTARY-PROCEDURE ::= {</w:t>
      </w:r>
    </w:p>
    <w:p w14:paraId="25C1CB1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Paging</w:t>
      </w:r>
    </w:p>
    <w:p w14:paraId="1697E2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id-Paging</w:t>
      </w:r>
    </w:p>
    <w:p w14:paraId="5BE0EE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5F2D7F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F8BD1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1E699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pathSwitchRequest</w:t>
      </w:r>
      <w:proofErr w:type="spellEnd"/>
      <w:r w:rsidRPr="00A54EF5">
        <w:rPr>
          <w:rFonts w:ascii="Courier New" w:eastAsia="宋体" w:hAnsi="Courier New"/>
          <w:snapToGrid w:val="0"/>
          <w:sz w:val="16"/>
          <w:lang w:eastAsia="en-GB"/>
        </w:rPr>
        <w:t xml:space="preserve"> NGAP-ELEMENTARY-PROCEDURE ::= {</w:t>
      </w:r>
    </w:p>
    <w:p w14:paraId="6697DD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w:t>
      </w:r>
      <w:proofErr w:type="spellEnd"/>
    </w:p>
    <w:p w14:paraId="6B1F5C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PathSwitchRequestAcknowledge</w:t>
      </w:r>
      <w:proofErr w:type="spellEnd"/>
    </w:p>
    <w:p w14:paraId="2D33799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PathSwitchRequestFailure</w:t>
      </w:r>
      <w:proofErr w:type="spellEnd"/>
    </w:p>
    <w:p w14:paraId="2ACBA1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PathSwitchRequest</w:t>
      </w:r>
      <w:proofErr w:type="spellEnd"/>
    </w:p>
    <w:p w14:paraId="60F975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D1D82B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02DAB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1F36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pDUSessionResourceModify</w:t>
      </w:r>
      <w:proofErr w:type="spellEnd"/>
      <w:r w:rsidRPr="00A54EF5">
        <w:rPr>
          <w:rFonts w:ascii="Courier New" w:eastAsia="宋体" w:hAnsi="Courier New"/>
          <w:snapToGrid w:val="0"/>
          <w:sz w:val="16"/>
          <w:lang w:eastAsia="en-GB"/>
        </w:rPr>
        <w:t xml:space="preserve"> NGAP-ELEMENTARY-PROCEDURE ::= {</w:t>
      </w:r>
    </w:p>
    <w:p w14:paraId="5F8650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PDUSessionResourceModifyRequest</w:t>
      </w:r>
      <w:proofErr w:type="spellEnd"/>
    </w:p>
    <w:p w14:paraId="3EC967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PDUSessionResourceModifyResponse</w:t>
      </w:r>
      <w:proofErr w:type="spellEnd"/>
    </w:p>
    <w:p w14:paraId="4F8B15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PDUSessionResourceModify</w:t>
      </w:r>
      <w:proofErr w:type="spellEnd"/>
    </w:p>
    <w:p w14:paraId="25CF8C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64BD5B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653BC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6708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pDUSessionResourceModifyIndication</w:t>
      </w:r>
      <w:proofErr w:type="spellEnd"/>
      <w:r w:rsidRPr="00A54EF5">
        <w:rPr>
          <w:rFonts w:ascii="Courier New" w:eastAsia="宋体" w:hAnsi="Courier New"/>
          <w:snapToGrid w:val="0"/>
          <w:sz w:val="16"/>
          <w:lang w:eastAsia="en-GB"/>
        </w:rPr>
        <w:t xml:space="preserve"> NGAP-ELEMENTARY-PROCEDURE ::= {</w:t>
      </w:r>
    </w:p>
    <w:p w14:paraId="2CC1D8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PDUSessionResourceModifyIndication</w:t>
      </w:r>
      <w:proofErr w:type="spellEnd"/>
    </w:p>
    <w:p w14:paraId="23922D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PDUSessionResourceModifyConfirm</w:t>
      </w:r>
      <w:proofErr w:type="spellEnd"/>
    </w:p>
    <w:p w14:paraId="39E573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PDUSessionResourceModifyIndication</w:t>
      </w:r>
      <w:proofErr w:type="spellEnd"/>
    </w:p>
    <w:p w14:paraId="327CC73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77F379F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29B1C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8DFE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pDUSessionResourceNotify</w:t>
      </w:r>
      <w:proofErr w:type="spellEnd"/>
      <w:r w:rsidRPr="00A54EF5">
        <w:rPr>
          <w:rFonts w:ascii="Courier New" w:eastAsia="宋体" w:hAnsi="Courier New"/>
          <w:snapToGrid w:val="0"/>
          <w:sz w:val="16"/>
          <w:lang w:eastAsia="en-GB"/>
        </w:rPr>
        <w:t xml:space="preserve"> NGAP-ELEMENTARY-PROCEDURE ::= {</w:t>
      </w:r>
    </w:p>
    <w:p w14:paraId="1957E8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PDUSessionResourceNotify</w:t>
      </w:r>
      <w:proofErr w:type="spellEnd"/>
    </w:p>
    <w:p w14:paraId="5C74D90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PDUSessionResourceNotify</w:t>
      </w:r>
      <w:proofErr w:type="spellEnd"/>
    </w:p>
    <w:p w14:paraId="09B7BB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8A91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9B812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B53A2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pDUSessionResourceRelease</w:t>
      </w:r>
      <w:proofErr w:type="spellEnd"/>
      <w:r w:rsidRPr="00A54EF5">
        <w:rPr>
          <w:rFonts w:ascii="Courier New" w:eastAsia="宋体" w:hAnsi="Courier New"/>
          <w:snapToGrid w:val="0"/>
          <w:sz w:val="16"/>
          <w:lang w:eastAsia="en-GB"/>
        </w:rPr>
        <w:t xml:space="preserve"> NGAP-ELEMENTARY-PROCEDURE ::= {</w:t>
      </w:r>
    </w:p>
    <w:p w14:paraId="7485C10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PDUSessionResourceReleaseCommand</w:t>
      </w:r>
      <w:proofErr w:type="spellEnd"/>
    </w:p>
    <w:p w14:paraId="4A4B7D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PDUSessionResourceReleaseResponse</w:t>
      </w:r>
      <w:proofErr w:type="spellEnd"/>
    </w:p>
    <w:p w14:paraId="4D20C54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PDUSessionResourceRelease</w:t>
      </w:r>
      <w:proofErr w:type="spellEnd"/>
    </w:p>
    <w:p w14:paraId="7D3D7C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AD4915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7D7CA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C744D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pDUSessionResourceSetup</w:t>
      </w:r>
      <w:proofErr w:type="spellEnd"/>
      <w:r w:rsidRPr="00A54EF5">
        <w:rPr>
          <w:rFonts w:ascii="Courier New" w:eastAsia="宋体" w:hAnsi="Courier New"/>
          <w:snapToGrid w:val="0"/>
          <w:sz w:val="16"/>
          <w:lang w:eastAsia="en-GB"/>
        </w:rPr>
        <w:t xml:space="preserve"> NGAP-ELEMENTARY-PROCEDURE ::= {</w:t>
      </w:r>
    </w:p>
    <w:p w14:paraId="14C5A5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PDUSessionResourceSetupRequest</w:t>
      </w:r>
      <w:proofErr w:type="spellEnd"/>
    </w:p>
    <w:p w14:paraId="7D7225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PDUSessionResourceSetupResponse</w:t>
      </w:r>
      <w:proofErr w:type="spellEnd"/>
    </w:p>
    <w:p w14:paraId="1F10EF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PDUSessionResourceSetup</w:t>
      </w:r>
      <w:proofErr w:type="spellEnd"/>
    </w:p>
    <w:p w14:paraId="67B846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367BA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6F8D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8F82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privateMessage</w:t>
      </w:r>
      <w:proofErr w:type="spellEnd"/>
      <w:r w:rsidRPr="00A54EF5">
        <w:rPr>
          <w:rFonts w:ascii="Courier New" w:eastAsia="宋体" w:hAnsi="Courier New"/>
          <w:snapToGrid w:val="0"/>
          <w:sz w:val="16"/>
          <w:lang w:eastAsia="en-GB"/>
        </w:rPr>
        <w:t xml:space="preserve"> NGAP-ELEMENTARY-PROCEDURE ::= {</w:t>
      </w:r>
    </w:p>
    <w:p w14:paraId="6B8989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PrivateMessage</w:t>
      </w:r>
      <w:proofErr w:type="spellEnd"/>
    </w:p>
    <w:p w14:paraId="1664FC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PrivateMessage</w:t>
      </w:r>
      <w:proofErr w:type="spellEnd"/>
    </w:p>
    <w:p w14:paraId="3B27729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363F73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0F526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D8B1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pWSCancel</w:t>
      </w:r>
      <w:proofErr w:type="spellEnd"/>
      <w:r w:rsidRPr="00A54EF5">
        <w:rPr>
          <w:rFonts w:ascii="Courier New" w:eastAsia="宋体" w:hAnsi="Courier New"/>
          <w:snapToGrid w:val="0"/>
          <w:sz w:val="16"/>
          <w:lang w:eastAsia="en-GB"/>
        </w:rPr>
        <w:t xml:space="preserve"> NGAP-ELEMENTARY-PROCEDURE ::= {</w:t>
      </w:r>
    </w:p>
    <w:p w14:paraId="272605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PWSCancelRequest</w:t>
      </w:r>
      <w:proofErr w:type="spellEnd"/>
    </w:p>
    <w:p w14:paraId="789BD8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PWSCancelResponse</w:t>
      </w:r>
      <w:proofErr w:type="spellEnd"/>
    </w:p>
    <w:p w14:paraId="0DBC43E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PWSCancel</w:t>
      </w:r>
      <w:proofErr w:type="spellEnd"/>
    </w:p>
    <w:p w14:paraId="0A853B4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440B8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1F914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14:paraId="3B8F46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pWSFailureIndication</w:t>
      </w:r>
      <w:proofErr w:type="spellEnd"/>
      <w:r w:rsidRPr="00A54EF5">
        <w:rPr>
          <w:rFonts w:ascii="Courier New" w:eastAsia="宋体" w:hAnsi="Courier New"/>
          <w:snapToGrid w:val="0"/>
          <w:sz w:val="16"/>
          <w:lang w:eastAsia="en-GB"/>
        </w:rPr>
        <w:t xml:space="preserve"> NGAP-ELEMENTARY-PROCEDURE ::= {</w:t>
      </w:r>
    </w:p>
    <w:p w14:paraId="028A82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PWSFailureIndication</w:t>
      </w:r>
      <w:proofErr w:type="spellEnd"/>
    </w:p>
    <w:p w14:paraId="16CC7E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PWSFailureIndication</w:t>
      </w:r>
      <w:proofErr w:type="spellEnd"/>
    </w:p>
    <w:p w14:paraId="3E26A9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C36BF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B6362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CA8E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pWSRestartIndication</w:t>
      </w:r>
      <w:proofErr w:type="spellEnd"/>
      <w:r w:rsidRPr="00A54EF5">
        <w:rPr>
          <w:rFonts w:ascii="Courier New" w:eastAsia="宋体" w:hAnsi="Courier New"/>
          <w:snapToGrid w:val="0"/>
          <w:sz w:val="16"/>
          <w:lang w:eastAsia="en-GB"/>
        </w:rPr>
        <w:t xml:space="preserve"> NGAP-ELEMENTARY-PROCEDURE ::= {</w:t>
      </w:r>
    </w:p>
    <w:p w14:paraId="3BC4F05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PWSRestartIndication</w:t>
      </w:r>
      <w:proofErr w:type="spellEnd"/>
    </w:p>
    <w:p w14:paraId="0D43F5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PWSRestartIndication</w:t>
      </w:r>
      <w:proofErr w:type="spellEnd"/>
    </w:p>
    <w:p w14:paraId="03233C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9C5E5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7F0E64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BE6E4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z w:val="16"/>
          <w:lang w:eastAsia="en-GB"/>
        </w:rPr>
        <w:t>rANConfiguration</w:t>
      </w:r>
      <w:r w:rsidRPr="00A54EF5">
        <w:rPr>
          <w:rFonts w:ascii="Courier New" w:eastAsia="宋体" w:hAnsi="Courier New"/>
          <w:snapToGrid w:val="0"/>
          <w:sz w:val="16"/>
          <w:lang w:eastAsia="en-GB"/>
        </w:rPr>
        <w:t>Update</w:t>
      </w:r>
      <w:proofErr w:type="spellEnd"/>
      <w:r w:rsidRPr="00A54EF5">
        <w:rPr>
          <w:rFonts w:ascii="Courier New" w:eastAsia="宋体" w:hAnsi="Courier New"/>
          <w:snapToGrid w:val="0"/>
          <w:sz w:val="16"/>
          <w:lang w:eastAsia="en-GB"/>
        </w:rPr>
        <w:t xml:space="preserve"> NGAP-ELEMENTARY-PROCEDURE ::= {</w:t>
      </w:r>
    </w:p>
    <w:p w14:paraId="3799A7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
    <w:p w14:paraId="1CACA6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roofErr w:type="spellEnd"/>
    </w:p>
    <w:p w14:paraId="26831B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roofErr w:type="spellEnd"/>
    </w:p>
    <w:p w14:paraId="0ED449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
    <w:p w14:paraId="0103DA7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0BE086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F9C9D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46C1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rerouteNASRequest</w:t>
      </w:r>
      <w:proofErr w:type="spellEnd"/>
      <w:r w:rsidRPr="00A54EF5">
        <w:rPr>
          <w:rFonts w:ascii="Courier New" w:eastAsia="宋体" w:hAnsi="Courier New"/>
          <w:snapToGrid w:val="0"/>
          <w:sz w:val="16"/>
          <w:lang w:eastAsia="en-GB"/>
        </w:rPr>
        <w:t xml:space="preserve"> NGAP-ELEMENTARY-PROCEDURE ::= {</w:t>
      </w:r>
    </w:p>
    <w:p w14:paraId="137518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RerouteNASRequest</w:t>
      </w:r>
      <w:proofErr w:type="spellEnd"/>
    </w:p>
    <w:p w14:paraId="0E3DA3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RerouteNASRequest</w:t>
      </w:r>
      <w:proofErr w:type="spellEnd"/>
    </w:p>
    <w:p w14:paraId="6DBD65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5E487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38BA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67D8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rRCInactiveTransitionReport</w:t>
      </w:r>
      <w:proofErr w:type="spellEnd"/>
      <w:r w:rsidRPr="00A54EF5">
        <w:rPr>
          <w:rFonts w:ascii="Courier New" w:eastAsia="宋体" w:hAnsi="Courier New"/>
          <w:snapToGrid w:val="0"/>
          <w:sz w:val="16"/>
          <w:lang w:eastAsia="en-GB"/>
        </w:rPr>
        <w:t xml:space="preserve"> NGAP-ELEMENTARY-PROCEDURE ::= {</w:t>
      </w:r>
    </w:p>
    <w:p w14:paraId="0CE324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RRCInactiveTransitionReport</w:t>
      </w:r>
      <w:proofErr w:type="spellEnd"/>
    </w:p>
    <w:p w14:paraId="00FFD4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RRCInactiveTransition</w:t>
      </w:r>
      <w:r w:rsidRPr="00A54EF5">
        <w:rPr>
          <w:rFonts w:ascii="Courier New" w:eastAsia="宋体" w:hAnsi="Courier New"/>
          <w:snapToGrid w:val="0"/>
          <w:sz w:val="16"/>
          <w:lang w:eastAsia="zh-CN"/>
        </w:rPr>
        <w:t>Report</w:t>
      </w:r>
      <w:proofErr w:type="spellEnd"/>
    </w:p>
    <w:p w14:paraId="7191BB6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ECFC06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3150E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CEB2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secondaryRATDataUsageReport</w:t>
      </w:r>
      <w:proofErr w:type="spellEnd"/>
      <w:r w:rsidRPr="00A54EF5">
        <w:rPr>
          <w:rFonts w:ascii="Courier New" w:eastAsia="宋体" w:hAnsi="Courier New"/>
          <w:snapToGrid w:val="0"/>
          <w:sz w:val="16"/>
          <w:lang w:eastAsia="en-GB"/>
        </w:rPr>
        <w:t xml:space="preserve"> NGAP-ELEMENTARY-PROCEDURE ::= {</w:t>
      </w:r>
    </w:p>
    <w:p w14:paraId="6996B8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SecondaryRATDataUsageReport</w:t>
      </w:r>
      <w:proofErr w:type="spellEnd"/>
    </w:p>
    <w:p w14:paraId="562B28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SecondaryRATDataUsageReport</w:t>
      </w:r>
      <w:proofErr w:type="spellEnd"/>
    </w:p>
    <w:p w14:paraId="50B0BA6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6ED12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noProof/>
          <w:snapToGrid w:val="0"/>
          <w:sz w:val="16"/>
          <w:lang w:eastAsia="en-GB"/>
        </w:rPr>
        <w:t>}</w:t>
      </w:r>
    </w:p>
    <w:p w14:paraId="6FF48B0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386E92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traceFailureIndication</w:t>
      </w:r>
      <w:proofErr w:type="spellEnd"/>
      <w:r w:rsidRPr="00A54EF5">
        <w:rPr>
          <w:rFonts w:ascii="Courier New" w:eastAsia="宋体" w:hAnsi="Courier New"/>
          <w:snapToGrid w:val="0"/>
          <w:sz w:val="16"/>
          <w:lang w:eastAsia="en-GB"/>
        </w:rPr>
        <w:t xml:space="preserve"> NGAP-ELEMENTARY-PROCEDURE ::= {</w:t>
      </w:r>
    </w:p>
    <w:p w14:paraId="39AC6E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TraceFailureIndication</w:t>
      </w:r>
      <w:proofErr w:type="spellEnd"/>
    </w:p>
    <w:p w14:paraId="2728D63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TraceFailureIndication</w:t>
      </w:r>
      <w:proofErr w:type="spellEnd"/>
    </w:p>
    <w:p w14:paraId="64AFAEF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2D7F42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1BF2F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9D64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traceStart</w:t>
      </w:r>
      <w:proofErr w:type="spellEnd"/>
      <w:r w:rsidRPr="00A54EF5">
        <w:rPr>
          <w:rFonts w:ascii="Courier New" w:eastAsia="宋体" w:hAnsi="Courier New"/>
          <w:snapToGrid w:val="0"/>
          <w:sz w:val="16"/>
          <w:lang w:eastAsia="en-GB"/>
        </w:rPr>
        <w:t xml:space="preserve"> NGAP-ELEMENTARY-PROCEDURE ::= {</w:t>
      </w:r>
    </w:p>
    <w:p w14:paraId="071E68A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TraceStart</w:t>
      </w:r>
      <w:proofErr w:type="spellEnd"/>
    </w:p>
    <w:p w14:paraId="34A147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TraceStart</w:t>
      </w:r>
      <w:proofErr w:type="spellEnd"/>
    </w:p>
    <w:p w14:paraId="2A2E9D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594FB1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14D7E5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F4ABC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uEContextModification</w:t>
      </w:r>
      <w:proofErr w:type="spellEnd"/>
      <w:r w:rsidRPr="00A54EF5">
        <w:rPr>
          <w:rFonts w:ascii="Courier New" w:eastAsia="宋体" w:hAnsi="Courier New"/>
          <w:snapToGrid w:val="0"/>
          <w:sz w:val="16"/>
          <w:lang w:eastAsia="en-GB"/>
        </w:rPr>
        <w:t xml:space="preserve"> NGAP-ELEMENTARY-PROCEDURE ::= {</w:t>
      </w:r>
    </w:p>
    <w:p w14:paraId="696E681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UEContextModificationRequest</w:t>
      </w:r>
      <w:proofErr w:type="spellEnd"/>
    </w:p>
    <w:p w14:paraId="4B9B94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UEContextModificationResponse</w:t>
      </w:r>
      <w:proofErr w:type="spellEnd"/>
    </w:p>
    <w:p w14:paraId="2A8C30F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UEContextModificationFailure</w:t>
      </w:r>
      <w:proofErr w:type="spellEnd"/>
    </w:p>
    <w:p w14:paraId="5F40011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UEContextModification</w:t>
      </w:r>
      <w:proofErr w:type="spellEnd"/>
    </w:p>
    <w:p w14:paraId="3576F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FC250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C98754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D8190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uEContextRelease</w:t>
      </w:r>
      <w:proofErr w:type="spellEnd"/>
      <w:r w:rsidRPr="00A54EF5">
        <w:rPr>
          <w:rFonts w:ascii="Courier New" w:eastAsia="宋体" w:hAnsi="Courier New"/>
          <w:snapToGrid w:val="0"/>
          <w:sz w:val="16"/>
          <w:lang w:eastAsia="en-GB"/>
        </w:rPr>
        <w:t xml:space="preserve"> NGAP-ELEMENTARY-PROCEDURE ::= {</w:t>
      </w:r>
    </w:p>
    <w:p w14:paraId="704431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UEContextReleaseCommand</w:t>
      </w:r>
      <w:proofErr w:type="spellEnd"/>
    </w:p>
    <w:p w14:paraId="0318AD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UEContextReleaseComplete</w:t>
      </w:r>
      <w:proofErr w:type="spellEnd"/>
    </w:p>
    <w:p w14:paraId="64C80C3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UEContextRelease</w:t>
      </w:r>
      <w:proofErr w:type="spellEnd"/>
    </w:p>
    <w:p w14:paraId="698960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65028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C3F84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BDBA76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uEContextReleaseRequest</w:t>
      </w:r>
      <w:proofErr w:type="spellEnd"/>
      <w:r w:rsidRPr="00A54EF5">
        <w:rPr>
          <w:rFonts w:ascii="Courier New" w:eastAsia="宋体" w:hAnsi="Courier New"/>
          <w:snapToGrid w:val="0"/>
          <w:sz w:val="16"/>
          <w:lang w:eastAsia="en-GB"/>
        </w:rPr>
        <w:t xml:space="preserve"> NGAP-ELEMENTARY-PROCEDURE ::= {</w:t>
      </w:r>
    </w:p>
    <w:p w14:paraId="04B3024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UEContextReleaseRequest</w:t>
      </w:r>
      <w:proofErr w:type="spellEnd"/>
    </w:p>
    <w:p w14:paraId="626C07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UEContextReleaseRequest</w:t>
      </w:r>
      <w:proofErr w:type="spellEnd"/>
    </w:p>
    <w:p w14:paraId="656ACCA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D39ABA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87B447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FD78E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uERadioCapabilityCheck</w:t>
      </w:r>
      <w:proofErr w:type="spellEnd"/>
      <w:r w:rsidRPr="00A54EF5">
        <w:rPr>
          <w:rFonts w:ascii="Courier New" w:eastAsia="宋体" w:hAnsi="Courier New"/>
          <w:snapToGrid w:val="0"/>
          <w:sz w:val="16"/>
          <w:lang w:eastAsia="en-GB"/>
        </w:rPr>
        <w:t xml:space="preserve"> NGAP-ELEMENTARY-PROCEDURE ::= {</w:t>
      </w:r>
    </w:p>
    <w:p w14:paraId="7614AF5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UERadioCapabilityCheckRequest</w:t>
      </w:r>
      <w:proofErr w:type="spellEnd"/>
    </w:p>
    <w:p w14:paraId="129803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UERadioCapabilityCheckResponse</w:t>
      </w:r>
      <w:proofErr w:type="spellEnd"/>
    </w:p>
    <w:p w14:paraId="6CD511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UERadioCapabilityCheck</w:t>
      </w:r>
      <w:proofErr w:type="spellEnd"/>
    </w:p>
    <w:p w14:paraId="4503B4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A1EE4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E22D9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0E157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uERadioCapabilityInfoIndication</w:t>
      </w:r>
      <w:proofErr w:type="spellEnd"/>
      <w:r w:rsidRPr="00A54EF5">
        <w:rPr>
          <w:rFonts w:ascii="Courier New" w:eastAsia="宋体" w:hAnsi="Courier New"/>
          <w:snapToGrid w:val="0"/>
          <w:sz w:val="16"/>
          <w:lang w:eastAsia="en-GB"/>
        </w:rPr>
        <w:t xml:space="preserve"> NGAP-ELEMENTARY-PROCEDURE ::= {</w:t>
      </w:r>
    </w:p>
    <w:p w14:paraId="795A1F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UERadioCapabilityInfoIndication</w:t>
      </w:r>
      <w:proofErr w:type="spellEnd"/>
    </w:p>
    <w:p w14:paraId="117AC7E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UERadioCapabilityInfoIndication</w:t>
      </w:r>
      <w:proofErr w:type="spellEnd"/>
    </w:p>
    <w:p w14:paraId="2E5315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47908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24D058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DA85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uETNLABindingRelease</w:t>
      </w:r>
      <w:proofErr w:type="spellEnd"/>
      <w:r w:rsidRPr="00A54EF5">
        <w:rPr>
          <w:rFonts w:ascii="Courier New" w:eastAsia="宋体" w:hAnsi="Courier New"/>
          <w:snapToGrid w:val="0"/>
          <w:sz w:val="16"/>
          <w:lang w:eastAsia="en-GB"/>
        </w:rPr>
        <w:t xml:space="preserve"> NGAP-ELEMENTARY-PROCEDURE ::= {</w:t>
      </w:r>
    </w:p>
    <w:p w14:paraId="4D3CAD7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UETNLABindingReleaseRequest</w:t>
      </w:r>
      <w:proofErr w:type="spellEnd"/>
    </w:p>
    <w:p w14:paraId="2BD686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UETNLABindingRelease</w:t>
      </w:r>
      <w:proofErr w:type="spellEnd"/>
    </w:p>
    <w:p w14:paraId="5FF448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99602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AF62B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0DE24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uplinkNASTransport</w:t>
      </w:r>
      <w:proofErr w:type="spellEnd"/>
      <w:r w:rsidRPr="00A54EF5">
        <w:rPr>
          <w:rFonts w:ascii="Courier New" w:eastAsia="宋体" w:hAnsi="Courier New"/>
          <w:snapToGrid w:val="0"/>
          <w:sz w:val="16"/>
          <w:lang w:eastAsia="en-GB"/>
        </w:rPr>
        <w:t xml:space="preserve"> NGAP-ELEMENTARY-PROCEDURE ::= {</w:t>
      </w:r>
    </w:p>
    <w:p w14:paraId="451DE0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UplinkNASTransport</w:t>
      </w:r>
      <w:proofErr w:type="spellEnd"/>
    </w:p>
    <w:p w14:paraId="26301F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UplinkNASTransport</w:t>
      </w:r>
      <w:proofErr w:type="spellEnd"/>
    </w:p>
    <w:p w14:paraId="1F2744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06F509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97437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8136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 xml:space="preserve"> NGAP-ELEMENTARY-PROCEDURE ::= {</w:t>
      </w:r>
    </w:p>
    <w:p w14:paraId="5A05B4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
    <w:p w14:paraId="27EA74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
    <w:p w14:paraId="688A28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750C20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3117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6B24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roofErr w:type="spellEnd"/>
      <w:r w:rsidRPr="00A54EF5">
        <w:rPr>
          <w:rFonts w:ascii="Courier New" w:eastAsia="宋体" w:hAnsi="Courier New"/>
          <w:snapToGrid w:val="0"/>
          <w:sz w:val="16"/>
          <w:lang w:eastAsia="en-GB"/>
        </w:rPr>
        <w:t xml:space="preserve"> NGAP-ELEMENTARY-PROCEDURE ::= {</w:t>
      </w:r>
    </w:p>
    <w:p w14:paraId="176B28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roofErr w:type="spellEnd"/>
    </w:p>
    <w:p w14:paraId="04F09DE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UplinkRAN</w:t>
      </w:r>
      <w:r w:rsidRPr="00A54EF5">
        <w:rPr>
          <w:rFonts w:ascii="Courier New" w:eastAsia="宋体" w:hAnsi="Courier New"/>
          <w:sz w:val="16"/>
          <w:lang w:eastAsia="en-GB"/>
        </w:rPr>
        <w:t>ConfigurationTransfer</w:t>
      </w:r>
      <w:proofErr w:type="spellEnd"/>
    </w:p>
    <w:p w14:paraId="1DE5E40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768F2B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0338B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48BE73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uplinkRANStatusTransfer</w:t>
      </w:r>
      <w:proofErr w:type="spellEnd"/>
      <w:r w:rsidRPr="00A54EF5">
        <w:rPr>
          <w:rFonts w:ascii="Courier New" w:eastAsia="宋体" w:hAnsi="Courier New"/>
          <w:snapToGrid w:val="0"/>
          <w:sz w:val="16"/>
          <w:lang w:eastAsia="en-GB"/>
        </w:rPr>
        <w:t xml:space="preserve"> NGAP-ELEMENTARY-PROCEDURE ::= {</w:t>
      </w:r>
    </w:p>
    <w:p w14:paraId="463183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UplinkRANStatusTransfer</w:t>
      </w:r>
      <w:proofErr w:type="spellEnd"/>
    </w:p>
    <w:p w14:paraId="7480E05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UplinkRANStatusTransfer</w:t>
      </w:r>
      <w:proofErr w:type="spellEnd"/>
    </w:p>
    <w:p w14:paraId="0F2AF8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E7B80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2F46D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0FDA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 xml:space="preserve"> NGAP-ELEMENTARY-PROCEDURE ::= {</w:t>
      </w:r>
    </w:p>
    <w:p w14:paraId="394737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
    <w:p w14:paraId="7C3309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
    <w:p w14:paraId="4CEE65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0C81B4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7CB03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24F530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writeReplaceWarning</w:t>
      </w:r>
      <w:proofErr w:type="spellEnd"/>
      <w:r w:rsidRPr="00A54EF5">
        <w:rPr>
          <w:rFonts w:ascii="Courier New" w:eastAsia="宋体" w:hAnsi="Courier New"/>
          <w:snapToGrid w:val="0"/>
          <w:sz w:val="16"/>
          <w:lang w:eastAsia="en-GB"/>
        </w:rPr>
        <w:t xml:space="preserve"> NGAP-ELEMENTARY-PROCEDURE ::= {</w:t>
      </w:r>
    </w:p>
    <w:p w14:paraId="4830F2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WriteReplaceWarningRequest</w:t>
      </w:r>
      <w:proofErr w:type="spellEnd"/>
    </w:p>
    <w:p w14:paraId="18D9087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WriteReplaceWarningResponse</w:t>
      </w:r>
      <w:proofErr w:type="spellEnd"/>
    </w:p>
    <w:p w14:paraId="5925BDD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WriteReplaceWarning</w:t>
      </w:r>
      <w:proofErr w:type="spellEnd"/>
    </w:p>
    <w:p w14:paraId="17F136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BB652F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C9A032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76FF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uplinkRIMInformationTransfer</w:t>
      </w:r>
      <w:proofErr w:type="spellEnd"/>
      <w:r w:rsidRPr="00A54EF5">
        <w:rPr>
          <w:rFonts w:ascii="Courier New" w:eastAsia="宋体" w:hAnsi="Courier New"/>
          <w:snapToGrid w:val="0"/>
          <w:sz w:val="16"/>
          <w:lang w:eastAsia="en-GB"/>
        </w:rPr>
        <w:t xml:space="preserve"> NGAP-ELEMENTARY-PROCEDURE ::= {</w:t>
      </w:r>
    </w:p>
    <w:p w14:paraId="1F3B5E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UplinkRIMInformationTransfer</w:t>
      </w:r>
      <w:proofErr w:type="spellEnd"/>
    </w:p>
    <w:p w14:paraId="43B469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UplinkRIMInformationTransfer</w:t>
      </w:r>
      <w:proofErr w:type="spellEnd"/>
    </w:p>
    <w:p w14:paraId="7B38C7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C5118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E2E928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B821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A54EF5">
        <w:rPr>
          <w:rFonts w:ascii="Courier New" w:eastAsia="宋体" w:hAnsi="Courier New"/>
          <w:snapToGrid w:val="0"/>
          <w:sz w:val="16"/>
          <w:lang w:eastAsia="en-GB"/>
        </w:rPr>
        <w:t>downlinkRIMInformationTransfer</w:t>
      </w:r>
      <w:proofErr w:type="spellEnd"/>
      <w:r w:rsidRPr="00A54EF5">
        <w:rPr>
          <w:rFonts w:ascii="Courier New" w:eastAsia="宋体" w:hAnsi="Courier New"/>
          <w:snapToGrid w:val="0"/>
          <w:sz w:val="16"/>
          <w:lang w:eastAsia="en-GB"/>
        </w:rPr>
        <w:t xml:space="preserve"> NGAP-ELEMENTARY-PROCEDURE ::= {</w:t>
      </w:r>
    </w:p>
    <w:p w14:paraId="21EFF0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DownlinkRIMInformationTransfer</w:t>
      </w:r>
      <w:proofErr w:type="spellEnd"/>
    </w:p>
    <w:p w14:paraId="0CFCF4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DownlinkRIMInformationTransfer</w:t>
      </w:r>
      <w:proofErr w:type="spellEnd"/>
    </w:p>
    <w:p w14:paraId="5F33FD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89193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3E22FC5" w14:textId="77777777" w:rsid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倪春林" w:date="2020-03-02T19:02:00Z"/>
          <w:rFonts w:ascii="Courier New" w:eastAsia="宋体" w:hAnsi="Courier New"/>
          <w:snapToGrid w:val="0"/>
          <w:sz w:val="16"/>
          <w:lang w:eastAsia="zh-CN"/>
        </w:rPr>
      </w:pPr>
    </w:p>
    <w:p w14:paraId="074F7209" w14:textId="77777777"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倪春林" w:date="2020-03-02T19:03:00Z"/>
          <w:rFonts w:ascii="Courier New" w:eastAsia="宋体" w:hAnsi="Courier New"/>
          <w:snapToGrid w:val="0"/>
          <w:sz w:val="16"/>
          <w:lang w:eastAsia="en-GB"/>
        </w:rPr>
      </w:pPr>
      <w:proofErr w:type="spellStart"/>
      <w:ins w:id="297" w:author="倪春林" w:date="2020-03-02T19:03:00Z">
        <w:r>
          <w:rPr>
            <w:rFonts w:ascii="Courier New" w:eastAsia="宋体" w:hAnsi="Courier New" w:hint="eastAsia"/>
            <w:sz w:val="16"/>
            <w:lang w:eastAsia="zh-CN"/>
          </w:rPr>
          <w:t>h</w:t>
        </w:r>
        <w:r w:rsidRPr="00731458">
          <w:rPr>
            <w:rFonts w:ascii="Courier New" w:eastAsia="宋体" w:hAnsi="Courier New"/>
            <w:sz w:val="16"/>
            <w:lang w:eastAsia="en-GB"/>
          </w:rPr>
          <w:t>andoverSuccess</w:t>
        </w:r>
        <w:proofErr w:type="spellEnd"/>
        <w:r>
          <w:rPr>
            <w:rFonts w:ascii="Courier New" w:eastAsia="宋体" w:hAnsi="Courier New"/>
            <w:snapToGrid w:val="0"/>
            <w:sz w:val="16"/>
            <w:lang w:eastAsia="en-GB"/>
          </w:rPr>
          <w:t xml:space="preserve">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0DD6721A" w14:textId="77777777"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倪春林" w:date="2020-03-02T19:03:00Z"/>
          <w:rFonts w:ascii="Courier New" w:eastAsia="宋体" w:hAnsi="Courier New"/>
          <w:sz w:val="16"/>
          <w:lang w:eastAsia="zh-CN"/>
        </w:rPr>
      </w:pPr>
      <w:ins w:id="299" w:author="倪春林" w:date="2020-03-02T19:03: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proofErr w:type="spellStart"/>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spellEnd"/>
      </w:ins>
    </w:p>
    <w:p w14:paraId="76E41713" w14:textId="77777777"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倪春林" w:date="2020-03-02T19:03:00Z"/>
          <w:rFonts w:ascii="Courier New" w:eastAsia="宋体" w:hAnsi="Courier New"/>
          <w:snapToGrid w:val="0"/>
          <w:sz w:val="16"/>
          <w:lang w:eastAsia="zh-CN"/>
        </w:rPr>
      </w:pPr>
      <w:ins w:id="301" w:author="倪春林" w:date="2020-03-02T19:03:00Z">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w:t>
        </w:r>
        <w:proofErr w:type="spellStart"/>
        <w:r w:rsidRPr="00731458">
          <w:rPr>
            <w:rFonts w:ascii="Courier New" w:eastAsia="宋体" w:hAnsi="Courier New"/>
            <w:sz w:val="16"/>
            <w:lang w:eastAsia="en-GB"/>
          </w:rPr>
          <w:t>HandoverSuccess</w:t>
        </w:r>
        <w:proofErr w:type="spellEnd"/>
      </w:ins>
    </w:p>
    <w:p w14:paraId="2756269F" w14:textId="77777777"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倪春林" w:date="2020-03-02T19:03:00Z"/>
          <w:rFonts w:ascii="Courier New" w:eastAsia="宋体" w:hAnsi="Courier New"/>
          <w:snapToGrid w:val="0"/>
          <w:sz w:val="16"/>
          <w:lang w:eastAsia="en-GB"/>
        </w:rPr>
      </w:pPr>
      <w:ins w:id="303" w:author="倪春林" w:date="2020-03-02T19:03: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ab/>
        </w:r>
        <w:r w:rsidRPr="00280C40">
          <w:rPr>
            <w:rFonts w:ascii="Courier New" w:eastAsia="宋体" w:hAnsi="Courier New"/>
            <w:snapToGrid w:val="0"/>
            <w:sz w:val="16"/>
            <w:lang w:eastAsia="en-GB"/>
          </w:rPr>
          <w:t>ignore</w:t>
        </w:r>
      </w:ins>
    </w:p>
    <w:p w14:paraId="2F1458D6" w14:textId="77777777"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倪春林" w:date="2020-03-02T19:03:00Z"/>
          <w:rFonts w:ascii="Courier New" w:eastAsia="宋体" w:hAnsi="Courier New"/>
          <w:snapToGrid w:val="0"/>
          <w:sz w:val="16"/>
          <w:lang w:eastAsia="en-GB"/>
        </w:rPr>
      </w:pPr>
      <w:ins w:id="305" w:author="倪春林" w:date="2020-03-02T19:03:00Z">
        <w:r w:rsidRPr="00280C40">
          <w:rPr>
            <w:rFonts w:ascii="Courier New" w:eastAsia="宋体" w:hAnsi="Courier New"/>
            <w:snapToGrid w:val="0"/>
            <w:sz w:val="16"/>
            <w:lang w:eastAsia="en-GB"/>
          </w:rPr>
          <w:t>}</w:t>
        </w:r>
      </w:ins>
    </w:p>
    <w:p w14:paraId="3AA0D0A0" w14:textId="77777777"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倪春林" w:date="2020-03-02T19:03:00Z"/>
          <w:rFonts w:ascii="Courier New" w:eastAsia="宋体" w:hAnsi="Courier New"/>
          <w:snapToGrid w:val="0"/>
          <w:sz w:val="16"/>
          <w:lang w:eastAsia="en-GB"/>
        </w:rPr>
      </w:pPr>
    </w:p>
    <w:p w14:paraId="46705D85" w14:textId="77777777"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FC097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END</w:t>
      </w:r>
    </w:p>
    <w:p w14:paraId="7A81D2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ASN1STOP</w:t>
      </w:r>
    </w:p>
    <w:p w14:paraId="616A35FC"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07" w:name="_Toc20955355"/>
      <w:bookmarkStart w:id="308" w:name="_Toc29503808"/>
      <w:bookmarkStart w:id="309" w:name="_Toc29504392"/>
      <w:bookmarkStart w:id="310" w:name="_Toc29504976"/>
    </w:p>
    <w:p w14:paraId="42A5F2C4"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5F2A75"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4ECC1DE"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9D622C3" w14:textId="77777777" w:rsidR="00620748" w:rsidRPr="00620748" w:rsidRDefault="00620748" w:rsidP="0062074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620748">
        <w:rPr>
          <w:rFonts w:ascii="Arial" w:eastAsia="宋体" w:hAnsi="Arial"/>
          <w:sz w:val="28"/>
          <w:lang w:eastAsia="en-GB"/>
        </w:rPr>
        <w:t>9.4.4</w:t>
      </w:r>
      <w:r w:rsidRPr="00620748">
        <w:rPr>
          <w:rFonts w:ascii="Arial" w:eastAsia="宋体" w:hAnsi="Arial"/>
          <w:sz w:val="28"/>
          <w:lang w:eastAsia="en-GB"/>
        </w:rPr>
        <w:tab/>
        <w:t>PDU Definitions</w:t>
      </w:r>
      <w:bookmarkEnd w:id="307"/>
      <w:bookmarkEnd w:id="308"/>
      <w:bookmarkEnd w:id="309"/>
      <w:bookmarkEnd w:id="310"/>
    </w:p>
    <w:p w14:paraId="170066C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ASN1START</w:t>
      </w:r>
    </w:p>
    <w:p w14:paraId="05730B1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297DAA21"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lastRenderedPageBreak/>
        <w:t>--</w:t>
      </w:r>
    </w:p>
    <w:p w14:paraId="54F48AFB"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PDU definitions for NGAP.</w:t>
      </w:r>
    </w:p>
    <w:p w14:paraId="4484949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D45B47C"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6629B90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9AC6CC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xml:space="preserve">NGAP-PDU-Contents { </w:t>
      </w:r>
    </w:p>
    <w:p w14:paraId="16D503D4"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620748">
        <w:rPr>
          <w:rFonts w:ascii="Courier New" w:eastAsia="宋体" w:hAnsi="Courier New"/>
          <w:snapToGrid w:val="0"/>
          <w:sz w:val="16"/>
          <w:lang w:eastAsia="en-GB"/>
        </w:rPr>
        <w:t>itu</w:t>
      </w:r>
      <w:proofErr w:type="spellEnd"/>
      <w:r w:rsidRPr="00620748">
        <w:rPr>
          <w:rFonts w:ascii="Courier New" w:eastAsia="宋体" w:hAnsi="Courier New"/>
          <w:snapToGrid w:val="0"/>
          <w:sz w:val="16"/>
          <w:lang w:eastAsia="en-GB"/>
        </w:rPr>
        <w:t xml:space="preserve">-t (0) identified-organization (4) </w:t>
      </w:r>
      <w:proofErr w:type="spellStart"/>
      <w:r w:rsidRPr="00620748">
        <w:rPr>
          <w:rFonts w:ascii="Courier New" w:eastAsia="宋体" w:hAnsi="Courier New"/>
          <w:snapToGrid w:val="0"/>
          <w:sz w:val="16"/>
          <w:lang w:eastAsia="en-GB"/>
        </w:rPr>
        <w:t>etsi</w:t>
      </w:r>
      <w:proofErr w:type="spellEnd"/>
      <w:r w:rsidRPr="00620748">
        <w:rPr>
          <w:rFonts w:ascii="Courier New" w:eastAsia="宋体" w:hAnsi="Courier New"/>
          <w:snapToGrid w:val="0"/>
          <w:sz w:val="16"/>
          <w:lang w:eastAsia="en-GB"/>
        </w:rPr>
        <w:t xml:space="preserve"> (0) </w:t>
      </w:r>
      <w:proofErr w:type="spellStart"/>
      <w:r w:rsidRPr="00620748">
        <w:rPr>
          <w:rFonts w:ascii="Courier New" w:eastAsia="宋体" w:hAnsi="Courier New"/>
          <w:snapToGrid w:val="0"/>
          <w:sz w:val="16"/>
          <w:lang w:eastAsia="en-GB"/>
        </w:rPr>
        <w:t>mobileDomain</w:t>
      </w:r>
      <w:proofErr w:type="spellEnd"/>
      <w:r w:rsidRPr="00620748">
        <w:rPr>
          <w:rFonts w:ascii="Courier New" w:eastAsia="宋体" w:hAnsi="Courier New"/>
          <w:snapToGrid w:val="0"/>
          <w:sz w:val="16"/>
          <w:lang w:eastAsia="en-GB"/>
        </w:rPr>
        <w:t xml:space="preserve"> (0) </w:t>
      </w:r>
    </w:p>
    <w:p w14:paraId="05009C15"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620748">
        <w:rPr>
          <w:rFonts w:ascii="Courier New" w:eastAsia="宋体" w:hAnsi="Courier New"/>
          <w:snapToGrid w:val="0"/>
          <w:sz w:val="16"/>
          <w:lang w:eastAsia="en-GB"/>
        </w:rPr>
        <w:t>ngran</w:t>
      </w:r>
      <w:proofErr w:type="spellEnd"/>
      <w:r w:rsidRPr="00620748">
        <w:rPr>
          <w:rFonts w:ascii="Courier New" w:eastAsia="宋体" w:hAnsi="Courier New"/>
          <w:snapToGrid w:val="0"/>
          <w:sz w:val="16"/>
          <w:lang w:eastAsia="en-GB"/>
        </w:rPr>
        <w:t xml:space="preserve">-Access (22) modules (3) </w:t>
      </w:r>
      <w:proofErr w:type="spellStart"/>
      <w:r w:rsidRPr="00620748">
        <w:rPr>
          <w:rFonts w:ascii="Courier New" w:eastAsia="宋体" w:hAnsi="Courier New"/>
          <w:snapToGrid w:val="0"/>
          <w:sz w:val="16"/>
          <w:lang w:eastAsia="en-GB"/>
        </w:rPr>
        <w:t>ngap</w:t>
      </w:r>
      <w:proofErr w:type="spellEnd"/>
      <w:r w:rsidRPr="00620748">
        <w:rPr>
          <w:rFonts w:ascii="Courier New" w:eastAsia="宋体" w:hAnsi="Courier New"/>
          <w:snapToGrid w:val="0"/>
          <w:sz w:val="16"/>
          <w:lang w:eastAsia="en-GB"/>
        </w:rPr>
        <w:t xml:space="preserve"> (1) version1 (1) </w:t>
      </w:r>
      <w:proofErr w:type="spellStart"/>
      <w:r w:rsidRPr="00620748">
        <w:rPr>
          <w:rFonts w:ascii="Courier New" w:eastAsia="宋体" w:hAnsi="Courier New"/>
          <w:snapToGrid w:val="0"/>
          <w:sz w:val="16"/>
          <w:lang w:eastAsia="en-GB"/>
        </w:rPr>
        <w:t>ngap</w:t>
      </w:r>
      <w:proofErr w:type="spellEnd"/>
      <w:r w:rsidRPr="00620748">
        <w:rPr>
          <w:rFonts w:ascii="Courier New" w:eastAsia="宋体" w:hAnsi="Courier New"/>
          <w:snapToGrid w:val="0"/>
          <w:sz w:val="16"/>
          <w:lang w:eastAsia="en-GB"/>
        </w:rPr>
        <w:t>-PDU-Contents (1) }</w:t>
      </w:r>
    </w:p>
    <w:p w14:paraId="037090B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6CBA7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xml:space="preserve">DEFINITIONS AUTOMATIC TAGS ::= </w:t>
      </w:r>
    </w:p>
    <w:p w14:paraId="36391B2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7D27C8E"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BEGIN</w:t>
      </w:r>
    </w:p>
    <w:p w14:paraId="71013CE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78B857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1E8D4FE7"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E3F009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620748">
        <w:rPr>
          <w:rFonts w:ascii="Courier New" w:eastAsia="宋体" w:hAnsi="Courier New"/>
          <w:snapToGrid w:val="0"/>
          <w:sz w:val="16"/>
          <w:lang w:eastAsia="en-GB"/>
        </w:rPr>
        <w:t>-- IE parameter types from other modules.</w:t>
      </w:r>
    </w:p>
    <w:p w14:paraId="4205CEF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3E178B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2BE23F3C"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A0A06A"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A36BE27" w14:textId="77777777" w:rsidR="00620748" w:rsidRPr="00620748" w:rsidRDefault="00620748" w:rsidP="00620748">
      <w:pPr>
        <w:rPr>
          <w:noProof/>
          <w:color w:val="0070C0"/>
          <w:lang w:eastAsia="zh-CN"/>
        </w:rPr>
      </w:pPr>
      <w:r w:rsidRPr="00620748">
        <w:rPr>
          <w:color w:val="0070C0"/>
          <w:kern w:val="28"/>
          <w:lang w:eastAsia="zh-CN"/>
        </w:rPr>
        <w:t>///////////////////////////////////////////////////////////////////////unchange</w:t>
      </w:r>
      <w:r w:rsidRPr="00620748">
        <w:rPr>
          <w:rFonts w:hint="eastAsia"/>
          <w:color w:val="0070C0"/>
          <w:kern w:val="28"/>
          <w:lang w:eastAsia="zh-CN"/>
        </w:rPr>
        <w:t xml:space="preserve"> </w:t>
      </w:r>
      <w:proofErr w:type="spellStart"/>
      <w:r w:rsidRPr="00620748">
        <w:rPr>
          <w:rFonts w:hint="eastAsia"/>
          <w:color w:val="0070C0"/>
          <w:kern w:val="28"/>
          <w:lang w:eastAsia="zh-CN"/>
        </w:rPr>
        <w:t>skiped</w:t>
      </w:r>
      <w:proofErr w:type="spellEnd"/>
      <w:r w:rsidRPr="00620748">
        <w:rPr>
          <w:rFonts w:hint="eastAsia"/>
          <w:color w:val="0070C0"/>
          <w:kern w:val="28"/>
          <w:lang w:eastAsia="zh-CN"/>
        </w:rPr>
        <w:t xml:space="preserve"> </w:t>
      </w:r>
      <w:r w:rsidRPr="00620748">
        <w:rPr>
          <w:color w:val="0070C0"/>
          <w:kern w:val="28"/>
          <w:lang w:eastAsia="zh-CN"/>
        </w:rPr>
        <w:t>/////////////////////////////////////////////////////////////////////</w:t>
      </w:r>
    </w:p>
    <w:p w14:paraId="1129A820"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62391D2"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1D9DCFA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4A32F8A7"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079FC1B"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Cancellation Elementary Procedure</w:t>
      </w:r>
    </w:p>
    <w:p w14:paraId="02C95EB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02427FB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4C29AFE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4CF78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01C1532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0A00044"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w:t>
      </w:r>
    </w:p>
    <w:p w14:paraId="45372FA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12B3F3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23258B0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5483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620748">
        <w:rPr>
          <w:rFonts w:ascii="Courier New" w:eastAsia="宋体" w:hAnsi="Courier New"/>
          <w:snapToGrid w:val="0"/>
          <w:sz w:val="16"/>
          <w:lang w:eastAsia="en-GB"/>
        </w:rPr>
        <w:t>HandoverCancel</w:t>
      </w:r>
      <w:proofErr w:type="spellEnd"/>
      <w:r w:rsidRPr="00620748">
        <w:rPr>
          <w:rFonts w:ascii="Courier New" w:eastAsia="宋体" w:hAnsi="Courier New"/>
          <w:snapToGrid w:val="0"/>
          <w:sz w:val="16"/>
          <w:lang w:eastAsia="en-GB"/>
        </w:rPr>
        <w:t xml:space="preserve"> ::= SEQUENCE {</w:t>
      </w:r>
    </w:p>
    <w:p w14:paraId="2F32C54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spellStart"/>
      <w:r w:rsidRPr="00620748">
        <w:rPr>
          <w:rFonts w:ascii="Courier New" w:eastAsia="宋体" w:hAnsi="Courier New"/>
          <w:snapToGrid w:val="0"/>
          <w:sz w:val="16"/>
          <w:lang w:eastAsia="en-GB"/>
        </w:rPr>
        <w:t>protocolIEs</w:t>
      </w:r>
      <w:proofErr w:type="spellEnd"/>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proofErr w:type="spellStart"/>
      <w:r w:rsidRPr="00620748">
        <w:rPr>
          <w:rFonts w:ascii="Courier New" w:eastAsia="宋体" w:hAnsi="Courier New"/>
          <w:snapToGrid w:val="0"/>
          <w:sz w:val="16"/>
          <w:lang w:eastAsia="en-GB"/>
        </w:rPr>
        <w:t>ProtocolIE</w:t>
      </w:r>
      <w:proofErr w:type="spellEnd"/>
      <w:r w:rsidRPr="00620748">
        <w:rPr>
          <w:rFonts w:ascii="Courier New" w:eastAsia="宋体" w:hAnsi="Courier New"/>
          <w:snapToGrid w:val="0"/>
          <w:sz w:val="16"/>
          <w:lang w:eastAsia="en-GB"/>
        </w:rPr>
        <w:t>-Container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xml:space="preserve">{ { </w:t>
      </w:r>
      <w:proofErr w:type="spellStart"/>
      <w:r w:rsidRPr="00620748">
        <w:rPr>
          <w:rFonts w:ascii="Courier New" w:eastAsia="宋体" w:hAnsi="Courier New"/>
          <w:snapToGrid w:val="0"/>
          <w:sz w:val="16"/>
          <w:lang w:eastAsia="en-GB"/>
        </w:rPr>
        <w:t>HandoverCancelIEs</w:t>
      </w:r>
      <w:proofErr w:type="spellEnd"/>
      <w:r w:rsidRPr="00620748">
        <w:rPr>
          <w:rFonts w:ascii="Courier New" w:eastAsia="宋体" w:hAnsi="Courier New"/>
          <w:snapToGrid w:val="0"/>
          <w:sz w:val="16"/>
          <w:lang w:eastAsia="en-GB"/>
        </w:rPr>
        <w:t>} },</w:t>
      </w:r>
    </w:p>
    <w:p w14:paraId="49C7482D"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7D28CB3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108501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F5B09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620748">
        <w:rPr>
          <w:rFonts w:ascii="Courier New" w:eastAsia="宋体" w:hAnsi="Courier New"/>
          <w:snapToGrid w:val="0"/>
          <w:sz w:val="16"/>
          <w:lang w:eastAsia="en-GB"/>
        </w:rPr>
        <w:t>HandoverCancelIEs</w:t>
      </w:r>
      <w:proofErr w:type="spellEnd"/>
      <w:r w:rsidRPr="00620748">
        <w:rPr>
          <w:rFonts w:ascii="Courier New" w:eastAsia="宋体" w:hAnsi="Courier New"/>
          <w:snapToGrid w:val="0"/>
          <w:sz w:val="16"/>
          <w:lang w:eastAsia="en-GB"/>
        </w:rPr>
        <w:t xml:space="preserve"> NGAP-PROTOCOL-IES ::= {</w:t>
      </w:r>
      <w:r w:rsidRPr="00620748">
        <w:rPr>
          <w:rFonts w:ascii="Courier New" w:eastAsia="宋体" w:hAnsi="Courier New"/>
          <w:snapToGrid w:val="0"/>
          <w:sz w:val="16"/>
          <w:lang w:eastAsia="en-GB"/>
        </w:rPr>
        <w:tab/>
      </w:r>
    </w:p>
    <w:p w14:paraId="2A836A37"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0E8E9B0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0FDDDCE5"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4D6FFB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5BFD4FF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1FF0D70D"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76C2EB"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6820B03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4915687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 ACKNOWLEDGE</w:t>
      </w:r>
    </w:p>
    <w:p w14:paraId="5555EE21"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5C9D51B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lastRenderedPageBreak/>
        <w:t>-- **************************************************************</w:t>
      </w:r>
    </w:p>
    <w:p w14:paraId="1A54984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62712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620748">
        <w:rPr>
          <w:rFonts w:ascii="Courier New" w:eastAsia="宋体" w:hAnsi="Courier New"/>
          <w:snapToGrid w:val="0"/>
          <w:sz w:val="16"/>
          <w:lang w:eastAsia="en-GB"/>
        </w:rPr>
        <w:t>HandoverCancelAcknowledge</w:t>
      </w:r>
      <w:proofErr w:type="spellEnd"/>
      <w:r w:rsidRPr="00620748">
        <w:rPr>
          <w:rFonts w:ascii="Courier New" w:eastAsia="宋体" w:hAnsi="Courier New"/>
          <w:snapToGrid w:val="0"/>
          <w:sz w:val="16"/>
          <w:lang w:eastAsia="en-GB"/>
        </w:rPr>
        <w:t xml:space="preserve"> ::= SEQUENCE {</w:t>
      </w:r>
    </w:p>
    <w:p w14:paraId="6D9B8FB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spellStart"/>
      <w:r w:rsidRPr="00620748">
        <w:rPr>
          <w:rFonts w:ascii="Courier New" w:eastAsia="宋体" w:hAnsi="Courier New"/>
          <w:snapToGrid w:val="0"/>
          <w:sz w:val="16"/>
          <w:lang w:eastAsia="en-GB"/>
        </w:rPr>
        <w:t>protocolIEs</w:t>
      </w:r>
      <w:proofErr w:type="spellEnd"/>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proofErr w:type="spellStart"/>
      <w:r w:rsidRPr="00620748">
        <w:rPr>
          <w:rFonts w:ascii="Courier New" w:eastAsia="宋体" w:hAnsi="Courier New"/>
          <w:snapToGrid w:val="0"/>
          <w:sz w:val="16"/>
          <w:lang w:eastAsia="en-GB"/>
        </w:rPr>
        <w:t>ProtocolIE</w:t>
      </w:r>
      <w:proofErr w:type="spellEnd"/>
      <w:r w:rsidRPr="00620748">
        <w:rPr>
          <w:rFonts w:ascii="Courier New" w:eastAsia="宋体" w:hAnsi="Courier New"/>
          <w:snapToGrid w:val="0"/>
          <w:sz w:val="16"/>
          <w:lang w:eastAsia="en-GB"/>
        </w:rPr>
        <w:t>-Container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xml:space="preserve">{ { </w:t>
      </w:r>
      <w:proofErr w:type="spellStart"/>
      <w:r w:rsidRPr="00620748">
        <w:rPr>
          <w:rFonts w:ascii="Courier New" w:eastAsia="宋体" w:hAnsi="Courier New"/>
          <w:snapToGrid w:val="0"/>
          <w:sz w:val="16"/>
          <w:lang w:eastAsia="en-GB"/>
        </w:rPr>
        <w:t>HandoverCancelAcknowledgeIEs</w:t>
      </w:r>
      <w:proofErr w:type="spellEnd"/>
      <w:r w:rsidRPr="00620748">
        <w:rPr>
          <w:rFonts w:ascii="Courier New" w:eastAsia="宋体" w:hAnsi="Courier New"/>
          <w:snapToGrid w:val="0"/>
          <w:sz w:val="16"/>
          <w:lang w:eastAsia="en-GB"/>
        </w:rPr>
        <w:t>} },</w:t>
      </w:r>
    </w:p>
    <w:p w14:paraId="03E5B3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1E10FE8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0D00B691"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F689D6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620748">
        <w:rPr>
          <w:rFonts w:ascii="Courier New" w:eastAsia="宋体" w:hAnsi="Courier New"/>
          <w:snapToGrid w:val="0"/>
          <w:sz w:val="16"/>
          <w:lang w:eastAsia="en-GB"/>
        </w:rPr>
        <w:t>HandoverCancelAcknowledgeIEs</w:t>
      </w:r>
      <w:proofErr w:type="spellEnd"/>
      <w:r w:rsidRPr="00620748">
        <w:rPr>
          <w:rFonts w:ascii="Courier New" w:eastAsia="宋体" w:hAnsi="Courier New"/>
          <w:snapToGrid w:val="0"/>
          <w:sz w:val="16"/>
          <w:lang w:eastAsia="en-GB"/>
        </w:rPr>
        <w:t xml:space="preserve"> NGAP-PROTOCOL-IES ::= {</w:t>
      </w:r>
      <w:r w:rsidRPr="00620748">
        <w:rPr>
          <w:rFonts w:ascii="Courier New" w:eastAsia="宋体" w:hAnsi="Courier New"/>
          <w:snapToGrid w:val="0"/>
          <w:sz w:val="16"/>
          <w:lang w:eastAsia="en-GB"/>
        </w:rPr>
        <w:tab/>
      </w:r>
    </w:p>
    <w:p w14:paraId="1B6AA81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65BF8558"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7F6B7EF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w:t>
      </w:r>
      <w:proofErr w:type="spellStart"/>
      <w:r w:rsidRPr="00620748">
        <w:rPr>
          <w:rFonts w:ascii="Courier New" w:eastAsia="宋体" w:hAnsi="Courier New"/>
          <w:snapToGrid w:val="0"/>
          <w:sz w:val="16"/>
          <w:lang w:eastAsia="en-GB"/>
        </w:rPr>
        <w:t>CriticalityDiagnostics</w:t>
      </w:r>
      <w:proofErr w:type="spellEnd"/>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 xml:space="preserve">TYPE </w:t>
      </w:r>
      <w:proofErr w:type="spellStart"/>
      <w:r w:rsidRPr="00620748">
        <w:rPr>
          <w:rFonts w:ascii="Courier New" w:eastAsia="宋体" w:hAnsi="Courier New"/>
          <w:snapToGrid w:val="0"/>
          <w:sz w:val="16"/>
          <w:lang w:eastAsia="en-GB"/>
        </w:rPr>
        <w:t>CriticalityDiagnostics</w:t>
      </w:r>
      <w:proofErr w:type="spellEnd"/>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optional</w:t>
      </w:r>
      <w:r w:rsidRPr="00620748">
        <w:rPr>
          <w:rFonts w:ascii="Courier New" w:eastAsia="宋体" w:hAnsi="Courier New"/>
          <w:snapToGrid w:val="0"/>
          <w:sz w:val="16"/>
          <w:lang w:eastAsia="en-GB"/>
        </w:rPr>
        <w:tab/>
        <w:t>},</w:t>
      </w:r>
    </w:p>
    <w:p w14:paraId="59F3EA68"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7D7475A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7D2EB7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9F7BCF"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倪春林" w:date="2020-03-02T19:09:00Z"/>
          <w:rFonts w:ascii="Courier New" w:eastAsia="宋体" w:hAnsi="Courier New"/>
          <w:snapToGrid w:val="0"/>
          <w:sz w:val="16"/>
          <w:lang w:eastAsia="en-GB"/>
        </w:rPr>
      </w:pPr>
      <w:ins w:id="312" w:author="倪春林" w:date="2020-03-02T19:09:00Z">
        <w:r w:rsidRPr="00AA45F9">
          <w:rPr>
            <w:rFonts w:ascii="Courier New" w:eastAsia="宋体" w:hAnsi="Courier New"/>
            <w:snapToGrid w:val="0"/>
            <w:sz w:val="16"/>
            <w:lang w:eastAsia="en-GB"/>
          </w:rPr>
          <w:t>-- **************************************************************</w:t>
        </w:r>
      </w:ins>
    </w:p>
    <w:p w14:paraId="0E5D96BC"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倪春林" w:date="2020-03-02T19:09:00Z"/>
          <w:rFonts w:ascii="Courier New" w:eastAsia="宋体" w:hAnsi="Courier New"/>
          <w:snapToGrid w:val="0"/>
          <w:sz w:val="16"/>
          <w:lang w:eastAsia="en-GB"/>
        </w:rPr>
      </w:pPr>
      <w:ins w:id="314" w:author="倪春林" w:date="2020-03-02T19:09:00Z">
        <w:r w:rsidRPr="00AA45F9">
          <w:rPr>
            <w:rFonts w:ascii="Courier New" w:eastAsia="宋体" w:hAnsi="Courier New"/>
            <w:snapToGrid w:val="0"/>
            <w:sz w:val="16"/>
            <w:lang w:eastAsia="en-GB"/>
          </w:rPr>
          <w:t>--</w:t>
        </w:r>
      </w:ins>
    </w:p>
    <w:p w14:paraId="376C5861"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315" w:author="倪春林" w:date="2020-03-02T19:09:00Z"/>
          <w:rFonts w:ascii="Courier New" w:eastAsia="宋体" w:hAnsi="Courier New"/>
          <w:snapToGrid w:val="0"/>
          <w:sz w:val="16"/>
          <w:lang w:eastAsia="en-GB"/>
        </w:rPr>
      </w:pPr>
      <w:ins w:id="316" w:author="倪春林" w:date="2020-03-02T19:09: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ELEMENTARY PROCEDURE</w:t>
        </w:r>
      </w:ins>
    </w:p>
    <w:p w14:paraId="52874FEA"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倪春林" w:date="2020-03-02T19:09:00Z"/>
          <w:rFonts w:ascii="Courier New" w:eastAsia="宋体" w:hAnsi="Courier New"/>
          <w:snapToGrid w:val="0"/>
          <w:sz w:val="16"/>
          <w:lang w:eastAsia="en-GB"/>
        </w:rPr>
      </w:pPr>
      <w:ins w:id="318" w:author="倪春林" w:date="2020-03-02T19:09:00Z">
        <w:r w:rsidRPr="00AA45F9">
          <w:rPr>
            <w:rFonts w:ascii="Courier New" w:eastAsia="宋体" w:hAnsi="Courier New"/>
            <w:snapToGrid w:val="0"/>
            <w:sz w:val="16"/>
            <w:lang w:eastAsia="en-GB"/>
          </w:rPr>
          <w:t>--</w:t>
        </w:r>
      </w:ins>
    </w:p>
    <w:p w14:paraId="2C119335"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倪春林" w:date="2020-03-02T19:09:00Z"/>
          <w:rFonts w:ascii="Courier New" w:eastAsia="宋体" w:hAnsi="Courier New"/>
          <w:snapToGrid w:val="0"/>
          <w:sz w:val="16"/>
          <w:lang w:eastAsia="en-GB"/>
        </w:rPr>
      </w:pPr>
      <w:ins w:id="320" w:author="倪春林" w:date="2020-03-02T19:09:00Z">
        <w:r w:rsidRPr="00AA45F9">
          <w:rPr>
            <w:rFonts w:ascii="Courier New" w:eastAsia="宋体" w:hAnsi="Courier New"/>
            <w:snapToGrid w:val="0"/>
            <w:sz w:val="16"/>
            <w:lang w:eastAsia="en-GB"/>
          </w:rPr>
          <w:t>-- **************************************************************</w:t>
        </w:r>
      </w:ins>
    </w:p>
    <w:p w14:paraId="394931DE"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倪春林" w:date="2020-03-02T19:09:00Z"/>
          <w:rFonts w:ascii="Courier New" w:eastAsia="宋体" w:hAnsi="Courier New"/>
          <w:snapToGrid w:val="0"/>
          <w:sz w:val="16"/>
          <w:lang w:eastAsia="en-GB"/>
        </w:rPr>
      </w:pPr>
    </w:p>
    <w:p w14:paraId="480AF4C7"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倪春林" w:date="2020-03-02T19:09:00Z"/>
          <w:rFonts w:ascii="Courier New" w:eastAsia="宋体" w:hAnsi="Courier New"/>
          <w:snapToGrid w:val="0"/>
          <w:sz w:val="16"/>
          <w:lang w:eastAsia="en-GB"/>
        </w:rPr>
      </w:pPr>
      <w:ins w:id="323" w:author="倪春林" w:date="2020-03-02T19:09:00Z">
        <w:r w:rsidRPr="00AA45F9">
          <w:rPr>
            <w:rFonts w:ascii="Courier New" w:eastAsia="宋体" w:hAnsi="Courier New"/>
            <w:snapToGrid w:val="0"/>
            <w:sz w:val="16"/>
            <w:lang w:eastAsia="en-GB"/>
          </w:rPr>
          <w:t>-- **************************************************************</w:t>
        </w:r>
      </w:ins>
    </w:p>
    <w:p w14:paraId="675D5C0B"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倪春林" w:date="2020-03-02T19:09:00Z"/>
          <w:rFonts w:ascii="Courier New" w:eastAsia="宋体" w:hAnsi="Courier New"/>
          <w:snapToGrid w:val="0"/>
          <w:sz w:val="16"/>
          <w:lang w:eastAsia="en-GB"/>
        </w:rPr>
      </w:pPr>
      <w:ins w:id="325" w:author="倪春林" w:date="2020-03-02T19:09:00Z">
        <w:r w:rsidRPr="00AA45F9">
          <w:rPr>
            <w:rFonts w:ascii="Courier New" w:eastAsia="宋体" w:hAnsi="Courier New"/>
            <w:snapToGrid w:val="0"/>
            <w:sz w:val="16"/>
            <w:lang w:eastAsia="en-GB"/>
          </w:rPr>
          <w:t>--</w:t>
        </w:r>
      </w:ins>
    </w:p>
    <w:p w14:paraId="03A10577"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326" w:author="倪春林" w:date="2020-03-02T19:09:00Z"/>
          <w:rFonts w:ascii="Courier New" w:eastAsia="宋体" w:hAnsi="Courier New"/>
          <w:snapToGrid w:val="0"/>
          <w:sz w:val="16"/>
          <w:lang w:eastAsia="en-GB"/>
        </w:rPr>
      </w:pPr>
      <w:ins w:id="327" w:author="倪春林" w:date="2020-03-02T19:09:00Z">
        <w:r w:rsidRPr="00AA45F9">
          <w:rPr>
            <w:rFonts w:ascii="Courier New" w:eastAsia="宋体" w:hAnsi="Courier New"/>
            <w:snapToGrid w:val="0"/>
            <w:sz w:val="16"/>
            <w:lang w:eastAsia="en-GB"/>
          </w:rPr>
          <w:t>-- H</w:t>
        </w:r>
      </w:ins>
      <w:ins w:id="328" w:author="倪春林" w:date="2020-03-02T19:14:00Z">
        <w:r w:rsidR="006F4307">
          <w:rPr>
            <w:rFonts w:ascii="Courier New" w:eastAsia="宋体" w:hAnsi="Courier New" w:hint="eastAsia"/>
            <w:snapToGrid w:val="0"/>
            <w:sz w:val="16"/>
            <w:lang w:eastAsia="zh-CN"/>
          </w:rPr>
          <w:t>ANDOVER SUCCESS</w:t>
        </w:r>
      </w:ins>
    </w:p>
    <w:p w14:paraId="535B562F"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倪春林" w:date="2020-03-02T19:09:00Z"/>
          <w:rFonts w:ascii="Courier New" w:eastAsia="宋体" w:hAnsi="Courier New"/>
          <w:snapToGrid w:val="0"/>
          <w:sz w:val="16"/>
          <w:lang w:eastAsia="en-GB"/>
        </w:rPr>
      </w:pPr>
      <w:ins w:id="330" w:author="倪春林" w:date="2020-03-02T19:09:00Z">
        <w:r w:rsidRPr="00AA45F9">
          <w:rPr>
            <w:rFonts w:ascii="Courier New" w:eastAsia="宋体" w:hAnsi="Courier New"/>
            <w:snapToGrid w:val="0"/>
            <w:sz w:val="16"/>
            <w:lang w:eastAsia="en-GB"/>
          </w:rPr>
          <w:t>--</w:t>
        </w:r>
      </w:ins>
    </w:p>
    <w:p w14:paraId="72062C80"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倪春林" w:date="2020-03-02T19:09:00Z"/>
          <w:rFonts w:ascii="Courier New" w:eastAsia="宋体" w:hAnsi="Courier New"/>
          <w:snapToGrid w:val="0"/>
          <w:sz w:val="16"/>
          <w:lang w:eastAsia="en-GB"/>
        </w:rPr>
      </w:pPr>
      <w:ins w:id="332" w:author="倪春林" w:date="2020-03-02T19:09:00Z">
        <w:r w:rsidRPr="00AA45F9">
          <w:rPr>
            <w:rFonts w:ascii="Courier New" w:eastAsia="宋体" w:hAnsi="Courier New"/>
            <w:snapToGrid w:val="0"/>
            <w:sz w:val="16"/>
            <w:lang w:eastAsia="en-GB"/>
          </w:rPr>
          <w:t>-- **************************************************************</w:t>
        </w:r>
      </w:ins>
    </w:p>
    <w:p w14:paraId="71E62C20"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倪春林" w:date="2020-03-02T19:09:00Z"/>
          <w:rFonts w:ascii="Courier New" w:eastAsia="宋体" w:hAnsi="Courier New"/>
          <w:snapToGrid w:val="0"/>
          <w:sz w:val="16"/>
          <w:lang w:eastAsia="en-GB"/>
        </w:rPr>
      </w:pPr>
    </w:p>
    <w:p w14:paraId="2637AAC2"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倪春林" w:date="2020-03-02T19:09:00Z"/>
          <w:rFonts w:ascii="Courier New" w:eastAsia="宋体" w:hAnsi="Courier New"/>
          <w:snapToGrid w:val="0"/>
          <w:sz w:val="16"/>
          <w:lang w:eastAsia="en-GB"/>
        </w:rPr>
      </w:pPr>
      <w:proofErr w:type="spellStart"/>
      <w:ins w:id="335" w:author="倪春林" w:date="2020-03-02T19:0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spellEnd"/>
        <w:r w:rsidRPr="00AA45F9">
          <w:rPr>
            <w:rFonts w:ascii="Courier New" w:eastAsia="宋体" w:hAnsi="Courier New"/>
            <w:snapToGrid w:val="0"/>
            <w:sz w:val="16"/>
            <w:lang w:eastAsia="en-GB"/>
          </w:rPr>
          <w:t xml:space="preserve"> ::= SEQUENCE {</w:t>
        </w:r>
      </w:ins>
    </w:p>
    <w:p w14:paraId="409E93F1"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倪春林" w:date="2020-03-02T19:09:00Z"/>
          <w:rFonts w:ascii="Courier New" w:eastAsia="宋体" w:hAnsi="Courier New"/>
          <w:snapToGrid w:val="0"/>
          <w:sz w:val="16"/>
          <w:lang w:eastAsia="en-GB"/>
        </w:rPr>
      </w:pPr>
      <w:ins w:id="337" w:author="倪春林" w:date="2020-03-02T19:09:00Z">
        <w:r w:rsidRPr="00AA45F9">
          <w:rPr>
            <w:rFonts w:ascii="Courier New" w:eastAsia="宋体" w:hAnsi="Courier New"/>
            <w:snapToGrid w:val="0"/>
            <w:sz w:val="16"/>
            <w:lang w:eastAsia="en-GB"/>
          </w:rPr>
          <w:tab/>
        </w:r>
        <w:proofErr w:type="spellStart"/>
        <w:r w:rsidRPr="00AA45F9">
          <w:rPr>
            <w:rFonts w:ascii="Courier New" w:eastAsia="宋体" w:hAnsi="Courier New"/>
            <w:snapToGrid w:val="0"/>
            <w:sz w:val="16"/>
            <w:lang w:eastAsia="en-GB"/>
          </w:rPr>
          <w:t>protocolIEs</w:t>
        </w:r>
        <w:proofErr w:type="spell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proofErr w:type="spellStart"/>
        <w:r w:rsidRPr="00AA45F9">
          <w:rPr>
            <w:rFonts w:ascii="Courier New" w:eastAsia="宋体" w:hAnsi="Courier New"/>
            <w:snapToGrid w:val="0"/>
            <w:sz w:val="16"/>
            <w:lang w:eastAsia="en-GB"/>
          </w:rPr>
          <w:t>ProtocolIE</w:t>
        </w:r>
        <w:proofErr w:type="spellEnd"/>
        <w:r w:rsidRPr="00AA45F9">
          <w:rPr>
            <w:rFonts w:ascii="Courier New" w:eastAsia="宋体" w:hAnsi="Courier New"/>
            <w:snapToGrid w:val="0"/>
            <w:sz w:val="16"/>
            <w:lang w:eastAsia="en-GB"/>
          </w:rPr>
          <w:t>-Co</w:t>
        </w:r>
        <w:r>
          <w:rPr>
            <w:rFonts w:ascii="Courier New" w:eastAsia="宋体" w:hAnsi="Courier New"/>
            <w:snapToGrid w:val="0"/>
            <w:sz w:val="16"/>
            <w:lang w:eastAsia="en-GB"/>
          </w:rPr>
          <w:t xml:space="preserve">ntainer       { { </w:t>
        </w:r>
        <w:proofErr w:type="spellStart"/>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w:t>
        </w:r>
        <w:proofErr w:type="spellEnd"/>
        <w:r w:rsidRPr="00AA45F9">
          <w:rPr>
            <w:rFonts w:ascii="Courier New" w:eastAsia="宋体" w:hAnsi="Courier New"/>
            <w:snapToGrid w:val="0"/>
            <w:sz w:val="16"/>
            <w:lang w:eastAsia="en-GB"/>
          </w:rPr>
          <w:t>} },</w:t>
        </w:r>
      </w:ins>
    </w:p>
    <w:p w14:paraId="1E9E589F"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倪春林" w:date="2020-03-02T19:09:00Z"/>
          <w:rFonts w:ascii="Courier New" w:eastAsia="宋体" w:hAnsi="Courier New"/>
          <w:snapToGrid w:val="0"/>
          <w:sz w:val="16"/>
          <w:lang w:eastAsia="en-GB"/>
        </w:rPr>
      </w:pPr>
      <w:ins w:id="339" w:author="倪春林" w:date="2020-03-02T19:09:00Z">
        <w:r w:rsidRPr="00AA45F9">
          <w:rPr>
            <w:rFonts w:ascii="Courier New" w:eastAsia="宋体" w:hAnsi="Courier New"/>
            <w:snapToGrid w:val="0"/>
            <w:sz w:val="16"/>
            <w:lang w:eastAsia="en-GB"/>
          </w:rPr>
          <w:tab/>
          <w:t>...</w:t>
        </w:r>
      </w:ins>
    </w:p>
    <w:p w14:paraId="3BBA9DF5"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倪春林" w:date="2020-03-02T19:09:00Z"/>
          <w:rFonts w:ascii="Courier New" w:eastAsia="宋体" w:hAnsi="Courier New"/>
          <w:snapToGrid w:val="0"/>
          <w:sz w:val="16"/>
          <w:lang w:eastAsia="en-GB"/>
        </w:rPr>
      </w:pPr>
      <w:ins w:id="341" w:author="倪春林" w:date="2020-03-02T19:09:00Z">
        <w:r w:rsidRPr="00AA45F9">
          <w:rPr>
            <w:rFonts w:ascii="Courier New" w:eastAsia="宋体" w:hAnsi="Courier New"/>
            <w:snapToGrid w:val="0"/>
            <w:sz w:val="16"/>
            <w:lang w:eastAsia="en-GB"/>
          </w:rPr>
          <w:t>}</w:t>
        </w:r>
      </w:ins>
    </w:p>
    <w:p w14:paraId="014AA3D0"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倪春林" w:date="2020-03-02T19:09:00Z"/>
          <w:rFonts w:ascii="Courier New" w:eastAsia="宋体" w:hAnsi="Courier New"/>
          <w:snapToGrid w:val="0"/>
          <w:sz w:val="16"/>
          <w:lang w:eastAsia="en-GB"/>
        </w:rPr>
      </w:pPr>
    </w:p>
    <w:p w14:paraId="277B13F1"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倪春林" w:date="2020-03-02T19:09:00Z"/>
          <w:rFonts w:ascii="Courier New" w:eastAsia="宋体" w:hAnsi="Courier New"/>
          <w:snapToGrid w:val="0"/>
          <w:sz w:val="16"/>
          <w:lang w:eastAsia="en-GB"/>
        </w:rPr>
      </w:pPr>
      <w:proofErr w:type="spellStart"/>
      <w:ins w:id="344" w:author="倪春林" w:date="2020-03-02T19:0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w:t>
        </w:r>
        <w:proofErr w:type="spellEnd"/>
        <w:r w:rsidRPr="00AA45F9">
          <w:rPr>
            <w:rFonts w:ascii="Courier New" w:eastAsia="宋体" w:hAnsi="Courier New"/>
            <w:snapToGrid w:val="0"/>
            <w:sz w:val="16"/>
            <w:lang w:eastAsia="en-GB"/>
          </w:rPr>
          <w:t xml:space="preserve"> S1AP-PROTOCOL-IES ::= {</w:t>
        </w:r>
        <w:r w:rsidRPr="00AA45F9">
          <w:rPr>
            <w:rFonts w:ascii="Courier New" w:eastAsia="宋体" w:hAnsi="Courier New"/>
            <w:snapToGrid w:val="0"/>
            <w:sz w:val="16"/>
            <w:lang w:eastAsia="en-GB"/>
          </w:rPr>
          <w:tab/>
        </w:r>
      </w:ins>
    </w:p>
    <w:p w14:paraId="37B8D2EE" w14:textId="77777777" w:rsidR="004C65DA" w:rsidRPr="00620748" w:rsidRDefault="004C65DA" w:rsidP="004C65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倪春林" w:date="2020-03-02T19:11:00Z"/>
          <w:rFonts w:ascii="Courier New" w:eastAsia="宋体" w:hAnsi="Courier New"/>
          <w:snapToGrid w:val="0"/>
          <w:sz w:val="16"/>
          <w:lang w:eastAsia="en-GB"/>
        </w:rPr>
      </w:pPr>
      <w:ins w:id="346" w:author="倪春林" w:date="2020-03-02T19:11:00Z">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ins>
    </w:p>
    <w:p w14:paraId="4880B34A" w14:textId="77777777" w:rsidR="004C65DA" w:rsidRPr="00620748" w:rsidRDefault="004C65DA" w:rsidP="004C65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倪春林" w:date="2020-03-02T19:11:00Z"/>
          <w:rFonts w:ascii="Courier New" w:eastAsia="宋体" w:hAnsi="Courier New"/>
          <w:snapToGrid w:val="0"/>
          <w:sz w:val="16"/>
          <w:lang w:eastAsia="zh-CN"/>
        </w:rPr>
      </w:pPr>
      <w:ins w:id="348" w:author="倪春林" w:date="2020-03-02T19:11:00Z">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w:t>
        </w:r>
        <w:r>
          <w:rPr>
            <w:rFonts w:ascii="Courier New" w:eastAsia="宋体" w:hAnsi="Courier New"/>
            <w:snapToGrid w:val="0"/>
            <w:sz w:val="16"/>
            <w:lang w:eastAsia="en-GB"/>
          </w:rPr>
          <w:t>E-NGAP-ID</w:t>
        </w:r>
        <w:r>
          <w:rPr>
            <w:rFonts w:ascii="Courier New" w:eastAsia="宋体" w:hAnsi="Courier New"/>
            <w:snapToGrid w:val="0"/>
            <w:sz w:val="16"/>
            <w:lang w:eastAsia="en-GB"/>
          </w:rPr>
          <w:tab/>
        </w:r>
        <w:r>
          <w:rPr>
            <w:rFonts w:ascii="Courier New" w:eastAsia="宋体" w:hAnsi="Courier New"/>
            <w:snapToGrid w:val="0"/>
            <w:sz w:val="16"/>
            <w:lang w:eastAsia="en-GB"/>
          </w:rPr>
          <w:tab/>
          <w:t>PRESENCE mandatory</w:t>
        </w:r>
        <w:r>
          <w:rPr>
            <w:rFonts w:ascii="Courier New" w:eastAsia="宋体" w:hAnsi="Courier New"/>
            <w:snapToGrid w:val="0"/>
            <w:sz w:val="16"/>
            <w:lang w:eastAsia="en-GB"/>
          </w:rPr>
          <w:tab/>
          <w:t>}</w:t>
        </w:r>
        <w:r>
          <w:rPr>
            <w:rFonts w:ascii="Courier New" w:eastAsia="宋体" w:hAnsi="Courier New" w:hint="eastAsia"/>
            <w:snapToGrid w:val="0"/>
            <w:sz w:val="16"/>
            <w:lang w:eastAsia="zh-CN"/>
          </w:rPr>
          <w:t>,</w:t>
        </w:r>
      </w:ins>
    </w:p>
    <w:p w14:paraId="0C6AF04F"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倪春林" w:date="2020-03-02T19:09:00Z"/>
          <w:rFonts w:ascii="Courier New" w:eastAsia="宋体" w:hAnsi="Courier New"/>
          <w:snapToGrid w:val="0"/>
          <w:sz w:val="16"/>
          <w:lang w:eastAsia="en-GB"/>
        </w:rPr>
      </w:pPr>
      <w:ins w:id="350" w:author="倪春林" w:date="2020-03-02T19:09:00Z">
        <w:r w:rsidRPr="00AA45F9">
          <w:rPr>
            <w:rFonts w:ascii="Courier New" w:eastAsia="宋体" w:hAnsi="Courier New"/>
            <w:snapToGrid w:val="0"/>
            <w:sz w:val="16"/>
            <w:lang w:eastAsia="en-GB"/>
          </w:rPr>
          <w:tab/>
          <w:t>...</w:t>
        </w:r>
      </w:ins>
    </w:p>
    <w:p w14:paraId="7D91B2AE"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倪春林" w:date="2020-03-02T19:09:00Z"/>
          <w:rFonts w:ascii="Courier New" w:eastAsia="宋体" w:hAnsi="Courier New"/>
          <w:snapToGrid w:val="0"/>
          <w:sz w:val="16"/>
          <w:lang w:eastAsia="en-GB"/>
        </w:rPr>
      </w:pPr>
      <w:ins w:id="352" w:author="倪春林" w:date="2020-03-02T19:09:00Z">
        <w:r w:rsidRPr="00AA45F9">
          <w:rPr>
            <w:rFonts w:ascii="Courier New" w:eastAsia="宋体" w:hAnsi="Courier New"/>
            <w:snapToGrid w:val="0"/>
            <w:sz w:val="16"/>
            <w:lang w:eastAsia="en-GB"/>
          </w:rPr>
          <w:t>}</w:t>
        </w:r>
      </w:ins>
    </w:p>
    <w:p w14:paraId="5980AEF3" w14:textId="77777777"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倪春林" w:date="2020-03-02T19:09:00Z"/>
          <w:rFonts w:ascii="Courier New" w:eastAsia="宋体" w:hAnsi="Courier New"/>
          <w:snapToGrid w:val="0"/>
          <w:sz w:val="16"/>
          <w:lang w:eastAsia="en-GB"/>
        </w:rPr>
      </w:pPr>
    </w:p>
    <w:p w14:paraId="38C4964A" w14:textId="77777777" w:rsidR="00620748" w:rsidRPr="00620748" w:rsidRDefault="00620748" w:rsidP="00620748">
      <w:pPr>
        <w:pStyle w:val="PL"/>
        <w:rPr>
          <w:noProof w:val="0"/>
          <w:snapToGrid w:val="0"/>
        </w:rPr>
      </w:pPr>
    </w:p>
    <w:p w14:paraId="68C671F1" w14:textId="77777777" w:rsidR="00F82718" w:rsidRPr="00AD521A" w:rsidRDefault="00F82718" w:rsidP="00F82718">
      <w:pPr>
        <w:pStyle w:val="3"/>
      </w:pPr>
      <w:r w:rsidRPr="00AD521A">
        <w:t>9.4.5</w:t>
      </w:r>
      <w:r w:rsidRPr="00AD521A">
        <w:tab/>
        <w:t>Information Element Definitions</w:t>
      </w:r>
      <w:bookmarkEnd w:id="280"/>
      <w:bookmarkEnd w:id="281"/>
    </w:p>
    <w:p w14:paraId="200E1B52" w14:textId="77777777" w:rsidR="00F82718" w:rsidRPr="00AD521A" w:rsidRDefault="00F82718" w:rsidP="00F82718">
      <w:pPr>
        <w:pStyle w:val="PL"/>
        <w:rPr>
          <w:noProof w:val="0"/>
          <w:snapToGrid w:val="0"/>
        </w:rPr>
      </w:pPr>
      <w:r w:rsidRPr="00AD521A">
        <w:rPr>
          <w:noProof w:val="0"/>
          <w:snapToGrid w:val="0"/>
        </w:rPr>
        <w:t>-- ASN1START</w:t>
      </w:r>
    </w:p>
    <w:p w14:paraId="583ADA6D" w14:textId="77777777" w:rsidR="00F82718" w:rsidRPr="00AD521A" w:rsidRDefault="00F82718" w:rsidP="00F82718">
      <w:pPr>
        <w:pStyle w:val="PL"/>
        <w:rPr>
          <w:noProof w:val="0"/>
          <w:snapToGrid w:val="0"/>
        </w:rPr>
      </w:pPr>
      <w:r w:rsidRPr="00AD521A">
        <w:rPr>
          <w:noProof w:val="0"/>
          <w:snapToGrid w:val="0"/>
        </w:rPr>
        <w:t>-- **************************************************************</w:t>
      </w:r>
    </w:p>
    <w:p w14:paraId="64DA65EE" w14:textId="77777777" w:rsidR="00F82718" w:rsidRPr="00AD521A" w:rsidRDefault="00F82718" w:rsidP="00F82718">
      <w:pPr>
        <w:pStyle w:val="PL"/>
        <w:rPr>
          <w:noProof w:val="0"/>
          <w:snapToGrid w:val="0"/>
        </w:rPr>
      </w:pPr>
      <w:r w:rsidRPr="00AD521A">
        <w:rPr>
          <w:noProof w:val="0"/>
          <w:snapToGrid w:val="0"/>
        </w:rPr>
        <w:t>--</w:t>
      </w:r>
    </w:p>
    <w:p w14:paraId="29854F9A" w14:textId="77777777" w:rsidR="00F82718" w:rsidRPr="00AD521A" w:rsidRDefault="00F82718" w:rsidP="00F82718">
      <w:pPr>
        <w:pStyle w:val="PL"/>
        <w:rPr>
          <w:noProof w:val="0"/>
          <w:snapToGrid w:val="0"/>
        </w:rPr>
      </w:pPr>
      <w:r w:rsidRPr="00AD521A">
        <w:rPr>
          <w:noProof w:val="0"/>
          <w:snapToGrid w:val="0"/>
        </w:rPr>
        <w:t>-- Information Element Definitions</w:t>
      </w:r>
    </w:p>
    <w:p w14:paraId="7A4B8F3F" w14:textId="77777777" w:rsidR="00F82718" w:rsidRPr="00AD521A" w:rsidRDefault="00F82718" w:rsidP="00F82718">
      <w:pPr>
        <w:pStyle w:val="PL"/>
        <w:rPr>
          <w:noProof w:val="0"/>
          <w:snapToGrid w:val="0"/>
        </w:rPr>
      </w:pPr>
      <w:r w:rsidRPr="00AD521A">
        <w:rPr>
          <w:noProof w:val="0"/>
          <w:snapToGrid w:val="0"/>
        </w:rPr>
        <w:t>--</w:t>
      </w:r>
    </w:p>
    <w:p w14:paraId="3FC36EF4" w14:textId="77777777" w:rsidR="00F82718" w:rsidRPr="00AD521A" w:rsidRDefault="00F82718" w:rsidP="00F82718">
      <w:pPr>
        <w:pStyle w:val="PL"/>
        <w:rPr>
          <w:noProof w:val="0"/>
          <w:snapToGrid w:val="0"/>
        </w:rPr>
      </w:pPr>
      <w:r w:rsidRPr="00AD521A">
        <w:rPr>
          <w:noProof w:val="0"/>
          <w:snapToGrid w:val="0"/>
        </w:rPr>
        <w:t>-- **************************************************************</w:t>
      </w:r>
    </w:p>
    <w:p w14:paraId="47846546" w14:textId="77777777" w:rsidR="00F82718" w:rsidRPr="00AD521A" w:rsidRDefault="00F82718" w:rsidP="00F82718">
      <w:pPr>
        <w:pStyle w:val="PL"/>
        <w:rPr>
          <w:noProof w:val="0"/>
          <w:snapToGrid w:val="0"/>
        </w:rPr>
      </w:pPr>
    </w:p>
    <w:p w14:paraId="3D2E1814" w14:textId="77777777" w:rsidR="00F82718" w:rsidRPr="00AD521A" w:rsidRDefault="00F82718" w:rsidP="00F82718">
      <w:pPr>
        <w:pStyle w:val="PL"/>
        <w:rPr>
          <w:noProof w:val="0"/>
          <w:snapToGrid w:val="0"/>
        </w:rPr>
      </w:pPr>
      <w:r w:rsidRPr="00AD521A">
        <w:rPr>
          <w:noProof w:val="0"/>
          <w:snapToGrid w:val="0"/>
        </w:rPr>
        <w:t>NGAP-IEs {</w:t>
      </w:r>
    </w:p>
    <w:p w14:paraId="2C5E9574" w14:textId="77777777" w:rsidR="00F82718" w:rsidRPr="00AD521A" w:rsidRDefault="00F82718" w:rsidP="00F82718">
      <w:pPr>
        <w:pStyle w:val="PL"/>
        <w:rPr>
          <w:noProof w:val="0"/>
          <w:snapToGrid w:val="0"/>
        </w:rPr>
      </w:pPr>
      <w:proofErr w:type="spellStart"/>
      <w:r w:rsidRPr="00AD521A">
        <w:rPr>
          <w:noProof w:val="0"/>
          <w:snapToGrid w:val="0"/>
        </w:rPr>
        <w:t>itu</w:t>
      </w:r>
      <w:proofErr w:type="spellEnd"/>
      <w:r w:rsidRPr="00AD521A">
        <w:rPr>
          <w:noProof w:val="0"/>
          <w:snapToGrid w:val="0"/>
        </w:rPr>
        <w:t xml:space="preserve">-t (0) identified-organization (4) </w:t>
      </w:r>
      <w:proofErr w:type="spellStart"/>
      <w:r w:rsidRPr="00AD521A">
        <w:rPr>
          <w:noProof w:val="0"/>
          <w:snapToGrid w:val="0"/>
        </w:rPr>
        <w:t>etsi</w:t>
      </w:r>
      <w:proofErr w:type="spellEnd"/>
      <w:r w:rsidRPr="00AD521A">
        <w:rPr>
          <w:noProof w:val="0"/>
          <w:snapToGrid w:val="0"/>
        </w:rPr>
        <w:t xml:space="preserve"> (0) </w:t>
      </w:r>
      <w:proofErr w:type="spellStart"/>
      <w:r w:rsidRPr="00AD521A">
        <w:rPr>
          <w:noProof w:val="0"/>
          <w:snapToGrid w:val="0"/>
        </w:rPr>
        <w:t>mobileDomain</w:t>
      </w:r>
      <w:proofErr w:type="spellEnd"/>
      <w:r w:rsidRPr="00AD521A">
        <w:rPr>
          <w:noProof w:val="0"/>
          <w:snapToGrid w:val="0"/>
        </w:rPr>
        <w:t xml:space="preserve"> (0) </w:t>
      </w:r>
    </w:p>
    <w:p w14:paraId="439842FB" w14:textId="77777777" w:rsidR="00F82718" w:rsidRPr="00AD521A" w:rsidRDefault="00F82718" w:rsidP="00F82718">
      <w:pPr>
        <w:pStyle w:val="PL"/>
        <w:rPr>
          <w:noProof w:val="0"/>
          <w:snapToGrid w:val="0"/>
        </w:rPr>
      </w:pPr>
      <w:proofErr w:type="spellStart"/>
      <w:r w:rsidRPr="00AD521A">
        <w:rPr>
          <w:noProof w:val="0"/>
          <w:snapToGrid w:val="0"/>
        </w:rPr>
        <w:t>ngran</w:t>
      </w:r>
      <w:proofErr w:type="spellEnd"/>
      <w:r w:rsidRPr="00AD521A">
        <w:rPr>
          <w:noProof w:val="0"/>
          <w:snapToGrid w:val="0"/>
        </w:rPr>
        <w:t xml:space="preserve">-Access (22) modules (3) </w:t>
      </w:r>
      <w:proofErr w:type="spellStart"/>
      <w:r w:rsidRPr="00AD521A">
        <w:rPr>
          <w:noProof w:val="0"/>
          <w:snapToGrid w:val="0"/>
        </w:rPr>
        <w:t>ngap</w:t>
      </w:r>
      <w:proofErr w:type="spellEnd"/>
      <w:r w:rsidRPr="00AD521A">
        <w:rPr>
          <w:noProof w:val="0"/>
          <w:snapToGrid w:val="0"/>
        </w:rPr>
        <w:t xml:space="preserve"> (1) version1 (1) </w:t>
      </w:r>
      <w:proofErr w:type="spellStart"/>
      <w:r w:rsidRPr="00AD521A">
        <w:rPr>
          <w:noProof w:val="0"/>
          <w:snapToGrid w:val="0"/>
        </w:rPr>
        <w:t>ngap</w:t>
      </w:r>
      <w:proofErr w:type="spellEnd"/>
      <w:r w:rsidRPr="00AD521A">
        <w:rPr>
          <w:noProof w:val="0"/>
          <w:snapToGrid w:val="0"/>
        </w:rPr>
        <w:t>-IEs (2) }</w:t>
      </w:r>
    </w:p>
    <w:p w14:paraId="434E67BB" w14:textId="77777777" w:rsidR="00F82718" w:rsidRPr="00AD521A" w:rsidRDefault="00F82718" w:rsidP="00F82718">
      <w:pPr>
        <w:pStyle w:val="PL"/>
        <w:rPr>
          <w:noProof w:val="0"/>
          <w:snapToGrid w:val="0"/>
        </w:rPr>
      </w:pPr>
    </w:p>
    <w:p w14:paraId="31EE54E4" w14:textId="77777777" w:rsidR="00F82718" w:rsidRPr="00AD521A" w:rsidRDefault="00F82718" w:rsidP="00F82718">
      <w:pPr>
        <w:pStyle w:val="PL"/>
        <w:rPr>
          <w:noProof w:val="0"/>
          <w:snapToGrid w:val="0"/>
        </w:rPr>
      </w:pPr>
      <w:r w:rsidRPr="00AD521A">
        <w:rPr>
          <w:noProof w:val="0"/>
          <w:snapToGrid w:val="0"/>
        </w:rPr>
        <w:lastRenderedPageBreak/>
        <w:t xml:space="preserve">DEFINITIONS AUTOMATIC TAGS ::= </w:t>
      </w:r>
    </w:p>
    <w:p w14:paraId="1F3B6E25" w14:textId="77777777" w:rsidR="00F82718" w:rsidRPr="00AD521A" w:rsidRDefault="00F82718" w:rsidP="00F82718">
      <w:pPr>
        <w:pStyle w:val="PL"/>
        <w:rPr>
          <w:noProof w:val="0"/>
          <w:snapToGrid w:val="0"/>
        </w:rPr>
      </w:pPr>
    </w:p>
    <w:p w14:paraId="45FD4793" w14:textId="77777777" w:rsidR="00F82718" w:rsidRPr="00AD521A" w:rsidRDefault="00F82718" w:rsidP="00F82718">
      <w:pPr>
        <w:pStyle w:val="PL"/>
        <w:rPr>
          <w:noProof w:val="0"/>
          <w:snapToGrid w:val="0"/>
        </w:rPr>
      </w:pPr>
      <w:r w:rsidRPr="00AD521A">
        <w:rPr>
          <w:noProof w:val="0"/>
          <w:snapToGrid w:val="0"/>
        </w:rPr>
        <w:t>BEGIN</w:t>
      </w:r>
    </w:p>
    <w:p w14:paraId="20AFACD8" w14:textId="77777777" w:rsidR="00F82718" w:rsidRPr="00AD521A" w:rsidRDefault="00F82718" w:rsidP="00F82718">
      <w:pPr>
        <w:pStyle w:val="PL"/>
        <w:rPr>
          <w:noProof w:val="0"/>
          <w:snapToGrid w:val="0"/>
        </w:rPr>
      </w:pPr>
    </w:p>
    <w:p w14:paraId="0E86972A" w14:textId="77777777" w:rsidR="00F82718" w:rsidRPr="00AD521A" w:rsidRDefault="00F82718" w:rsidP="00F82718">
      <w:pPr>
        <w:pStyle w:val="PL"/>
        <w:rPr>
          <w:noProof w:val="0"/>
          <w:snapToGrid w:val="0"/>
        </w:rPr>
      </w:pPr>
      <w:r w:rsidRPr="00AD521A">
        <w:rPr>
          <w:noProof w:val="0"/>
          <w:snapToGrid w:val="0"/>
        </w:rPr>
        <w:t>IMPORTS</w:t>
      </w:r>
    </w:p>
    <w:p w14:paraId="5C61DEAD" w14:textId="77777777" w:rsidR="00F82718" w:rsidRPr="00AD521A" w:rsidRDefault="00F82718" w:rsidP="00F82718">
      <w:pPr>
        <w:pStyle w:val="PL"/>
        <w:rPr>
          <w:noProof w:val="0"/>
          <w:snapToGrid w:val="0"/>
        </w:rPr>
      </w:pPr>
    </w:p>
    <w:p w14:paraId="31A88A6F" w14:textId="77777777" w:rsidR="00F82718" w:rsidRPr="00AD521A" w:rsidRDefault="00F82718" w:rsidP="00F82718">
      <w:pPr>
        <w:pStyle w:val="PL"/>
        <w:rPr>
          <w:noProof w:val="0"/>
          <w:snapToGrid w:val="0"/>
        </w:rPr>
      </w:pPr>
      <w:bookmarkStart w:id="354" w:name="_Hlk512952190"/>
      <w:r w:rsidRPr="00AD521A">
        <w:rPr>
          <w:noProof w:val="0"/>
          <w:snapToGrid w:val="0"/>
        </w:rPr>
        <w:tab/>
        <w:t>id-</w:t>
      </w:r>
      <w:proofErr w:type="spellStart"/>
      <w:r w:rsidRPr="00AD521A">
        <w:rPr>
          <w:noProof w:val="0"/>
          <w:snapToGrid w:val="0"/>
        </w:rPr>
        <w:t>AdditionalDLForwardingUPTNLInformation</w:t>
      </w:r>
      <w:proofErr w:type="spellEnd"/>
      <w:r w:rsidRPr="00AD521A">
        <w:rPr>
          <w:noProof w:val="0"/>
          <w:snapToGrid w:val="0"/>
        </w:rPr>
        <w:t>,</w:t>
      </w:r>
    </w:p>
    <w:p w14:paraId="29D39A45"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AdditionalULForwardingUPTNLInformation</w:t>
      </w:r>
      <w:proofErr w:type="spellEnd"/>
      <w:r w:rsidRPr="00AD521A">
        <w:rPr>
          <w:noProof w:val="0"/>
          <w:snapToGrid w:val="0"/>
        </w:rPr>
        <w:t>,</w:t>
      </w:r>
    </w:p>
    <w:p w14:paraId="35D209A8"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AdditionalDLQosFlowPerTNLInformation</w:t>
      </w:r>
      <w:proofErr w:type="spellEnd"/>
      <w:r w:rsidRPr="00AD521A">
        <w:rPr>
          <w:noProof w:val="0"/>
          <w:snapToGrid w:val="0"/>
        </w:rPr>
        <w:t>,</w:t>
      </w:r>
    </w:p>
    <w:p w14:paraId="55C93B89"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AdditionalDLUPTNLInformationForHOList</w:t>
      </w:r>
      <w:proofErr w:type="spellEnd"/>
      <w:r w:rsidRPr="00AD521A">
        <w:rPr>
          <w:noProof w:val="0"/>
          <w:snapToGrid w:val="0"/>
        </w:rPr>
        <w:t>,</w:t>
      </w:r>
    </w:p>
    <w:p w14:paraId="23FDD7E1"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AdditionalNGU</w:t>
      </w:r>
      <w:proofErr w:type="spellEnd"/>
      <w:r w:rsidRPr="00AD521A">
        <w:rPr>
          <w:noProof w:val="0"/>
          <w:snapToGrid w:val="0"/>
        </w:rPr>
        <w:t>-UP-</w:t>
      </w:r>
      <w:proofErr w:type="spellStart"/>
      <w:r w:rsidRPr="00AD521A">
        <w:rPr>
          <w:noProof w:val="0"/>
          <w:snapToGrid w:val="0"/>
        </w:rPr>
        <w:t>TNLInformation</w:t>
      </w:r>
      <w:proofErr w:type="spellEnd"/>
      <w:r w:rsidRPr="00AD521A">
        <w:rPr>
          <w:noProof w:val="0"/>
          <w:snapToGrid w:val="0"/>
        </w:rPr>
        <w:t>,</w:t>
      </w:r>
    </w:p>
    <w:p w14:paraId="5C4F95CC"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AdditionalUL</w:t>
      </w:r>
      <w:proofErr w:type="spellEnd"/>
      <w:r w:rsidRPr="00AD521A">
        <w:rPr>
          <w:noProof w:val="0"/>
          <w:snapToGrid w:val="0"/>
        </w:rPr>
        <w:t>-NGU-UP-</w:t>
      </w:r>
      <w:proofErr w:type="spellStart"/>
      <w:r w:rsidRPr="00AD521A">
        <w:rPr>
          <w:noProof w:val="0"/>
          <w:snapToGrid w:val="0"/>
        </w:rPr>
        <w:t>TNLInformation</w:t>
      </w:r>
      <w:proofErr w:type="spellEnd"/>
      <w:r w:rsidRPr="00AD521A">
        <w:rPr>
          <w:noProof w:val="0"/>
          <w:snapToGrid w:val="0"/>
        </w:rPr>
        <w:t>,</w:t>
      </w:r>
    </w:p>
    <w:p w14:paraId="7432A2C0" w14:textId="77777777" w:rsidR="00F82718" w:rsidRPr="00AD521A" w:rsidRDefault="00F82718" w:rsidP="00F82718">
      <w:pPr>
        <w:pStyle w:val="PL"/>
        <w:rPr>
          <w:noProof w:val="0"/>
          <w:snapToGrid w:val="0"/>
        </w:rPr>
      </w:pPr>
      <w:r w:rsidRPr="00AD521A">
        <w:rPr>
          <w:noProof w:val="0"/>
          <w:snapToGrid w:val="0"/>
        </w:rPr>
        <w:tab/>
        <w:t>id-Cause,</w:t>
      </w:r>
    </w:p>
    <w:p w14:paraId="559A9250"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CNTypeRestrictionsForEquivalent</w:t>
      </w:r>
      <w:proofErr w:type="spellEnd"/>
      <w:r w:rsidRPr="00AD521A">
        <w:rPr>
          <w:noProof w:val="0"/>
          <w:snapToGrid w:val="0"/>
        </w:rPr>
        <w:t>,</w:t>
      </w:r>
    </w:p>
    <w:p w14:paraId="25EBFCED"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CNTypeRestrictionsForServing</w:t>
      </w:r>
      <w:proofErr w:type="spellEnd"/>
      <w:r w:rsidRPr="00AD521A">
        <w:rPr>
          <w:noProof w:val="0"/>
          <w:snapToGrid w:val="0"/>
        </w:rPr>
        <w:t>,</w:t>
      </w:r>
    </w:p>
    <w:p w14:paraId="6952DF38" w14:textId="77777777" w:rsidR="00F82718" w:rsidRPr="00AD521A" w:rsidRDefault="00F82718" w:rsidP="00F82718">
      <w:pPr>
        <w:pStyle w:val="PL"/>
        <w:rPr>
          <w:noProof w:val="0"/>
          <w:snapToGrid w:val="0"/>
        </w:rPr>
      </w:pPr>
      <w:r w:rsidRPr="00AD521A">
        <w:rPr>
          <w:snapToGrid w:val="0"/>
        </w:rPr>
        <w:tab/>
        <w:t>id-CommonNetworkInstance,</w:t>
      </w:r>
    </w:p>
    <w:p w14:paraId="2B4A605B"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DataForwardingNotPossible</w:t>
      </w:r>
      <w:proofErr w:type="spellEnd"/>
      <w:r w:rsidRPr="00AD521A">
        <w:rPr>
          <w:noProof w:val="0"/>
          <w:snapToGrid w:val="0"/>
        </w:rPr>
        <w:t>,</w:t>
      </w:r>
    </w:p>
    <w:p w14:paraId="5F5F43F2" w14:textId="77777777" w:rsidR="00F82718" w:rsidRPr="00AD521A" w:rsidRDefault="00F82718" w:rsidP="00F82718">
      <w:pPr>
        <w:pStyle w:val="PL"/>
        <w:rPr>
          <w:noProof w:val="0"/>
          <w:snapToGrid w:val="0"/>
        </w:rPr>
      </w:pPr>
      <w:r w:rsidRPr="00AD521A">
        <w:rPr>
          <w:noProof w:val="0"/>
          <w:snapToGrid w:val="0"/>
        </w:rPr>
        <w:tab/>
        <w:t>id-DL-NGU-UP-</w:t>
      </w:r>
      <w:proofErr w:type="spellStart"/>
      <w:r w:rsidRPr="00AD521A">
        <w:rPr>
          <w:noProof w:val="0"/>
          <w:snapToGrid w:val="0"/>
        </w:rPr>
        <w:t>TNLInformation</w:t>
      </w:r>
      <w:proofErr w:type="spellEnd"/>
      <w:r w:rsidRPr="00AD521A">
        <w:rPr>
          <w:noProof w:val="0"/>
          <w:snapToGrid w:val="0"/>
        </w:rPr>
        <w:t>,</w:t>
      </w:r>
    </w:p>
    <w:p w14:paraId="64BE804A"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EndpointIPAddressAndPort</w:t>
      </w:r>
      <w:proofErr w:type="spellEnd"/>
      <w:r w:rsidRPr="00AD521A">
        <w:rPr>
          <w:noProof w:val="0"/>
          <w:snapToGrid w:val="0"/>
        </w:rPr>
        <w:t>,</w:t>
      </w:r>
    </w:p>
    <w:p w14:paraId="7B4C8DDE"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LastEUTRAN</w:t>
      </w:r>
      <w:proofErr w:type="spellEnd"/>
      <w:r w:rsidRPr="00AD521A">
        <w:rPr>
          <w:noProof w:val="0"/>
          <w:snapToGrid w:val="0"/>
        </w:rPr>
        <w:t>-</w:t>
      </w:r>
      <w:proofErr w:type="spellStart"/>
      <w:r w:rsidRPr="00AD521A">
        <w:rPr>
          <w:noProof w:val="0"/>
          <w:snapToGrid w:val="0"/>
        </w:rPr>
        <w:t>PLMNIdentity</w:t>
      </w:r>
      <w:proofErr w:type="spellEnd"/>
      <w:r w:rsidRPr="00AD521A">
        <w:rPr>
          <w:noProof w:val="0"/>
          <w:snapToGrid w:val="0"/>
        </w:rPr>
        <w:t>,</w:t>
      </w:r>
    </w:p>
    <w:p w14:paraId="42EB6892"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LocationReportingAdditionalInfo</w:t>
      </w:r>
      <w:proofErr w:type="spellEnd"/>
      <w:r w:rsidRPr="00AD521A">
        <w:rPr>
          <w:noProof w:val="0"/>
          <w:snapToGrid w:val="0"/>
        </w:rPr>
        <w:t>,</w:t>
      </w:r>
    </w:p>
    <w:p w14:paraId="5C178AAB"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MaximumIntegrityProtectedDataRate</w:t>
      </w:r>
      <w:proofErr w:type="spellEnd"/>
      <w:r w:rsidRPr="00AD521A">
        <w:rPr>
          <w:noProof w:val="0"/>
          <w:snapToGrid w:val="0"/>
        </w:rPr>
        <w:t>-DL,</w:t>
      </w:r>
    </w:p>
    <w:p w14:paraId="0E2FB5F7"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NetworkInstance</w:t>
      </w:r>
      <w:proofErr w:type="spellEnd"/>
      <w:r w:rsidRPr="00AD521A">
        <w:rPr>
          <w:noProof w:val="0"/>
          <w:snapToGrid w:val="0"/>
        </w:rPr>
        <w:t>,</w:t>
      </w:r>
    </w:p>
    <w:p w14:paraId="57647129"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OldAssociatedQosFlowList</w:t>
      </w:r>
      <w:proofErr w:type="spellEnd"/>
      <w:r w:rsidRPr="00AD521A">
        <w:rPr>
          <w:noProof w:val="0"/>
          <w:snapToGrid w:val="0"/>
        </w:rPr>
        <w:t>-</w:t>
      </w:r>
      <w:proofErr w:type="spellStart"/>
      <w:r w:rsidRPr="00AD521A">
        <w:rPr>
          <w:noProof w:val="0"/>
          <w:snapToGrid w:val="0"/>
        </w:rPr>
        <w:t>ULendmarkerexpected</w:t>
      </w:r>
      <w:proofErr w:type="spellEnd"/>
      <w:r w:rsidRPr="00AD521A">
        <w:rPr>
          <w:noProof w:val="0"/>
          <w:snapToGrid w:val="0"/>
        </w:rPr>
        <w:t>,</w:t>
      </w:r>
    </w:p>
    <w:p w14:paraId="43562715"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rFonts w:hint="eastAsia"/>
          <w:noProof w:val="0"/>
          <w:snapToGrid w:val="0"/>
          <w:lang w:eastAsia="zh-CN"/>
        </w:rPr>
        <w:t>P</w:t>
      </w:r>
      <w:r w:rsidRPr="00AD521A">
        <w:rPr>
          <w:noProof w:val="0"/>
          <w:snapToGrid w:val="0"/>
        </w:rPr>
        <w:t>DUSessionAggregateMaximumBitRate</w:t>
      </w:r>
      <w:proofErr w:type="spellEnd"/>
      <w:r w:rsidRPr="00AD521A">
        <w:rPr>
          <w:noProof w:val="0"/>
          <w:snapToGrid w:val="0"/>
        </w:rPr>
        <w:t>,</w:t>
      </w:r>
    </w:p>
    <w:p w14:paraId="5B262DC3" w14:textId="77777777" w:rsidR="00F82718" w:rsidRPr="00AD521A" w:rsidRDefault="00F82718" w:rsidP="00F82718">
      <w:pPr>
        <w:pStyle w:val="PL"/>
        <w:rPr>
          <w:noProof w:val="0"/>
        </w:rPr>
      </w:pPr>
      <w:r w:rsidRPr="00AD521A">
        <w:rPr>
          <w:noProof w:val="0"/>
          <w:snapToGrid w:val="0"/>
        </w:rPr>
        <w:tab/>
        <w:t>id-</w:t>
      </w:r>
      <w:proofErr w:type="spellStart"/>
      <w:r w:rsidRPr="00AD521A">
        <w:rPr>
          <w:noProof w:val="0"/>
          <w:snapToGrid w:val="0"/>
        </w:rPr>
        <w:t>PDUSessionResource</w:t>
      </w:r>
      <w:r w:rsidRPr="00AD521A">
        <w:rPr>
          <w:noProof w:val="0"/>
        </w:rPr>
        <w:t>FailedToSetupListCxtFail</w:t>
      </w:r>
      <w:proofErr w:type="spellEnd"/>
      <w:r w:rsidRPr="00AD521A">
        <w:rPr>
          <w:noProof w:val="0"/>
        </w:rPr>
        <w:t>,</w:t>
      </w:r>
    </w:p>
    <w:p w14:paraId="62B68993"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PDUSessionResourceReleaseResponseTransfer</w:t>
      </w:r>
      <w:proofErr w:type="spellEnd"/>
      <w:r w:rsidRPr="00AD521A">
        <w:rPr>
          <w:noProof w:val="0"/>
          <w:snapToGrid w:val="0"/>
        </w:rPr>
        <w:t>,</w:t>
      </w:r>
    </w:p>
    <w:p w14:paraId="0FC8B049"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PDUSessionType</w:t>
      </w:r>
      <w:proofErr w:type="spellEnd"/>
      <w:r w:rsidRPr="00AD521A">
        <w:rPr>
          <w:noProof w:val="0"/>
          <w:snapToGrid w:val="0"/>
        </w:rPr>
        <w:t>,</w:t>
      </w:r>
    </w:p>
    <w:p w14:paraId="211F98DE"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PSCellInformation</w:t>
      </w:r>
      <w:proofErr w:type="spellEnd"/>
      <w:r w:rsidRPr="00AD521A">
        <w:rPr>
          <w:noProof w:val="0"/>
          <w:snapToGrid w:val="0"/>
        </w:rPr>
        <w:t>,</w:t>
      </w:r>
    </w:p>
    <w:p w14:paraId="543846E7"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QosFlowAddOrModifyRequestList</w:t>
      </w:r>
      <w:proofErr w:type="spellEnd"/>
      <w:r w:rsidRPr="00AD521A">
        <w:rPr>
          <w:noProof w:val="0"/>
          <w:snapToGrid w:val="0"/>
        </w:rPr>
        <w:t>,</w:t>
      </w:r>
    </w:p>
    <w:p w14:paraId="0E04E5FC"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QosFlowSetupRequestList</w:t>
      </w:r>
      <w:proofErr w:type="spellEnd"/>
      <w:r w:rsidRPr="00AD521A">
        <w:rPr>
          <w:noProof w:val="0"/>
          <w:snapToGrid w:val="0"/>
        </w:rPr>
        <w:t>,</w:t>
      </w:r>
    </w:p>
    <w:p w14:paraId="6CF7B4C2"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QosFlowToReleaseList</w:t>
      </w:r>
      <w:proofErr w:type="spellEnd"/>
      <w:r w:rsidRPr="00AD521A">
        <w:rPr>
          <w:noProof w:val="0"/>
          <w:snapToGrid w:val="0"/>
        </w:rPr>
        <w:t>,</w:t>
      </w:r>
    </w:p>
    <w:p w14:paraId="75DE69DD" w14:textId="77777777" w:rsidR="00F82718" w:rsidRPr="00AD521A" w:rsidRDefault="00F82718" w:rsidP="00F82718">
      <w:pPr>
        <w:pStyle w:val="PL"/>
        <w:rPr>
          <w:noProof w:val="0"/>
          <w:snapToGrid w:val="0"/>
        </w:rPr>
      </w:pPr>
      <w:r w:rsidRPr="00AD521A">
        <w:rPr>
          <w:noProof w:val="0"/>
          <w:snapToGrid w:val="0"/>
        </w:rPr>
        <w:tab/>
        <w:t>id-SCTP-TLAs,</w:t>
      </w:r>
    </w:p>
    <w:p w14:paraId="709038FF"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SecondaryRATUsageInformation</w:t>
      </w:r>
      <w:proofErr w:type="spellEnd"/>
      <w:r w:rsidRPr="00AD521A">
        <w:rPr>
          <w:noProof w:val="0"/>
          <w:snapToGrid w:val="0"/>
        </w:rPr>
        <w:t>,</w:t>
      </w:r>
    </w:p>
    <w:p w14:paraId="67E77643"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SecurityIndication</w:t>
      </w:r>
      <w:proofErr w:type="spellEnd"/>
      <w:r w:rsidRPr="00AD521A">
        <w:rPr>
          <w:noProof w:val="0"/>
          <w:snapToGrid w:val="0"/>
        </w:rPr>
        <w:t>,</w:t>
      </w:r>
    </w:p>
    <w:p w14:paraId="35B0CA46"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SecurityResult</w:t>
      </w:r>
      <w:proofErr w:type="spellEnd"/>
      <w:r w:rsidRPr="00AD521A">
        <w:rPr>
          <w:noProof w:val="0"/>
          <w:snapToGrid w:val="0"/>
        </w:rPr>
        <w:t>,</w:t>
      </w:r>
    </w:p>
    <w:p w14:paraId="5A4CA26A" w14:textId="77777777" w:rsidR="00F82718" w:rsidRPr="00AD521A" w:rsidRDefault="00F82718" w:rsidP="00F82718">
      <w:pPr>
        <w:pStyle w:val="PL"/>
        <w:rPr>
          <w:noProof w:val="0"/>
          <w:snapToGrid w:val="0"/>
        </w:rPr>
      </w:pPr>
      <w:r w:rsidRPr="00AD521A">
        <w:rPr>
          <w:noProof w:val="0"/>
          <w:snapToGrid w:val="0"/>
        </w:rPr>
        <w:tab/>
        <w:t>id-S-NSSAI,</w:t>
      </w:r>
    </w:p>
    <w:p w14:paraId="48FFA52F"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TNLAssociationTransportLayerAddressNGRAN</w:t>
      </w:r>
      <w:proofErr w:type="spellEnd"/>
      <w:r w:rsidRPr="00AD521A">
        <w:rPr>
          <w:noProof w:val="0"/>
          <w:snapToGrid w:val="0"/>
        </w:rPr>
        <w:t>,</w:t>
      </w:r>
    </w:p>
    <w:p w14:paraId="1270CC67" w14:textId="77777777" w:rsidR="00F82718" w:rsidRPr="00AD521A" w:rsidRDefault="00F82718" w:rsidP="00F82718">
      <w:pPr>
        <w:pStyle w:val="PL"/>
        <w:rPr>
          <w:noProof w:val="0"/>
          <w:snapToGrid w:val="0"/>
        </w:rPr>
      </w:pPr>
      <w:r w:rsidRPr="00AD521A">
        <w:rPr>
          <w:noProof w:val="0"/>
          <w:snapToGrid w:val="0"/>
        </w:rPr>
        <w:tab/>
        <w:t>id-UL-NGU-UP-</w:t>
      </w:r>
      <w:proofErr w:type="spellStart"/>
      <w:r w:rsidRPr="00AD521A">
        <w:rPr>
          <w:noProof w:val="0"/>
          <w:snapToGrid w:val="0"/>
        </w:rPr>
        <w:t>TNLInformation</w:t>
      </w:r>
      <w:proofErr w:type="spellEnd"/>
      <w:r w:rsidRPr="00AD521A">
        <w:rPr>
          <w:noProof w:val="0"/>
          <w:snapToGrid w:val="0"/>
        </w:rPr>
        <w:t>,</w:t>
      </w:r>
    </w:p>
    <w:p w14:paraId="0C5E341C" w14:textId="77777777" w:rsidR="00F82718" w:rsidRPr="00AD521A" w:rsidRDefault="00F82718" w:rsidP="00F82718">
      <w:pPr>
        <w:pStyle w:val="PL"/>
        <w:rPr>
          <w:noProof w:val="0"/>
          <w:snapToGrid w:val="0"/>
        </w:rPr>
      </w:pPr>
      <w:r w:rsidRPr="00AD521A">
        <w:rPr>
          <w:noProof w:val="0"/>
          <w:snapToGrid w:val="0"/>
        </w:rPr>
        <w:tab/>
        <w:t>id-UL-NGU-UP-</w:t>
      </w:r>
      <w:proofErr w:type="spellStart"/>
      <w:r w:rsidRPr="00AD521A">
        <w:rPr>
          <w:noProof w:val="0"/>
          <w:snapToGrid w:val="0"/>
        </w:rPr>
        <w:t>TNLModifyList</w:t>
      </w:r>
      <w:proofErr w:type="spellEnd"/>
      <w:r w:rsidRPr="00AD521A">
        <w:rPr>
          <w:noProof w:val="0"/>
          <w:snapToGrid w:val="0"/>
        </w:rPr>
        <w:t>,</w:t>
      </w:r>
    </w:p>
    <w:p w14:paraId="1501BB7D" w14:textId="77777777"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ULForwarding</w:t>
      </w:r>
      <w:proofErr w:type="spellEnd"/>
      <w:r w:rsidRPr="00AD521A">
        <w:rPr>
          <w:noProof w:val="0"/>
          <w:snapToGrid w:val="0"/>
        </w:rPr>
        <w:t>,</w:t>
      </w:r>
    </w:p>
    <w:p w14:paraId="7E826F6A" w14:textId="77777777" w:rsidR="00F82718" w:rsidRDefault="00F82718" w:rsidP="00F82718">
      <w:pPr>
        <w:pStyle w:val="PL"/>
        <w:rPr>
          <w:ins w:id="355" w:author="CATT" w:date="2020-02-14T16:28:00Z"/>
          <w:noProof w:val="0"/>
          <w:snapToGrid w:val="0"/>
          <w:lang w:eastAsia="zh-CN"/>
        </w:rPr>
      </w:pPr>
      <w:r w:rsidRPr="00AD521A">
        <w:rPr>
          <w:noProof w:val="0"/>
          <w:snapToGrid w:val="0"/>
        </w:rPr>
        <w:tab/>
        <w:t>id-</w:t>
      </w:r>
      <w:proofErr w:type="spellStart"/>
      <w:r w:rsidRPr="00AD521A">
        <w:rPr>
          <w:noProof w:val="0"/>
          <w:snapToGrid w:val="0"/>
        </w:rPr>
        <w:t>ULForwardingUP</w:t>
      </w:r>
      <w:proofErr w:type="spellEnd"/>
      <w:r w:rsidRPr="00AD521A">
        <w:rPr>
          <w:noProof w:val="0"/>
          <w:snapToGrid w:val="0"/>
        </w:rPr>
        <w:t>-</w:t>
      </w:r>
      <w:proofErr w:type="spellStart"/>
      <w:r w:rsidRPr="00AD521A">
        <w:rPr>
          <w:noProof w:val="0"/>
          <w:snapToGrid w:val="0"/>
        </w:rPr>
        <w:t>TNLInformation</w:t>
      </w:r>
      <w:proofErr w:type="spellEnd"/>
      <w:r w:rsidRPr="00AD521A">
        <w:rPr>
          <w:noProof w:val="0"/>
          <w:snapToGrid w:val="0"/>
        </w:rPr>
        <w:t>,</w:t>
      </w:r>
    </w:p>
    <w:p w14:paraId="6CF940DF" w14:textId="77777777" w:rsidR="00AF47D3" w:rsidRDefault="00AF47D3" w:rsidP="00AF47D3">
      <w:pPr>
        <w:pStyle w:val="PL"/>
        <w:rPr>
          <w:ins w:id="356" w:author="倪春林" w:date="2020-03-02T19:15:00Z"/>
          <w:lang w:eastAsia="zh-CN"/>
        </w:rPr>
      </w:pPr>
      <w:ins w:id="357" w:author="倪春林" w:date="2020-03-02T19:15:00Z">
        <w:r>
          <w:tab/>
        </w:r>
        <w:r>
          <w:rPr>
            <w:noProof w:val="0"/>
            <w:snapToGrid w:val="0"/>
          </w:rPr>
          <w:t>id-</w:t>
        </w:r>
        <w:proofErr w:type="spellStart"/>
        <w:r>
          <w:rPr>
            <w:lang w:eastAsia="ja-JP"/>
          </w:rPr>
          <w:t>DAPSInfo</w:t>
        </w:r>
        <w:proofErr w:type="spellEnd"/>
        <w:r>
          <w:rPr>
            <w:rFonts w:hint="eastAsia"/>
            <w:lang w:eastAsia="zh-CN"/>
          </w:rPr>
          <w:t>,</w:t>
        </w:r>
      </w:ins>
    </w:p>
    <w:p w14:paraId="313AA585" w14:textId="77777777" w:rsidR="00AF47D3" w:rsidRPr="00AD521A" w:rsidRDefault="00AF47D3" w:rsidP="00AF47D3">
      <w:pPr>
        <w:pStyle w:val="PL"/>
        <w:rPr>
          <w:ins w:id="358" w:author="倪春林" w:date="2020-03-02T19:15:00Z"/>
          <w:noProof w:val="0"/>
          <w:snapToGrid w:val="0"/>
          <w:lang w:eastAsia="zh-CN"/>
        </w:rPr>
      </w:pPr>
      <w:ins w:id="359" w:author="倪春林" w:date="2020-03-02T19:15:00Z">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rFonts w:hint="eastAsia"/>
            <w:lang w:eastAsia="zh-CN"/>
          </w:rPr>
          <w:t>,</w:t>
        </w:r>
      </w:ins>
    </w:p>
    <w:p w14:paraId="31ECB88F" w14:textId="77777777" w:rsidR="00F82718" w:rsidRPr="00AD521A" w:rsidRDefault="00F82718" w:rsidP="00F82718">
      <w:pPr>
        <w:pStyle w:val="PL"/>
        <w:rPr>
          <w:noProof w:val="0"/>
        </w:rPr>
      </w:pPr>
      <w:r w:rsidRPr="00AD521A">
        <w:rPr>
          <w:noProof w:val="0"/>
        </w:rPr>
        <w:tab/>
      </w:r>
      <w:r w:rsidRPr="00AD521A">
        <w:rPr>
          <w:rFonts w:eastAsia="MS Mincho" w:cs="Arial"/>
          <w:lang w:eastAsia="ja-JP"/>
        </w:rPr>
        <w:t>maxnoofAllowedAreas,</w:t>
      </w:r>
    </w:p>
    <w:p w14:paraId="6171063C" w14:textId="77777777" w:rsidR="00F82718" w:rsidRPr="00AD521A" w:rsidRDefault="00F82718" w:rsidP="00F82718">
      <w:pPr>
        <w:pStyle w:val="PL"/>
        <w:rPr>
          <w:noProof w:val="0"/>
        </w:rPr>
      </w:pPr>
      <w:r w:rsidRPr="00AD521A">
        <w:rPr>
          <w:noProof w:val="0"/>
        </w:rPr>
        <w:tab/>
      </w:r>
      <w:proofErr w:type="spellStart"/>
      <w:r w:rsidRPr="00AD521A">
        <w:rPr>
          <w:noProof w:val="0"/>
        </w:rPr>
        <w:t>maxnoofAllowedS</w:t>
      </w:r>
      <w:proofErr w:type="spellEnd"/>
      <w:r w:rsidRPr="00AD521A">
        <w:rPr>
          <w:noProof w:val="0"/>
        </w:rPr>
        <w:t>-NSSAIs,</w:t>
      </w:r>
    </w:p>
    <w:p w14:paraId="48092628" w14:textId="77777777" w:rsidR="00F82718" w:rsidRPr="00AD521A" w:rsidRDefault="00F82718" w:rsidP="00F82718">
      <w:pPr>
        <w:pStyle w:val="PL"/>
        <w:rPr>
          <w:noProof w:val="0"/>
        </w:rPr>
      </w:pPr>
      <w:r w:rsidRPr="00AD521A">
        <w:rPr>
          <w:noProof w:val="0"/>
        </w:rPr>
        <w:tab/>
      </w:r>
      <w:proofErr w:type="spellStart"/>
      <w:r w:rsidRPr="00AD521A">
        <w:rPr>
          <w:noProof w:val="0"/>
        </w:rPr>
        <w:t>maxnoofBPLMNs</w:t>
      </w:r>
      <w:proofErr w:type="spellEnd"/>
      <w:r w:rsidRPr="00AD521A">
        <w:rPr>
          <w:noProof w:val="0"/>
        </w:rPr>
        <w:t>,</w:t>
      </w:r>
    </w:p>
    <w:p w14:paraId="220997C3" w14:textId="77777777" w:rsidR="00F82718" w:rsidRPr="00AD521A" w:rsidRDefault="00F82718" w:rsidP="00F82718">
      <w:pPr>
        <w:pStyle w:val="PL"/>
        <w:rPr>
          <w:noProof w:val="0"/>
        </w:rPr>
      </w:pPr>
      <w:r w:rsidRPr="00AD521A">
        <w:rPr>
          <w:noProof w:val="0"/>
        </w:rPr>
        <w:tab/>
      </w:r>
      <w:proofErr w:type="spellStart"/>
      <w:r w:rsidRPr="00AD521A">
        <w:rPr>
          <w:noProof w:val="0"/>
        </w:rPr>
        <w:t>maxnoofCellIDforWarning</w:t>
      </w:r>
      <w:proofErr w:type="spellEnd"/>
      <w:r w:rsidRPr="00AD521A">
        <w:rPr>
          <w:noProof w:val="0"/>
        </w:rPr>
        <w:t>,</w:t>
      </w:r>
    </w:p>
    <w:p w14:paraId="650FD566" w14:textId="77777777" w:rsidR="00F82718" w:rsidRPr="00AD521A" w:rsidRDefault="00F82718" w:rsidP="00F82718">
      <w:pPr>
        <w:pStyle w:val="PL"/>
        <w:rPr>
          <w:noProof w:val="0"/>
        </w:rPr>
      </w:pPr>
      <w:r w:rsidRPr="00AD521A">
        <w:rPr>
          <w:noProof w:val="0"/>
        </w:rPr>
        <w:tab/>
      </w:r>
      <w:proofErr w:type="spellStart"/>
      <w:r w:rsidRPr="00AD521A">
        <w:rPr>
          <w:noProof w:val="0"/>
        </w:rPr>
        <w:t>maxnoofCellinAoI</w:t>
      </w:r>
      <w:proofErr w:type="spellEnd"/>
      <w:r w:rsidRPr="00AD521A">
        <w:rPr>
          <w:noProof w:val="0"/>
        </w:rPr>
        <w:t>,</w:t>
      </w:r>
    </w:p>
    <w:p w14:paraId="2B7AA7C9" w14:textId="77777777" w:rsidR="00F82718" w:rsidRPr="00AD521A" w:rsidRDefault="00F82718" w:rsidP="00F82718">
      <w:pPr>
        <w:pStyle w:val="PL"/>
        <w:rPr>
          <w:noProof w:val="0"/>
        </w:rPr>
      </w:pPr>
      <w:r w:rsidRPr="00AD521A">
        <w:rPr>
          <w:noProof w:val="0"/>
        </w:rPr>
        <w:tab/>
      </w:r>
      <w:proofErr w:type="spellStart"/>
      <w:r w:rsidRPr="00AD521A">
        <w:rPr>
          <w:noProof w:val="0"/>
        </w:rPr>
        <w:t>maxnoofCellinEAI</w:t>
      </w:r>
      <w:proofErr w:type="spellEnd"/>
      <w:r w:rsidRPr="00AD521A">
        <w:rPr>
          <w:noProof w:val="0"/>
        </w:rPr>
        <w:t>,</w:t>
      </w:r>
    </w:p>
    <w:p w14:paraId="1B839BEB" w14:textId="77777777" w:rsidR="00F82718" w:rsidRPr="00AD521A" w:rsidRDefault="00F82718" w:rsidP="00F82718">
      <w:pPr>
        <w:pStyle w:val="PL"/>
        <w:rPr>
          <w:noProof w:val="0"/>
        </w:rPr>
      </w:pPr>
      <w:r w:rsidRPr="00AD521A">
        <w:rPr>
          <w:noProof w:val="0"/>
        </w:rPr>
        <w:tab/>
      </w:r>
      <w:proofErr w:type="spellStart"/>
      <w:r w:rsidRPr="00AD521A">
        <w:rPr>
          <w:noProof w:val="0"/>
        </w:rPr>
        <w:t>maxnoofCellsingNB</w:t>
      </w:r>
      <w:proofErr w:type="spellEnd"/>
      <w:r w:rsidRPr="00AD521A">
        <w:rPr>
          <w:noProof w:val="0"/>
        </w:rPr>
        <w:t>,</w:t>
      </w:r>
    </w:p>
    <w:p w14:paraId="23014E4E" w14:textId="77777777" w:rsidR="00F82718" w:rsidRPr="00AD521A" w:rsidRDefault="00F82718" w:rsidP="00F82718">
      <w:pPr>
        <w:pStyle w:val="PL"/>
        <w:rPr>
          <w:noProof w:val="0"/>
        </w:rPr>
      </w:pPr>
      <w:r w:rsidRPr="00AD521A">
        <w:rPr>
          <w:noProof w:val="0"/>
        </w:rPr>
        <w:tab/>
      </w:r>
      <w:proofErr w:type="spellStart"/>
      <w:r w:rsidRPr="00AD521A">
        <w:rPr>
          <w:noProof w:val="0"/>
        </w:rPr>
        <w:t>maxnoofCellsinngeNB</w:t>
      </w:r>
      <w:proofErr w:type="spellEnd"/>
      <w:r w:rsidRPr="00AD521A">
        <w:rPr>
          <w:noProof w:val="0"/>
        </w:rPr>
        <w:t>,</w:t>
      </w:r>
    </w:p>
    <w:p w14:paraId="0425C834" w14:textId="77777777" w:rsidR="00F82718" w:rsidRPr="00AD521A" w:rsidRDefault="00F82718" w:rsidP="00F82718">
      <w:pPr>
        <w:pStyle w:val="PL"/>
        <w:rPr>
          <w:noProof w:val="0"/>
        </w:rPr>
      </w:pPr>
      <w:r w:rsidRPr="00AD521A">
        <w:rPr>
          <w:noProof w:val="0"/>
        </w:rPr>
        <w:tab/>
      </w:r>
      <w:proofErr w:type="spellStart"/>
      <w:r w:rsidRPr="00AD521A">
        <w:rPr>
          <w:noProof w:val="0"/>
        </w:rPr>
        <w:t>maxnoofCellinTAI</w:t>
      </w:r>
      <w:proofErr w:type="spellEnd"/>
      <w:r w:rsidRPr="00AD521A">
        <w:rPr>
          <w:noProof w:val="0"/>
        </w:rPr>
        <w:t>,</w:t>
      </w:r>
    </w:p>
    <w:p w14:paraId="387E1968" w14:textId="77777777" w:rsidR="00F82718" w:rsidRPr="00AD521A" w:rsidRDefault="00F82718" w:rsidP="00F82718">
      <w:pPr>
        <w:pStyle w:val="PL"/>
        <w:rPr>
          <w:noProof w:val="0"/>
        </w:rPr>
      </w:pPr>
      <w:r w:rsidRPr="00AD521A">
        <w:rPr>
          <w:noProof w:val="0"/>
        </w:rPr>
        <w:lastRenderedPageBreak/>
        <w:tab/>
      </w:r>
      <w:proofErr w:type="spellStart"/>
      <w:r w:rsidRPr="00AD521A">
        <w:rPr>
          <w:noProof w:val="0"/>
        </w:rPr>
        <w:t>maxnoofCellsinUEHistoryInfo</w:t>
      </w:r>
      <w:proofErr w:type="spellEnd"/>
      <w:r w:rsidRPr="00AD521A">
        <w:rPr>
          <w:noProof w:val="0"/>
        </w:rPr>
        <w:t>,</w:t>
      </w:r>
    </w:p>
    <w:p w14:paraId="58A16C31" w14:textId="77777777" w:rsidR="00F82718" w:rsidRPr="00AD521A" w:rsidRDefault="00F82718" w:rsidP="00F82718">
      <w:pPr>
        <w:pStyle w:val="PL"/>
        <w:rPr>
          <w:noProof w:val="0"/>
        </w:rPr>
      </w:pPr>
      <w:r w:rsidRPr="00AD521A">
        <w:rPr>
          <w:noProof w:val="0"/>
        </w:rPr>
        <w:tab/>
      </w:r>
      <w:proofErr w:type="spellStart"/>
      <w:r w:rsidRPr="00AD521A">
        <w:rPr>
          <w:noProof w:val="0"/>
          <w:snapToGrid w:val="0"/>
        </w:rPr>
        <w:t>maxnoofCellsUEMovingTrajectory</w:t>
      </w:r>
      <w:proofErr w:type="spellEnd"/>
      <w:r w:rsidRPr="00AD521A">
        <w:rPr>
          <w:noProof w:val="0"/>
          <w:snapToGrid w:val="0"/>
        </w:rPr>
        <w:t>,</w:t>
      </w:r>
    </w:p>
    <w:p w14:paraId="43C08398" w14:textId="77777777" w:rsidR="00F82718" w:rsidRPr="00AD521A" w:rsidRDefault="00F82718" w:rsidP="00F82718">
      <w:pPr>
        <w:pStyle w:val="PL"/>
        <w:rPr>
          <w:noProof w:val="0"/>
        </w:rPr>
      </w:pPr>
      <w:r w:rsidRPr="00AD521A">
        <w:rPr>
          <w:noProof w:val="0"/>
        </w:rPr>
        <w:tab/>
      </w:r>
      <w:proofErr w:type="spellStart"/>
      <w:r w:rsidRPr="00AD521A">
        <w:rPr>
          <w:noProof w:val="0"/>
        </w:rPr>
        <w:t>maxnoofDRBs</w:t>
      </w:r>
      <w:proofErr w:type="spellEnd"/>
      <w:r w:rsidRPr="00AD521A">
        <w:rPr>
          <w:noProof w:val="0"/>
        </w:rPr>
        <w:t>,</w:t>
      </w:r>
    </w:p>
    <w:p w14:paraId="4B85385B" w14:textId="77777777" w:rsidR="00F82718" w:rsidRPr="00AD521A" w:rsidRDefault="00F82718" w:rsidP="00F82718">
      <w:pPr>
        <w:pStyle w:val="PL"/>
        <w:rPr>
          <w:noProof w:val="0"/>
        </w:rPr>
      </w:pPr>
      <w:r w:rsidRPr="00AD521A">
        <w:rPr>
          <w:noProof w:val="0"/>
        </w:rPr>
        <w:tab/>
      </w:r>
      <w:r w:rsidRPr="00AD521A">
        <w:rPr>
          <w:rFonts w:cs="Arial"/>
          <w:szCs w:val="18"/>
          <w:lang w:eastAsia="ja-JP"/>
        </w:rPr>
        <w:t>maxnoofEmergencyAreaID</w:t>
      </w:r>
      <w:r w:rsidRPr="00AD521A">
        <w:rPr>
          <w:noProof w:val="0"/>
        </w:rPr>
        <w:t>,</w:t>
      </w:r>
    </w:p>
    <w:p w14:paraId="50CFE89A" w14:textId="77777777" w:rsidR="00F82718" w:rsidRPr="00AD521A" w:rsidRDefault="00F82718" w:rsidP="00F82718">
      <w:pPr>
        <w:pStyle w:val="PL"/>
        <w:rPr>
          <w:noProof w:val="0"/>
        </w:rPr>
      </w:pPr>
      <w:r w:rsidRPr="00AD521A">
        <w:rPr>
          <w:noProof w:val="0"/>
        </w:rPr>
        <w:tab/>
      </w:r>
      <w:proofErr w:type="spellStart"/>
      <w:r w:rsidRPr="00AD521A">
        <w:rPr>
          <w:noProof w:val="0"/>
        </w:rPr>
        <w:t>maxnoofEAIforRestart</w:t>
      </w:r>
      <w:proofErr w:type="spellEnd"/>
      <w:r w:rsidRPr="00AD521A">
        <w:rPr>
          <w:noProof w:val="0"/>
        </w:rPr>
        <w:t>,</w:t>
      </w:r>
    </w:p>
    <w:p w14:paraId="531B4B37" w14:textId="77777777" w:rsidR="00F82718" w:rsidRPr="00AD521A" w:rsidRDefault="00F82718" w:rsidP="00F82718">
      <w:pPr>
        <w:pStyle w:val="PL"/>
        <w:rPr>
          <w:rFonts w:cs="Arial"/>
          <w:lang w:eastAsia="ja-JP"/>
        </w:rPr>
      </w:pPr>
      <w:r w:rsidRPr="00AD521A">
        <w:rPr>
          <w:noProof w:val="0"/>
        </w:rPr>
        <w:tab/>
      </w:r>
      <w:r w:rsidRPr="00AD521A">
        <w:rPr>
          <w:rFonts w:eastAsia="MS Mincho" w:cs="Arial"/>
          <w:lang w:eastAsia="ja-JP"/>
        </w:rPr>
        <w:t>m</w:t>
      </w:r>
      <w:r w:rsidRPr="00AD521A">
        <w:rPr>
          <w:rFonts w:cs="Arial"/>
          <w:lang w:eastAsia="ja-JP"/>
        </w:rPr>
        <w:t>axnoofEPLMNs,</w:t>
      </w:r>
    </w:p>
    <w:p w14:paraId="59214CB4" w14:textId="77777777" w:rsidR="00F82718" w:rsidRPr="00AD521A" w:rsidRDefault="00F82718" w:rsidP="00F82718">
      <w:pPr>
        <w:pStyle w:val="PL"/>
        <w:rPr>
          <w:noProof w:val="0"/>
        </w:rPr>
      </w:pPr>
      <w:r w:rsidRPr="00AD521A">
        <w:rPr>
          <w:rFonts w:cs="Arial"/>
          <w:lang w:eastAsia="ja-JP"/>
        </w:rPr>
        <w:tab/>
      </w:r>
      <w:r w:rsidRPr="00AD521A">
        <w:t>maxnoofEPLMNsPlusOne,</w:t>
      </w:r>
    </w:p>
    <w:p w14:paraId="6D88796B" w14:textId="77777777" w:rsidR="00F82718" w:rsidRPr="00AD521A" w:rsidRDefault="00F82718" w:rsidP="00F82718">
      <w:pPr>
        <w:pStyle w:val="PL"/>
        <w:rPr>
          <w:noProof w:val="0"/>
        </w:rPr>
      </w:pPr>
      <w:r w:rsidRPr="00AD521A">
        <w:rPr>
          <w:noProof w:val="0"/>
        </w:rPr>
        <w:tab/>
      </w:r>
      <w:proofErr w:type="spellStart"/>
      <w:r w:rsidRPr="00AD521A">
        <w:rPr>
          <w:noProof w:val="0"/>
        </w:rPr>
        <w:t>maxnoofE</w:t>
      </w:r>
      <w:proofErr w:type="spellEnd"/>
      <w:r w:rsidRPr="00AD521A">
        <w:rPr>
          <w:noProof w:val="0"/>
        </w:rPr>
        <w:t>-RABs,</w:t>
      </w:r>
    </w:p>
    <w:p w14:paraId="27A6EA85" w14:textId="77777777" w:rsidR="00F82718" w:rsidRPr="00AD521A" w:rsidRDefault="00F82718" w:rsidP="00F82718">
      <w:pPr>
        <w:pStyle w:val="PL"/>
        <w:rPr>
          <w:noProof w:val="0"/>
        </w:rPr>
      </w:pPr>
      <w:r w:rsidRPr="00AD521A">
        <w:rPr>
          <w:noProof w:val="0"/>
          <w:snapToGrid w:val="0"/>
        </w:rPr>
        <w:tab/>
      </w:r>
      <w:proofErr w:type="spellStart"/>
      <w:r w:rsidRPr="00AD521A">
        <w:rPr>
          <w:noProof w:val="0"/>
          <w:snapToGrid w:val="0"/>
        </w:rPr>
        <w:t>maxnoofErrors</w:t>
      </w:r>
      <w:proofErr w:type="spellEnd"/>
      <w:r w:rsidRPr="00AD521A">
        <w:rPr>
          <w:noProof w:val="0"/>
        </w:rPr>
        <w:t>,</w:t>
      </w:r>
    </w:p>
    <w:p w14:paraId="497FB27A" w14:textId="77777777" w:rsidR="00F82718" w:rsidRPr="00AD521A" w:rsidRDefault="00F82718" w:rsidP="00F82718">
      <w:pPr>
        <w:pStyle w:val="PL"/>
        <w:rPr>
          <w:noProof w:val="0"/>
        </w:rPr>
      </w:pPr>
      <w:r w:rsidRPr="00AD521A">
        <w:rPr>
          <w:noProof w:val="0"/>
        </w:rPr>
        <w:tab/>
      </w:r>
      <w:r w:rsidRPr="00AD521A">
        <w:rPr>
          <w:rFonts w:eastAsia="MS Mincho" w:cs="Arial"/>
          <w:lang w:eastAsia="ja-JP"/>
        </w:rPr>
        <w:t>maxnoofForbTACs,</w:t>
      </w:r>
    </w:p>
    <w:p w14:paraId="42EEDB12" w14:textId="77777777" w:rsidR="00F82718" w:rsidRPr="00AD521A" w:rsidRDefault="00F82718" w:rsidP="00F82718">
      <w:pPr>
        <w:pStyle w:val="PL"/>
        <w:rPr>
          <w:rFonts w:eastAsia="宋体"/>
          <w:lang w:eastAsia="zh-CN"/>
        </w:rPr>
      </w:pPr>
      <w:r w:rsidRPr="00AD521A">
        <w:rPr>
          <w:noProof w:val="0"/>
        </w:rPr>
        <w:tab/>
      </w:r>
      <w:r w:rsidRPr="00AD521A">
        <w:rPr>
          <w:lang w:eastAsia="ja-JP"/>
        </w:rPr>
        <w:t>m</w:t>
      </w:r>
      <w:r w:rsidRPr="00AD521A">
        <w:rPr>
          <w:rFonts w:eastAsia="宋体"/>
          <w:lang w:eastAsia="zh-CN"/>
        </w:rPr>
        <w:t>axnoofMultiConnectivity,</w:t>
      </w:r>
    </w:p>
    <w:p w14:paraId="605718D4" w14:textId="77777777" w:rsidR="00F82718" w:rsidRPr="00AD521A" w:rsidRDefault="00F82718" w:rsidP="00F82718">
      <w:pPr>
        <w:pStyle w:val="PL"/>
        <w:rPr>
          <w:noProof w:val="0"/>
        </w:rPr>
      </w:pPr>
      <w:r w:rsidRPr="00AD521A">
        <w:rPr>
          <w:rFonts w:eastAsia="宋体"/>
          <w:lang w:eastAsia="zh-CN"/>
        </w:rPr>
        <w:tab/>
        <w:t>maxnoofMultiConnectivityMinusOne,</w:t>
      </w:r>
    </w:p>
    <w:p w14:paraId="08606E50" w14:textId="77777777" w:rsidR="00F82718" w:rsidRPr="00AD521A" w:rsidRDefault="00F82718" w:rsidP="00F82718">
      <w:pPr>
        <w:pStyle w:val="PL"/>
        <w:rPr>
          <w:noProof w:val="0"/>
        </w:rPr>
      </w:pPr>
      <w:r w:rsidRPr="00AD521A">
        <w:rPr>
          <w:rFonts w:eastAsia="宋体"/>
          <w:lang w:eastAsia="zh-CN"/>
        </w:rPr>
        <w:tab/>
      </w:r>
      <w:proofErr w:type="spellStart"/>
      <w:r w:rsidRPr="00AD521A">
        <w:rPr>
          <w:noProof w:val="0"/>
          <w:snapToGrid w:val="0"/>
        </w:rPr>
        <w:t>maxnoofNGConnectionsToReset</w:t>
      </w:r>
      <w:proofErr w:type="spellEnd"/>
      <w:r w:rsidRPr="00AD521A">
        <w:rPr>
          <w:noProof w:val="0"/>
          <w:snapToGrid w:val="0"/>
        </w:rPr>
        <w:t>,</w:t>
      </w:r>
    </w:p>
    <w:p w14:paraId="767498C0" w14:textId="77777777" w:rsidR="00F82718" w:rsidRPr="00AD521A" w:rsidRDefault="00F82718" w:rsidP="00F82718">
      <w:pPr>
        <w:pStyle w:val="PL"/>
        <w:rPr>
          <w:noProof w:val="0"/>
          <w:snapToGrid w:val="0"/>
        </w:rPr>
      </w:pPr>
      <w:r w:rsidRPr="00AD521A">
        <w:rPr>
          <w:noProof w:val="0"/>
          <w:snapToGrid w:val="0"/>
        </w:rPr>
        <w:tab/>
      </w:r>
      <w:proofErr w:type="spellStart"/>
      <w:r w:rsidRPr="00AD521A">
        <w:rPr>
          <w:noProof w:val="0"/>
          <w:snapToGrid w:val="0"/>
        </w:rPr>
        <w:t>maxnoofPDUSessions</w:t>
      </w:r>
      <w:proofErr w:type="spellEnd"/>
      <w:r w:rsidRPr="00AD521A">
        <w:rPr>
          <w:noProof w:val="0"/>
          <w:snapToGrid w:val="0"/>
        </w:rPr>
        <w:t>,</w:t>
      </w:r>
    </w:p>
    <w:p w14:paraId="7214E599" w14:textId="77777777" w:rsidR="00F82718" w:rsidRPr="00AD521A" w:rsidRDefault="00F82718" w:rsidP="00F82718">
      <w:pPr>
        <w:pStyle w:val="PL"/>
        <w:rPr>
          <w:noProof w:val="0"/>
          <w:snapToGrid w:val="0"/>
        </w:rPr>
      </w:pPr>
      <w:r w:rsidRPr="00AD521A">
        <w:rPr>
          <w:noProof w:val="0"/>
          <w:snapToGrid w:val="0"/>
        </w:rPr>
        <w:tab/>
      </w:r>
      <w:proofErr w:type="spellStart"/>
      <w:r w:rsidRPr="00AD521A">
        <w:rPr>
          <w:noProof w:val="0"/>
          <w:snapToGrid w:val="0"/>
        </w:rPr>
        <w:t>maxnoofPLMNs</w:t>
      </w:r>
      <w:proofErr w:type="spellEnd"/>
      <w:r w:rsidRPr="00AD521A">
        <w:rPr>
          <w:noProof w:val="0"/>
          <w:snapToGrid w:val="0"/>
        </w:rPr>
        <w:t>,</w:t>
      </w:r>
    </w:p>
    <w:p w14:paraId="26B9157F" w14:textId="77777777" w:rsidR="00F82718" w:rsidRPr="00AD521A" w:rsidRDefault="00F82718" w:rsidP="00F82718">
      <w:pPr>
        <w:pStyle w:val="PL"/>
        <w:rPr>
          <w:noProof w:val="0"/>
          <w:snapToGrid w:val="0"/>
        </w:rPr>
      </w:pPr>
      <w:r w:rsidRPr="00AD521A">
        <w:rPr>
          <w:noProof w:val="0"/>
          <w:snapToGrid w:val="0"/>
        </w:rPr>
        <w:tab/>
      </w:r>
      <w:proofErr w:type="spellStart"/>
      <w:r w:rsidRPr="00AD521A">
        <w:rPr>
          <w:noProof w:val="0"/>
          <w:snapToGrid w:val="0"/>
        </w:rPr>
        <w:t>maxnoofQosFlows</w:t>
      </w:r>
      <w:proofErr w:type="spellEnd"/>
      <w:r w:rsidRPr="00AD521A">
        <w:rPr>
          <w:noProof w:val="0"/>
          <w:snapToGrid w:val="0"/>
        </w:rPr>
        <w:t>,</w:t>
      </w:r>
    </w:p>
    <w:p w14:paraId="257A66CE" w14:textId="77777777" w:rsidR="00F82718" w:rsidRPr="00AD521A" w:rsidRDefault="00F82718" w:rsidP="00F82718">
      <w:pPr>
        <w:pStyle w:val="PL"/>
        <w:rPr>
          <w:noProof w:val="0"/>
          <w:snapToGrid w:val="0"/>
        </w:rPr>
      </w:pPr>
      <w:r w:rsidRPr="00AD521A">
        <w:rPr>
          <w:noProof w:val="0"/>
          <w:snapToGrid w:val="0"/>
        </w:rPr>
        <w:tab/>
      </w:r>
      <w:proofErr w:type="spellStart"/>
      <w:r w:rsidRPr="00AD521A">
        <w:rPr>
          <w:noProof w:val="0"/>
          <w:snapToGrid w:val="0"/>
        </w:rPr>
        <w:t>maxnoofRANNodeinAoI</w:t>
      </w:r>
      <w:proofErr w:type="spellEnd"/>
      <w:r w:rsidRPr="00AD521A">
        <w:rPr>
          <w:noProof w:val="0"/>
          <w:snapToGrid w:val="0"/>
        </w:rPr>
        <w:t>,</w:t>
      </w:r>
    </w:p>
    <w:p w14:paraId="63C6B31E" w14:textId="77777777" w:rsidR="00F82718" w:rsidRPr="00AD521A" w:rsidRDefault="00F82718" w:rsidP="00F82718">
      <w:pPr>
        <w:pStyle w:val="PL"/>
        <w:rPr>
          <w:noProof w:val="0"/>
        </w:rPr>
      </w:pPr>
      <w:r w:rsidRPr="00AD521A">
        <w:rPr>
          <w:noProof w:val="0"/>
        </w:rPr>
        <w:tab/>
      </w:r>
      <w:proofErr w:type="spellStart"/>
      <w:r w:rsidRPr="00AD521A">
        <w:rPr>
          <w:noProof w:val="0"/>
        </w:rPr>
        <w:t>maxnoofRecommendedCells</w:t>
      </w:r>
      <w:proofErr w:type="spellEnd"/>
      <w:r w:rsidRPr="00AD521A">
        <w:rPr>
          <w:noProof w:val="0"/>
        </w:rPr>
        <w:t>,</w:t>
      </w:r>
    </w:p>
    <w:p w14:paraId="58D26E46" w14:textId="77777777" w:rsidR="00F82718" w:rsidRPr="00AD521A" w:rsidRDefault="00F82718" w:rsidP="00F82718">
      <w:pPr>
        <w:pStyle w:val="PL"/>
        <w:rPr>
          <w:noProof w:val="0"/>
        </w:rPr>
      </w:pPr>
      <w:r w:rsidRPr="00AD521A">
        <w:rPr>
          <w:noProof w:val="0"/>
        </w:rPr>
        <w:tab/>
      </w:r>
      <w:proofErr w:type="spellStart"/>
      <w:r w:rsidRPr="00AD521A">
        <w:rPr>
          <w:noProof w:val="0"/>
          <w:snapToGrid w:val="0"/>
        </w:rPr>
        <w:t>maxnoofRecommendedRANNodes</w:t>
      </w:r>
      <w:proofErr w:type="spellEnd"/>
      <w:r w:rsidRPr="00AD521A">
        <w:rPr>
          <w:noProof w:val="0"/>
          <w:snapToGrid w:val="0"/>
        </w:rPr>
        <w:t>,</w:t>
      </w:r>
    </w:p>
    <w:p w14:paraId="1BDD4E3F" w14:textId="77777777" w:rsidR="00F82718" w:rsidRPr="00AD521A" w:rsidRDefault="00F82718" w:rsidP="00F82718">
      <w:pPr>
        <w:pStyle w:val="PL"/>
        <w:rPr>
          <w:noProof w:val="0"/>
        </w:rPr>
      </w:pPr>
      <w:r w:rsidRPr="00AD521A">
        <w:rPr>
          <w:noProof w:val="0"/>
        </w:rPr>
        <w:tab/>
      </w:r>
      <w:r w:rsidRPr="00AD521A">
        <w:rPr>
          <w:rFonts w:eastAsia="Malgun Gothic" w:cs="Arial"/>
          <w:lang w:eastAsia="ja-JP"/>
        </w:rPr>
        <w:t>maxnoofAoI,</w:t>
      </w:r>
    </w:p>
    <w:p w14:paraId="140F800F" w14:textId="77777777" w:rsidR="00F82718" w:rsidRPr="00AD521A" w:rsidRDefault="00F82718" w:rsidP="00F82718">
      <w:pPr>
        <w:pStyle w:val="PL"/>
        <w:rPr>
          <w:rFonts w:eastAsia="Batang"/>
          <w:noProof w:val="0"/>
          <w:snapToGrid w:val="0"/>
          <w:lang w:eastAsia="zh-CN"/>
        </w:rPr>
      </w:pPr>
      <w:r w:rsidRPr="00AD521A">
        <w:rPr>
          <w:noProof w:val="0"/>
        </w:rPr>
        <w:tab/>
      </w:r>
      <w:proofErr w:type="spellStart"/>
      <w:r w:rsidRPr="00AD521A">
        <w:rPr>
          <w:rFonts w:eastAsia="Batang"/>
          <w:noProof w:val="0"/>
          <w:snapToGrid w:val="0"/>
          <w:lang w:eastAsia="zh-CN"/>
        </w:rPr>
        <w:t>maxnoofServedGUAMIs</w:t>
      </w:r>
      <w:proofErr w:type="spellEnd"/>
      <w:r w:rsidRPr="00AD521A">
        <w:rPr>
          <w:rFonts w:eastAsia="Batang"/>
          <w:noProof w:val="0"/>
          <w:snapToGrid w:val="0"/>
          <w:lang w:eastAsia="zh-CN"/>
        </w:rPr>
        <w:t>,</w:t>
      </w:r>
    </w:p>
    <w:p w14:paraId="31B089A1" w14:textId="77777777" w:rsidR="00F82718" w:rsidRPr="00AD521A" w:rsidRDefault="00F82718" w:rsidP="00F82718">
      <w:pPr>
        <w:pStyle w:val="PL"/>
        <w:rPr>
          <w:noProof w:val="0"/>
        </w:rPr>
      </w:pPr>
      <w:r w:rsidRPr="00AD521A">
        <w:rPr>
          <w:rFonts w:eastAsia="Batang"/>
          <w:noProof w:val="0"/>
          <w:snapToGrid w:val="0"/>
          <w:lang w:eastAsia="zh-CN"/>
        </w:rPr>
        <w:tab/>
      </w:r>
      <w:proofErr w:type="spellStart"/>
      <w:r w:rsidRPr="00AD521A">
        <w:rPr>
          <w:rFonts w:eastAsia="Batang"/>
          <w:noProof w:val="0"/>
          <w:snapToGrid w:val="0"/>
          <w:lang w:eastAsia="zh-CN"/>
        </w:rPr>
        <w:t>maxnoofSliceItems</w:t>
      </w:r>
      <w:proofErr w:type="spellEnd"/>
      <w:r w:rsidRPr="00AD521A">
        <w:rPr>
          <w:rFonts w:eastAsia="Batang"/>
          <w:noProof w:val="0"/>
          <w:snapToGrid w:val="0"/>
          <w:lang w:eastAsia="zh-CN"/>
        </w:rPr>
        <w:t>,</w:t>
      </w:r>
    </w:p>
    <w:p w14:paraId="5C9CB895" w14:textId="77777777" w:rsidR="00F82718" w:rsidRPr="00AD521A" w:rsidRDefault="00F82718" w:rsidP="00F82718">
      <w:pPr>
        <w:pStyle w:val="PL"/>
        <w:rPr>
          <w:noProof w:val="0"/>
        </w:rPr>
      </w:pPr>
      <w:r w:rsidRPr="00AD521A">
        <w:rPr>
          <w:noProof w:val="0"/>
        </w:rPr>
        <w:tab/>
      </w:r>
      <w:proofErr w:type="spellStart"/>
      <w:r w:rsidRPr="00AD521A">
        <w:rPr>
          <w:noProof w:val="0"/>
        </w:rPr>
        <w:t>maxnoofTACs</w:t>
      </w:r>
      <w:proofErr w:type="spellEnd"/>
      <w:r w:rsidRPr="00AD521A">
        <w:rPr>
          <w:noProof w:val="0"/>
        </w:rPr>
        <w:t>,</w:t>
      </w:r>
    </w:p>
    <w:p w14:paraId="036216D5" w14:textId="77777777" w:rsidR="00F82718" w:rsidRPr="00AD521A" w:rsidRDefault="00F82718" w:rsidP="00F82718">
      <w:pPr>
        <w:pStyle w:val="PL"/>
        <w:rPr>
          <w:noProof w:val="0"/>
        </w:rPr>
      </w:pPr>
      <w:r w:rsidRPr="00AD521A">
        <w:rPr>
          <w:noProof w:val="0"/>
        </w:rPr>
        <w:tab/>
      </w:r>
      <w:proofErr w:type="spellStart"/>
      <w:r w:rsidRPr="00AD521A">
        <w:rPr>
          <w:noProof w:val="0"/>
        </w:rPr>
        <w:t>maxnoofTAIforInactive</w:t>
      </w:r>
      <w:proofErr w:type="spellEnd"/>
      <w:r w:rsidRPr="00AD521A">
        <w:rPr>
          <w:noProof w:val="0"/>
        </w:rPr>
        <w:t>,</w:t>
      </w:r>
    </w:p>
    <w:p w14:paraId="65128FAA" w14:textId="77777777" w:rsidR="00F82718" w:rsidRPr="00AD521A" w:rsidRDefault="00F82718" w:rsidP="00F82718">
      <w:pPr>
        <w:pStyle w:val="PL"/>
        <w:rPr>
          <w:noProof w:val="0"/>
        </w:rPr>
      </w:pPr>
      <w:r w:rsidRPr="00AD521A">
        <w:rPr>
          <w:noProof w:val="0"/>
        </w:rPr>
        <w:tab/>
      </w:r>
      <w:proofErr w:type="spellStart"/>
      <w:r w:rsidRPr="00AD521A">
        <w:rPr>
          <w:noProof w:val="0"/>
        </w:rPr>
        <w:t>maxnoofTAIforPaging</w:t>
      </w:r>
      <w:proofErr w:type="spellEnd"/>
      <w:r w:rsidRPr="00AD521A">
        <w:rPr>
          <w:noProof w:val="0"/>
        </w:rPr>
        <w:t>,</w:t>
      </w:r>
    </w:p>
    <w:p w14:paraId="141E65FF" w14:textId="77777777" w:rsidR="00F82718" w:rsidRPr="00AD521A" w:rsidRDefault="00F82718" w:rsidP="00F82718">
      <w:pPr>
        <w:pStyle w:val="PL"/>
        <w:rPr>
          <w:noProof w:val="0"/>
        </w:rPr>
      </w:pPr>
      <w:r w:rsidRPr="00AD521A">
        <w:rPr>
          <w:noProof w:val="0"/>
        </w:rPr>
        <w:tab/>
      </w:r>
      <w:proofErr w:type="spellStart"/>
      <w:r w:rsidRPr="00AD521A">
        <w:rPr>
          <w:noProof w:val="0"/>
        </w:rPr>
        <w:t>maxnoofTAIforRestart</w:t>
      </w:r>
      <w:proofErr w:type="spellEnd"/>
      <w:r w:rsidRPr="00AD521A">
        <w:rPr>
          <w:noProof w:val="0"/>
        </w:rPr>
        <w:t>,</w:t>
      </w:r>
    </w:p>
    <w:p w14:paraId="6D3B9710" w14:textId="77777777" w:rsidR="00F82718" w:rsidRPr="00AD521A" w:rsidRDefault="00F82718" w:rsidP="00F82718">
      <w:pPr>
        <w:pStyle w:val="PL"/>
        <w:rPr>
          <w:noProof w:val="0"/>
        </w:rPr>
      </w:pPr>
      <w:r w:rsidRPr="00AD521A">
        <w:rPr>
          <w:noProof w:val="0"/>
        </w:rPr>
        <w:tab/>
      </w:r>
      <w:proofErr w:type="spellStart"/>
      <w:r w:rsidRPr="00AD521A">
        <w:rPr>
          <w:noProof w:val="0"/>
        </w:rPr>
        <w:t>maxnoofTAIforWarning</w:t>
      </w:r>
      <w:proofErr w:type="spellEnd"/>
      <w:r w:rsidRPr="00AD521A">
        <w:rPr>
          <w:noProof w:val="0"/>
        </w:rPr>
        <w:t>,</w:t>
      </w:r>
    </w:p>
    <w:p w14:paraId="221F4031" w14:textId="77777777" w:rsidR="00F82718" w:rsidRPr="00AD521A" w:rsidRDefault="00F82718" w:rsidP="00F82718">
      <w:pPr>
        <w:pStyle w:val="PL"/>
        <w:rPr>
          <w:noProof w:val="0"/>
        </w:rPr>
      </w:pPr>
      <w:r w:rsidRPr="00AD521A">
        <w:rPr>
          <w:noProof w:val="0"/>
        </w:rPr>
        <w:tab/>
      </w:r>
      <w:proofErr w:type="spellStart"/>
      <w:r w:rsidRPr="00AD521A">
        <w:rPr>
          <w:noProof w:val="0"/>
        </w:rPr>
        <w:t>maxnoofTAIinAoI</w:t>
      </w:r>
      <w:proofErr w:type="spellEnd"/>
      <w:r w:rsidRPr="00AD521A">
        <w:rPr>
          <w:noProof w:val="0"/>
        </w:rPr>
        <w:t>,</w:t>
      </w:r>
    </w:p>
    <w:p w14:paraId="23EE698D" w14:textId="77777777" w:rsidR="00F82718" w:rsidRPr="00AD521A" w:rsidRDefault="00F82718" w:rsidP="00F82718">
      <w:pPr>
        <w:pStyle w:val="PL"/>
        <w:rPr>
          <w:noProof w:val="0"/>
        </w:rPr>
      </w:pPr>
      <w:r w:rsidRPr="00AD521A">
        <w:rPr>
          <w:noProof w:val="0"/>
        </w:rPr>
        <w:tab/>
      </w:r>
      <w:proofErr w:type="spellStart"/>
      <w:r w:rsidRPr="00AD521A">
        <w:rPr>
          <w:noProof w:val="0"/>
        </w:rPr>
        <w:t>maxnoofTimePeriods</w:t>
      </w:r>
      <w:proofErr w:type="spellEnd"/>
      <w:r w:rsidRPr="00AD521A">
        <w:rPr>
          <w:noProof w:val="0"/>
        </w:rPr>
        <w:t>,</w:t>
      </w:r>
    </w:p>
    <w:p w14:paraId="0C540038" w14:textId="77777777" w:rsidR="00F82718" w:rsidRPr="00AD521A" w:rsidRDefault="00F82718" w:rsidP="00F82718">
      <w:pPr>
        <w:pStyle w:val="PL"/>
        <w:rPr>
          <w:noProof w:val="0"/>
        </w:rPr>
      </w:pPr>
      <w:r w:rsidRPr="00AD521A">
        <w:rPr>
          <w:noProof w:val="0"/>
        </w:rPr>
        <w:tab/>
      </w:r>
      <w:proofErr w:type="spellStart"/>
      <w:r w:rsidRPr="00AD521A">
        <w:rPr>
          <w:noProof w:val="0"/>
          <w:snapToGrid w:val="0"/>
        </w:rPr>
        <w:t>maxnoofTNLAssociations</w:t>
      </w:r>
      <w:proofErr w:type="spellEnd"/>
      <w:r w:rsidRPr="00AD521A">
        <w:rPr>
          <w:noProof w:val="0"/>
          <w:snapToGrid w:val="0"/>
        </w:rPr>
        <w:t>,</w:t>
      </w:r>
    </w:p>
    <w:p w14:paraId="0D992E74" w14:textId="77777777" w:rsidR="00F82718" w:rsidRPr="00AD521A" w:rsidRDefault="00F82718" w:rsidP="00F82718">
      <w:pPr>
        <w:pStyle w:val="PL"/>
        <w:rPr>
          <w:noProof w:val="0"/>
        </w:rPr>
      </w:pPr>
      <w:r w:rsidRPr="00AD521A">
        <w:rPr>
          <w:noProof w:val="0"/>
        </w:rPr>
        <w:tab/>
      </w:r>
      <w:proofErr w:type="spellStart"/>
      <w:r w:rsidRPr="00AD521A">
        <w:rPr>
          <w:noProof w:val="0"/>
        </w:rPr>
        <w:t>maxnoofXnExtTLAs</w:t>
      </w:r>
      <w:proofErr w:type="spellEnd"/>
      <w:r w:rsidRPr="00AD521A">
        <w:rPr>
          <w:noProof w:val="0"/>
        </w:rPr>
        <w:t>,</w:t>
      </w:r>
    </w:p>
    <w:p w14:paraId="4897BDE7" w14:textId="77777777" w:rsidR="00F82718" w:rsidRPr="00AD521A" w:rsidRDefault="00F82718" w:rsidP="00F82718">
      <w:pPr>
        <w:pStyle w:val="PL"/>
        <w:rPr>
          <w:noProof w:val="0"/>
        </w:rPr>
      </w:pPr>
      <w:r w:rsidRPr="00AD521A">
        <w:rPr>
          <w:noProof w:val="0"/>
        </w:rPr>
        <w:tab/>
      </w:r>
      <w:proofErr w:type="spellStart"/>
      <w:r w:rsidRPr="00AD521A">
        <w:rPr>
          <w:noProof w:val="0"/>
        </w:rPr>
        <w:t>maxnoofXnGTP</w:t>
      </w:r>
      <w:proofErr w:type="spellEnd"/>
      <w:r w:rsidRPr="00AD521A">
        <w:rPr>
          <w:noProof w:val="0"/>
        </w:rPr>
        <w:t>-TLAs,</w:t>
      </w:r>
    </w:p>
    <w:p w14:paraId="005D35BE" w14:textId="77777777" w:rsidR="00F82718" w:rsidRPr="00AD521A" w:rsidRDefault="00F82718" w:rsidP="00F82718">
      <w:pPr>
        <w:pStyle w:val="PL"/>
        <w:rPr>
          <w:noProof w:val="0"/>
        </w:rPr>
      </w:pPr>
      <w:r w:rsidRPr="00AD521A">
        <w:rPr>
          <w:noProof w:val="0"/>
        </w:rPr>
        <w:tab/>
      </w:r>
      <w:proofErr w:type="spellStart"/>
      <w:r w:rsidRPr="00AD521A">
        <w:rPr>
          <w:noProof w:val="0"/>
        </w:rPr>
        <w:t>maxnoofXnTLAs</w:t>
      </w:r>
      <w:proofErr w:type="spellEnd"/>
    </w:p>
    <w:bookmarkEnd w:id="354"/>
    <w:p w14:paraId="12E35FF1" w14:textId="77777777" w:rsidR="00F82718" w:rsidRPr="00AD521A" w:rsidRDefault="00F82718" w:rsidP="00F82718">
      <w:pPr>
        <w:pStyle w:val="PL"/>
        <w:rPr>
          <w:noProof w:val="0"/>
          <w:snapToGrid w:val="0"/>
        </w:rPr>
      </w:pPr>
    </w:p>
    <w:p w14:paraId="37E45095" w14:textId="77777777" w:rsidR="003F43E6" w:rsidRDefault="00F82718" w:rsidP="00F82718">
      <w:pPr>
        <w:rPr>
          <w:noProof/>
          <w:lang w:eastAsia="zh-CN"/>
        </w:rPr>
      </w:pPr>
      <w:r w:rsidRPr="00AD521A">
        <w:rPr>
          <w:snapToGrid w:val="0"/>
        </w:rPr>
        <w:t>FROM NGAP-Constants</w:t>
      </w:r>
    </w:p>
    <w:p w14:paraId="4CF43688" w14:textId="77777777" w:rsidR="00037B91" w:rsidRPr="00AA5DA2" w:rsidRDefault="00037B91" w:rsidP="00037B91">
      <w:pPr>
        <w:pStyle w:val="PL"/>
        <w:tabs>
          <w:tab w:val="left" w:pos="11100"/>
        </w:tabs>
      </w:pPr>
    </w:p>
    <w:p w14:paraId="4FDCD99F" w14:textId="77777777"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DF6CA1">
        <w:rPr>
          <w:kern w:val="28"/>
          <w:lang w:eastAsia="zh-CN"/>
        </w:rPr>
        <w:t>unchange</w:t>
      </w:r>
      <w:r w:rsidR="00085335">
        <w:rPr>
          <w:rFonts w:hint="eastAsia"/>
          <w:kern w:val="28"/>
          <w:lang w:eastAsia="zh-CN"/>
        </w:rPr>
        <w:t xml:space="preserve"> </w:t>
      </w:r>
      <w:proofErr w:type="spellStart"/>
      <w:r w:rsidR="00085335">
        <w:rPr>
          <w:rFonts w:hint="eastAsia"/>
          <w:kern w:val="28"/>
          <w:lang w:eastAsia="zh-CN"/>
        </w:rPr>
        <w:t>skiped</w:t>
      </w:r>
      <w:proofErr w:type="spellEnd"/>
      <w:r w:rsidR="00085335">
        <w:rPr>
          <w:rFonts w:hint="eastAsia"/>
          <w:kern w:val="28"/>
          <w:lang w:eastAsia="zh-CN"/>
        </w:rPr>
        <w:t xml:space="preserve"> </w:t>
      </w:r>
      <w:r w:rsidR="00085335">
        <w:rPr>
          <w:kern w:val="28"/>
          <w:lang w:eastAsia="zh-CN"/>
        </w:rPr>
        <w:t>/</w:t>
      </w:r>
      <w:r w:rsidRPr="00752373">
        <w:rPr>
          <w:kern w:val="28"/>
          <w:lang w:eastAsia="zh-CN"/>
        </w:rPr>
        <w:t>////////////////////////////////////////////////////////////////////</w:t>
      </w:r>
    </w:p>
    <w:p w14:paraId="669576E9" w14:textId="77777777" w:rsidR="00E076AA" w:rsidRDefault="00E076AA" w:rsidP="00216815">
      <w:pPr>
        <w:pStyle w:val="PL"/>
        <w:outlineLvl w:val="3"/>
        <w:rPr>
          <w:noProof w:val="0"/>
          <w:snapToGrid w:val="0"/>
          <w:lang w:eastAsia="zh-CN"/>
        </w:rPr>
      </w:pPr>
    </w:p>
    <w:p w14:paraId="0EFFB3CC" w14:textId="77777777" w:rsidR="00AD31A2" w:rsidRPr="00AD521A" w:rsidRDefault="00AD31A2" w:rsidP="00AD31A2">
      <w:pPr>
        <w:pStyle w:val="PL"/>
        <w:outlineLvl w:val="3"/>
        <w:rPr>
          <w:noProof w:val="0"/>
          <w:snapToGrid w:val="0"/>
        </w:rPr>
      </w:pPr>
      <w:r w:rsidRPr="00AD521A">
        <w:rPr>
          <w:noProof w:val="0"/>
          <w:snapToGrid w:val="0"/>
        </w:rPr>
        <w:t>-- D</w:t>
      </w:r>
    </w:p>
    <w:p w14:paraId="02A142D9" w14:textId="77777777" w:rsidR="00AD31A2" w:rsidRPr="00AD521A" w:rsidRDefault="00AD31A2" w:rsidP="00AD31A2">
      <w:pPr>
        <w:pStyle w:val="PL"/>
        <w:rPr>
          <w:noProof w:val="0"/>
          <w:snapToGrid w:val="0"/>
        </w:rPr>
      </w:pPr>
    </w:p>
    <w:p w14:paraId="7F8E38F9" w14:textId="77777777" w:rsidR="00AD31A2" w:rsidRPr="00AD521A" w:rsidRDefault="00AD31A2" w:rsidP="00AD31A2">
      <w:pPr>
        <w:pStyle w:val="PL"/>
        <w:rPr>
          <w:noProof w:val="0"/>
          <w:snapToGrid w:val="0"/>
        </w:rPr>
      </w:pPr>
      <w:proofErr w:type="spellStart"/>
      <w:r w:rsidRPr="00AD521A">
        <w:rPr>
          <w:noProof w:val="0"/>
          <w:snapToGrid w:val="0"/>
        </w:rPr>
        <w:t>DataCodingScheme</w:t>
      </w:r>
      <w:proofErr w:type="spellEnd"/>
      <w:r w:rsidRPr="00AD521A">
        <w:rPr>
          <w:noProof w:val="0"/>
          <w:snapToGrid w:val="0"/>
        </w:rPr>
        <w:t xml:space="preserve"> ::= BIT STRING (SIZE(8))</w:t>
      </w:r>
    </w:p>
    <w:p w14:paraId="0E2CA6DE" w14:textId="77777777" w:rsidR="00AD31A2" w:rsidRPr="00AD521A" w:rsidRDefault="00AD31A2" w:rsidP="00AD31A2">
      <w:pPr>
        <w:pStyle w:val="PL"/>
        <w:rPr>
          <w:noProof w:val="0"/>
          <w:snapToGrid w:val="0"/>
        </w:rPr>
      </w:pPr>
    </w:p>
    <w:p w14:paraId="620A472C" w14:textId="77777777" w:rsidR="00AD31A2" w:rsidRPr="00AD521A" w:rsidRDefault="00AD31A2" w:rsidP="00AD31A2">
      <w:pPr>
        <w:pStyle w:val="PL"/>
        <w:rPr>
          <w:noProof w:val="0"/>
          <w:snapToGrid w:val="0"/>
        </w:rPr>
      </w:pPr>
      <w:proofErr w:type="spellStart"/>
      <w:r w:rsidRPr="00AD521A">
        <w:rPr>
          <w:noProof w:val="0"/>
          <w:lang w:eastAsia="zh-CN"/>
        </w:rPr>
        <w:t>DataForwardingAccepted</w:t>
      </w:r>
      <w:proofErr w:type="spellEnd"/>
      <w:r w:rsidRPr="00AD521A">
        <w:rPr>
          <w:noProof w:val="0"/>
          <w:lang w:eastAsia="zh-CN"/>
        </w:rPr>
        <w:t xml:space="preserve"> ::= </w:t>
      </w:r>
      <w:r w:rsidRPr="00AD521A">
        <w:rPr>
          <w:noProof w:val="0"/>
          <w:snapToGrid w:val="0"/>
        </w:rPr>
        <w:t>ENUMERATED {</w:t>
      </w:r>
    </w:p>
    <w:p w14:paraId="3F59497D" w14:textId="77777777" w:rsidR="00AD31A2" w:rsidRPr="00AD521A" w:rsidRDefault="00AD31A2" w:rsidP="00AD31A2">
      <w:pPr>
        <w:pStyle w:val="PL"/>
        <w:rPr>
          <w:noProof w:val="0"/>
          <w:snapToGrid w:val="0"/>
          <w:lang w:eastAsia="zh-CN"/>
        </w:rPr>
      </w:pPr>
      <w:r w:rsidRPr="00AD521A">
        <w:rPr>
          <w:noProof w:val="0"/>
          <w:snapToGrid w:val="0"/>
          <w:lang w:eastAsia="zh-CN"/>
        </w:rPr>
        <w:tab/>
        <w:t>data-forwarding-accepted,</w:t>
      </w:r>
    </w:p>
    <w:p w14:paraId="5F65067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41B5FD10"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7DBA35FC" w14:textId="77777777" w:rsidR="00AD31A2" w:rsidRPr="00AD521A" w:rsidRDefault="00AD31A2" w:rsidP="00AD31A2">
      <w:pPr>
        <w:pStyle w:val="PL"/>
        <w:rPr>
          <w:noProof w:val="0"/>
          <w:snapToGrid w:val="0"/>
        </w:rPr>
      </w:pPr>
    </w:p>
    <w:p w14:paraId="6BB60951" w14:textId="77777777" w:rsidR="00AD31A2" w:rsidRPr="00AD521A" w:rsidRDefault="00AD31A2" w:rsidP="00AD31A2">
      <w:pPr>
        <w:pStyle w:val="PL"/>
        <w:rPr>
          <w:noProof w:val="0"/>
          <w:snapToGrid w:val="0"/>
        </w:rPr>
      </w:pPr>
      <w:proofErr w:type="spellStart"/>
      <w:r w:rsidRPr="00AD521A">
        <w:rPr>
          <w:noProof w:val="0"/>
          <w:lang w:eastAsia="zh-CN"/>
        </w:rPr>
        <w:t>DataForwardingNotPossible</w:t>
      </w:r>
      <w:proofErr w:type="spellEnd"/>
      <w:r w:rsidRPr="00AD521A">
        <w:rPr>
          <w:noProof w:val="0"/>
          <w:lang w:eastAsia="zh-CN"/>
        </w:rPr>
        <w:t xml:space="preserve"> ::= </w:t>
      </w:r>
      <w:r w:rsidRPr="00AD521A">
        <w:rPr>
          <w:noProof w:val="0"/>
          <w:snapToGrid w:val="0"/>
        </w:rPr>
        <w:t>ENUMERATED {</w:t>
      </w:r>
    </w:p>
    <w:p w14:paraId="41906388" w14:textId="77777777" w:rsidR="00AD31A2" w:rsidRPr="00AD521A" w:rsidRDefault="00AD31A2" w:rsidP="00AD31A2">
      <w:pPr>
        <w:pStyle w:val="PL"/>
        <w:rPr>
          <w:noProof w:val="0"/>
          <w:snapToGrid w:val="0"/>
          <w:lang w:eastAsia="zh-CN"/>
        </w:rPr>
      </w:pPr>
      <w:r w:rsidRPr="00AD521A">
        <w:rPr>
          <w:noProof w:val="0"/>
          <w:snapToGrid w:val="0"/>
          <w:lang w:eastAsia="zh-CN"/>
        </w:rPr>
        <w:tab/>
        <w:t>data-forwarding-not-possible,</w:t>
      </w:r>
    </w:p>
    <w:p w14:paraId="5B47430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57E34F97" w14:textId="77777777" w:rsidR="00AD31A2" w:rsidRPr="00AD521A" w:rsidRDefault="00AD31A2" w:rsidP="00AD31A2">
      <w:pPr>
        <w:pStyle w:val="PL"/>
        <w:rPr>
          <w:noProof w:val="0"/>
          <w:snapToGrid w:val="0"/>
          <w:lang w:eastAsia="zh-CN"/>
        </w:rPr>
      </w:pPr>
      <w:r w:rsidRPr="00AD521A">
        <w:rPr>
          <w:noProof w:val="0"/>
          <w:snapToGrid w:val="0"/>
          <w:lang w:eastAsia="zh-CN"/>
        </w:rPr>
        <w:lastRenderedPageBreak/>
        <w:t>}</w:t>
      </w:r>
    </w:p>
    <w:p w14:paraId="46712AD9" w14:textId="77777777" w:rsidR="00AD31A2" w:rsidRPr="00AD521A" w:rsidRDefault="00AD31A2" w:rsidP="00AD31A2">
      <w:pPr>
        <w:pStyle w:val="PL"/>
        <w:rPr>
          <w:noProof w:val="0"/>
          <w:snapToGrid w:val="0"/>
        </w:rPr>
      </w:pPr>
    </w:p>
    <w:p w14:paraId="7E859C3F" w14:textId="77777777" w:rsidR="00AD31A2" w:rsidRPr="00AD521A" w:rsidRDefault="00AD31A2" w:rsidP="00AD31A2">
      <w:pPr>
        <w:pStyle w:val="PL"/>
        <w:rPr>
          <w:noProof w:val="0"/>
          <w:snapToGrid w:val="0"/>
        </w:rPr>
      </w:pPr>
      <w:proofErr w:type="spellStart"/>
      <w:r w:rsidRPr="00AD521A">
        <w:rPr>
          <w:noProof w:val="0"/>
          <w:snapToGrid w:val="0"/>
        </w:rPr>
        <w:t>DataForwardingResponseDRBList</w:t>
      </w:r>
      <w:proofErr w:type="spellEnd"/>
      <w:r w:rsidRPr="00AD521A">
        <w:rPr>
          <w:noProof w:val="0"/>
          <w:snapToGrid w:val="0"/>
        </w:rPr>
        <w:t xml:space="preserve"> ::= SEQUENCE (SIZE(1..maxnoofDRBs)) OF </w:t>
      </w:r>
      <w:proofErr w:type="spellStart"/>
      <w:r w:rsidRPr="00AD521A">
        <w:rPr>
          <w:noProof w:val="0"/>
          <w:snapToGrid w:val="0"/>
        </w:rPr>
        <w:t>DataForwardingResponseDRBItem</w:t>
      </w:r>
      <w:proofErr w:type="spellEnd"/>
    </w:p>
    <w:p w14:paraId="66C81FC9" w14:textId="77777777" w:rsidR="00AD31A2" w:rsidRPr="00AD521A" w:rsidRDefault="00AD31A2" w:rsidP="00AD31A2">
      <w:pPr>
        <w:pStyle w:val="PL"/>
        <w:rPr>
          <w:noProof w:val="0"/>
          <w:snapToGrid w:val="0"/>
        </w:rPr>
      </w:pPr>
    </w:p>
    <w:p w14:paraId="26784873" w14:textId="77777777" w:rsidR="00AD31A2" w:rsidRPr="00AD521A" w:rsidRDefault="00AD31A2" w:rsidP="00AD31A2">
      <w:pPr>
        <w:pStyle w:val="PL"/>
        <w:rPr>
          <w:noProof w:val="0"/>
          <w:snapToGrid w:val="0"/>
        </w:rPr>
      </w:pPr>
      <w:proofErr w:type="spellStart"/>
      <w:r w:rsidRPr="00AD521A">
        <w:rPr>
          <w:noProof w:val="0"/>
          <w:snapToGrid w:val="0"/>
        </w:rPr>
        <w:t>DataForwardingResponseDRBItem</w:t>
      </w:r>
      <w:proofErr w:type="spellEnd"/>
      <w:r w:rsidRPr="00AD521A">
        <w:rPr>
          <w:noProof w:val="0"/>
          <w:snapToGrid w:val="0"/>
        </w:rPr>
        <w:t xml:space="preserve"> ::= SEQUENCE {</w:t>
      </w:r>
    </w:p>
    <w:p w14:paraId="6F8022DD"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dRB</w:t>
      </w:r>
      <w:proofErr w:type="spellEnd"/>
      <w:r w:rsidRPr="00AD521A">
        <w:rPr>
          <w:noProof w:val="0"/>
          <w:snapToGrid w:val="0"/>
        </w:rPr>
        <w:t>-ID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14:paraId="21C6763E"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dLForwardingUP-TNLInformation</w:t>
      </w:r>
      <w:proofErr w:type="spellEnd"/>
      <w:r w:rsidRPr="00AD521A">
        <w:rPr>
          <w:noProof w:val="0"/>
          <w:snapToGrid w:val="0"/>
        </w:rPr>
        <w:tab/>
      </w:r>
      <w:r w:rsidRPr="00AD521A">
        <w:rPr>
          <w:noProof w:val="0"/>
          <w:snapToGrid w:val="0"/>
        </w:rPr>
        <w:tab/>
      </w:r>
      <w:proofErr w:type="spellStart"/>
      <w:r w:rsidRPr="00AD521A">
        <w:rPr>
          <w:noProof w:val="0"/>
          <w:snapToGrid w:val="0"/>
        </w:rPr>
        <w:t>UPTransportLayerInformation</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55B2E909"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uLForwardingUP-TNLInformation</w:t>
      </w:r>
      <w:proofErr w:type="spellEnd"/>
      <w:r w:rsidRPr="00AD521A">
        <w:rPr>
          <w:noProof w:val="0"/>
          <w:snapToGrid w:val="0"/>
        </w:rPr>
        <w:tab/>
      </w:r>
      <w:r w:rsidRPr="00AD521A">
        <w:rPr>
          <w:noProof w:val="0"/>
          <w:snapToGrid w:val="0"/>
        </w:rPr>
        <w:tab/>
      </w:r>
      <w:proofErr w:type="spellStart"/>
      <w:r w:rsidRPr="00AD521A">
        <w:rPr>
          <w:noProof w:val="0"/>
          <w:snapToGrid w:val="0"/>
        </w:rPr>
        <w:t>UPTransportLayerInformation</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4BA2E72B"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spellStart"/>
      <w:r w:rsidRPr="00AD521A">
        <w:rPr>
          <w:noProof w:val="0"/>
          <w:snapToGrid w:val="0"/>
        </w:rPr>
        <w:t>DataForwardingResponseDRBItem-ExtIEs</w:t>
      </w:r>
      <w:proofErr w:type="spellEnd"/>
      <w:r w:rsidRPr="00AD521A">
        <w:rPr>
          <w:noProof w:val="0"/>
          <w:snapToGrid w:val="0"/>
        </w:rPr>
        <w:t>}}</w:t>
      </w:r>
      <w:r w:rsidRPr="00AD521A">
        <w:rPr>
          <w:noProof w:val="0"/>
          <w:snapToGrid w:val="0"/>
        </w:rPr>
        <w:tab/>
      </w:r>
      <w:r w:rsidRPr="00AD521A">
        <w:rPr>
          <w:noProof w:val="0"/>
          <w:snapToGrid w:val="0"/>
        </w:rPr>
        <w:tab/>
        <w:t>OPTIONAL,</w:t>
      </w:r>
    </w:p>
    <w:p w14:paraId="438B41D9" w14:textId="77777777" w:rsidR="00AD31A2" w:rsidRPr="00AD521A" w:rsidRDefault="00AD31A2" w:rsidP="00AD31A2">
      <w:pPr>
        <w:pStyle w:val="PL"/>
        <w:rPr>
          <w:noProof w:val="0"/>
          <w:snapToGrid w:val="0"/>
        </w:rPr>
      </w:pPr>
      <w:r w:rsidRPr="00AD521A">
        <w:rPr>
          <w:noProof w:val="0"/>
          <w:snapToGrid w:val="0"/>
        </w:rPr>
        <w:tab/>
        <w:t>...</w:t>
      </w:r>
    </w:p>
    <w:p w14:paraId="506A0AE1" w14:textId="77777777" w:rsidR="00AD31A2" w:rsidRPr="00AD521A" w:rsidRDefault="00AD31A2" w:rsidP="00AD31A2">
      <w:pPr>
        <w:pStyle w:val="PL"/>
        <w:rPr>
          <w:noProof w:val="0"/>
          <w:snapToGrid w:val="0"/>
        </w:rPr>
      </w:pPr>
      <w:r w:rsidRPr="00AD521A">
        <w:rPr>
          <w:noProof w:val="0"/>
          <w:snapToGrid w:val="0"/>
        </w:rPr>
        <w:t>}</w:t>
      </w:r>
    </w:p>
    <w:p w14:paraId="0F304CE8" w14:textId="77777777" w:rsidR="00AD31A2" w:rsidRPr="00AD521A" w:rsidRDefault="00AD31A2" w:rsidP="00AD31A2">
      <w:pPr>
        <w:pStyle w:val="PL"/>
        <w:rPr>
          <w:noProof w:val="0"/>
          <w:snapToGrid w:val="0"/>
        </w:rPr>
      </w:pPr>
    </w:p>
    <w:p w14:paraId="4B031ABA" w14:textId="77777777" w:rsidR="00AD31A2" w:rsidRPr="00AD521A" w:rsidRDefault="00AD31A2" w:rsidP="00AD31A2">
      <w:pPr>
        <w:pStyle w:val="PL"/>
        <w:rPr>
          <w:noProof w:val="0"/>
          <w:snapToGrid w:val="0"/>
        </w:rPr>
      </w:pPr>
      <w:proofErr w:type="spellStart"/>
      <w:r w:rsidRPr="00AD521A">
        <w:rPr>
          <w:noProof w:val="0"/>
          <w:snapToGrid w:val="0"/>
        </w:rPr>
        <w:t>DataForwardingResponseDRBItem-ExtIEs</w:t>
      </w:r>
      <w:proofErr w:type="spellEnd"/>
      <w:r w:rsidRPr="00AD521A">
        <w:rPr>
          <w:noProof w:val="0"/>
          <w:snapToGrid w:val="0"/>
        </w:rPr>
        <w:t xml:space="preserve"> NGAP-PROTOCOL-EXTENSION ::= {</w:t>
      </w:r>
    </w:p>
    <w:p w14:paraId="51251F1F" w14:textId="77777777" w:rsidR="00AD31A2" w:rsidRPr="00AD521A" w:rsidRDefault="00AD31A2" w:rsidP="00AD31A2">
      <w:pPr>
        <w:pStyle w:val="PL"/>
        <w:rPr>
          <w:noProof w:val="0"/>
          <w:snapToGrid w:val="0"/>
        </w:rPr>
      </w:pPr>
      <w:r w:rsidRPr="00AD521A">
        <w:rPr>
          <w:noProof w:val="0"/>
          <w:snapToGrid w:val="0"/>
        </w:rPr>
        <w:tab/>
        <w:t>...</w:t>
      </w:r>
    </w:p>
    <w:p w14:paraId="1827C207" w14:textId="77777777" w:rsidR="00AD31A2" w:rsidRPr="00AD521A" w:rsidRDefault="00AD31A2" w:rsidP="00AD31A2">
      <w:pPr>
        <w:pStyle w:val="PL"/>
        <w:rPr>
          <w:noProof w:val="0"/>
          <w:snapToGrid w:val="0"/>
        </w:rPr>
      </w:pPr>
      <w:r w:rsidRPr="00AD521A">
        <w:rPr>
          <w:noProof w:val="0"/>
          <w:snapToGrid w:val="0"/>
        </w:rPr>
        <w:t>}</w:t>
      </w:r>
    </w:p>
    <w:p w14:paraId="484B513F" w14:textId="77777777" w:rsidR="00AF47D3" w:rsidRDefault="00AF47D3" w:rsidP="00AF47D3">
      <w:pPr>
        <w:pStyle w:val="PL"/>
        <w:rPr>
          <w:ins w:id="360" w:author="倪春林" w:date="2020-03-02T19:16:00Z"/>
          <w:noProof w:val="0"/>
          <w:snapToGrid w:val="0"/>
          <w:lang w:eastAsia="zh-CN"/>
        </w:rPr>
      </w:pPr>
    </w:p>
    <w:p w14:paraId="0C78BB67" w14:textId="77777777" w:rsidR="00AF47D3" w:rsidRPr="00AA5DA2" w:rsidRDefault="00AF47D3" w:rsidP="00AF47D3">
      <w:pPr>
        <w:pStyle w:val="PL"/>
        <w:rPr>
          <w:ins w:id="361" w:author="倪春林" w:date="2020-03-02T19:16:00Z"/>
        </w:rPr>
      </w:pPr>
      <w:ins w:id="362" w:author="倪春林" w:date="2020-03-02T19:16:00Z">
        <w:r>
          <w:rPr>
            <w:lang w:eastAsia="ja-JP"/>
          </w:rPr>
          <w:t>DAPSInfo</w:t>
        </w:r>
        <w:r w:rsidRPr="00AA5DA2">
          <w:t xml:space="preserve"> ::= SEQUENCE {</w:t>
        </w:r>
      </w:ins>
    </w:p>
    <w:p w14:paraId="0EBA05E9" w14:textId="77777777" w:rsidR="00AF47D3" w:rsidRPr="00AA5DA2" w:rsidRDefault="00AF47D3" w:rsidP="00AF47D3">
      <w:pPr>
        <w:pStyle w:val="PL"/>
        <w:rPr>
          <w:ins w:id="363" w:author="倪春林" w:date="2020-03-02T19:16:00Z"/>
        </w:rPr>
      </w:pPr>
      <w:ins w:id="364" w:author="倪春林" w:date="2020-03-02T19:16:00Z">
        <w:r>
          <w:tab/>
        </w:r>
        <w:r>
          <w:rPr>
            <w:lang w:eastAsia="ja-JP"/>
          </w:rPr>
          <w:t>DAPSIndicator</w:t>
        </w:r>
        <w:r>
          <w:tab/>
        </w:r>
        <w:r>
          <w:tab/>
        </w:r>
        <w:r>
          <w:tab/>
        </w:r>
        <w:r>
          <w:tab/>
        </w:r>
        <w:r>
          <w:rPr>
            <w:lang w:val="en-US" w:eastAsia="ja-JP"/>
          </w:rPr>
          <w:t>ENUMERATED {DAPS-required, ...}</w:t>
        </w:r>
        <w:r w:rsidRPr="00AA5DA2">
          <w:t>,</w:t>
        </w:r>
      </w:ins>
    </w:p>
    <w:p w14:paraId="1181648F" w14:textId="77777777" w:rsidR="00AF47D3" w:rsidRPr="00AA5DA2" w:rsidRDefault="00AF47D3" w:rsidP="00AF47D3">
      <w:pPr>
        <w:pStyle w:val="PL"/>
        <w:rPr>
          <w:ins w:id="365" w:author="倪春林" w:date="2020-03-02T19:16:00Z"/>
        </w:rPr>
      </w:pPr>
      <w:ins w:id="366" w:author="倪春林" w:date="2020-03-02T19:16:00Z">
        <w:r w:rsidRPr="00AA5DA2">
          <w:tab/>
          <w:t>iE-Extensions</w:t>
        </w:r>
        <w:r w:rsidRPr="00AA5DA2">
          <w:tab/>
        </w:r>
        <w:r w:rsidRPr="00AA5DA2">
          <w:tab/>
        </w:r>
        <w:r w:rsidRPr="00AA5DA2">
          <w:tab/>
        </w:r>
        <w:r w:rsidRPr="00AA5DA2">
          <w:tab/>
          <w:t>ProtocolExtensionContainer { {</w:t>
        </w:r>
        <w:r>
          <w:rPr>
            <w:lang w:eastAsia="ja-JP"/>
          </w:rPr>
          <w:t>DAPSInfo</w:t>
        </w:r>
        <w:r w:rsidRPr="00AA5DA2">
          <w:t>-ExtIEs} } OPTIONAL,</w:t>
        </w:r>
      </w:ins>
    </w:p>
    <w:p w14:paraId="2BFB7C2C" w14:textId="77777777" w:rsidR="00AF47D3" w:rsidRPr="00AA5DA2" w:rsidRDefault="00AF47D3" w:rsidP="00AF47D3">
      <w:pPr>
        <w:pStyle w:val="PL"/>
        <w:rPr>
          <w:ins w:id="367" w:author="倪春林" w:date="2020-03-02T19:16:00Z"/>
        </w:rPr>
      </w:pPr>
      <w:ins w:id="368" w:author="倪春林" w:date="2020-03-02T19:16:00Z">
        <w:r w:rsidRPr="00AA5DA2">
          <w:tab/>
          <w:t>...</w:t>
        </w:r>
      </w:ins>
    </w:p>
    <w:p w14:paraId="69D75CA1" w14:textId="77777777" w:rsidR="00AF47D3" w:rsidRDefault="00AF47D3" w:rsidP="00AF47D3">
      <w:pPr>
        <w:pStyle w:val="PL"/>
        <w:rPr>
          <w:ins w:id="369" w:author="倪春林" w:date="2020-03-02T19:16:00Z"/>
        </w:rPr>
      </w:pPr>
      <w:ins w:id="370" w:author="倪春林" w:date="2020-03-02T19:16:00Z">
        <w:r w:rsidRPr="00AA5DA2">
          <w:t>}</w:t>
        </w:r>
      </w:ins>
    </w:p>
    <w:p w14:paraId="0609729F" w14:textId="77777777" w:rsidR="00AF47D3" w:rsidRPr="00AA5DA2" w:rsidRDefault="00AF47D3" w:rsidP="00AF47D3">
      <w:pPr>
        <w:pStyle w:val="PL"/>
        <w:rPr>
          <w:ins w:id="371" w:author="倪春林" w:date="2020-03-02T19:16:00Z"/>
        </w:rPr>
      </w:pPr>
    </w:p>
    <w:p w14:paraId="337EE0FB" w14:textId="77777777" w:rsidR="00AF47D3" w:rsidRPr="00AA5DA2" w:rsidRDefault="00AF47D3" w:rsidP="00AF47D3">
      <w:pPr>
        <w:pStyle w:val="PL"/>
        <w:rPr>
          <w:ins w:id="372" w:author="倪春林" w:date="2020-03-02T19:16:00Z"/>
        </w:rPr>
      </w:pPr>
      <w:ins w:id="373" w:author="倪春林" w:date="2020-03-02T19:16:00Z">
        <w:r>
          <w:rPr>
            <w:lang w:eastAsia="ja-JP"/>
          </w:rPr>
          <w:t>DAPSInfo</w:t>
        </w:r>
        <w:r w:rsidRPr="00AA5DA2">
          <w:t xml:space="preserve">-ExtIEs </w:t>
        </w:r>
        <w:r w:rsidRPr="00AD521A">
          <w:rPr>
            <w:noProof w:val="0"/>
            <w:snapToGrid w:val="0"/>
          </w:rPr>
          <w:t>NGAP-</w:t>
        </w:r>
        <w:r w:rsidRPr="00AA5DA2">
          <w:t>PROTOCOL-EXTENSION ::= {</w:t>
        </w:r>
      </w:ins>
    </w:p>
    <w:p w14:paraId="2589BEE6" w14:textId="77777777" w:rsidR="00AF47D3" w:rsidRPr="00AA5DA2" w:rsidRDefault="00AF47D3" w:rsidP="00AF47D3">
      <w:pPr>
        <w:pStyle w:val="PL"/>
        <w:rPr>
          <w:ins w:id="374" w:author="倪春林" w:date="2020-03-02T19:16:00Z"/>
        </w:rPr>
      </w:pPr>
      <w:ins w:id="375" w:author="倪春林" w:date="2020-03-02T19:16:00Z">
        <w:r w:rsidRPr="00AA5DA2">
          <w:tab/>
          <w:t>...</w:t>
        </w:r>
      </w:ins>
    </w:p>
    <w:p w14:paraId="306D3C7F" w14:textId="77777777" w:rsidR="00AF47D3" w:rsidRPr="00AA5DA2" w:rsidRDefault="00AF47D3" w:rsidP="00AF47D3">
      <w:pPr>
        <w:pStyle w:val="PL"/>
        <w:rPr>
          <w:ins w:id="376" w:author="倪春林" w:date="2020-03-02T19:16:00Z"/>
        </w:rPr>
      </w:pPr>
      <w:ins w:id="377" w:author="倪春林" w:date="2020-03-02T19:16:00Z">
        <w:r w:rsidRPr="00AA5DA2">
          <w:t>}</w:t>
        </w:r>
      </w:ins>
    </w:p>
    <w:p w14:paraId="69B69DCA" w14:textId="77777777" w:rsidR="00AF47D3" w:rsidRDefault="00AF47D3" w:rsidP="00AF47D3">
      <w:pPr>
        <w:pStyle w:val="PL"/>
        <w:rPr>
          <w:ins w:id="378" w:author="倪春林" w:date="2020-03-02T19:16:00Z"/>
          <w:lang w:eastAsia="zh-CN"/>
        </w:rPr>
      </w:pPr>
    </w:p>
    <w:p w14:paraId="1DD03D6E" w14:textId="77777777" w:rsidR="00AF47D3" w:rsidRDefault="00AF47D3" w:rsidP="00AF47D3">
      <w:pPr>
        <w:pStyle w:val="PL"/>
        <w:rPr>
          <w:ins w:id="379" w:author="倪春林" w:date="2020-03-02T19:16:00Z"/>
          <w:noProof w:val="0"/>
          <w:lang w:eastAsia="zh-CN"/>
        </w:rPr>
      </w:pPr>
    </w:p>
    <w:p w14:paraId="58D15FC7" w14:textId="77777777" w:rsidR="00AF47D3" w:rsidRPr="00AA5DA2" w:rsidRDefault="00AF47D3" w:rsidP="00AF47D3">
      <w:pPr>
        <w:pStyle w:val="PL"/>
        <w:rPr>
          <w:ins w:id="380" w:author="倪春林" w:date="2020-03-02T19:16:00Z"/>
        </w:rPr>
      </w:pPr>
      <w:ins w:id="381" w:author="倪春林" w:date="2020-03-02T19:16:00Z">
        <w:r>
          <w:rPr>
            <w:lang w:eastAsia="ja-JP"/>
          </w:rPr>
          <w:t>DAPS</w:t>
        </w:r>
        <w:r>
          <w:rPr>
            <w:rFonts w:hint="eastAsia"/>
            <w:lang w:eastAsia="zh-CN"/>
          </w:rPr>
          <w:t>Response</w:t>
        </w:r>
        <w:r>
          <w:rPr>
            <w:lang w:eastAsia="ja-JP"/>
          </w:rPr>
          <w:t>Info</w:t>
        </w:r>
        <w:r w:rsidRPr="00AA5DA2">
          <w:t xml:space="preserve"> ::= SEQUENCE {</w:t>
        </w:r>
      </w:ins>
    </w:p>
    <w:p w14:paraId="735445AF" w14:textId="77777777" w:rsidR="00AF47D3" w:rsidRPr="00AA5DA2" w:rsidRDefault="00AF47D3" w:rsidP="00AF47D3">
      <w:pPr>
        <w:pStyle w:val="PL"/>
        <w:tabs>
          <w:tab w:val="clear" w:pos="384"/>
          <w:tab w:val="clear" w:pos="8832"/>
          <w:tab w:val="left" w:pos="230"/>
        </w:tabs>
        <w:rPr>
          <w:ins w:id="382" w:author="倪春林" w:date="2020-03-02T19:16:00Z"/>
          <w:lang w:eastAsia="zh-CN"/>
        </w:rPr>
      </w:pPr>
      <w:ins w:id="383" w:author="倪春林" w:date="2020-03-02T19:16: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ENUMERATED {</w:t>
        </w:r>
        <w:r>
          <w:rPr>
            <w:lang w:eastAsia="zh-CN"/>
          </w:rPr>
          <w:t>dapsho</w:t>
        </w:r>
        <w:r>
          <w:rPr>
            <w:lang w:eastAsia="ja-JP"/>
          </w:rPr>
          <w:t>accepted</w:t>
        </w:r>
        <w:r>
          <w:rPr>
            <w:rFonts w:eastAsia="DengXian"/>
            <w:snapToGrid w:val="0"/>
            <w:lang w:eastAsia="zh-CN"/>
          </w:rPr>
          <w:t>,</w:t>
        </w:r>
        <w:r>
          <w:rPr>
            <w:highlight w:val="yellow"/>
            <w:u w:val="single"/>
            <w:lang w:val="en-US" w:eastAsia="zh-CN"/>
          </w:rPr>
          <w:t xml:space="preserve"> </w:t>
        </w:r>
        <w:r>
          <w:rPr>
            <w:highlight w:val="yellow"/>
            <w:u w:val="single"/>
            <w:lang w:val="en-US" w:eastAsia="ja-JP"/>
          </w:rPr>
          <w:t>fallback-to-legacy-HO,</w:t>
        </w:r>
        <w:r>
          <w:rPr>
            <w:rFonts w:eastAsia="DengXian"/>
            <w:snapToGrid w:val="0"/>
            <w:lang w:eastAsia="zh-CN"/>
          </w:rPr>
          <w:t>...}</w:t>
        </w:r>
        <w:r w:rsidRPr="00FF1BAF">
          <w:rPr>
            <w:rFonts w:eastAsia="DengXian"/>
            <w:snapToGrid w:val="0"/>
            <w:lang w:eastAsia="zh-CN"/>
          </w:rPr>
          <w:t>,</w:t>
        </w:r>
      </w:ins>
    </w:p>
    <w:p w14:paraId="0302361A" w14:textId="77777777" w:rsidR="00AF47D3" w:rsidRPr="00AA5DA2" w:rsidRDefault="00AF47D3" w:rsidP="00AF47D3">
      <w:pPr>
        <w:pStyle w:val="PL"/>
        <w:rPr>
          <w:ins w:id="384" w:author="倪春林" w:date="2020-03-02T19:16:00Z"/>
        </w:rPr>
      </w:pPr>
      <w:ins w:id="385" w:author="倪春林" w:date="2020-03-02T19:16: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06E229BD" w14:textId="77777777" w:rsidR="00AF47D3" w:rsidRPr="00AA5DA2" w:rsidRDefault="00AF47D3" w:rsidP="00AF47D3">
      <w:pPr>
        <w:pStyle w:val="PL"/>
        <w:rPr>
          <w:ins w:id="386" w:author="倪春林" w:date="2020-03-02T19:16:00Z"/>
        </w:rPr>
      </w:pPr>
      <w:ins w:id="387" w:author="倪春林" w:date="2020-03-02T19:16:00Z">
        <w:r w:rsidRPr="00AA5DA2">
          <w:tab/>
          <w:t>...</w:t>
        </w:r>
      </w:ins>
    </w:p>
    <w:p w14:paraId="2D67E42C" w14:textId="77777777" w:rsidR="00AF47D3" w:rsidRDefault="00AF47D3" w:rsidP="00AF47D3">
      <w:pPr>
        <w:pStyle w:val="PL"/>
        <w:rPr>
          <w:ins w:id="388" w:author="倪春林" w:date="2020-03-02T19:16:00Z"/>
        </w:rPr>
      </w:pPr>
      <w:ins w:id="389" w:author="倪春林" w:date="2020-03-02T19:16:00Z">
        <w:r w:rsidRPr="00AA5DA2">
          <w:t>}</w:t>
        </w:r>
      </w:ins>
    </w:p>
    <w:p w14:paraId="05A93269" w14:textId="77777777" w:rsidR="00AF47D3" w:rsidRPr="00AA5DA2" w:rsidRDefault="00AF47D3" w:rsidP="00AF47D3">
      <w:pPr>
        <w:pStyle w:val="PL"/>
        <w:rPr>
          <w:ins w:id="390" w:author="倪春林" w:date="2020-03-02T19:16:00Z"/>
        </w:rPr>
      </w:pPr>
    </w:p>
    <w:p w14:paraId="46FFA6D8" w14:textId="77777777" w:rsidR="00AF47D3" w:rsidRPr="00AA5DA2" w:rsidRDefault="00AF47D3" w:rsidP="00AF47D3">
      <w:pPr>
        <w:pStyle w:val="PL"/>
        <w:rPr>
          <w:ins w:id="391" w:author="倪春林" w:date="2020-03-02T19:16:00Z"/>
        </w:rPr>
      </w:pPr>
      <w:ins w:id="392" w:author="倪春林" w:date="2020-03-02T19:16:00Z">
        <w:r>
          <w:rPr>
            <w:lang w:eastAsia="ja-JP"/>
          </w:rPr>
          <w:t>DAPS</w:t>
        </w:r>
        <w:r>
          <w:rPr>
            <w:rFonts w:hint="eastAsia"/>
            <w:lang w:eastAsia="zh-CN"/>
          </w:rPr>
          <w:t>Response</w:t>
        </w:r>
        <w:r>
          <w:rPr>
            <w:lang w:eastAsia="ja-JP"/>
          </w:rPr>
          <w:t>Info</w:t>
        </w:r>
        <w:r w:rsidRPr="00AA5DA2">
          <w:t xml:space="preserve">-ExtIEs </w:t>
        </w:r>
        <w:r>
          <w:rPr>
            <w:noProof w:val="0"/>
            <w:snapToGrid w:val="0"/>
          </w:rPr>
          <w:t>NGAP</w:t>
        </w:r>
        <w:r w:rsidRPr="00AA5DA2">
          <w:t>-PROTOCOL-EXTENSION ::= {</w:t>
        </w:r>
      </w:ins>
    </w:p>
    <w:p w14:paraId="58B0939B" w14:textId="77777777" w:rsidR="00AF47D3" w:rsidRPr="00AA5DA2" w:rsidRDefault="00AF47D3" w:rsidP="00AF47D3">
      <w:pPr>
        <w:pStyle w:val="PL"/>
        <w:rPr>
          <w:ins w:id="393" w:author="倪春林" w:date="2020-03-02T19:16:00Z"/>
        </w:rPr>
      </w:pPr>
      <w:ins w:id="394" w:author="倪春林" w:date="2020-03-02T19:16:00Z">
        <w:r w:rsidRPr="00AA5DA2">
          <w:tab/>
          <w:t>...</w:t>
        </w:r>
      </w:ins>
    </w:p>
    <w:p w14:paraId="091B8F75" w14:textId="77777777" w:rsidR="00AF47D3" w:rsidRPr="00AA5DA2" w:rsidRDefault="00AF47D3" w:rsidP="00AF47D3">
      <w:pPr>
        <w:pStyle w:val="PL"/>
        <w:rPr>
          <w:ins w:id="395" w:author="倪春林" w:date="2020-03-02T19:16:00Z"/>
        </w:rPr>
      </w:pPr>
      <w:ins w:id="396" w:author="倪春林" w:date="2020-03-02T19:16:00Z">
        <w:r w:rsidRPr="00AA5DA2">
          <w:t>}</w:t>
        </w:r>
      </w:ins>
    </w:p>
    <w:p w14:paraId="015B2F6F" w14:textId="77777777" w:rsidR="00AD31A2" w:rsidRDefault="00AD31A2" w:rsidP="00AD31A2">
      <w:pPr>
        <w:pStyle w:val="PL"/>
        <w:rPr>
          <w:ins w:id="397" w:author="CATT" w:date="2020-02-08T20:06:00Z"/>
          <w:noProof w:val="0"/>
          <w:snapToGrid w:val="0"/>
          <w:lang w:eastAsia="zh-CN"/>
        </w:rPr>
      </w:pPr>
    </w:p>
    <w:p w14:paraId="22376415" w14:textId="77777777" w:rsidR="00AD31A2" w:rsidRPr="00AD521A" w:rsidRDefault="00AD31A2" w:rsidP="00AD31A2">
      <w:pPr>
        <w:pStyle w:val="PL"/>
        <w:rPr>
          <w:noProof w:val="0"/>
          <w:snapToGrid w:val="0"/>
          <w:lang w:eastAsia="zh-CN"/>
        </w:rPr>
      </w:pPr>
    </w:p>
    <w:p w14:paraId="42073A4B" w14:textId="77777777" w:rsidR="00AD31A2" w:rsidRPr="00AD521A" w:rsidRDefault="00AD31A2" w:rsidP="00AD31A2">
      <w:pPr>
        <w:pStyle w:val="PL"/>
        <w:rPr>
          <w:noProof w:val="0"/>
          <w:snapToGrid w:val="0"/>
        </w:rPr>
      </w:pPr>
      <w:proofErr w:type="spellStart"/>
      <w:r w:rsidRPr="00AD521A">
        <w:rPr>
          <w:noProof w:val="0"/>
          <w:snapToGrid w:val="0"/>
        </w:rPr>
        <w:t>DelayCritical</w:t>
      </w:r>
      <w:proofErr w:type="spellEnd"/>
      <w:r w:rsidRPr="00AD521A">
        <w:rPr>
          <w:noProof w:val="0"/>
          <w:lang w:eastAsia="zh-CN"/>
        </w:rPr>
        <w:t xml:space="preserve"> ::= </w:t>
      </w:r>
      <w:r w:rsidRPr="00AD521A">
        <w:rPr>
          <w:noProof w:val="0"/>
          <w:snapToGrid w:val="0"/>
        </w:rPr>
        <w:t>ENUMERATED {</w:t>
      </w:r>
    </w:p>
    <w:p w14:paraId="2A542B39" w14:textId="77777777" w:rsidR="00AD31A2" w:rsidRPr="00AD521A" w:rsidRDefault="00AD31A2" w:rsidP="00AD31A2">
      <w:pPr>
        <w:pStyle w:val="PL"/>
        <w:rPr>
          <w:noProof w:val="0"/>
          <w:snapToGrid w:val="0"/>
          <w:lang w:eastAsia="zh-CN"/>
        </w:rPr>
      </w:pPr>
      <w:r w:rsidRPr="00AD521A">
        <w:rPr>
          <w:noProof w:val="0"/>
          <w:snapToGrid w:val="0"/>
          <w:lang w:eastAsia="zh-CN"/>
        </w:rPr>
        <w:tab/>
        <w:t>delay-critical,</w:t>
      </w:r>
    </w:p>
    <w:p w14:paraId="7A0AEEF0" w14:textId="77777777" w:rsidR="00AD31A2" w:rsidRPr="00AD521A" w:rsidRDefault="00AD31A2" w:rsidP="00AD31A2">
      <w:pPr>
        <w:pStyle w:val="PL"/>
        <w:rPr>
          <w:noProof w:val="0"/>
          <w:snapToGrid w:val="0"/>
          <w:lang w:eastAsia="zh-CN"/>
        </w:rPr>
      </w:pPr>
      <w:r w:rsidRPr="00AD521A">
        <w:rPr>
          <w:noProof w:val="0"/>
          <w:snapToGrid w:val="0"/>
          <w:lang w:eastAsia="zh-CN"/>
        </w:rPr>
        <w:tab/>
        <w:t>non-delay-critical,</w:t>
      </w:r>
    </w:p>
    <w:p w14:paraId="107D6719"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5E8F1F0"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44966572" w14:textId="77777777" w:rsidR="00AD31A2" w:rsidRPr="00AD521A" w:rsidRDefault="00AD31A2" w:rsidP="00AD31A2">
      <w:pPr>
        <w:pStyle w:val="PL"/>
        <w:rPr>
          <w:noProof w:val="0"/>
          <w:snapToGrid w:val="0"/>
        </w:rPr>
      </w:pPr>
    </w:p>
    <w:p w14:paraId="58BE9769" w14:textId="77777777" w:rsidR="00AD31A2" w:rsidRPr="00AD521A" w:rsidRDefault="00AD31A2" w:rsidP="00AD31A2">
      <w:pPr>
        <w:pStyle w:val="PL"/>
        <w:rPr>
          <w:noProof w:val="0"/>
          <w:snapToGrid w:val="0"/>
        </w:rPr>
      </w:pPr>
      <w:proofErr w:type="spellStart"/>
      <w:r w:rsidRPr="00AD521A">
        <w:rPr>
          <w:noProof w:val="0"/>
          <w:snapToGrid w:val="0"/>
        </w:rPr>
        <w:t>DLForwarding</w:t>
      </w:r>
      <w:proofErr w:type="spellEnd"/>
      <w:r w:rsidRPr="00AD521A">
        <w:rPr>
          <w:noProof w:val="0"/>
          <w:snapToGrid w:val="0"/>
        </w:rPr>
        <w:t xml:space="preserve"> ::= ENUMERATED {</w:t>
      </w:r>
    </w:p>
    <w:p w14:paraId="22C37E8C" w14:textId="77777777" w:rsidR="00AD31A2" w:rsidRPr="00AD521A" w:rsidRDefault="00AD31A2" w:rsidP="00AD31A2">
      <w:pPr>
        <w:pStyle w:val="PL"/>
        <w:rPr>
          <w:noProof w:val="0"/>
          <w:snapToGrid w:val="0"/>
        </w:rPr>
      </w:pPr>
      <w:r w:rsidRPr="00AD521A">
        <w:rPr>
          <w:noProof w:val="0"/>
          <w:snapToGrid w:val="0"/>
        </w:rPr>
        <w:tab/>
        <w:t>dl-forwarding-proposed,</w:t>
      </w:r>
    </w:p>
    <w:p w14:paraId="40DA8DD0" w14:textId="77777777" w:rsidR="00AD31A2" w:rsidRPr="00AD521A" w:rsidRDefault="00AD31A2" w:rsidP="00AD31A2">
      <w:pPr>
        <w:pStyle w:val="PL"/>
        <w:rPr>
          <w:noProof w:val="0"/>
          <w:snapToGrid w:val="0"/>
        </w:rPr>
      </w:pPr>
      <w:r w:rsidRPr="00AD521A">
        <w:rPr>
          <w:noProof w:val="0"/>
          <w:snapToGrid w:val="0"/>
        </w:rPr>
        <w:tab/>
        <w:t>...</w:t>
      </w:r>
    </w:p>
    <w:p w14:paraId="1B7F2CF2" w14:textId="77777777" w:rsidR="00AD31A2" w:rsidRPr="00AD521A" w:rsidRDefault="00AD31A2" w:rsidP="00AD31A2">
      <w:pPr>
        <w:pStyle w:val="PL"/>
        <w:rPr>
          <w:noProof w:val="0"/>
          <w:snapToGrid w:val="0"/>
        </w:rPr>
      </w:pPr>
      <w:r w:rsidRPr="00AD521A">
        <w:rPr>
          <w:noProof w:val="0"/>
          <w:snapToGrid w:val="0"/>
        </w:rPr>
        <w:t>}</w:t>
      </w:r>
    </w:p>
    <w:p w14:paraId="78EC0538" w14:textId="77777777" w:rsidR="00AD31A2" w:rsidRPr="00AD521A" w:rsidRDefault="00AD31A2" w:rsidP="00AD31A2">
      <w:pPr>
        <w:pStyle w:val="PL"/>
        <w:rPr>
          <w:noProof w:val="0"/>
          <w:snapToGrid w:val="0"/>
        </w:rPr>
      </w:pPr>
    </w:p>
    <w:p w14:paraId="11913639" w14:textId="77777777" w:rsidR="00AD31A2" w:rsidRPr="00AD521A" w:rsidRDefault="00AD31A2" w:rsidP="00AD31A2">
      <w:pPr>
        <w:pStyle w:val="PL"/>
        <w:rPr>
          <w:noProof w:val="0"/>
          <w:snapToGrid w:val="0"/>
        </w:rPr>
      </w:pPr>
      <w:r w:rsidRPr="00AD521A">
        <w:rPr>
          <w:noProof w:val="0"/>
          <w:snapToGrid w:val="0"/>
        </w:rPr>
        <w:t>DL-NGU-</w:t>
      </w:r>
      <w:proofErr w:type="spellStart"/>
      <w:r w:rsidRPr="00AD521A">
        <w:rPr>
          <w:noProof w:val="0"/>
          <w:snapToGrid w:val="0"/>
        </w:rPr>
        <w:t>TNLInformationReused</w:t>
      </w:r>
      <w:proofErr w:type="spellEnd"/>
      <w:r w:rsidRPr="00AD521A">
        <w:rPr>
          <w:noProof w:val="0"/>
          <w:snapToGrid w:val="0"/>
        </w:rPr>
        <w:t xml:space="preserve"> ::= ENUMERATED {</w:t>
      </w:r>
    </w:p>
    <w:p w14:paraId="0AD9EC5F" w14:textId="77777777" w:rsidR="00AD31A2" w:rsidRPr="00AD521A" w:rsidRDefault="00AD31A2" w:rsidP="00AD31A2">
      <w:pPr>
        <w:pStyle w:val="PL"/>
        <w:rPr>
          <w:noProof w:val="0"/>
          <w:snapToGrid w:val="0"/>
        </w:rPr>
      </w:pPr>
      <w:r w:rsidRPr="00AD521A">
        <w:rPr>
          <w:noProof w:val="0"/>
          <w:snapToGrid w:val="0"/>
        </w:rPr>
        <w:tab/>
        <w:t>true,</w:t>
      </w:r>
    </w:p>
    <w:p w14:paraId="654DACCF" w14:textId="77777777" w:rsidR="00AD31A2" w:rsidRPr="00AD521A" w:rsidRDefault="00AD31A2" w:rsidP="00AD31A2">
      <w:pPr>
        <w:pStyle w:val="PL"/>
        <w:rPr>
          <w:noProof w:val="0"/>
          <w:snapToGrid w:val="0"/>
        </w:rPr>
      </w:pPr>
      <w:r w:rsidRPr="00AD521A">
        <w:rPr>
          <w:noProof w:val="0"/>
          <w:snapToGrid w:val="0"/>
        </w:rPr>
        <w:tab/>
        <w:t>...</w:t>
      </w:r>
    </w:p>
    <w:p w14:paraId="6FEB7928" w14:textId="77777777" w:rsidR="00AD31A2" w:rsidRPr="00AD521A" w:rsidRDefault="00AD31A2" w:rsidP="00AD31A2">
      <w:pPr>
        <w:pStyle w:val="PL"/>
        <w:rPr>
          <w:noProof w:val="0"/>
          <w:snapToGrid w:val="0"/>
        </w:rPr>
      </w:pPr>
      <w:r w:rsidRPr="00AD521A">
        <w:rPr>
          <w:noProof w:val="0"/>
          <w:snapToGrid w:val="0"/>
        </w:rPr>
        <w:t>}</w:t>
      </w:r>
    </w:p>
    <w:p w14:paraId="3793EC51" w14:textId="77777777" w:rsidR="00AD31A2" w:rsidRPr="00AD521A" w:rsidRDefault="00AD31A2" w:rsidP="00AD31A2">
      <w:pPr>
        <w:pStyle w:val="PL"/>
        <w:rPr>
          <w:noProof w:val="0"/>
          <w:snapToGrid w:val="0"/>
        </w:rPr>
      </w:pPr>
    </w:p>
    <w:p w14:paraId="40DDB1C6" w14:textId="77777777" w:rsidR="00AD31A2" w:rsidRPr="00AD521A" w:rsidRDefault="00AD31A2" w:rsidP="00AD31A2">
      <w:pPr>
        <w:pStyle w:val="PL"/>
        <w:rPr>
          <w:noProof w:val="0"/>
          <w:snapToGrid w:val="0"/>
        </w:rPr>
      </w:pPr>
      <w:proofErr w:type="spellStart"/>
      <w:r w:rsidRPr="00AD521A">
        <w:rPr>
          <w:noProof w:val="0"/>
          <w:snapToGrid w:val="0"/>
        </w:rPr>
        <w:t>DirectForwardingPathAvailability</w:t>
      </w:r>
      <w:proofErr w:type="spellEnd"/>
      <w:r w:rsidRPr="00AD521A">
        <w:rPr>
          <w:noProof w:val="0"/>
          <w:snapToGrid w:val="0"/>
        </w:rPr>
        <w:t xml:space="preserve"> ::= ENUMERATED {</w:t>
      </w:r>
    </w:p>
    <w:p w14:paraId="13F9C450" w14:textId="77777777" w:rsidR="00AD31A2" w:rsidRPr="00AD521A" w:rsidRDefault="00AD31A2" w:rsidP="00AD31A2">
      <w:pPr>
        <w:pStyle w:val="PL"/>
        <w:rPr>
          <w:noProof w:val="0"/>
          <w:snapToGrid w:val="0"/>
        </w:rPr>
      </w:pPr>
      <w:r w:rsidRPr="00AD521A">
        <w:rPr>
          <w:noProof w:val="0"/>
          <w:snapToGrid w:val="0"/>
        </w:rPr>
        <w:tab/>
        <w:t>direct-path-available,</w:t>
      </w:r>
    </w:p>
    <w:p w14:paraId="6FECDA32" w14:textId="77777777" w:rsidR="00AD31A2" w:rsidRPr="00AD521A" w:rsidRDefault="00AD31A2" w:rsidP="00AD31A2">
      <w:pPr>
        <w:pStyle w:val="PL"/>
        <w:rPr>
          <w:noProof w:val="0"/>
          <w:snapToGrid w:val="0"/>
        </w:rPr>
      </w:pPr>
      <w:r w:rsidRPr="00AD521A">
        <w:rPr>
          <w:noProof w:val="0"/>
          <w:snapToGrid w:val="0"/>
        </w:rPr>
        <w:tab/>
        <w:t>...</w:t>
      </w:r>
    </w:p>
    <w:p w14:paraId="6C7BA5A6" w14:textId="77777777" w:rsidR="00AD31A2" w:rsidRPr="00AD521A" w:rsidRDefault="00AD31A2" w:rsidP="00AD31A2">
      <w:pPr>
        <w:pStyle w:val="PL"/>
        <w:rPr>
          <w:noProof w:val="0"/>
          <w:snapToGrid w:val="0"/>
        </w:rPr>
      </w:pPr>
      <w:r w:rsidRPr="00AD521A">
        <w:rPr>
          <w:noProof w:val="0"/>
          <w:snapToGrid w:val="0"/>
        </w:rPr>
        <w:t>}</w:t>
      </w:r>
    </w:p>
    <w:p w14:paraId="5E8ECA50" w14:textId="77777777" w:rsidR="00AD31A2" w:rsidRPr="00AD521A" w:rsidRDefault="00AD31A2" w:rsidP="00AD31A2">
      <w:pPr>
        <w:pStyle w:val="PL"/>
        <w:rPr>
          <w:noProof w:val="0"/>
          <w:snapToGrid w:val="0"/>
        </w:rPr>
      </w:pPr>
    </w:p>
    <w:p w14:paraId="26F44664" w14:textId="77777777" w:rsidR="00AD31A2" w:rsidRPr="00AD521A" w:rsidRDefault="00AD31A2" w:rsidP="00AD31A2">
      <w:pPr>
        <w:pStyle w:val="PL"/>
        <w:rPr>
          <w:noProof w:val="0"/>
        </w:rPr>
      </w:pPr>
      <w:r w:rsidRPr="00AD521A">
        <w:rPr>
          <w:noProof w:val="0"/>
        </w:rPr>
        <w:t>DRB-ID ::= INTEGER (1..32, ...)</w:t>
      </w:r>
    </w:p>
    <w:p w14:paraId="043D3051" w14:textId="77777777" w:rsidR="00AD31A2" w:rsidRPr="00AD521A" w:rsidRDefault="00AD31A2" w:rsidP="00AD31A2">
      <w:pPr>
        <w:pStyle w:val="PL"/>
        <w:rPr>
          <w:noProof w:val="0"/>
        </w:rPr>
      </w:pPr>
    </w:p>
    <w:p w14:paraId="3A733991" w14:textId="77777777" w:rsidR="00AD31A2" w:rsidRPr="00AD521A" w:rsidRDefault="00AD31A2" w:rsidP="00AD31A2">
      <w:pPr>
        <w:pStyle w:val="PL"/>
        <w:rPr>
          <w:snapToGrid w:val="0"/>
        </w:rPr>
      </w:pPr>
      <w:r w:rsidRPr="00AD521A">
        <w:rPr>
          <w:snapToGrid w:val="0"/>
        </w:rPr>
        <w:t xml:space="preserve">DRBsSubjectToStatusTransferList ::= SEQUENCE (SIZE(1..maxnoofDRBs)) </w:t>
      </w:r>
      <w:r w:rsidRPr="00AD521A">
        <w:rPr>
          <w:noProof w:val="0"/>
          <w:snapToGrid w:val="0"/>
        </w:rPr>
        <w:t xml:space="preserve">OF </w:t>
      </w:r>
      <w:proofErr w:type="spellStart"/>
      <w:r w:rsidRPr="00AD521A">
        <w:rPr>
          <w:snapToGrid w:val="0"/>
        </w:rPr>
        <w:t>DRBsSubjectToStatusTransfer</w:t>
      </w:r>
      <w:r w:rsidRPr="00AD521A">
        <w:rPr>
          <w:noProof w:val="0"/>
        </w:rPr>
        <w:t>Item</w:t>
      </w:r>
      <w:proofErr w:type="spellEnd"/>
    </w:p>
    <w:p w14:paraId="7174349B" w14:textId="77777777" w:rsidR="00AD31A2" w:rsidRPr="00AD521A" w:rsidRDefault="00AD31A2" w:rsidP="00AD31A2">
      <w:pPr>
        <w:pStyle w:val="PL"/>
      </w:pPr>
    </w:p>
    <w:p w14:paraId="121322B6" w14:textId="77777777" w:rsidR="00AD31A2" w:rsidRPr="00AD521A" w:rsidRDefault="00AD31A2" w:rsidP="00AD31A2">
      <w:pPr>
        <w:pStyle w:val="PL"/>
        <w:rPr>
          <w:noProof w:val="0"/>
        </w:rPr>
      </w:pPr>
      <w:r w:rsidRPr="00AD521A">
        <w:rPr>
          <w:snapToGrid w:val="0"/>
        </w:rPr>
        <w:t>DRBsSubjectToStatusTransfer</w:t>
      </w:r>
      <w:r w:rsidRPr="00AD521A">
        <w:rPr>
          <w:noProof w:val="0"/>
        </w:rPr>
        <w:t>Item ::= SEQUENCE {</w:t>
      </w:r>
    </w:p>
    <w:p w14:paraId="03275219" w14:textId="77777777" w:rsidR="00AD31A2" w:rsidRPr="00AD521A" w:rsidRDefault="00AD31A2" w:rsidP="00AD31A2">
      <w:pPr>
        <w:pStyle w:val="PL"/>
        <w:rPr>
          <w:noProof w:val="0"/>
        </w:rPr>
      </w:pPr>
      <w:r w:rsidRPr="00AD521A">
        <w:rPr>
          <w:noProof w:val="0"/>
        </w:rPr>
        <w:tab/>
      </w:r>
      <w:proofErr w:type="spellStart"/>
      <w:r w:rsidRPr="00AD521A">
        <w:rPr>
          <w:noProof w:val="0"/>
        </w:rPr>
        <w:t>dRB</w:t>
      </w:r>
      <w:proofErr w:type="spellEnd"/>
      <w:r w:rsidRPr="00AD521A">
        <w:rPr>
          <w:noProof w:val="0"/>
        </w:rPr>
        <w:t>-ID</w:t>
      </w:r>
      <w:r w:rsidRPr="00AD521A">
        <w:rPr>
          <w:noProof w:val="0"/>
        </w:rPr>
        <w:tab/>
      </w:r>
      <w:r w:rsidRPr="00AD521A">
        <w:rPr>
          <w:noProof w:val="0"/>
        </w:rPr>
        <w:tab/>
      </w:r>
      <w:r w:rsidRPr="00AD521A">
        <w:rPr>
          <w:noProof w:val="0"/>
        </w:rPr>
        <w:tab/>
      </w:r>
      <w:r w:rsidRPr="00AD521A">
        <w:rPr>
          <w:noProof w:val="0"/>
        </w:rPr>
        <w:tab/>
        <w:t>DRB-ID,</w:t>
      </w:r>
    </w:p>
    <w:p w14:paraId="1685427B" w14:textId="77777777" w:rsidR="00AD31A2" w:rsidRPr="00AD521A" w:rsidRDefault="00AD31A2" w:rsidP="00AD31A2">
      <w:pPr>
        <w:pStyle w:val="PL"/>
        <w:rPr>
          <w:noProof w:val="0"/>
        </w:rPr>
      </w:pPr>
      <w:r w:rsidRPr="00AD521A">
        <w:rPr>
          <w:noProof w:val="0"/>
        </w:rPr>
        <w:tab/>
      </w:r>
      <w:proofErr w:type="spellStart"/>
      <w:r w:rsidRPr="00AD521A">
        <w:rPr>
          <w:noProof w:val="0"/>
        </w:rPr>
        <w:t>dRBStatusUL</w:t>
      </w:r>
      <w:proofErr w:type="spellEnd"/>
      <w:r w:rsidRPr="00AD521A">
        <w:rPr>
          <w:noProof w:val="0"/>
        </w:rPr>
        <w:tab/>
      </w:r>
      <w:r w:rsidRPr="00AD521A">
        <w:rPr>
          <w:noProof w:val="0"/>
        </w:rPr>
        <w:tab/>
      </w:r>
      <w:r w:rsidRPr="00AD521A">
        <w:rPr>
          <w:noProof w:val="0"/>
        </w:rPr>
        <w:tab/>
      </w:r>
      <w:proofErr w:type="spellStart"/>
      <w:r w:rsidRPr="00AD521A">
        <w:rPr>
          <w:noProof w:val="0"/>
        </w:rPr>
        <w:t>DRBStatusUL</w:t>
      </w:r>
      <w:proofErr w:type="spellEnd"/>
      <w:r w:rsidRPr="00AD521A">
        <w:rPr>
          <w:noProof w:val="0"/>
        </w:rPr>
        <w:t>,</w:t>
      </w:r>
    </w:p>
    <w:p w14:paraId="11542169" w14:textId="77777777" w:rsidR="00AD31A2" w:rsidRPr="00AD521A" w:rsidRDefault="00AD31A2" w:rsidP="00AD31A2">
      <w:pPr>
        <w:pStyle w:val="PL"/>
        <w:rPr>
          <w:noProof w:val="0"/>
        </w:rPr>
      </w:pPr>
      <w:r w:rsidRPr="00AD521A">
        <w:rPr>
          <w:noProof w:val="0"/>
        </w:rPr>
        <w:tab/>
      </w:r>
      <w:proofErr w:type="spellStart"/>
      <w:r w:rsidRPr="00AD521A">
        <w:rPr>
          <w:noProof w:val="0"/>
        </w:rPr>
        <w:t>dRBStatusDL</w:t>
      </w:r>
      <w:proofErr w:type="spellEnd"/>
      <w:r w:rsidRPr="00AD521A">
        <w:rPr>
          <w:noProof w:val="0"/>
        </w:rPr>
        <w:tab/>
      </w:r>
      <w:r w:rsidRPr="00AD521A">
        <w:rPr>
          <w:noProof w:val="0"/>
        </w:rPr>
        <w:tab/>
      </w:r>
      <w:r w:rsidRPr="00AD521A">
        <w:rPr>
          <w:noProof w:val="0"/>
        </w:rPr>
        <w:tab/>
      </w:r>
      <w:proofErr w:type="spellStart"/>
      <w:r w:rsidRPr="00AD521A">
        <w:rPr>
          <w:noProof w:val="0"/>
        </w:rPr>
        <w:t>DRBStatusDL</w:t>
      </w:r>
      <w:proofErr w:type="spellEnd"/>
      <w:r w:rsidRPr="00AD521A">
        <w:rPr>
          <w:noProof w:val="0"/>
        </w:rPr>
        <w:t>,</w:t>
      </w:r>
    </w:p>
    <w:p w14:paraId="63927084" w14:textId="77777777"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 {</w:t>
      </w:r>
      <w:proofErr w:type="spellStart"/>
      <w:r w:rsidRPr="00AD521A">
        <w:rPr>
          <w:snapToGrid w:val="0"/>
        </w:rPr>
        <w:t>DRBsSubjectToStatusTransfer</w:t>
      </w:r>
      <w:r w:rsidRPr="00AD521A">
        <w:rPr>
          <w:noProof w:val="0"/>
        </w:rPr>
        <w:t>Item</w:t>
      </w:r>
      <w:r w:rsidRPr="00AD521A">
        <w:t>-ExtIEs</w:t>
      </w:r>
      <w:proofErr w:type="spellEnd"/>
      <w:r w:rsidRPr="00AD521A">
        <w:rPr>
          <w:noProof w:val="0"/>
          <w:snapToGrid w:val="0"/>
          <w:lang w:eastAsia="zh-CN"/>
        </w:rPr>
        <w:t>} }</w:t>
      </w:r>
      <w:r w:rsidRPr="00AD521A">
        <w:rPr>
          <w:noProof w:val="0"/>
          <w:snapToGrid w:val="0"/>
          <w:lang w:eastAsia="zh-CN"/>
        </w:rPr>
        <w:tab/>
        <w:t>OPTIONAL</w:t>
      </w:r>
      <w:r w:rsidRPr="00AD521A">
        <w:t>,</w:t>
      </w:r>
    </w:p>
    <w:p w14:paraId="03F35AB6" w14:textId="77777777" w:rsidR="00AD31A2" w:rsidRPr="00AD521A" w:rsidRDefault="00AD31A2" w:rsidP="00AD31A2">
      <w:pPr>
        <w:pStyle w:val="PL"/>
      </w:pPr>
      <w:r w:rsidRPr="00AD521A">
        <w:tab/>
        <w:t>...</w:t>
      </w:r>
    </w:p>
    <w:p w14:paraId="29EBBB08" w14:textId="77777777" w:rsidR="00AD31A2" w:rsidRPr="00AD521A" w:rsidRDefault="00AD31A2" w:rsidP="00AD31A2">
      <w:pPr>
        <w:pStyle w:val="PL"/>
      </w:pPr>
      <w:r w:rsidRPr="00AD521A">
        <w:t>}</w:t>
      </w:r>
    </w:p>
    <w:p w14:paraId="5372DD40" w14:textId="77777777" w:rsidR="00AD31A2" w:rsidRPr="00AD521A" w:rsidRDefault="00AD31A2" w:rsidP="00AD31A2">
      <w:pPr>
        <w:pStyle w:val="PL"/>
      </w:pPr>
    </w:p>
    <w:p w14:paraId="789EB4B1" w14:textId="77777777" w:rsidR="00AD31A2" w:rsidRPr="00AD521A" w:rsidRDefault="00AD31A2" w:rsidP="00AD31A2">
      <w:pPr>
        <w:pStyle w:val="PL"/>
        <w:rPr>
          <w:noProof w:val="0"/>
          <w:snapToGrid w:val="0"/>
          <w:lang w:eastAsia="zh-CN"/>
        </w:rPr>
      </w:pPr>
      <w:r w:rsidRPr="00AD521A">
        <w:rPr>
          <w:snapToGrid w:val="0"/>
        </w:rPr>
        <w:t>DRBsSubjectToStatusTransfer</w:t>
      </w:r>
      <w:r w:rsidRPr="00AD521A">
        <w:rPr>
          <w:noProof w:val="0"/>
        </w:rPr>
        <w:t>Item</w:t>
      </w:r>
      <w:r w:rsidRPr="00AD521A">
        <w:t>-</w:t>
      </w:r>
      <w:proofErr w:type="spellStart"/>
      <w:r w:rsidRPr="00AD521A">
        <w:t>ExtIEs</w:t>
      </w:r>
      <w:proofErr w:type="spellEnd"/>
      <w:r w:rsidRPr="00AD521A">
        <w:t xml:space="preserve"> </w:t>
      </w:r>
      <w:r w:rsidRPr="00AD521A">
        <w:rPr>
          <w:noProof w:val="0"/>
          <w:snapToGrid w:val="0"/>
          <w:lang w:eastAsia="zh-CN"/>
        </w:rPr>
        <w:t>NGAP-PROTOCOL-EXTENSION ::= {</w:t>
      </w:r>
    </w:p>
    <w:p w14:paraId="7B86DF56" w14:textId="77777777" w:rsidR="00AD31A2" w:rsidRPr="00AD521A" w:rsidRDefault="00AD31A2" w:rsidP="00AD31A2">
      <w:pPr>
        <w:pStyle w:val="PL"/>
        <w:rPr>
          <w:noProof w:val="0"/>
          <w:snapToGrid w:val="0"/>
          <w:lang w:eastAsia="zh-CN"/>
        </w:rPr>
      </w:pPr>
      <w:r w:rsidRPr="00AD521A">
        <w:rPr>
          <w:noProof w:val="0"/>
          <w:snapToGrid w:val="0"/>
          <w:lang w:eastAsia="zh-CN"/>
        </w:rPr>
        <w:tab/>
        <w:t>{ ID id-</w:t>
      </w:r>
      <w:proofErr w:type="spellStart"/>
      <w:r w:rsidRPr="00AD521A">
        <w:rPr>
          <w:noProof w:val="0"/>
          <w:snapToGrid w:val="0"/>
          <w:lang w:eastAsia="zh-CN"/>
        </w:rPr>
        <w:t>OldAssociatedQosFlowList</w:t>
      </w:r>
      <w:proofErr w:type="spellEnd"/>
      <w:r w:rsidRPr="00AD521A">
        <w:rPr>
          <w:noProof w:val="0"/>
          <w:snapToGrid w:val="0"/>
          <w:lang w:eastAsia="zh-CN"/>
        </w:rPr>
        <w:t>-</w:t>
      </w:r>
      <w:proofErr w:type="spellStart"/>
      <w:r w:rsidRPr="00AD521A">
        <w:rPr>
          <w:noProof w:val="0"/>
          <w:snapToGrid w:val="0"/>
          <w:lang w:eastAsia="zh-CN"/>
        </w:rPr>
        <w:t>ULendmarkerexpected</w:t>
      </w:r>
      <w:proofErr w:type="spellEnd"/>
      <w:r w:rsidRPr="00AD521A">
        <w:rPr>
          <w:noProof w:val="0"/>
          <w:snapToGrid w:val="0"/>
          <w:lang w:eastAsia="zh-CN"/>
        </w:rPr>
        <w:tab/>
        <w:t xml:space="preserve">CRITICALITY reject EXTENSION </w:t>
      </w:r>
      <w:proofErr w:type="spellStart"/>
      <w:r w:rsidRPr="00AD521A">
        <w:rPr>
          <w:noProof w:val="0"/>
          <w:snapToGrid w:val="0"/>
          <w:lang w:eastAsia="zh-CN"/>
        </w:rPr>
        <w:t>AssociatedQosFlowList</w:t>
      </w:r>
      <w:proofErr w:type="spellEnd"/>
      <w:r w:rsidRPr="00AD521A">
        <w:rPr>
          <w:noProof w:val="0"/>
          <w:snapToGrid w:val="0"/>
          <w:lang w:eastAsia="zh-CN"/>
        </w:rPr>
        <w:tab/>
        <w:t xml:space="preserve"> PRESENCE optional },</w:t>
      </w:r>
    </w:p>
    <w:p w14:paraId="0032DBF5"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A2D0744"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6C7C9D8F" w14:textId="77777777" w:rsidR="00AD31A2" w:rsidRPr="00AD521A" w:rsidRDefault="00AD31A2" w:rsidP="00AD31A2">
      <w:pPr>
        <w:pStyle w:val="PL"/>
      </w:pPr>
    </w:p>
    <w:p w14:paraId="03B567B8" w14:textId="77777777" w:rsidR="00AD31A2" w:rsidRPr="00AD521A" w:rsidRDefault="00AD31A2" w:rsidP="00AD31A2">
      <w:pPr>
        <w:pStyle w:val="PL"/>
        <w:rPr>
          <w:noProof w:val="0"/>
        </w:rPr>
      </w:pPr>
      <w:proofErr w:type="spellStart"/>
      <w:r w:rsidRPr="00AD521A">
        <w:rPr>
          <w:noProof w:val="0"/>
        </w:rPr>
        <w:t>DRBStatusDL</w:t>
      </w:r>
      <w:proofErr w:type="spellEnd"/>
      <w:r w:rsidRPr="00AD521A">
        <w:rPr>
          <w:noProof w:val="0"/>
        </w:rPr>
        <w:t xml:space="preserve"> ::= CHOICE {</w:t>
      </w:r>
    </w:p>
    <w:p w14:paraId="6158BF8E" w14:textId="77777777" w:rsidR="00AD31A2" w:rsidRPr="00AD521A" w:rsidRDefault="00AD31A2" w:rsidP="00AD31A2">
      <w:pPr>
        <w:pStyle w:val="PL"/>
        <w:rPr>
          <w:noProof w:val="0"/>
        </w:rPr>
      </w:pPr>
      <w:r w:rsidRPr="00AD521A">
        <w:rPr>
          <w:noProof w:val="0"/>
        </w:rPr>
        <w:tab/>
        <w:t>dRBStatusDL12</w:t>
      </w:r>
      <w:r w:rsidRPr="00AD521A">
        <w:rPr>
          <w:noProof w:val="0"/>
        </w:rPr>
        <w:tab/>
      </w:r>
      <w:r w:rsidRPr="00AD521A">
        <w:rPr>
          <w:noProof w:val="0"/>
        </w:rPr>
        <w:tab/>
      </w:r>
      <w:r w:rsidRPr="00AD521A">
        <w:rPr>
          <w:noProof w:val="0"/>
        </w:rPr>
        <w:tab/>
      </w:r>
      <w:proofErr w:type="spellStart"/>
      <w:r w:rsidRPr="00AD521A">
        <w:rPr>
          <w:noProof w:val="0"/>
        </w:rPr>
        <w:t>DRBStatusDL12</w:t>
      </w:r>
      <w:proofErr w:type="spellEnd"/>
      <w:r w:rsidRPr="00AD521A">
        <w:rPr>
          <w:noProof w:val="0"/>
        </w:rPr>
        <w:t>,</w:t>
      </w:r>
    </w:p>
    <w:p w14:paraId="24B98FE4" w14:textId="77777777" w:rsidR="00AD31A2" w:rsidRPr="00AD521A" w:rsidRDefault="00AD31A2" w:rsidP="00AD31A2">
      <w:pPr>
        <w:pStyle w:val="PL"/>
        <w:rPr>
          <w:noProof w:val="0"/>
        </w:rPr>
      </w:pPr>
      <w:r w:rsidRPr="00AD521A">
        <w:rPr>
          <w:noProof w:val="0"/>
        </w:rPr>
        <w:tab/>
        <w:t>dRBStatusDL18</w:t>
      </w:r>
      <w:r w:rsidRPr="00AD521A">
        <w:rPr>
          <w:noProof w:val="0"/>
        </w:rPr>
        <w:tab/>
      </w:r>
      <w:r w:rsidRPr="00AD521A">
        <w:rPr>
          <w:noProof w:val="0"/>
        </w:rPr>
        <w:tab/>
      </w:r>
      <w:r w:rsidRPr="00AD521A">
        <w:rPr>
          <w:noProof w:val="0"/>
        </w:rPr>
        <w:tab/>
      </w:r>
      <w:proofErr w:type="spellStart"/>
      <w:r w:rsidRPr="00AD521A">
        <w:rPr>
          <w:noProof w:val="0"/>
        </w:rPr>
        <w:t>DRBStatusDL18</w:t>
      </w:r>
      <w:proofErr w:type="spellEnd"/>
      <w:r w:rsidRPr="00AD521A">
        <w:rPr>
          <w:noProof w:val="0"/>
        </w:rPr>
        <w:t>,</w:t>
      </w:r>
    </w:p>
    <w:p w14:paraId="7DD1E77B" w14:textId="77777777"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proofErr w:type="spellStart"/>
      <w:r w:rsidRPr="00AD521A">
        <w:rPr>
          <w:noProof w:val="0"/>
        </w:rPr>
        <w:t>DRBStatusDL</w:t>
      </w:r>
      <w:r w:rsidRPr="00AD521A">
        <w:rPr>
          <w:noProof w:val="0"/>
          <w:snapToGrid w:val="0"/>
        </w:rPr>
        <w:t>-ExtIEs</w:t>
      </w:r>
      <w:proofErr w:type="spellEnd"/>
      <w:r w:rsidRPr="00AD521A">
        <w:rPr>
          <w:noProof w:val="0"/>
          <w:snapToGrid w:val="0"/>
        </w:rPr>
        <w:t>} }</w:t>
      </w:r>
    </w:p>
    <w:p w14:paraId="78AA48B9" w14:textId="77777777" w:rsidR="00AD31A2" w:rsidRPr="00AD521A" w:rsidRDefault="00AD31A2" w:rsidP="00AD31A2">
      <w:pPr>
        <w:pStyle w:val="PL"/>
        <w:rPr>
          <w:noProof w:val="0"/>
          <w:snapToGrid w:val="0"/>
        </w:rPr>
      </w:pPr>
      <w:r w:rsidRPr="00AD521A">
        <w:rPr>
          <w:noProof w:val="0"/>
          <w:snapToGrid w:val="0"/>
        </w:rPr>
        <w:t>}</w:t>
      </w:r>
    </w:p>
    <w:p w14:paraId="37B4E8E7" w14:textId="77777777" w:rsidR="00AD31A2" w:rsidRPr="00AD521A" w:rsidRDefault="00AD31A2" w:rsidP="00AD31A2">
      <w:pPr>
        <w:pStyle w:val="PL"/>
        <w:rPr>
          <w:noProof w:val="0"/>
          <w:snapToGrid w:val="0"/>
        </w:rPr>
      </w:pPr>
    </w:p>
    <w:p w14:paraId="3257BDF6" w14:textId="77777777" w:rsidR="00AD31A2" w:rsidRPr="00AD521A" w:rsidRDefault="00AD31A2" w:rsidP="00AD31A2">
      <w:pPr>
        <w:pStyle w:val="PL"/>
        <w:rPr>
          <w:noProof w:val="0"/>
          <w:snapToGrid w:val="0"/>
        </w:rPr>
      </w:pPr>
      <w:proofErr w:type="spellStart"/>
      <w:r w:rsidRPr="00AD521A">
        <w:rPr>
          <w:noProof w:val="0"/>
        </w:rPr>
        <w:t>DRBStatusDL</w:t>
      </w:r>
      <w:r w:rsidRPr="00AD521A">
        <w:rPr>
          <w:noProof w:val="0"/>
          <w:snapToGrid w:val="0"/>
        </w:rPr>
        <w:t>-ExtIEs</w:t>
      </w:r>
      <w:proofErr w:type="spellEnd"/>
      <w:r w:rsidRPr="00AD521A">
        <w:rPr>
          <w:noProof w:val="0"/>
          <w:snapToGrid w:val="0"/>
        </w:rPr>
        <w:t xml:space="preserve"> NGAP-PROTOCOL-IES ::= {</w:t>
      </w:r>
    </w:p>
    <w:p w14:paraId="6B1F4A40" w14:textId="77777777" w:rsidR="00AD31A2" w:rsidRPr="00AD521A" w:rsidRDefault="00AD31A2" w:rsidP="00AD31A2">
      <w:pPr>
        <w:pStyle w:val="PL"/>
        <w:rPr>
          <w:noProof w:val="0"/>
          <w:snapToGrid w:val="0"/>
        </w:rPr>
      </w:pPr>
      <w:r w:rsidRPr="00AD521A">
        <w:rPr>
          <w:noProof w:val="0"/>
          <w:snapToGrid w:val="0"/>
        </w:rPr>
        <w:tab/>
        <w:t>...</w:t>
      </w:r>
    </w:p>
    <w:p w14:paraId="2A7068D2" w14:textId="77777777" w:rsidR="00AD31A2" w:rsidRPr="00AD521A" w:rsidRDefault="00AD31A2" w:rsidP="00AD31A2">
      <w:pPr>
        <w:pStyle w:val="PL"/>
        <w:rPr>
          <w:noProof w:val="0"/>
          <w:snapToGrid w:val="0"/>
        </w:rPr>
      </w:pPr>
      <w:r w:rsidRPr="00AD521A">
        <w:rPr>
          <w:noProof w:val="0"/>
          <w:snapToGrid w:val="0"/>
        </w:rPr>
        <w:t>}</w:t>
      </w:r>
    </w:p>
    <w:p w14:paraId="35720599" w14:textId="77777777" w:rsidR="00AD31A2" w:rsidRPr="00AD521A" w:rsidRDefault="00AD31A2" w:rsidP="00AD31A2">
      <w:pPr>
        <w:pStyle w:val="PL"/>
        <w:spacing w:line="0" w:lineRule="atLeast"/>
        <w:rPr>
          <w:noProof w:val="0"/>
          <w:snapToGrid w:val="0"/>
        </w:rPr>
      </w:pPr>
    </w:p>
    <w:p w14:paraId="724D9918" w14:textId="77777777" w:rsidR="00AD31A2" w:rsidRPr="00AD521A" w:rsidRDefault="00AD31A2" w:rsidP="00AD31A2">
      <w:pPr>
        <w:pStyle w:val="PL"/>
        <w:rPr>
          <w:noProof w:val="0"/>
        </w:rPr>
      </w:pPr>
      <w:r w:rsidRPr="00AD521A">
        <w:rPr>
          <w:noProof w:val="0"/>
        </w:rPr>
        <w:t>DRBStatusDL12 ::= SEQUENCE {</w:t>
      </w:r>
    </w:p>
    <w:p w14:paraId="25F717BF" w14:textId="77777777" w:rsidR="00AD31A2" w:rsidRPr="00AD521A" w:rsidRDefault="00AD31A2" w:rsidP="00AD31A2">
      <w:pPr>
        <w:pStyle w:val="PL"/>
      </w:pPr>
      <w:r w:rsidRPr="00AD521A">
        <w:tab/>
        <w:t>dL-COUNTValue</w:t>
      </w:r>
      <w:r w:rsidRPr="00AD521A">
        <w:tab/>
      </w:r>
      <w:r w:rsidRPr="00AD521A">
        <w:tab/>
        <w:t>COUNTValueForPDCP-SN12,</w:t>
      </w:r>
    </w:p>
    <w:p w14:paraId="1356AEC4" w14:textId="77777777"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 {</w:t>
      </w:r>
      <w:r w:rsidRPr="00AD521A">
        <w:rPr>
          <w:noProof w:val="0"/>
        </w:rPr>
        <w:t>DRBStatusDL12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F7B4767" w14:textId="77777777" w:rsidR="00AD31A2" w:rsidRPr="00AD521A" w:rsidRDefault="00AD31A2" w:rsidP="00AD31A2">
      <w:pPr>
        <w:pStyle w:val="PL"/>
      </w:pPr>
      <w:r w:rsidRPr="00AD521A">
        <w:tab/>
        <w:t>...</w:t>
      </w:r>
    </w:p>
    <w:p w14:paraId="376F2F15" w14:textId="77777777" w:rsidR="00AD31A2" w:rsidRPr="00AD521A" w:rsidRDefault="00AD31A2" w:rsidP="00AD31A2">
      <w:pPr>
        <w:pStyle w:val="PL"/>
      </w:pPr>
      <w:r w:rsidRPr="00AD521A">
        <w:t>}</w:t>
      </w:r>
    </w:p>
    <w:p w14:paraId="3F6E0B6D" w14:textId="77777777" w:rsidR="00AD31A2" w:rsidRPr="00AD521A" w:rsidRDefault="00AD31A2" w:rsidP="00AD31A2">
      <w:pPr>
        <w:pStyle w:val="PL"/>
      </w:pPr>
    </w:p>
    <w:p w14:paraId="7BB9236B" w14:textId="77777777" w:rsidR="00AD31A2" w:rsidRPr="00AD521A" w:rsidRDefault="00AD31A2" w:rsidP="00AD31A2">
      <w:pPr>
        <w:pStyle w:val="PL"/>
        <w:rPr>
          <w:noProof w:val="0"/>
          <w:snapToGrid w:val="0"/>
          <w:lang w:eastAsia="zh-CN"/>
        </w:rPr>
      </w:pPr>
      <w:r w:rsidRPr="00AD521A">
        <w:rPr>
          <w:noProof w:val="0"/>
        </w:rPr>
        <w:t>DRBStatusDL12</w:t>
      </w:r>
      <w:r w:rsidRPr="00AD521A">
        <w:t xml:space="preserve">-ExtIEs </w:t>
      </w:r>
      <w:r w:rsidRPr="00AD521A">
        <w:rPr>
          <w:noProof w:val="0"/>
          <w:snapToGrid w:val="0"/>
          <w:lang w:eastAsia="zh-CN"/>
        </w:rPr>
        <w:t>NGAP-PROTOCOL-EXTENSION ::= {</w:t>
      </w:r>
    </w:p>
    <w:p w14:paraId="0890C360"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4A3E4F6"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0E9375DB" w14:textId="77777777" w:rsidR="00AD31A2" w:rsidRPr="00AD521A" w:rsidRDefault="00AD31A2" w:rsidP="00AD31A2">
      <w:pPr>
        <w:pStyle w:val="PL"/>
      </w:pPr>
    </w:p>
    <w:p w14:paraId="4A1D06C9" w14:textId="77777777" w:rsidR="00AD31A2" w:rsidRPr="00AD521A" w:rsidRDefault="00AD31A2" w:rsidP="00AD31A2">
      <w:pPr>
        <w:pStyle w:val="PL"/>
        <w:rPr>
          <w:noProof w:val="0"/>
        </w:rPr>
      </w:pPr>
      <w:r w:rsidRPr="00AD521A">
        <w:rPr>
          <w:noProof w:val="0"/>
        </w:rPr>
        <w:t>DRBStatusDL18 ::= SEQUENCE {</w:t>
      </w:r>
    </w:p>
    <w:p w14:paraId="569A17A6" w14:textId="77777777" w:rsidR="00AD31A2" w:rsidRPr="00AD521A" w:rsidRDefault="00AD31A2" w:rsidP="00AD31A2">
      <w:pPr>
        <w:pStyle w:val="PL"/>
      </w:pPr>
      <w:r w:rsidRPr="00AD521A">
        <w:tab/>
        <w:t>dL-COUNTValue</w:t>
      </w:r>
      <w:r w:rsidRPr="00AD521A">
        <w:tab/>
      </w:r>
      <w:r w:rsidRPr="00AD521A">
        <w:tab/>
        <w:t>COUNTValueForPDCP-SN18,</w:t>
      </w:r>
    </w:p>
    <w:p w14:paraId="708A11D8" w14:textId="77777777"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 {</w:t>
      </w:r>
      <w:r w:rsidRPr="00AD521A">
        <w:rPr>
          <w:noProof w:val="0"/>
        </w:rPr>
        <w:t>DRBStatusDL18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BDB83CD" w14:textId="77777777" w:rsidR="00AD31A2" w:rsidRPr="00AD521A" w:rsidRDefault="00AD31A2" w:rsidP="00AD31A2">
      <w:pPr>
        <w:pStyle w:val="PL"/>
      </w:pPr>
      <w:r w:rsidRPr="00AD521A">
        <w:tab/>
        <w:t>...</w:t>
      </w:r>
    </w:p>
    <w:p w14:paraId="2F5C44E3" w14:textId="77777777" w:rsidR="00AD31A2" w:rsidRPr="00AD521A" w:rsidRDefault="00AD31A2" w:rsidP="00AD31A2">
      <w:pPr>
        <w:pStyle w:val="PL"/>
      </w:pPr>
      <w:r w:rsidRPr="00AD521A">
        <w:t>}</w:t>
      </w:r>
    </w:p>
    <w:p w14:paraId="01CB8439" w14:textId="77777777" w:rsidR="00AD31A2" w:rsidRPr="00AD521A" w:rsidRDefault="00AD31A2" w:rsidP="00AD31A2">
      <w:pPr>
        <w:pStyle w:val="PL"/>
      </w:pPr>
    </w:p>
    <w:p w14:paraId="779C2451" w14:textId="77777777" w:rsidR="00AD31A2" w:rsidRPr="00AD521A" w:rsidRDefault="00AD31A2" w:rsidP="00AD31A2">
      <w:pPr>
        <w:pStyle w:val="PL"/>
        <w:rPr>
          <w:noProof w:val="0"/>
          <w:snapToGrid w:val="0"/>
          <w:lang w:eastAsia="zh-CN"/>
        </w:rPr>
      </w:pPr>
      <w:r w:rsidRPr="00AD521A">
        <w:rPr>
          <w:noProof w:val="0"/>
        </w:rPr>
        <w:t>DRBStatusDL18</w:t>
      </w:r>
      <w:r w:rsidRPr="00AD521A">
        <w:t xml:space="preserve">-ExtIEs </w:t>
      </w:r>
      <w:r w:rsidRPr="00AD521A">
        <w:rPr>
          <w:noProof w:val="0"/>
          <w:snapToGrid w:val="0"/>
          <w:lang w:eastAsia="zh-CN"/>
        </w:rPr>
        <w:t>NGAP-PROTOCOL-EXTENSION ::= {</w:t>
      </w:r>
    </w:p>
    <w:p w14:paraId="3C2A3EAD"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BB33802"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6578714D" w14:textId="77777777" w:rsidR="00AD31A2" w:rsidRPr="00AD521A" w:rsidRDefault="00AD31A2" w:rsidP="00AD31A2">
      <w:pPr>
        <w:pStyle w:val="PL"/>
        <w:spacing w:line="0" w:lineRule="atLeast"/>
        <w:rPr>
          <w:noProof w:val="0"/>
        </w:rPr>
      </w:pPr>
    </w:p>
    <w:p w14:paraId="589F893D" w14:textId="77777777" w:rsidR="00AD31A2" w:rsidRPr="00AD521A" w:rsidRDefault="00AD31A2" w:rsidP="00AD31A2">
      <w:pPr>
        <w:pStyle w:val="PL"/>
        <w:rPr>
          <w:noProof w:val="0"/>
        </w:rPr>
      </w:pPr>
      <w:proofErr w:type="spellStart"/>
      <w:r w:rsidRPr="00AD521A">
        <w:rPr>
          <w:noProof w:val="0"/>
        </w:rPr>
        <w:lastRenderedPageBreak/>
        <w:t>DRBStatusUL</w:t>
      </w:r>
      <w:proofErr w:type="spellEnd"/>
      <w:r w:rsidRPr="00AD521A">
        <w:rPr>
          <w:noProof w:val="0"/>
        </w:rPr>
        <w:t xml:space="preserve"> ::= CHOICE {</w:t>
      </w:r>
    </w:p>
    <w:p w14:paraId="7B60C312" w14:textId="77777777" w:rsidR="00AD31A2" w:rsidRPr="00AD521A" w:rsidRDefault="00AD31A2" w:rsidP="00AD31A2">
      <w:pPr>
        <w:pStyle w:val="PL"/>
        <w:rPr>
          <w:noProof w:val="0"/>
        </w:rPr>
      </w:pPr>
      <w:r w:rsidRPr="00AD521A">
        <w:rPr>
          <w:noProof w:val="0"/>
        </w:rPr>
        <w:tab/>
        <w:t>dRBStatusUL12</w:t>
      </w:r>
      <w:r w:rsidRPr="00AD521A">
        <w:rPr>
          <w:noProof w:val="0"/>
        </w:rPr>
        <w:tab/>
      </w:r>
      <w:r w:rsidRPr="00AD521A">
        <w:rPr>
          <w:noProof w:val="0"/>
        </w:rPr>
        <w:tab/>
      </w:r>
      <w:r w:rsidRPr="00AD521A">
        <w:rPr>
          <w:noProof w:val="0"/>
        </w:rPr>
        <w:tab/>
      </w:r>
      <w:proofErr w:type="spellStart"/>
      <w:r w:rsidRPr="00AD521A">
        <w:rPr>
          <w:noProof w:val="0"/>
        </w:rPr>
        <w:t>DRBStatusUL12</w:t>
      </w:r>
      <w:proofErr w:type="spellEnd"/>
      <w:r w:rsidRPr="00AD521A">
        <w:rPr>
          <w:noProof w:val="0"/>
        </w:rPr>
        <w:t>,</w:t>
      </w:r>
    </w:p>
    <w:p w14:paraId="4A28888B" w14:textId="77777777" w:rsidR="00AD31A2" w:rsidRPr="00AD521A" w:rsidRDefault="00AD31A2" w:rsidP="00AD31A2">
      <w:pPr>
        <w:pStyle w:val="PL"/>
        <w:rPr>
          <w:noProof w:val="0"/>
        </w:rPr>
      </w:pPr>
      <w:r w:rsidRPr="00AD521A">
        <w:rPr>
          <w:noProof w:val="0"/>
        </w:rPr>
        <w:tab/>
        <w:t>dRBStatusUL18</w:t>
      </w:r>
      <w:r w:rsidRPr="00AD521A">
        <w:rPr>
          <w:noProof w:val="0"/>
        </w:rPr>
        <w:tab/>
      </w:r>
      <w:r w:rsidRPr="00AD521A">
        <w:rPr>
          <w:noProof w:val="0"/>
        </w:rPr>
        <w:tab/>
      </w:r>
      <w:r w:rsidRPr="00AD521A">
        <w:rPr>
          <w:noProof w:val="0"/>
        </w:rPr>
        <w:tab/>
      </w:r>
      <w:proofErr w:type="spellStart"/>
      <w:r w:rsidRPr="00AD521A">
        <w:rPr>
          <w:noProof w:val="0"/>
        </w:rPr>
        <w:t>DRBStatusUL18</w:t>
      </w:r>
      <w:proofErr w:type="spellEnd"/>
      <w:r w:rsidRPr="00AD521A">
        <w:rPr>
          <w:noProof w:val="0"/>
        </w:rPr>
        <w:t>,</w:t>
      </w:r>
    </w:p>
    <w:p w14:paraId="100B11D8" w14:textId="77777777"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proofErr w:type="spellStart"/>
      <w:r w:rsidRPr="00AD521A">
        <w:rPr>
          <w:noProof w:val="0"/>
        </w:rPr>
        <w:t>DRBStatusUL</w:t>
      </w:r>
      <w:r w:rsidRPr="00AD521A">
        <w:rPr>
          <w:noProof w:val="0"/>
          <w:snapToGrid w:val="0"/>
        </w:rPr>
        <w:t>-ExtIEs</w:t>
      </w:r>
      <w:proofErr w:type="spellEnd"/>
      <w:r w:rsidRPr="00AD521A">
        <w:rPr>
          <w:noProof w:val="0"/>
          <w:snapToGrid w:val="0"/>
        </w:rPr>
        <w:t>} }</w:t>
      </w:r>
    </w:p>
    <w:p w14:paraId="13B83AAD" w14:textId="77777777" w:rsidR="00AD31A2" w:rsidRPr="00AD521A" w:rsidRDefault="00AD31A2" w:rsidP="00AD31A2">
      <w:pPr>
        <w:pStyle w:val="PL"/>
        <w:rPr>
          <w:noProof w:val="0"/>
          <w:snapToGrid w:val="0"/>
        </w:rPr>
      </w:pPr>
      <w:r w:rsidRPr="00AD521A">
        <w:rPr>
          <w:noProof w:val="0"/>
          <w:snapToGrid w:val="0"/>
        </w:rPr>
        <w:t>}</w:t>
      </w:r>
    </w:p>
    <w:p w14:paraId="1DAFC2F6" w14:textId="77777777" w:rsidR="00AD31A2" w:rsidRPr="00AD521A" w:rsidRDefault="00AD31A2" w:rsidP="00AD31A2">
      <w:pPr>
        <w:pStyle w:val="PL"/>
        <w:rPr>
          <w:noProof w:val="0"/>
          <w:snapToGrid w:val="0"/>
        </w:rPr>
      </w:pPr>
    </w:p>
    <w:p w14:paraId="7AD70F1C" w14:textId="77777777" w:rsidR="00AD31A2" w:rsidRPr="00AD521A" w:rsidRDefault="00AD31A2" w:rsidP="00AD31A2">
      <w:pPr>
        <w:pStyle w:val="PL"/>
        <w:rPr>
          <w:noProof w:val="0"/>
          <w:snapToGrid w:val="0"/>
        </w:rPr>
      </w:pPr>
      <w:proofErr w:type="spellStart"/>
      <w:r w:rsidRPr="00AD521A">
        <w:rPr>
          <w:noProof w:val="0"/>
        </w:rPr>
        <w:t>DRBStatusUL</w:t>
      </w:r>
      <w:r w:rsidRPr="00AD521A">
        <w:rPr>
          <w:noProof w:val="0"/>
          <w:snapToGrid w:val="0"/>
        </w:rPr>
        <w:t>-ExtIEs</w:t>
      </w:r>
      <w:proofErr w:type="spellEnd"/>
      <w:r w:rsidRPr="00AD521A">
        <w:rPr>
          <w:noProof w:val="0"/>
          <w:snapToGrid w:val="0"/>
        </w:rPr>
        <w:t xml:space="preserve"> NGAP-PROTOCOL-IES ::= {</w:t>
      </w:r>
    </w:p>
    <w:p w14:paraId="276BAAC5" w14:textId="77777777" w:rsidR="00AD31A2" w:rsidRPr="00AD521A" w:rsidRDefault="00AD31A2" w:rsidP="00AD31A2">
      <w:pPr>
        <w:pStyle w:val="PL"/>
        <w:rPr>
          <w:noProof w:val="0"/>
          <w:snapToGrid w:val="0"/>
        </w:rPr>
      </w:pPr>
      <w:r w:rsidRPr="00AD521A">
        <w:rPr>
          <w:noProof w:val="0"/>
          <w:snapToGrid w:val="0"/>
        </w:rPr>
        <w:tab/>
        <w:t>...</w:t>
      </w:r>
    </w:p>
    <w:p w14:paraId="68831C4F" w14:textId="77777777" w:rsidR="00AD31A2" w:rsidRPr="00AD521A" w:rsidRDefault="00AD31A2" w:rsidP="00AD31A2">
      <w:pPr>
        <w:pStyle w:val="PL"/>
        <w:rPr>
          <w:noProof w:val="0"/>
          <w:snapToGrid w:val="0"/>
        </w:rPr>
      </w:pPr>
      <w:r w:rsidRPr="00AD521A">
        <w:rPr>
          <w:noProof w:val="0"/>
          <w:snapToGrid w:val="0"/>
        </w:rPr>
        <w:t>}</w:t>
      </w:r>
    </w:p>
    <w:p w14:paraId="08E1ED40" w14:textId="77777777" w:rsidR="00AD31A2" w:rsidRPr="00AD521A" w:rsidRDefault="00AD31A2" w:rsidP="00AD31A2">
      <w:pPr>
        <w:pStyle w:val="PL"/>
        <w:spacing w:line="0" w:lineRule="atLeast"/>
        <w:rPr>
          <w:noProof w:val="0"/>
          <w:snapToGrid w:val="0"/>
        </w:rPr>
      </w:pPr>
    </w:p>
    <w:p w14:paraId="5E576EF7" w14:textId="77777777" w:rsidR="00AD31A2" w:rsidRPr="00AD521A" w:rsidRDefault="00AD31A2" w:rsidP="00AD31A2">
      <w:pPr>
        <w:pStyle w:val="PL"/>
        <w:rPr>
          <w:noProof w:val="0"/>
        </w:rPr>
      </w:pPr>
      <w:r w:rsidRPr="00AD521A">
        <w:rPr>
          <w:noProof w:val="0"/>
        </w:rPr>
        <w:t>DRBStatusUL12 ::= SEQUENCE {</w:t>
      </w:r>
    </w:p>
    <w:p w14:paraId="5B48D4D8" w14:textId="77777777" w:rsidR="00AD31A2" w:rsidRPr="00AD521A" w:rsidRDefault="00AD31A2" w:rsidP="00AD31A2">
      <w:pPr>
        <w:pStyle w:val="PL"/>
      </w:pPr>
      <w:r w:rsidRPr="00AD521A">
        <w:tab/>
        <w:t>uL-COUNTValue</w:t>
      </w:r>
      <w:r w:rsidRPr="00AD521A">
        <w:tab/>
      </w:r>
      <w:r w:rsidRPr="00AD521A">
        <w:tab/>
      </w:r>
      <w:r w:rsidRPr="00AD521A">
        <w:tab/>
      </w:r>
      <w:r w:rsidRPr="00AD521A">
        <w:tab/>
      </w:r>
      <w:r w:rsidRPr="00AD521A">
        <w:tab/>
        <w:t>COUNTValueForPDCP-SN12,</w:t>
      </w:r>
    </w:p>
    <w:p w14:paraId="141A3784" w14:textId="77777777" w:rsidR="00AD31A2" w:rsidRPr="00AD521A" w:rsidRDefault="00AD31A2" w:rsidP="00AD31A2">
      <w:pPr>
        <w:pStyle w:val="PL"/>
      </w:pPr>
      <w:r w:rsidRPr="00AD521A">
        <w:tab/>
        <w:t>receiveStatusOfUL-PDCP-SDUs</w:t>
      </w:r>
      <w:r w:rsidRPr="00AD521A">
        <w:tab/>
      </w:r>
      <w:r w:rsidRPr="00AD521A">
        <w:tab/>
        <w:t>BIT STRING (SIZE(1..2048))</w:t>
      </w:r>
      <w:r w:rsidRPr="00AD521A">
        <w:tab/>
      </w:r>
      <w:r w:rsidRPr="00AD521A">
        <w:tab/>
      </w:r>
      <w:r w:rsidRPr="00AD521A">
        <w:tab/>
      </w:r>
      <w:r w:rsidRPr="00AD521A">
        <w:tab/>
      </w:r>
      <w:r w:rsidRPr="00AD521A">
        <w:tab/>
      </w:r>
      <w:r w:rsidRPr="00AD521A">
        <w:tab/>
        <w:t>OPTIONAL,</w:t>
      </w:r>
    </w:p>
    <w:p w14:paraId="4CD07CA6" w14:textId="77777777"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 {</w:t>
      </w:r>
      <w:r w:rsidRPr="00AD521A">
        <w:rPr>
          <w:noProof w:val="0"/>
        </w:rPr>
        <w:t>DRBStatusUL12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54AC0E5" w14:textId="77777777" w:rsidR="00AD31A2" w:rsidRPr="00AD521A" w:rsidRDefault="00AD31A2" w:rsidP="00AD31A2">
      <w:pPr>
        <w:pStyle w:val="PL"/>
      </w:pPr>
      <w:r w:rsidRPr="00AD521A">
        <w:tab/>
        <w:t>...</w:t>
      </w:r>
    </w:p>
    <w:p w14:paraId="4FD7142A" w14:textId="77777777" w:rsidR="00AD31A2" w:rsidRPr="00AD521A" w:rsidRDefault="00AD31A2" w:rsidP="00AD31A2">
      <w:pPr>
        <w:pStyle w:val="PL"/>
      </w:pPr>
      <w:r w:rsidRPr="00AD521A">
        <w:t>}</w:t>
      </w:r>
    </w:p>
    <w:p w14:paraId="092D7C95" w14:textId="77777777" w:rsidR="00AD31A2" w:rsidRPr="00AD521A" w:rsidRDefault="00AD31A2" w:rsidP="00AD31A2">
      <w:pPr>
        <w:pStyle w:val="PL"/>
      </w:pPr>
    </w:p>
    <w:p w14:paraId="31111421" w14:textId="77777777" w:rsidR="00AD31A2" w:rsidRPr="00AD521A" w:rsidRDefault="00AD31A2" w:rsidP="00AD31A2">
      <w:pPr>
        <w:pStyle w:val="PL"/>
        <w:rPr>
          <w:noProof w:val="0"/>
          <w:snapToGrid w:val="0"/>
          <w:lang w:eastAsia="zh-CN"/>
        </w:rPr>
      </w:pPr>
      <w:r w:rsidRPr="00AD521A">
        <w:rPr>
          <w:noProof w:val="0"/>
        </w:rPr>
        <w:t>DRBStatusUL12</w:t>
      </w:r>
      <w:r w:rsidRPr="00AD521A">
        <w:t xml:space="preserve">-ExtIEs </w:t>
      </w:r>
      <w:r w:rsidRPr="00AD521A">
        <w:rPr>
          <w:noProof w:val="0"/>
          <w:snapToGrid w:val="0"/>
          <w:lang w:eastAsia="zh-CN"/>
        </w:rPr>
        <w:t>NGAP-PROTOCOL-EXTENSION ::= {</w:t>
      </w:r>
    </w:p>
    <w:p w14:paraId="773E1212"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234845CF"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26AAE70C" w14:textId="77777777" w:rsidR="00AD31A2" w:rsidRPr="00AD521A" w:rsidRDefault="00AD31A2" w:rsidP="00AD31A2">
      <w:pPr>
        <w:pStyle w:val="PL"/>
      </w:pPr>
    </w:p>
    <w:p w14:paraId="056E90D4" w14:textId="77777777" w:rsidR="00AD31A2" w:rsidRPr="00AD521A" w:rsidRDefault="00AD31A2" w:rsidP="00AD31A2">
      <w:pPr>
        <w:pStyle w:val="PL"/>
        <w:rPr>
          <w:noProof w:val="0"/>
        </w:rPr>
      </w:pPr>
      <w:r w:rsidRPr="00AD521A">
        <w:rPr>
          <w:noProof w:val="0"/>
        </w:rPr>
        <w:t>DRBStatusUL18 ::= SEQUENCE {</w:t>
      </w:r>
    </w:p>
    <w:p w14:paraId="7DB6C3D8" w14:textId="77777777" w:rsidR="00AD31A2" w:rsidRPr="00AD521A" w:rsidRDefault="00AD31A2" w:rsidP="00AD31A2">
      <w:pPr>
        <w:pStyle w:val="PL"/>
      </w:pPr>
      <w:r w:rsidRPr="00AD521A">
        <w:tab/>
        <w:t>uL-COUNTValue</w:t>
      </w:r>
      <w:r w:rsidRPr="00AD521A">
        <w:tab/>
      </w:r>
      <w:r w:rsidRPr="00AD521A">
        <w:tab/>
      </w:r>
      <w:r w:rsidRPr="00AD521A">
        <w:tab/>
      </w:r>
      <w:r w:rsidRPr="00AD521A">
        <w:tab/>
      </w:r>
      <w:r w:rsidRPr="00AD521A">
        <w:tab/>
        <w:t>COUNTValueForPDCP-SN18,</w:t>
      </w:r>
    </w:p>
    <w:p w14:paraId="67842376" w14:textId="77777777" w:rsidR="00AD31A2" w:rsidRPr="00AD521A" w:rsidRDefault="00AD31A2" w:rsidP="00AD31A2">
      <w:pPr>
        <w:pStyle w:val="PL"/>
      </w:pPr>
      <w:r w:rsidRPr="00AD521A">
        <w:tab/>
        <w:t>receiveStatusOfUL-PDCP-SDUs</w:t>
      </w:r>
      <w:r w:rsidRPr="00AD521A">
        <w:tab/>
      </w:r>
      <w:r w:rsidRPr="00AD521A">
        <w:tab/>
        <w:t>BIT STRING (SIZE(1..131072))</w:t>
      </w:r>
      <w:r w:rsidRPr="00AD521A">
        <w:tab/>
      </w:r>
      <w:r w:rsidRPr="00AD521A">
        <w:tab/>
      </w:r>
      <w:r w:rsidRPr="00AD521A">
        <w:tab/>
      </w:r>
      <w:r w:rsidRPr="00AD521A">
        <w:tab/>
      </w:r>
      <w:r w:rsidRPr="00AD521A">
        <w:tab/>
        <w:t>OPTIONAL,</w:t>
      </w:r>
    </w:p>
    <w:p w14:paraId="53515895" w14:textId="77777777"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 {</w:t>
      </w:r>
      <w:r w:rsidRPr="00AD521A">
        <w:rPr>
          <w:noProof w:val="0"/>
        </w:rPr>
        <w:t>DRBStatusUL18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2C0297D" w14:textId="77777777" w:rsidR="00AD31A2" w:rsidRPr="00AD521A" w:rsidRDefault="00AD31A2" w:rsidP="00AD31A2">
      <w:pPr>
        <w:pStyle w:val="PL"/>
      </w:pPr>
      <w:r w:rsidRPr="00AD521A">
        <w:tab/>
        <w:t>...</w:t>
      </w:r>
    </w:p>
    <w:p w14:paraId="510486B0" w14:textId="77777777" w:rsidR="00AD31A2" w:rsidRPr="00AD521A" w:rsidRDefault="00AD31A2" w:rsidP="00AD31A2">
      <w:pPr>
        <w:pStyle w:val="PL"/>
      </w:pPr>
      <w:r w:rsidRPr="00AD521A">
        <w:t>}</w:t>
      </w:r>
    </w:p>
    <w:p w14:paraId="35AFE588" w14:textId="77777777" w:rsidR="00AD31A2" w:rsidRPr="00AD521A" w:rsidRDefault="00AD31A2" w:rsidP="00AD31A2">
      <w:pPr>
        <w:pStyle w:val="PL"/>
      </w:pPr>
    </w:p>
    <w:p w14:paraId="380552D8" w14:textId="77777777" w:rsidR="00AD31A2" w:rsidRPr="00AD521A" w:rsidRDefault="00AD31A2" w:rsidP="00AD31A2">
      <w:pPr>
        <w:pStyle w:val="PL"/>
        <w:rPr>
          <w:noProof w:val="0"/>
          <w:snapToGrid w:val="0"/>
          <w:lang w:eastAsia="zh-CN"/>
        </w:rPr>
      </w:pPr>
      <w:r w:rsidRPr="00AD521A">
        <w:rPr>
          <w:noProof w:val="0"/>
        </w:rPr>
        <w:t>DRBStatusUL18</w:t>
      </w:r>
      <w:r w:rsidRPr="00AD521A">
        <w:t xml:space="preserve">-ExtIEs </w:t>
      </w:r>
      <w:r w:rsidRPr="00AD521A">
        <w:rPr>
          <w:noProof w:val="0"/>
          <w:snapToGrid w:val="0"/>
          <w:lang w:eastAsia="zh-CN"/>
        </w:rPr>
        <w:t>NGAP-PROTOCOL-EXTENSION ::= {</w:t>
      </w:r>
    </w:p>
    <w:p w14:paraId="3F480A6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49C3D467"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78B85C17" w14:textId="77777777" w:rsidR="00AD31A2" w:rsidRPr="00AD521A" w:rsidRDefault="00AD31A2" w:rsidP="00AD31A2">
      <w:pPr>
        <w:pStyle w:val="PL"/>
        <w:spacing w:line="0" w:lineRule="atLeast"/>
        <w:rPr>
          <w:noProof w:val="0"/>
        </w:rPr>
      </w:pPr>
    </w:p>
    <w:p w14:paraId="53B1D50A" w14:textId="77777777" w:rsidR="00AD31A2" w:rsidRPr="00AD521A" w:rsidRDefault="00AD31A2" w:rsidP="00AD31A2">
      <w:pPr>
        <w:pStyle w:val="PL"/>
        <w:rPr>
          <w:noProof w:val="0"/>
          <w:snapToGrid w:val="0"/>
        </w:rPr>
      </w:pPr>
      <w:proofErr w:type="spellStart"/>
      <w:r w:rsidRPr="00AD521A">
        <w:rPr>
          <w:noProof w:val="0"/>
          <w:snapToGrid w:val="0"/>
        </w:rPr>
        <w:t>DRBsToQosFlowsMappingList</w:t>
      </w:r>
      <w:proofErr w:type="spellEnd"/>
      <w:r w:rsidRPr="00AD521A">
        <w:rPr>
          <w:noProof w:val="0"/>
          <w:snapToGrid w:val="0"/>
        </w:rPr>
        <w:t xml:space="preserve"> ::= SEQUENCE (SIZE(1..maxnoofDRBs)) OF </w:t>
      </w:r>
      <w:proofErr w:type="spellStart"/>
      <w:r w:rsidRPr="00AD521A">
        <w:rPr>
          <w:noProof w:val="0"/>
          <w:snapToGrid w:val="0"/>
        </w:rPr>
        <w:t>DRBsToQosFlowsMappingItem</w:t>
      </w:r>
      <w:proofErr w:type="spellEnd"/>
    </w:p>
    <w:p w14:paraId="6846D60B" w14:textId="77777777" w:rsidR="00AD31A2" w:rsidRPr="00AD521A" w:rsidRDefault="00AD31A2" w:rsidP="00AD31A2">
      <w:pPr>
        <w:pStyle w:val="PL"/>
        <w:rPr>
          <w:noProof w:val="0"/>
          <w:snapToGrid w:val="0"/>
        </w:rPr>
      </w:pPr>
    </w:p>
    <w:p w14:paraId="008E560B" w14:textId="77777777" w:rsidR="00AD31A2" w:rsidRPr="00AD521A" w:rsidRDefault="00AD31A2" w:rsidP="00AD31A2">
      <w:pPr>
        <w:pStyle w:val="PL"/>
        <w:rPr>
          <w:noProof w:val="0"/>
          <w:snapToGrid w:val="0"/>
        </w:rPr>
      </w:pPr>
      <w:proofErr w:type="spellStart"/>
      <w:r w:rsidRPr="00AD521A">
        <w:rPr>
          <w:noProof w:val="0"/>
          <w:snapToGrid w:val="0"/>
        </w:rPr>
        <w:t>DRBsToQosFlowsMappingItem</w:t>
      </w:r>
      <w:proofErr w:type="spellEnd"/>
      <w:r w:rsidRPr="00AD521A">
        <w:rPr>
          <w:noProof w:val="0"/>
          <w:snapToGrid w:val="0"/>
        </w:rPr>
        <w:t xml:space="preserve"> ::= SEQUENCE {</w:t>
      </w:r>
    </w:p>
    <w:p w14:paraId="6F8782A4"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dRB</w:t>
      </w:r>
      <w:proofErr w:type="spellEnd"/>
      <w:r w:rsidRPr="00AD521A">
        <w:rPr>
          <w:noProof w:val="0"/>
          <w:snapToGrid w:val="0"/>
        </w:rPr>
        <w:t>-ID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14:paraId="3CABB295"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associatedQosFlowList</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AssociatedQosFlowList</w:t>
      </w:r>
      <w:proofErr w:type="spellEnd"/>
      <w:r w:rsidRPr="00AD521A">
        <w:rPr>
          <w:noProof w:val="0"/>
          <w:snapToGrid w:val="0"/>
        </w:rPr>
        <w:t>,</w:t>
      </w:r>
    </w:p>
    <w:p w14:paraId="21EEDDD1"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DRBsToQosFlowsMappingItem-ExtIEs</w:t>
      </w:r>
      <w:proofErr w:type="spellEnd"/>
      <w:r w:rsidRPr="00AD521A">
        <w:rPr>
          <w:noProof w:val="0"/>
          <w:snapToGrid w:val="0"/>
        </w:rPr>
        <w:t>} }</w:t>
      </w:r>
      <w:r w:rsidRPr="00AD521A">
        <w:rPr>
          <w:noProof w:val="0"/>
          <w:snapToGrid w:val="0"/>
        </w:rPr>
        <w:tab/>
      </w:r>
      <w:r w:rsidRPr="00AD521A">
        <w:rPr>
          <w:noProof w:val="0"/>
          <w:snapToGrid w:val="0"/>
        </w:rPr>
        <w:tab/>
        <w:t>OPTIONAL,</w:t>
      </w:r>
    </w:p>
    <w:p w14:paraId="63C04CAD" w14:textId="77777777" w:rsidR="00AD31A2" w:rsidRPr="00AD521A" w:rsidRDefault="00AD31A2" w:rsidP="00AD31A2">
      <w:pPr>
        <w:pStyle w:val="PL"/>
        <w:rPr>
          <w:noProof w:val="0"/>
          <w:snapToGrid w:val="0"/>
        </w:rPr>
      </w:pPr>
      <w:r w:rsidRPr="00AD521A">
        <w:rPr>
          <w:noProof w:val="0"/>
          <w:snapToGrid w:val="0"/>
        </w:rPr>
        <w:tab/>
        <w:t>...</w:t>
      </w:r>
    </w:p>
    <w:p w14:paraId="634A7A10" w14:textId="77777777" w:rsidR="00AD31A2" w:rsidRPr="00AD521A" w:rsidRDefault="00AD31A2" w:rsidP="00AD31A2">
      <w:pPr>
        <w:pStyle w:val="PL"/>
        <w:rPr>
          <w:noProof w:val="0"/>
          <w:snapToGrid w:val="0"/>
        </w:rPr>
      </w:pPr>
      <w:r w:rsidRPr="00AD521A">
        <w:rPr>
          <w:noProof w:val="0"/>
          <w:snapToGrid w:val="0"/>
        </w:rPr>
        <w:t>}</w:t>
      </w:r>
    </w:p>
    <w:p w14:paraId="3B39A343" w14:textId="77777777" w:rsidR="00AD31A2" w:rsidRPr="00AD521A" w:rsidRDefault="00AD31A2" w:rsidP="00AD31A2">
      <w:pPr>
        <w:pStyle w:val="PL"/>
        <w:rPr>
          <w:noProof w:val="0"/>
          <w:snapToGrid w:val="0"/>
        </w:rPr>
      </w:pPr>
    </w:p>
    <w:p w14:paraId="2D3906F3" w14:textId="77777777" w:rsidR="00AD31A2" w:rsidRDefault="00AD31A2" w:rsidP="00AD31A2">
      <w:pPr>
        <w:pStyle w:val="PL"/>
        <w:rPr>
          <w:ins w:id="398" w:author="CATT" w:date="2020-02-27T16:55:00Z"/>
          <w:noProof w:val="0"/>
          <w:snapToGrid w:val="0"/>
          <w:lang w:eastAsia="zh-CN"/>
        </w:rPr>
      </w:pPr>
      <w:proofErr w:type="spellStart"/>
      <w:r w:rsidRPr="00AD521A">
        <w:rPr>
          <w:noProof w:val="0"/>
          <w:snapToGrid w:val="0"/>
        </w:rPr>
        <w:t>DRBsToQosFlowsMappingItem-ExtIEs</w:t>
      </w:r>
      <w:proofErr w:type="spellEnd"/>
      <w:r w:rsidRPr="00AD521A">
        <w:rPr>
          <w:noProof w:val="0"/>
          <w:snapToGrid w:val="0"/>
        </w:rPr>
        <w:t xml:space="preserve"> NGAP-PROTOCOL-EXTENSION ::= {</w:t>
      </w:r>
    </w:p>
    <w:p w14:paraId="7FCC684C" w14:textId="77777777" w:rsidR="00AF47D3" w:rsidRPr="00AD521A" w:rsidRDefault="00AF47D3" w:rsidP="00AF47D3">
      <w:pPr>
        <w:pStyle w:val="PL"/>
        <w:rPr>
          <w:ins w:id="399" w:author="倪春林" w:date="2020-03-02T19:16:00Z"/>
          <w:noProof w:val="0"/>
          <w:snapToGrid w:val="0"/>
          <w:lang w:eastAsia="zh-CN"/>
        </w:rPr>
      </w:pPr>
      <w:ins w:id="400" w:author="倪春林" w:date="2020-03-02T19:16:00Z">
        <w:r>
          <w:rPr>
            <w:snapToGrid w:val="0"/>
            <w:lang w:eastAsia="zh-CN"/>
          </w:rPr>
          <w:tab/>
          <w:t xml:space="preserve">{ ID </w:t>
        </w:r>
        <w:r w:rsidRPr="003120D8">
          <w:rPr>
            <w:snapToGrid w:val="0"/>
          </w:rPr>
          <w:t>id-</w:t>
        </w:r>
        <w:r w:rsidRPr="003120D8">
          <w:rPr>
            <w:lang w:eastAsia="ja-JP"/>
          </w:rPr>
          <w:t>DAPSInfo</w:t>
        </w:r>
        <w:r>
          <w:rPr>
            <w:lang w:eastAsia="ja-JP"/>
          </w:rPr>
          <w:tab/>
        </w:r>
        <w:r>
          <w:rPr>
            <w:snapToGrid w:val="0"/>
            <w:lang w:eastAsia="zh-CN"/>
          </w:rPr>
          <w:t>CRITICALITY ignore</w:t>
        </w:r>
        <w:r>
          <w:rPr>
            <w:snapToGrid w:val="0"/>
            <w:lang w:eastAsia="zh-CN"/>
          </w:rPr>
          <w:tab/>
          <w:t>EXTENSION</w:t>
        </w:r>
        <w:r w:rsidRPr="003120D8">
          <w:rPr>
            <w:lang w:eastAsia="ja-JP"/>
          </w:rPr>
          <w:t xml:space="preserve"> DAPSInfo</w:t>
        </w:r>
        <w:r w:rsidRPr="003120D8">
          <w:rPr>
            <w:snapToGrid w:val="0"/>
          </w:rPr>
          <w:tab/>
          <w:t>PRESENCE optional</w:t>
        </w:r>
        <w:r>
          <w:rPr>
            <w:snapToGrid w:val="0"/>
          </w:rPr>
          <w:t xml:space="preserve"> </w:t>
        </w:r>
        <w:r>
          <w:rPr>
            <w:snapToGrid w:val="0"/>
            <w:lang w:eastAsia="zh-CN"/>
          </w:rPr>
          <w:t xml:space="preserve"> },</w:t>
        </w:r>
      </w:ins>
    </w:p>
    <w:p w14:paraId="5FCA2B83" w14:textId="77777777" w:rsidR="00AD31A2" w:rsidRPr="00AD521A" w:rsidRDefault="00AD31A2" w:rsidP="00AD31A2">
      <w:pPr>
        <w:pStyle w:val="PL"/>
        <w:rPr>
          <w:noProof w:val="0"/>
          <w:snapToGrid w:val="0"/>
        </w:rPr>
      </w:pPr>
      <w:r w:rsidRPr="00AD521A">
        <w:rPr>
          <w:noProof w:val="0"/>
          <w:snapToGrid w:val="0"/>
        </w:rPr>
        <w:tab/>
        <w:t>...</w:t>
      </w:r>
    </w:p>
    <w:p w14:paraId="69F41CD3" w14:textId="77777777" w:rsidR="00AD31A2" w:rsidRPr="00AD521A" w:rsidRDefault="00AD31A2" w:rsidP="00AD31A2">
      <w:pPr>
        <w:pStyle w:val="PL"/>
        <w:rPr>
          <w:noProof w:val="0"/>
          <w:snapToGrid w:val="0"/>
        </w:rPr>
      </w:pPr>
      <w:r w:rsidRPr="00AD521A">
        <w:rPr>
          <w:noProof w:val="0"/>
          <w:snapToGrid w:val="0"/>
        </w:rPr>
        <w:t>}</w:t>
      </w:r>
    </w:p>
    <w:p w14:paraId="5502BB7E" w14:textId="77777777" w:rsidR="00AD31A2" w:rsidRPr="00AD521A" w:rsidRDefault="00AD31A2" w:rsidP="00AD31A2">
      <w:pPr>
        <w:pStyle w:val="PL"/>
        <w:spacing w:line="0" w:lineRule="atLeast"/>
        <w:rPr>
          <w:noProof w:val="0"/>
          <w:snapToGrid w:val="0"/>
        </w:rPr>
      </w:pPr>
    </w:p>
    <w:p w14:paraId="64DFBFBE" w14:textId="77777777" w:rsidR="00AD31A2" w:rsidRPr="00AD521A" w:rsidRDefault="00AD31A2" w:rsidP="00AD31A2">
      <w:pPr>
        <w:pStyle w:val="PL"/>
        <w:spacing w:line="0" w:lineRule="atLeast"/>
        <w:rPr>
          <w:noProof w:val="0"/>
          <w:snapToGrid w:val="0"/>
        </w:rPr>
      </w:pPr>
      <w:r w:rsidRPr="00AD521A">
        <w:rPr>
          <w:noProof w:val="0"/>
          <w:snapToGrid w:val="0"/>
        </w:rPr>
        <w:t>Dynamic5QIDescriptor ::= SEQUENCE {</w:t>
      </w:r>
    </w:p>
    <w:p w14:paraId="76CBB63C" w14:textId="77777777"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priorityLevelQos</w:t>
      </w:r>
      <w:proofErr w:type="spellEnd"/>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PriorityLevelQos</w:t>
      </w:r>
      <w:proofErr w:type="spellEnd"/>
      <w:r w:rsidRPr="00AD521A">
        <w:rPr>
          <w:noProof w:val="0"/>
          <w:snapToGrid w:val="0"/>
        </w:rPr>
        <w:t>,</w:t>
      </w:r>
    </w:p>
    <w:p w14:paraId="001B1051" w14:textId="77777777"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packetDelayBudget</w:t>
      </w:r>
      <w:proofErr w:type="spellEnd"/>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PacketDelayBudget</w:t>
      </w:r>
      <w:proofErr w:type="spellEnd"/>
      <w:r w:rsidRPr="00AD521A">
        <w:rPr>
          <w:noProof w:val="0"/>
          <w:snapToGrid w:val="0"/>
        </w:rPr>
        <w:t>,</w:t>
      </w:r>
    </w:p>
    <w:p w14:paraId="294D91EC" w14:textId="77777777"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packetErrorRate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PacketErrorRate</w:t>
      </w:r>
      <w:proofErr w:type="spellEnd"/>
      <w:r w:rsidRPr="00AD521A">
        <w:rPr>
          <w:noProof w:val="0"/>
          <w:snapToGrid w:val="0"/>
        </w:rPr>
        <w:t>,</w:t>
      </w:r>
    </w:p>
    <w:p w14:paraId="1FE3E1CE" w14:textId="77777777"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fiveQI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FiveQI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45A6040" w14:textId="77777777"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delayCritical</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DelayCritical</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1A2B2482" w14:textId="77777777"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14:paraId="04245DFB" w14:textId="77777777" w:rsidR="00AD31A2" w:rsidRPr="00AD521A" w:rsidRDefault="00AD31A2" w:rsidP="00AD31A2">
      <w:pPr>
        <w:pStyle w:val="PL"/>
        <w:spacing w:line="0" w:lineRule="atLeast"/>
        <w:rPr>
          <w:noProof w:val="0"/>
          <w:snapToGrid w:val="0"/>
        </w:rPr>
      </w:pPr>
      <w:r w:rsidRPr="00AD521A">
        <w:rPr>
          <w:noProof w:val="0"/>
          <w:snapToGrid w:val="0"/>
        </w:rPr>
        <w:lastRenderedPageBreak/>
        <w:tab/>
      </w:r>
      <w:proofErr w:type="spellStart"/>
      <w:r w:rsidRPr="00AD521A">
        <w:rPr>
          <w:noProof w:val="0"/>
          <w:snapToGrid w:val="0"/>
        </w:rPr>
        <w:t>averagingWindow</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AveragingWindow</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23615FE" w14:textId="77777777"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14:paraId="6FF66067" w14:textId="77777777"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maximumDataBurstVolume</w:t>
      </w:r>
      <w:proofErr w:type="spellEnd"/>
      <w:r w:rsidRPr="00AD521A">
        <w:rPr>
          <w:noProof w:val="0"/>
          <w:snapToGrid w:val="0"/>
        </w:rPr>
        <w:tab/>
      </w:r>
      <w:r w:rsidRPr="00AD521A">
        <w:rPr>
          <w:noProof w:val="0"/>
          <w:snapToGrid w:val="0"/>
        </w:rPr>
        <w:tab/>
      </w:r>
      <w:proofErr w:type="spellStart"/>
      <w:r w:rsidRPr="00AD521A">
        <w:rPr>
          <w:noProof w:val="0"/>
          <w:snapToGrid w:val="0"/>
        </w:rPr>
        <w:t>MaximumDataBurstVolume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59DD32ED" w14:textId="77777777"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{Dynamic5QIDescriptor-ExtIEs} }</w:t>
      </w:r>
      <w:r w:rsidRPr="00AD521A">
        <w:rPr>
          <w:noProof w:val="0"/>
          <w:snapToGrid w:val="0"/>
        </w:rPr>
        <w:tab/>
        <w:t>OPTIONAL,</w:t>
      </w:r>
    </w:p>
    <w:p w14:paraId="15F7810C" w14:textId="77777777" w:rsidR="00AD31A2" w:rsidRPr="00AD521A" w:rsidRDefault="00AD31A2" w:rsidP="00AD31A2">
      <w:pPr>
        <w:pStyle w:val="PL"/>
        <w:spacing w:line="0" w:lineRule="atLeast"/>
        <w:rPr>
          <w:noProof w:val="0"/>
          <w:snapToGrid w:val="0"/>
        </w:rPr>
      </w:pPr>
      <w:r w:rsidRPr="00AD521A">
        <w:rPr>
          <w:noProof w:val="0"/>
          <w:snapToGrid w:val="0"/>
        </w:rPr>
        <w:tab/>
        <w:t>...</w:t>
      </w:r>
    </w:p>
    <w:p w14:paraId="531E5FC2" w14:textId="77777777" w:rsidR="00AD31A2" w:rsidRPr="00AD521A" w:rsidRDefault="00AD31A2" w:rsidP="00AD31A2">
      <w:pPr>
        <w:pStyle w:val="PL"/>
        <w:spacing w:line="0" w:lineRule="atLeast"/>
        <w:rPr>
          <w:noProof w:val="0"/>
          <w:snapToGrid w:val="0"/>
        </w:rPr>
      </w:pPr>
      <w:r w:rsidRPr="00AD521A">
        <w:rPr>
          <w:noProof w:val="0"/>
          <w:snapToGrid w:val="0"/>
        </w:rPr>
        <w:t>}</w:t>
      </w:r>
    </w:p>
    <w:p w14:paraId="4F4C6A5F" w14:textId="77777777" w:rsidR="00AD31A2" w:rsidRPr="00AD521A" w:rsidRDefault="00AD31A2" w:rsidP="00AD31A2">
      <w:pPr>
        <w:pStyle w:val="PL"/>
        <w:spacing w:line="0" w:lineRule="atLeast"/>
        <w:rPr>
          <w:noProof w:val="0"/>
          <w:snapToGrid w:val="0"/>
        </w:rPr>
      </w:pPr>
    </w:p>
    <w:p w14:paraId="419990A2" w14:textId="77777777" w:rsidR="00AD31A2" w:rsidRPr="00AD521A" w:rsidRDefault="00AD31A2" w:rsidP="00AD31A2">
      <w:pPr>
        <w:pStyle w:val="PL"/>
        <w:rPr>
          <w:noProof w:val="0"/>
          <w:snapToGrid w:val="0"/>
        </w:rPr>
      </w:pPr>
      <w:r w:rsidRPr="00AD521A">
        <w:rPr>
          <w:noProof w:val="0"/>
          <w:snapToGrid w:val="0"/>
        </w:rPr>
        <w:t>Dynamic5QIDescriptor-ExtIEs NGAP-PROTOCOL-EXTENSION ::= {</w:t>
      </w:r>
    </w:p>
    <w:p w14:paraId="3B4E73B0" w14:textId="77777777" w:rsidR="00AD31A2" w:rsidRPr="00AD521A" w:rsidRDefault="00AD31A2" w:rsidP="00AD31A2">
      <w:pPr>
        <w:pStyle w:val="PL"/>
        <w:rPr>
          <w:noProof w:val="0"/>
          <w:snapToGrid w:val="0"/>
        </w:rPr>
      </w:pPr>
      <w:r w:rsidRPr="00AD521A">
        <w:rPr>
          <w:noProof w:val="0"/>
          <w:snapToGrid w:val="0"/>
        </w:rPr>
        <w:tab/>
        <w:t>...</w:t>
      </w:r>
    </w:p>
    <w:p w14:paraId="4BB902CD" w14:textId="77777777" w:rsidR="00AD31A2" w:rsidRPr="00AD521A" w:rsidRDefault="00AD31A2" w:rsidP="00AD31A2">
      <w:pPr>
        <w:pStyle w:val="PL"/>
        <w:spacing w:line="0" w:lineRule="atLeast"/>
        <w:rPr>
          <w:noProof w:val="0"/>
          <w:snapToGrid w:val="0"/>
        </w:rPr>
      </w:pPr>
      <w:r w:rsidRPr="00AD521A">
        <w:rPr>
          <w:noProof w:val="0"/>
          <w:snapToGrid w:val="0"/>
        </w:rPr>
        <w:t>}</w:t>
      </w:r>
    </w:p>
    <w:p w14:paraId="13AD407A" w14:textId="77777777" w:rsidR="00AD31A2" w:rsidRPr="00AD521A" w:rsidRDefault="00AD31A2" w:rsidP="00AD31A2">
      <w:pPr>
        <w:pStyle w:val="PL"/>
        <w:rPr>
          <w:noProof w:val="0"/>
          <w:snapToGrid w:val="0"/>
        </w:rPr>
      </w:pPr>
    </w:p>
    <w:p w14:paraId="788F3F2A" w14:textId="77777777" w:rsidR="00AD31A2" w:rsidRPr="00AD521A" w:rsidRDefault="00AD31A2" w:rsidP="00AD31A2">
      <w:pPr>
        <w:pStyle w:val="PL"/>
        <w:outlineLvl w:val="3"/>
        <w:rPr>
          <w:noProof w:val="0"/>
          <w:snapToGrid w:val="0"/>
        </w:rPr>
      </w:pPr>
      <w:r w:rsidRPr="00AD521A">
        <w:rPr>
          <w:noProof w:val="0"/>
          <w:snapToGrid w:val="0"/>
        </w:rPr>
        <w:t>-- E</w:t>
      </w:r>
    </w:p>
    <w:p w14:paraId="2A772CF7" w14:textId="77777777" w:rsidR="00E076AA" w:rsidRDefault="00E076AA" w:rsidP="00216815">
      <w:pPr>
        <w:pStyle w:val="PL"/>
        <w:outlineLvl w:val="3"/>
        <w:rPr>
          <w:noProof w:val="0"/>
          <w:snapToGrid w:val="0"/>
          <w:lang w:eastAsia="zh-CN"/>
        </w:rPr>
      </w:pPr>
    </w:p>
    <w:p w14:paraId="3904B934" w14:textId="77777777" w:rsidR="00AD31A2" w:rsidRDefault="00AD31A2" w:rsidP="00216815">
      <w:pPr>
        <w:pStyle w:val="PL"/>
        <w:outlineLvl w:val="3"/>
        <w:rPr>
          <w:noProof w:val="0"/>
          <w:snapToGrid w:val="0"/>
          <w:lang w:eastAsia="zh-CN"/>
        </w:rPr>
      </w:pPr>
    </w:p>
    <w:p w14:paraId="0541BF95" w14:textId="77777777" w:rsidR="00092DC9" w:rsidRDefault="00444916" w:rsidP="007876A8">
      <w:pPr>
        <w:rPr>
          <w:noProof/>
          <w:lang w:eastAsia="zh-CN"/>
        </w:rPr>
      </w:pPr>
      <w:r>
        <w:rPr>
          <w:noProof/>
        </w:rPr>
        <w:t>////////////////////////////////////////////////////////////////</w:t>
      </w:r>
      <w:r w:rsidRPr="007E2D61">
        <w:rPr>
          <w:rFonts w:hint="eastAsia"/>
          <w:noProof/>
          <w:lang w:eastAsia="zh-CN"/>
        </w:rPr>
        <w:t xml:space="preserve"> </w:t>
      </w:r>
      <w:proofErr w:type="spellStart"/>
      <w:r w:rsidR="00DF6CA1">
        <w:rPr>
          <w:kern w:val="28"/>
          <w:lang w:eastAsia="zh-CN"/>
        </w:rPr>
        <w:t>unchange</w:t>
      </w:r>
      <w:proofErr w:type="spellEnd"/>
      <w:r w:rsidR="00DF6CA1">
        <w:rPr>
          <w:rFonts w:hint="eastAsia"/>
          <w:kern w:val="28"/>
          <w:lang w:eastAsia="zh-CN"/>
        </w:rPr>
        <w:t xml:space="preserve"> </w:t>
      </w:r>
      <w:proofErr w:type="spellStart"/>
      <w:r w:rsidR="00DF6CA1">
        <w:rPr>
          <w:rFonts w:hint="eastAsia"/>
          <w:kern w:val="28"/>
          <w:lang w:eastAsia="zh-CN"/>
        </w:rPr>
        <w:t>skiped</w:t>
      </w:r>
      <w:proofErr w:type="spellEnd"/>
      <w:r w:rsidR="00DF6CA1">
        <w:rPr>
          <w:noProof/>
        </w:rPr>
        <w:t xml:space="preserve"> </w:t>
      </w:r>
      <w:r>
        <w:rPr>
          <w:noProof/>
        </w:rPr>
        <w:t>/////////////////////////////////////////////////////////////////</w:t>
      </w:r>
    </w:p>
    <w:p w14:paraId="465F79BD" w14:textId="77777777" w:rsidR="00AD31A2" w:rsidRPr="00AD521A" w:rsidRDefault="00AD31A2" w:rsidP="00AD31A2">
      <w:pPr>
        <w:pStyle w:val="PL"/>
        <w:spacing w:line="0" w:lineRule="atLeast"/>
        <w:rPr>
          <w:noProof w:val="0"/>
          <w:snapToGrid w:val="0"/>
          <w:lang w:eastAsia="zh-CN"/>
        </w:rPr>
      </w:pPr>
    </w:p>
    <w:p w14:paraId="57CE33DB" w14:textId="77777777" w:rsidR="00AD31A2" w:rsidRPr="00AD521A" w:rsidRDefault="00AD31A2" w:rsidP="00AD31A2">
      <w:pPr>
        <w:pStyle w:val="PL"/>
        <w:outlineLvl w:val="3"/>
        <w:rPr>
          <w:noProof w:val="0"/>
          <w:snapToGrid w:val="0"/>
        </w:rPr>
      </w:pPr>
      <w:r w:rsidRPr="00AD521A">
        <w:rPr>
          <w:noProof w:val="0"/>
          <w:snapToGrid w:val="0"/>
        </w:rPr>
        <w:t>-- T</w:t>
      </w:r>
    </w:p>
    <w:p w14:paraId="1CA83D7D" w14:textId="77777777" w:rsidR="00AD31A2" w:rsidRPr="00AD521A" w:rsidRDefault="00AD31A2" w:rsidP="00AD31A2">
      <w:pPr>
        <w:pStyle w:val="PL"/>
        <w:rPr>
          <w:noProof w:val="0"/>
          <w:snapToGrid w:val="0"/>
        </w:rPr>
      </w:pPr>
    </w:p>
    <w:p w14:paraId="7D4BB195" w14:textId="77777777" w:rsidR="00AD31A2" w:rsidRPr="00AD521A" w:rsidRDefault="00AD31A2" w:rsidP="00AD31A2">
      <w:pPr>
        <w:pStyle w:val="PL"/>
        <w:rPr>
          <w:noProof w:val="0"/>
          <w:snapToGrid w:val="0"/>
        </w:rPr>
      </w:pPr>
      <w:r w:rsidRPr="00AD521A">
        <w:rPr>
          <w:noProof w:val="0"/>
          <w:snapToGrid w:val="0"/>
        </w:rPr>
        <w:t>TAC ::= OCTET STRING (SIZE(3))</w:t>
      </w:r>
    </w:p>
    <w:p w14:paraId="5BE8A4C7" w14:textId="77777777" w:rsidR="00AD31A2" w:rsidRPr="00AD521A" w:rsidRDefault="00AD31A2" w:rsidP="00AD31A2">
      <w:pPr>
        <w:pStyle w:val="PL"/>
        <w:rPr>
          <w:noProof w:val="0"/>
          <w:snapToGrid w:val="0"/>
        </w:rPr>
      </w:pPr>
    </w:p>
    <w:p w14:paraId="070645AE" w14:textId="77777777" w:rsidR="00AD31A2" w:rsidRPr="00AD521A" w:rsidRDefault="00AD31A2" w:rsidP="00AD31A2">
      <w:pPr>
        <w:pStyle w:val="PL"/>
        <w:rPr>
          <w:noProof w:val="0"/>
          <w:snapToGrid w:val="0"/>
        </w:rPr>
      </w:pPr>
      <w:r w:rsidRPr="00AD521A">
        <w:rPr>
          <w:noProof w:val="0"/>
          <w:snapToGrid w:val="0"/>
        </w:rPr>
        <w:t>TAI ::= SEQUENCE {</w:t>
      </w:r>
    </w:p>
    <w:p w14:paraId="16ABE075"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pLMNIdentity</w:t>
      </w:r>
      <w:proofErr w:type="spellEnd"/>
      <w:r w:rsidRPr="00AD521A">
        <w:rPr>
          <w:noProof w:val="0"/>
          <w:snapToGrid w:val="0"/>
        </w:rPr>
        <w:tab/>
      </w:r>
      <w:r w:rsidRPr="00AD521A">
        <w:rPr>
          <w:noProof w:val="0"/>
          <w:snapToGrid w:val="0"/>
        </w:rPr>
        <w:tab/>
      </w:r>
      <w:proofErr w:type="spellStart"/>
      <w:r w:rsidRPr="00AD521A">
        <w:rPr>
          <w:noProof w:val="0"/>
          <w:snapToGrid w:val="0"/>
        </w:rPr>
        <w:t>PLMNIdentity</w:t>
      </w:r>
      <w:proofErr w:type="spellEnd"/>
      <w:r w:rsidRPr="00AD521A">
        <w:rPr>
          <w:noProof w:val="0"/>
          <w:snapToGrid w:val="0"/>
        </w:rPr>
        <w:t>,</w:t>
      </w:r>
    </w:p>
    <w:p w14:paraId="5ACE9D7A"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tAC</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TAC,</w:t>
      </w:r>
    </w:p>
    <w:p w14:paraId="437C3B45"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{TAI-</w:t>
      </w:r>
      <w:proofErr w:type="spellStart"/>
      <w:r w:rsidRPr="00AD521A">
        <w:rPr>
          <w:noProof w:val="0"/>
          <w:snapToGrid w:val="0"/>
        </w:rPr>
        <w:t>ExtIEs</w:t>
      </w:r>
      <w:proofErr w:type="spellEnd"/>
      <w:r w:rsidRPr="00AD521A">
        <w:rPr>
          <w:noProof w:val="0"/>
          <w:snapToGrid w:val="0"/>
        </w:rPr>
        <w:t>} } OPTIONAL,</w:t>
      </w:r>
    </w:p>
    <w:p w14:paraId="0FFA99C4" w14:textId="77777777" w:rsidR="00AD31A2" w:rsidRPr="00AD521A" w:rsidRDefault="00AD31A2" w:rsidP="00AD31A2">
      <w:pPr>
        <w:pStyle w:val="PL"/>
        <w:rPr>
          <w:noProof w:val="0"/>
          <w:snapToGrid w:val="0"/>
        </w:rPr>
      </w:pPr>
      <w:r w:rsidRPr="00AD521A">
        <w:rPr>
          <w:noProof w:val="0"/>
          <w:snapToGrid w:val="0"/>
        </w:rPr>
        <w:tab/>
        <w:t>...</w:t>
      </w:r>
    </w:p>
    <w:p w14:paraId="1BE9A38F" w14:textId="77777777" w:rsidR="00AD31A2" w:rsidRPr="00AD521A" w:rsidRDefault="00AD31A2" w:rsidP="00AD31A2">
      <w:pPr>
        <w:pStyle w:val="PL"/>
        <w:rPr>
          <w:noProof w:val="0"/>
          <w:snapToGrid w:val="0"/>
        </w:rPr>
      </w:pPr>
      <w:r w:rsidRPr="00AD521A">
        <w:rPr>
          <w:noProof w:val="0"/>
          <w:snapToGrid w:val="0"/>
        </w:rPr>
        <w:t>}</w:t>
      </w:r>
    </w:p>
    <w:p w14:paraId="6D3476FE" w14:textId="77777777" w:rsidR="00AD31A2" w:rsidRPr="00AD521A" w:rsidRDefault="00AD31A2" w:rsidP="00AD31A2">
      <w:pPr>
        <w:pStyle w:val="PL"/>
        <w:rPr>
          <w:noProof w:val="0"/>
          <w:snapToGrid w:val="0"/>
        </w:rPr>
      </w:pPr>
    </w:p>
    <w:p w14:paraId="10C5EA82" w14:textId="77777777" w:rsidR="00AD31A2" w:rsidRPr="00AD521A" w:rsidRDefault="00AD31A2" w:rsidP="00AD31A2">
      <w:pPr>
        <w:pStyle w:val="PL"/>
        <w:rPr>
          <w:noProof w:val="0"/>
          <w:snapToGrid w:val="0"/>
        </w:rPr>
      </w:pPr>
      <w:r w:rsidRPr="00AD521A">
        <w:rPr>
          <w:noProof w:val="0"/>
          <w:snapToGrid w:val="0"/>
        </w:rPr>
        <w:t>TAI-</w:t>
      </w:r>
      <w:proofErr w:type="spellStart"/>
      <w:r w:rsidRPr="00AD521A">
        <w:rPr>
          <w:noProof w:val="0"/>
          <w:snapToGrid w:val="0"/>
        </w:rPr>
        <w:t>ExtIEs</w:t>
      </w:r>
      <w:proofErr w:type="spellEnd"/>
      <w:r w:rsidRPr="00AD521A">
        <w:rPr>
          <w:noProof w:val="0"/>
          <w:snapToGrid w:val="0"/>
        </w:rPr>
        <w:t xml:space="preserve"> NGAP-PROTOCOL-EXTENSION ::= {</w:t>
      </w:r>
    </w:p>
    <w:p w14:paraId="13C23700" w14:textId="77777777" w:rsidR="00AD31A2" w:rsidRPr="00AD521A" w:rsidRDefault="00AD31A2" w:rsidP="00AD31A2">
      <w:pPr>
        <w:pStyle w:val="PL"/>
        <w:rPr>
          <w:noProof w:val="0"/>
          <w:snapToGrid w:val="0"/>
        </w:rPr>
      </w:pPr>
      <w:r w:rsidRPr="00AD521A">
        <w:rPr>
          <w:noProof w:val="0"/>
          <w:snapToGrid w:val="0"/>
        </w:rPr>
        <w:tab/>
        <w:t>...</w:t>
      </w:r>
    </w:p>
    <w:p w14:paraId="1CC4B034" w14:textId="77777777" w:rsidR="00AD31A2" w:rsidRPr="00AD521A" w:rsidRDefault="00AD31A2" w:rsidP="00AD31A2">
      <w:pPr>
        <w:pStyle w:val="PL"/>
        <w:rPr>
          <w:noProof w:val="0"/>
          <w:snapToGrid w:val="0"/>
        </w:rPr>
      </w:pPr>
      <w:r w:rsidRPr="00AD521A">
        <w:rPr>
          <w:noProof w:val="0"/>
          <w:snapToGrid w:val="0"/>
        </w:rPr>
        <w:t>}</w:t>
      </w:r>
    </w:p>
    <w:p w14:paraId="40A86D05" w14:textId="77777777" w:rsidR="00AD31A2" w:rsidRPr="00AD521A" w:rsidRDefault="00AD31A2" w:rsidP="00AD31A2">
      <w:pPr>
        <w:pStyle w:val="PL"/>
        <w:rPr>
          <w:noProof w:val="0"/>
          <w:snapToGrid w:val="0"/>
        </w:rPr>
      </w:pPr>
    </w:p>
    <w:p w14:paraId="186B2027" w14:textId="77777777" w:rsidR="00AD31A2" w:rsidRPr="00AD521A" w:rsidRDefault="00AD31A2" w:rsidP="00AD31A2">
      <w:pPr>
        <w:pStyle w:val="PL"/>
        <w:rPr>
          <w:noProof w:val="0"/>
          <w:snapToGrid w:val="0"/>
        </w:rPr>
      </w:pPr>
      <w:proofErr w:type="spellStart"/>
      <w:r w:rsidRPr="00AD521A">
        <w:rPr>
          <w:noProof w:val="0"/>
          <w:snapToGrid w:val="0"/>
        </w:rPr>
        <w:t>TAIBroadcastEUTRA</w:t>
      </w:r>
      <w:proofErr w:type="spellEnd"/>
      <w:r w:rsidRPr="00AD521A">
        <w:rPr>
          <w:noProof w:val="0"/>
          <w:snapToGrid w:val="0"/>
        </w:rPr>
        <w:t xml:space="preserve"> ::= SEQUENCE (SIZE(1..maxnoofTAIforWarning)) OF </w:t>
      </w:r>
      <w:proofErr w:type="spellStart"/>
      <w:r w:rsidRPr="00AD521A">
        <w:rPr>
          <w:noProof w:val="0"/>
          <w:snapToGrid w:val="0"/>
        </w:rPr>
        <w:t>TAIBroadcastEUTRA</w:t>
      </w:r>
      <w:proofErr w:type="spellEnd"/>
      <w:r w:rsidRPr="00AD521A">
        <w:rPr>
          <w:noProof w:val="0"/>
          <w:snapToGrid w:val="0"/>
        </w:rPr>
        <w:t>-Item</w:t>
      </w:r>
    </w:p>
    <w:p w14:paraId="60BD28A5" w14:textId="77777777" w:rsidR="00AD31A2" w:rsidRPr="00AD521A" w:rsidRDefault="00AD31A2" w:rsidP="00AD31A2">
      <w:pPr>
        <w:pStyle w:val="PL"/>
        <w:rPr>
          <w:noProof w:val="0"/>
          <w:snapToGrid w:val="0"/>
        </w:rPr>
      </w:pPr>
    </w:p>
    <w:p w14:paraId="53CD2FC9" w14:textId="77777777" w:rsidR="00AD31A2" w:rsidRPr="00AD521A" w:rsidRDefault="00AD31A2" w:rsidP="00AD31A2">
      <w:pPr>
        <w:pStyle w:val="PL"/>
        <w:rPr>
          <w:noProof w:val="0"/>
          <w:snapToGrid w:val="0"/>
        </w:rPr>
      </w:pPr>
      <w:proofErr w:type="spellStart"/>
      <w:r w:rsidRPr="00AD521A">
        <w:rPr>
          <w:noProof w:val="0"/>
          <w:snapToGrid w:val="0"/>
        </w:rPr>
        <w:t>TAIBroadcastEUTRA</w:t>
      </w:r>
      <w:proofErr w:type="spellEnd"/>
      <w:r w:rsidRPr="00AD521A">
        <w:rPr>
          <w:noProof w:val="0"/>
          <w:snapToGrid w:val="0"/>
        </w:rPr>
        <w:t>-Item ::= SEQUENCE {</w:t>
      </w:r>
    </w:p>
    <w:p w14:paraId="01AF16CD"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350A75B7"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completedCellsInTAI</w:t>
      </w:r>
      <w:proofErr w:type="spellEnd"/>
      <w:r w:rsidRPr="00AD521A">
        <w:rPr>
          <w:noProof w:val="0"/>
          <w:snapToGrid w:val="0"/>
        </w:rPr>
        <w:t>-EUTRA</w:t>
      </w:r>
      <w:r w:rsidRPr="00AD521A">
        <w:rPr>
          <w:noProof w:val="0"/>
          <w:snapToGrid w:val="0"/>
        </w:rPr>
        <w:tab/>
      </w:r>
      <w:r w:rsidRPr="00AD521A">
        <w:rPr>
          <w:noProof w:val="0"/>
          <w:snapToGrid w:val="0"/>
        </w:rPr>
        <w:tab/>
      </w:r>
      <w:proofErr w:type="spellStart"/>
      <w:r w:rsidRPr="00AD521A">
        <w:rPr>
          <w:noProof w:val="0"/>
          <w:snapToGrid w:val="0"/>
        </w:rPr>
        <w:t>CompletedCellsInTAI</w:t>
      </w:r>
      <w:proofErr w:type="spellEnd"/>
      <w:r w:rsidRPr="00AD521A">
        <w:rPr>
          <w:noProof w:val="0"/>
          <w:snapToGrid w:val="0"/>
        </w:rPr>
        <w:t>-EUTRA,</w:t>
      </w:r>
    </w:p>
    <w:p w14:paraId="6D52ACA5"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TAIBroadcastEUTRA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14:paraId="17B62B82" w14:textId="77777777" w:rsidR="00AD31A2" w:rsidRPr="00AD521A" w:rsidRDefault="00AD31A2" w:rsidP="00AD31A2">
      <w:pPr>
        <w:pStyle w:val="PL"/>
        <w:rPr>
          <w:noProof w:val="0"/>
          <w:snapToGrid w:val="0"/>
        </w:rPr>
      </w:pPr>
      <w:r w:rsidRPr="00AD521A">
        <w:rPr>
          <w:noProof w:val="0"/>
          <w:snapToGrid w:val="0"/>
        </w:rPr>
        <w:tab/>
        <w:t>...</w:t>
      </w:r>
    </w:p>
    <w:p w14:paraId="42AFCD8D" w14:textId="77777777" w:rsidR="00AD31A2" w:rsidRPr="00AD521A" w:rsidRDefault="00AD31A2" w:rsidP="00AD31A2">
      <w:pPr>
        <w:pStyle w:val="PL"/>
        <w:rPr>
          <w:noProof w:val="0"/>
          <w:snapToGrid w:val="0"/>
        </w:rPr>
      </w:pPr>
      <w:r w:rsidRPr="00AD521A">
        <w:rPr>
          <w:noProof w:val="0"/>
          <w:snapToGrid w:val="0"/>
        </w:rPr>
        <w:t>}</w:t>
      </w:r>
    </w:p>
    <w:p w14:paraId="6D6D8452" w14:textId="77777777" w:rsidR="00AD31A2" w:rsidRPr="00AD521A" w:rsidRDefault="00AD31A2" w:rsidP="00AD31A2">
      <w:pPr>
        <w:pStyle w:val="PL"/>
        <w:rPr>
          <w:noProof w:val="0"/>
          <w:snapToGrid w:val="0"/>
        </w:rPr>
      </w:pPr>
    </w:p>
    <w:p w14:paraId="1D7A1F6C" w14:textId="77777777" w:rsidR="00AD31A2" w:rsidRPr="00AD521A" w:rsidRDefault="00AD31A2" w:rsidP="00AD31A2">
      <w:pPr>
        <w:pStyle w:val="PL"/>
        <w:rPr>
          <w:noProof w:val="0"/>
          <w:snapToGrid w:val="0"/>
        </w:rPr>
      </w:pPr>
      <w:proofErr w:type="spellStart"/>
      <w:r w:rsidRPr="00AD521A">
        <w:rPr>
          <w:noProof w:val="0"/>
          <w:snapToGrid w:val="0"/>
        </w:rPr>
        <w:t>TAIBroadcastEUTRA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NGAP-PROTOCOL-EXTENSION ::= {</w:t>
      </w:r>
    </w:p>
    <w:p w14:paraId="71143FC8" w14:textId="77777777" w:rsidR="00AD31A2" w:rsidRPr="00AD521A" w:rsidRDefault="00AD31A2" w:rsidP="00AD31A2">
      <w:pPr>
        <w:pStyle w:val="PL"/>
        <w:rPr>
          <w:noProof w:val="0"/>
          <w:snapToGrid w:val="0"/>
        </w:rPr>
      </w:pPr>
      <w:r w:rsidRPr="00AD521A">
        <w:rPr>
          <w:noProof w:val="0"/>
          <w:snapToGrid w:val="0"/>
        </w:rPr>
        <w:tab/>
        <w:t>...</w:t>
      </w:r>
    </w:p>
    <w:p w14:paraId="30DFDBC9" w14:textId="77777777" w:rsidR="00AD31A2" w:rsidRPr="00AD521A" w:rsidRDefault="00AD31A2" w:rsidP="00AD31A2">
      <w:pPr>
        <w:pStyle w:val="PL"/>
        <w:rPr>
          <w:noProof w:val="0"/>
          <w:snapToGrid w:val="0"/>
        </w:rPr>
      </w:pPr>
      <w:r w:rsidRPr="00AD521A">
        <w:rPr>
          <w:noProof w:val="0"/>
          <w:snapToGrid w:val="0"/>
        </w:rPr>
        <w:t>}</w:t>
      </w:r>
    </w:p>
    <w:p w14:paraId="16FF78E0" w14:textId="77777777" w:rsidR="00AD31A2" w:rsidRPr="00AD521A" w:rsidRDefault="00AD31A2" w:rsidP="00AD31A2">
      <w:pPr>
        <w:pStyle w:val="PL"/>
        <w:rPr>
          <w:noProof w:val="0"/>
          <w:snapToGrid w:val="0"/>
        </w:rPr>
      </w:pPr>
    </w:p>
    <w:p w14:paraId="61CCEE75" w14:textId="77777777" w:rsidR="00AD31A2" w:rsidRPr="00AD521A" w:rsidRDefault="00AD31A2" w:rsidP="00AD31A2">
      <w:pPr>
        <w:pStyle w:val="PL"/>
        <w:rPr>
          <w:noProof w:val="0"/>
          <w:snapToGrid w:val="0"/>
        </w:rPr>
      </w:pPr>
      <w:proofErr w:type="spellStart"/>
      <w:r w:rsidRPr="00AD521A">
        <w:rPr>
          <w:noProof w:val="0"/>
          <w:snapToGrid w:val="0"/>
        </w:rPr>
        <w:t>TAIBroadcastNR</w:t>
      </w:r>
      <w:proofErr w:type="spellEnd"/>
      <w:r w:rsidRPr="00AD521A">
        <w:rPr>
          <w:noProof w:val="0"/>
          <w:snapToGrid w:val="0"/>
        </w:rPr>
        <w:t xml:space="preserve"> ::= SEQUENCE (SIZE(1..maxnoofTAIforWarning)) OF </w:t>
      </w:r>
      <w:proofErr w:type="spellStart"/>
      <w:r w:rsidRPr="00AD521A">
        <w:rPr>
          <w:noProof w:val="0"/>
          <w:snapToGrid w:val="0"/>
        </w:rPr>
        <w:t>TAIBroadcastNR</w:t>
      </w:r>
      <w:proofErr w:type="spellEnd"/>
      <w:r w:rsidRPr="00AD521A">
        <w:rPr>
          <w:noProof w:val="0"/>
          <w:snapToGrid w:val="0"/>
        </w:rPr>
        <w:t>-Item</w:t>
      </w:r>
    </w:p>
    <w:p w14:paraId="0DE4EA7B" w14:textId="77777777" w:rsidR="00AD31A2" w:rsidRPr="00AD521A" w:rsidRDefault="00AD31A2" w:rsidP="00AD31A2">
      <w:pPr>
        <w:pStyle w:val="PL"/>
        <w:rPr>
          <w:noProof w:val="0"/>
          <w:snapToGrid w:val="0"/>
        </w:rPr>
      </w:pPr>
    </w:p>
    <w:p w14:paraId="22041A59" w14:textId="77777777" w:rsidR="00AD31A2" w:rsidRPr="00AD521A" w:rsidRDefault="00AD31A2" w:rsidP="00AD31A2">
      <w:pPr>
        <w:pStyle w:val="PL"/>
        <w:rPr>
          <w:noProof w:val="0"/>
          <w:snapToGrid w:val="0"/>
        </w:rPr>
      </w:pPr>
      <w:proofErr w:type="spellStart"/>
      <w:r w:rsidRPr="00AD521A">
        <w:rPr>
          <w:noProof w:val="0"/>
          <w:snapToGrid w:val="0"/>
        </w:rPr>
        <w:t>TAIBroadcastNR</w:t>
      </w:r>
      <w:proofErr w:type="spellEnd"/>
      <w:r w:rsidRPr="00AD521A">
        <w:rPr>
          <w:noProof w:val="0"/>
          <w:snapToGrid w:val="0"/>
        </w:rPr>
        <w:t>-Item ::= SEQUENCE {</w:t>
      </w:r>
    </w:p>
    <w:p w14:paraId="12737B83"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73560663"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completedCellsInTAI</w:t>
      </w:r>
      <w:proofErr w:type="spellEnd"/>
      <w:r w:rsidRPr="00AD521A">
        <w:rPr>
          <w:noProof w:val="0"/>
          <w:snapToGrid w:val="0"/>
        </w:rPr>
        <w:t>-NR</w:t>
      </w:r>
      <w:r w:rsidRPr="00AD521A">
        <w:rPr>
          <w:noProof w:val="0"/>
          <w:snapToGrid w:val="0"/>
        </w:rPr>
        <w:tab/>
      </w:r>
      <w:r w:rsidRPr="00AD521A">
        <w:rPr>
          <w:noProof w:val="0"/>
          <w:snapToGrid w:val="0"/>
        </w:rPr>
        <w:tab/>
      </w:r>
      <w:proofErr w:type="spellStart"/>
      <w:r w:rsidRPr="00AD521A">
        <w:rPr>
          <w:noProof w:val="0"/>
          <w:snapToGrid w:val="0"/>
        </w:rPr>
        <w:t>CompletedCellsInTAI</w:t>
      </w:r>
      <w:proofErr w:type="spellEnd"/>
      <w:r w:rsidRPr="00AD521A">
        <w:rPr>
          <w:noProof w:val="0"/>
          <w:snapToGrid w:val="0"/>
        </w:rPr>
        <w:t>-NR,</w:t>
      </w:r>
    </w:p>
    <w:p w14:paraId="463FEDD7"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TAIBroadcastNR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14:paraId="1D941DE9" w14:textId="77777777" w:rsidR="00AD31A2" w:rsidRPr="00AD521A" w:rsidRDefault="00AD31A2" w:rsidP="00AD31A2">
      <w:pPr>
        <w:pStyle w:val="PL"/>
        <w:rPr>
          <w:noProof w:val="0"/>
          <w:snapToGrid w:val="0"/>
        </w:rPr>
      </w:pPr>
      <w:r w:rsidRPr="00AD521A">
        <w:rPr>
          <w:noProof w:val="0"/>
          <w:snapToGrid w:val="0"/>
        </w:rPr>
        <w:tab/>
        <w:t>...</w:t>
      </w:r>
    </w:p>
    <w:p w14:paraId="564C2E16" w14:textId="77777777" w:rsidR="00AD31A2" w:rsidRPr="00AD521A" w:rsidRDefault="00AD31A2" w:rsidP="00AD31A2">
      <w:pPr>
        <w:pStyle w:val="PL"/>
        <w:rPr>
          <w:noProof w:val="0"/>
          <w:snapToGrid w:val="0"/>
        </w:rPr>
      </w:pPr>
      <w:r w:rsidRPr="00AD521A">
        <w:rPr>
          <w:noProof w:val="0"/>
          <w:snapToGrid w:val="0"/>
        </w:rPr>
        <w:lastRenderedPageBreak/>
        <w:t>}</w:t>
      </w:r>
    </w:p>
    <w:p w14:paraId="4390F5E8" w14:textId="77777777" w:rsidR="00AD31A2" w:rsidRPr="00AD521A" w:rsidRDefault="00AD31A2" w:rsidP="00AD31A2">
      <w:pPr>
        <w:pStyle w:val="PL"/>
        <w:rPr>
          <w:noProof w:val="0"/>
          <w:snapToGrid w:val="0"/>
        </w:rPr>
      </w:pPr>
    </w:p>
    <w:p w14:paraId="2B369F0C" w14:textId="77777777" w:rsidR="00AD31A2" w:rsidRPr="00AD521A" w:rsidRDefault="00AD31A2" w:rsidP="00AD31A2">
      <w:pPr>
        <w:pStyle w:val="PL"/>
        <w:rPr>
          <w:noProof w:val="0"/>
          <w:snapToGrid w:val="0"/>
        </w:rPr>
      </w:pPr>
      <w:proofErr w:type="spellStart"/>
      <w:r w:rsidRPr="00AD521A">
        <w:rPr>
          <w:noProof w:val="0"/>
          <w:snapToGrid w:val="0"/>
        </w:rPr>
        <w:t>TAIBroadcastNR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NGAP-PROTOCOL-EXTENSION ::= {</w:t>
      </w:r>
    </w:p>
    <w:p w14:paraId="69805A10" w14:textId="77777777" w:rsidR="00AD31A2" w:rsidRPr="00AD521A" w:rsidRDefault="00AD31A2" w:rsidP="00AD31A2">
      <w:pPr>
        <w:pStyle w:val="PL"/>
        <w:rPr>
          <w:noProof w:val="0"/>
          <w:snapToGrid w:val="0"/>
        </w:rPr>
      </w:pPr>
      <w:r w:rsidRPr="00AD521A">
        <w:rPr>
          <w:noProof w:val="0"/>
          <w:snapToGrid w:val="0"/>
        </w:rPr>
        <w:tab/>
        <w:t>...</w:t>
      </w:r>
    </w:p>
    <w:p w14:paraId="7C0BF552" w14:textId="77777777" w:rsidR="00AD31A2" w:rsidRPr="00AD521A" w:rsidRDefault="00AD31A2" w:rsidP="00AD31A2">
      <w:pPr>
        <w:pStyle w:val="PL"/>
        <w:rPr>
          <w:noProof w:val="0"/>
          <w:snapToGrid w:val="0"/>
        </w:rPr>
      </w:pPr>
      <w:r w:rsidRPr="00AD521A">
        <w:rPr>
          <w:noProof w:val="0"/>
          <w:snapToGrid w:val="0"/>
        </w:rPr>
        <w:t>}</w:t>
      </w:r>
    </w:p>
    <w:p w14:paraId="71CF3F00" w14:textId="77777777" w:rsidR="00AD31A2" w:rsidRPr="00AD521A" w:rsidRDefault="00AD31A2" w:rsidP="00AD31A2">
      <w:pPr>
        <w:pStyle w:val="PL"/>
        <w:rPr>
          <w:noProof w:val="0"/>
          <w:snapToGrid w:val="0"/>
        </w:rPr>
      </w:pPr>
    </w:p>
    <w:p w14:paraId="36B0D8B7" w14:textId="77777777" w:rsidR="00AD31A2" w:rsidRPr="00AD521A" w:rsidRDefault="00AD31A2" w:rsidP="00AD31A2">
      <w:pPr>
        <w:pStyle w:val="PL"/>
        <w:rPr>
          <w:noProof w:val="0"/>
          <w:snapToGrid w:val="0"/>
        </w:rPr>
      </w:pPr>
      <w:proofErr w:type="spellStart"/>
      <w:r w:rsidRPr="00AD521A">
        <w:rPr>
          <w:noProof w:val="0"/>
          <w:snapToGrid w:val="0"/>
        </w:rPr>
        <w:t>TAICancelledEUTRA</w:t>
      </w:r>
      <w:proofErr w:type="spellEnd"/>
      <w:r w:rsidRPr="00AD521A">
        <w:rPr>
          <w:noProof w:val="0"/>
          <w:snapToGrid w:val="0"/>
        </w:rPr>
        <w:t xml:space="preserve"> ::= SEQUENCE (SIZE(1..maxnoofTAIforWarning)) OF </w:t>
      </w:r>
      <w:proofErr w:type="spellStart"/>
      <w:r w:rsidRPr="00AD521A">
        <w:rPr>
          <w:noProof w:val="0"/>
          <w:snapToGrid w:val="0"/>
        </w:rPr>
        <w:t>TAICancelledEUTRA</w:t>
      </w:r>
      <w:proofErr w:type="spellEnd"/>
      <w:r w:rsidRPr="00AD521A">
        <w:rPr>
          <w:noProof w:val="0"/>
          <w:snapToGrid w:val="0"/>
        </w:rPr>
        <w:t>-Item</w:t>
      </w:r>
    </w:p>
    <w:p w14:paraId="3976A5BE" w14:textId="77777777" w:rsidR="00AD31A2" w:rsidRPr="00AD521A" w:rsidRDefault="00AD31A2" w:rsidP="00AD31A2">
      <w:pPr>
        <w:pStyle w:val="PL"/>
        <w:rPr>
          <w:noProof w:val="0"/>
          <w:snapToGrid w:val="0"/>
        </w:rPr>
      </w:pPr>
    </w:p>
    <w:p w14:paraId="17C14BE2" w14:textId="77777777" w:rsidR="00AD31A2" w:rsidRPr="00AD521A" w:rsidRDefault="00AD31A2" w:rsidP="00AD31A2">
      <w:pPr>
        <w:pStyle w:val="PL"/>
        <w:rPr>
          <w:noProof w:val="0"/>
          <w:snapToGrid w:val="0"/>
        </w:rPr>
      </w:pPr>
      <w:proofErr w:type="spellStart"/>
      <w:r w:rsidRPr="00AD521A">
        <w:rPr>
          <w:noProof w:val="0"/>
          <w:snapToGrid w:val="0"/>
        </w:rPr>
        <w:t>TAICancelledEUTRA</w:t>
      </w:r>
      <w:proofErr w:type="spellEnd"/>
      <w:r w:rsidRPr="00AD521A">
        <w:rPr>
          <w:noProof w:val="0"/>
          <w:snapToGrid w:val="0"/>
        </w:rPr>
        <w:t>-Item ::= SEQUENCE {</w:t>
      </w:r>
    </w:p>
    <w:p w14:paraId="6D88D91E"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35FE40B2"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cancelledCellsInTAI</w:t>
      </w:r>
      <w:proofErr w:type="spellEnd"/>
      <w:r w:rsidRPr="00AD521A">
        <w:rPr>
          <w:noProof w:val="0"/>
          <w:snapToGrid w:val="0"/>
        </w:rPr>
        <w:t>-EUTRA</w:t>
      </w:r>
      <w:r w:rsidRPr="00AD521A">
        <w:rPr>
          <w:noProof w:val="0"/>
          <w:snapToGrid w:val="0"/>
        </w:rPr>
        <w:tab/>
      </w:r>
      <w:r w:rsidRPr="00AD521A">
        <w:rPr>
          <w:noProof w:val="0"/>
          <w:snapToGrid w:val="0"/>
        </w:rPr>
        <w:tab/>
      </w:r>
      <w:proofErr w:type="spellStart"/>
      <w:r w:rsidRPr="00AD521A">
        <w:rPr>
          <w:noProof w:val="0"/>
          <w:snapToGrid w:val="0"/>
        </w:rPr>
        <w:t>CancelledCellsInTAI</w:t>
      </w:r>
      <w:proofErr w:type="spellEnd"/>
      <w:r w:rsidRPr="00AD521A">
        <w:rPr>
          <w:noProof w:val="0"/>
          <w:snapToGrid w:val="0"/>
        </w:rPr>
        <w:t>-EUTRA,</w:t>
      </w:r>
    </w:p>
    <w:p w14:paraId="7604BC9C"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TAICancelledEUTRA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14:paraId="2EC4A59C" w14:textId="77777777" w:rsidR="00AD31A2" w:rsidRPr="00AD521A" w:rsidRDefault="00AD31A2" w:rsidP="00AD31A2">
      <w:pPr>
        <w:pStyle w:val="PL"/>
        <w:rPr>
          <w:noProof w:val="0"/>
          <w:snapToGrid w:val="0"/>
        </w:rPr>
      </w:pPr>
      <w:r w:rsidRPr="00AD521A">
        <w:rPr>
          <w:noProof w:val="0"/>
          <w:snapToGrid w:val="0"/>
        </w:rPr>
        <w:tab/>
        <w:t>...</w:t>
      </w:r>
    </w:p>
    <w:p w14:paraId="49120BBE" w14:textId="77777777" w:rsidR="00AD31A2" w:rsidRPr="00AD521A" w:rsidRDefault="00AD31A2" w:rsidP="00AD31A2">
      <w:pPr>
        <w:pStyle w:val="PL"/>
        <w:rPr>
          <w:noProof w:val="0"/>
          <w:snapToGrid w:val="0"/>
        </w:rPr>
      </w:pPr>
      <w:r w:rsidRPr="00AD521A">
        <w:rPr>
          <w:noProof w:val="0"/>
          <w:snapToGrid w:val="0"/>
        </w:rPr>
        <w:t>}</w:t>
      </w:r>
    </w:p>
    <w:p w14:paraId="54594918" w14:textId="77777777" w:rsidR="00AD31A2" w:rsidRPr="00AD521A" w:rsidRDefault="00AD31A2" w:rsidP="00AD31A2">
      <w:pPr>
        <w:pStyle w:val="PL"/>
        <w:rPr>
          <w:noProof w:val="0"/>
          <w:snapToGrid w:val="0"/>
        </w:rPr>
      </w:pPr>
    </w:p>
    <w:p w14:paraId="00560C18" w14:textId="77777777" w:rsidR="00AD31A2" w:rsidRPr="00AD521A" w:rsidRDefault="00AD31A2" w:rsidP="00AD31A2">
      <w:pPr>
        <w:pStyle w:val="PL"/>
        <w:rPr>
          <w:noProof w:val="0"/>
          <w:snapToGrid w:val="0"/>
        </w:rPr>
      </w:pPr>
      <w:proofErr w:type="spellStart"/>
      <w:r w:rsidRPr="00AD521A">
        <w:rPr>
          <w:noProof w:val="0"/>
          <w:snapToGrid w:val="0"/>
        </w:rPr>
        <w:t>TAICancelledEUTRA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NGAP-PROTOCOL-EXTENSION ::= {</w:t>
      </w:r>
    </w:p>
    <w:p w14:paraId="001A9731" w14:textId="77777777" w:rsidR="00AD31A2" w:rsidRPr="00AD521A" w:rsidRDefault="00AD31A2" w:rsidP="00AD31A2">
      <w:pPr>
        <w:pStyle w:val="PL"/>
        <w:rPr>
          <w:noProof w:val="0"/>
          <w:snapToGrid w:val="0"/>
        </w:rPr>
      </w:pPr>
      <w:r w:rsidRPr="00AD521A">
        <w:rPr>
          <w:noProof w:val="0"/>
          <w:snapToGrid w:val="0"/>
        </w:rPr>
        <w:tab/>
        <w:t>...</w:t>
      </w:r>
    </w:p>
    <w:p w14:paraId="1726D532" w14:textId="77777777" w:rsidR="00AD31A2" w:rsidRPr="00AD521A" w:rsidRDefault="00AD31A2" w:rsidP="00AD31A2">
      <w:pPr>
        <w:pStyle w:val="PL"/>
        <w:rPr>
          <w:noProof w:val="0"/>
          <w:snapToGrid w:val="0"/>
        </w:rPr>
      </w:pPr>
      <w:r w:rsidRPr="00AD521A">
        <w:rPr>
          <w:noProof w:val="0"/>
          <w:snapToGrid w:val="0"/>
        </w:rPr>
        <w:t>}</w:t>
      </w:r>
    </w:p>
    <w:p w14:paraId="47CDAF53" w14:textId="77777777" w:rsidR="00AD31A2" w:rsidRPr="00AD521A" w:rsidRDefault="00AD31A2" w:rsidP="00AD31A2">
      <w:pPr>
        <w:pStyle w:val="PL"/>
        <w:rPr>
          <w:noProof w:val="0"/>
          <w:snapToGrid w:val="0"/>
        </w:rPr>
      </w:pPr>
    </w:p>
    <w:p w14:paraId="38CBE4FE" w14:textId="77777777" w:rsidR="00AD31A2" w:rsidRPr="00AD521A" w:rsidRDefault="00AD31A2" w:rsidP="00AD31A2">
      <w:pPr>
        <w:pStyle w:val="PL"/>
        <w:rPr>
          <w:noProof w:val="0"/>
          <w:snapToGrid w:val="0"/>
        </w:rPr>
      </w:pPr>
      <w:proofErr w:type="spellStart"/>
      <w:r w:rsidRPr="00AD521A">
        <w:rPr>
          <w:noProof w:val="0"/>
          <w:snapToGrid w:val="0"/>
        </w:rPr>
        <w:t>TAICancelledNR</w:t>
      </w:r>
      <w:proofErr w:type="spellEnd"/>
      <w:r w:rsidRPr="00AD521A">
        <w:rPr>
          <w:noProof w:val="0"/>
          <w:snapToGrid w:val="0"/>
        </w:rPr>
        <w:t xml:space="preserve"> ::= SEQUENCE (SIZE(1..maxnoofTAIforWarning)) OF </w:t>
      </w:r>
      <w:proofErr w:type="spellStart"/>
      <w:r w:rsidRPr="00AD521A">
        <w:rPr>
          <w:noProof w:val="0"/>
          <w:snapToGrid w:val="0"/>
        </w:rPr>
        <w:t>TAICancelledNR</w:t>
      </w:r>
      <w:proofErr w:type="spellEnd"/>
      <w:r w:rsidRPr="00AD521A">
        <w:rPr>
          <w:noProof w:val="0"/>
          <w:snapToGrid w:val="0"/>
        </w:rPr>
        <w:t>-Item</w:t>
      </w:r>
    </w:p>
    <w:p w14:paraId="011CA82A" w14:textId="77777777" w:rsidR="00AD31A2" w:rsidRPr="00AD521A" w:rsidRDefault="00AD31A2" w:rsidP="00AD31A2">
      <w:pPr>
        <w:pStyle w:val="PL"/>
        <w:rPr>
          <w:noProof w:val="0"/>
          <w:snapToGrid w:val="0"/>
        </w:rPr>
      </w:pPr>
    </w:p>
    <w:p w14:paraId="436BF619" w14:textId="77777777" w:rsidR="00AD31A2" w:rsidRPr="00AD521A" w:rsidRDefault="00AD31A2" w:rsidP="00AD31A2">
      <w:pPr>
        <w:pStyle w:val="PL"/>
        <w:rPr>
          <w:noProof w:val="0"/>
          <w:snapToGrid w:val="0"/>
        </w:rPr>
      </w:pPr>
      <w:proofErr w:type="spellStart"/>
      <w:r w:rsidRPr="00AD521A">
        <w:rPr>
          <w:noProof w:val="0"/>
          <w:snapToGrid w:val="0"/>
        </w:rPr>
        <w:t>TAICancelledNR</w:t>
      </w:r>
      <w:proofErr w:type="spellEnd"/>
      <w:r w:rsidRPr="00AD521A">
        <w:rPr>
          <w:noProof w:val="0"/>
          <w:snapToGrid w:val="0"/>
        </w:rPr>
        <w:t>-Item ::= SEQUENCE {</w:t>
      </w:r>
    </w:p>
    <w:p w14:paraId="1FCD08AF"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17D2DA39"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cancelledCellsInTAI</w:t>
      </w:r>
      <w:proofErr w:type="spellEnd"/>
      <w:r w:rsidRPr="00AD521A">
        <w:rPr>
          <w:noProof w:val="0"/>
          <w:snapToGrid w:val="0"/>
        </w:rPr>
        <w:t>-NR</w:t>
      </w:r>
      <w:r w:rsidRPr="00AD521A">
        <w:rPr>
          <w:noProof w:val="0"/>
          <w:snapToGrid w:val="0"/>
        </w:rPr>
        <w:tab/>
      </w:r>
      <w:r w:rsidRPr="00AD521A">
        <w:rPr>
          <w:noProof w:val="0"/>
          <w:snapToGrid w:val="0"/>
        </w:rPr>
        <w:tab/>
      </w:r>
      <w:proofErr w:type="spellStart"/>
      <w:r w:rsidRPr="00AD521A">
        <w:rPr>
          <w:noProof w:val="0"/>
          <w:snapToGrid w:val="0"/>
        </w:rPr>
        <w:t>CancelledCellsInTAI</w:t>
      </w:r>
      <w:proofErr w:type="spellEnd"/>
      <w:r w:rsidRPr="00AD521A">
        <w:rPr>
          <w:noProof w:val="0"/>
          <w:snapToGrid w:val="0"/>
        </w:rPr>
        <w:t>-NR,</w:t>
      </w:r>
    </w:p>
    <w:p w14:paraId="0F0A7C79"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TAICancelledNR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14:paraId="2055F78A" w14:textId="77777777" w:rsidR="00AD31A2" w:rsidRPr="00AD521A" w:rsidRDefault="00AD31A2" w:rsidP="00AD31A2">
      <w:pPr>
        <w:pStyle w:val="PL"/>
        <w:rPr>
          <w:noProof w:val="0"/>
          <w:snapToGrid w:val="0"/>
        </w:rPr>
      </w:pPr>
      <w:r w:rsidRPr="00AD521A">
        <w:rPr>
          <w:noProof w:val="0"/>
          <w:snapToGrid w:val="0"/>
        </w:rPr>
        <w:tab/>
        <w:t>...</w:t>
      </w:r>
    </w:p>
    <w:p w14:paraId="1D062AD9" w14:textId="77777777" w:rsidR="00AD31A2" w:rsidRPr="00AD521A" w:rsidRDefault="00AD31A2" w:rsidP="00AD31A2">
      <w:pPr>
        <w:pStyle w:val="PL"/>
        <w:rPr>
          <w:noProof w:val="0"/>
          <w:snapToGrid w:val="0"/>
        </w:rPr>
      </w:pPr>
      <w:r w:rsidRPr="00AD521A">
        <w:rPr>
          <w:noProof w:val="0"/>
          <w:snapToGrid w:val="0"/>
        </w:rPr>
        <w:t>}</w:t>
      </w:r>
    </w:p>
    <w:p w14:paraId="10A685C6" w14:textId="77777777" w:rsidR="00AD31A2" w:rsidRPr="00AD521A" w:rsidRDefault="00AD31A2" w:rsidP="00AD31A2">
      <w:pPr>
        <w:pStyle w:val="PL"/>
        <w:rPr>
          <w:noProof w:val="0"/>
          <w:snapToGrid w:val="0"/>
        </w:rPr>
      </w:pPr>
    </w:p>
    <w:p w14:paraId="5F66C695" w14:textId="77777777" w:rsidR="00AD31A2" w:rsidRPr="00AD521A" w:rsidRDefault="00AD31A2" w:rsidP="00AD31A2">
      <w:pPr>
        <w:pStyle w:val="PL"/>
        <w:rPr>
          <w:noProof w:val="0"/>
          <w:snapToGrid w:val="0"/>
        </w:rPr>
      </w:pPr>
      <w:proofErr w:type="spellStart"/>
      <w:r w:rsidRPr="00AD521A">
        <w:rPr>
          <w:noProof w:val="0"/>
          <w:snapToGrid w:val="0"/>
        </w:rPr>
        <w:t>TAICancelledNR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NGAP-PROTOCOL-EXTENSION ::= {</w:t>
      </w:r>
    </w:p>
    <w:p w14:paraId="04DD312D" w14:textId="77777777" w:rsidR="00AD31A2" w:rsidRPr="00AD521A" w:rsidRDefault="00AD31A2" w:rsidP="00AD31A2">
      <w:pPr>
        <w:pStyle w:val="PL"/>
        <w:rPr>
          <w:noProof w:val="0"/>
          <w:snapToGrid w:val="0"/>
        </w:rPr>
      </w:pPr>
      <w:r w:rsidRPr="00AD521A">
        <w:rPr>
          <w:noProof w:val="0"/>
          <w:snapToGrid w:val="0"/>
        </w:rPr>
        <w:tab/>
        <w:t>...</w:t>
      </w:r>
    </w:p>
    <w:p w14:paraId="34B4462B" w14:textId="77777777" w:rsidR="00AD31A2" w:rsidRPr="00AD521A" w:rsidRDefault="00AD31A2" w:rsidP="00AD31A2">
      <w:pPr>
        <w:pStyle w:val="PL"/>
        <w:rPr>
          <w:noProof w:val="0"/>
          <w:snapToGrid w:val="0"/>
        </w:rPr>
      </w:pPr>
      <w:r w:rsidRPr="00AD521A">
        <w:rPr>
          <w:noProof w:val="0"/>
          <w:snapToGrid w:val="0"/>
        </w:rPr>
        <w:t>}</w:t>
      </w:r>
    </w:p>
    <w:p w14:paraId="02F4A9A8" w14:textId="77777777" w:rsidR="00AD31A2" w:rsidRPr="00AD521A" w:rsidRDefault="00AD31A2" w:rsidP="00AD31A2">
      <w:pPr>
        <w:pStyle w:val="PL"/>
        <w:rPr>
          <w:noProof w:val="0"/>
          <w:snapToGrid w:val="0"/>
        </w:rPr>
      </w:pPr>
    </w:p>
    <w:p w14:paraId="7F1D30D3" w14:textId="77777777" w:rsidR="00AD31A2" w:rsidRPr="00AD521A" w:rsidRDefault="00AD31A2" w:rsidP="00AD31A2">
      <w:pPr>
        <w:pStyle w:val="PL"/>
        <w:rPr>
          <w:noProof w:val="0"/>
          <w:snapToGrid w:val="0"/>
        </w:rPr>
      </w:pPr>
      <w:proofErr w:type="spellStart"/>
      <w:r w:rsidRPr="00AD521A">
        <w:rPr>
          <w:noProof w:val="0"/>
          <w:snapToGrid w:val="0"/>
        </w:rPr>
        <w:t>TAIListForInactive</w:t>
      </w:r>
      <w:proofErr w:type="spellEnd"/>
      <w:r w:rsidRPr="00AD521A">
        <w:rPr>
          <w:noProof w:val="0"/>
          <w:snapToGrid w:val="0"/>
        </w:rPr>
        <w:t xml:space="preserve"> ::= SEQUENCE (SIZE(1..maxnoofTAIforInactive)) OF </w:t>
      </w:r>
      <w:proofErr w:type="spellStart"/>
      <w:r w:rsidRPr="00AD521A">
        <w:rPr>
          <w:noProof w:val="0"/>
          <w:snapToGrid w:val="0"/>
        </w:rPr>
        <w:t>TAIListForInactiveItem</w:t>
      </w:r>
      <w:proofErr w:type="spellEnd"/>
    </w:p>
    <w:p w14:paraId="1DE70199" w14:textId="77777777" w:rsidR="00AD31A2" w:rsidRPr="00AD521A" w:rsidRDefault="00AD31A2" w:rsidP="00AD31A2">
      <w:pPr>
        <w:pStyle w:val="PL"/>
        <w:rPr>
          <w:noProof w:val="0"/>
          <w:snapToGrid w:val="0"/>
        </w:rPr>
      </w:pPr>
    </w:p>
    <w:p w14:paraId="42350733" w14:textId="77777777" w:rsidR="00AD31A2" w:rsidRPr="00AD521A" w:rsidRDefault="00AD31A2" w:rsidP="00AD31A2">
      <w:pPr>
        <w:pStyle w:val="PL"/>
        <w:rPr>
          <w:noProof w:val="0"/>
          <w:snapToGrid w:val="0"/>
        </w:rPr>
      </w:pPr>
      <w:proofErr w:type="spellStart"/>
      <w:r w:rsidRPr="00AD521A">
        <w:rPr>
          <w:noProof w:val="0"/>
          <w:snapToGrid w:val="0"/>
        </w:rPr>
        <w:t>TAIListForInactiveItem</w:t>
      </w:r>
      <w:proofErr w:type="spellEnd"/>
      <w:r w:rsidRPr="00AD521A">
        <w:rPr>
          <w:noProof w:val="0"/>
          <w:snapToGrid w:val="0"/>
        </w:rPr>
        <w:t xml:space="preserve"> ::= SEQUENCE {</w:t>
      </w:r>
    </w:p>
    <w:p w14:paraId="07620759"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56C09050"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TAIListForInactiveItem-ExtIEs</w:t>
      </w:r>
      <w:proofErr w:type="spellEnd"/>
      <w:r w:rsidRPr="00AD521A">
        <w:rPr>
          <w:noProof w:val="0"/>
          <w:snapToGrid w:val="0"/>
        </w:rPr>
        <w:t>} } OPTIONAL,</w:t>
      </w:r>
    </w:p>
    <w:p w14:paraId="346D22A2" w14:textId="77777777" w:rsidR="00AD31A2" w:rsidRPr="00AD521A" w:rsidRDefault="00AD31A2" w:rsidP="00AD31A2">
      <w:pPr>
        <w:pStyle w:val="PL"/>
        <w:rPr>
          <w:noProof w:val="0"/>
          <w:snapToGrid w:val="0"/>
        </w:rPr>
      </w:pPr>
      <w:r w:rsidRPr="00AD521A">
        <w:rPr>
          <w:noProof w:val="0"/>
          <w:snapToGrid w:val="0"/>
        </w:rPr>
        <w:tab/>
        <w:t>...</w:t>
      </w:r>
    </w:p>
    <w:p w14:paraId="59D664F6" w14:textId="77777777" w:rsidR="00AD31A2" w:rsidRPr="00AD521A" w:rsidRDefault="00AD31A2" w:rsidP="00AD31A2">
      <w:pPr>
        <w:pStyle w:val="PL"/>
        <w:rPr>
          <w:noProof w:val="0"/>
          <w:snapToGrid w:val="0"/>
        </w:rPr>
      </w:pPr>
      <w:r w:rsidRPr="00AD521A">
        <w:rPr>
          <w:noProof w:val="0"/>
          <w:snapToGrid w:val="0"/>
        </w:rPr>
        <w:t>}</w:t>
      </w:r>
    </w:p>
    <w:p w14:paraId="10EC0F7B" w14:textId="77777777" w:rsidR="00AD31A2" w:rsidRPr="00AD521A" w:rsidRDefault="00AD31A2" w:rsidP="00AD31A2">
      <w:pPr>
        <w:pStyle w:val="PL"/>
        <w:rPr>
          <w:noProof w:val="0"/>
          <w:snapToGrid w:val="0"/>
        </w:rPr>
      </w:pPr>
    </w:p>
    <w:p w14:paraId="4B1A9A8E" w14:textId="77777777" w:rsidR="00AD31A2" w:rsidRPr="00AD521A" w:rsidRDefault="00AD31A2" w:rsidP="00AD31A2">
      <w:pPr>
        <w:pStyle w:val="PL"/>
        <w:rPr>
          <w:noProof w:val="0"/>
          <w:snapToGrid w:val="0"/>
        </w:rPr>
      </w:pPr>
      <w:proofErr w:type="spellStart"/>
      <w:r w:rsidRPr="00AD521A">
        <w:rPr>
          <w:noProof w:val="0"/>
          <w:snapToGrid w:val="0"/>
        </w:rPr>
        <w:t>TAIListForInactiveItem-ExtIEs</w:t>
      </w:r>
      <w:proofErr w:type="spellEnd"/>
      <w:r w:rsidRPr="00AD521A">
        <w:rPr>
          <w:noProof w:val="0"/>
          <w:snapToGrid w:val="0"/>
        </w:rPr>
        <w:t xml:space="preserve"> NGAP-PROTOCOL-EXTENSION ::= {</w:t>
      </w:r>
    </w:p>
    <w:p w14:paraId="56A80E41" w14:textId="77777777" w:rsidR="00AD31A2" w:rsidRPr="00AD521A" w:rsidRDefault="00AD31A2" w:rsidP="00AD31A2">
      <w:pPr>
        <w:pStyle w:val="PL"/>
        <w:rPr>
          <w:noProof w:val="0"/>
          <w:snapToGrid w:val="0"/>
        </w:rPr>
      </w:pPr>
      <w:r w:rsidRPr="00AD521A">
        <w:rPr>
          <w:noProof w:val="0"/>
          <w:snapToGrid w:val="0"/>
        </w:rPr>
        <w:tab/>
        <w:t>...</w:t>
      </w:r>
    </w:p>
    <w:p w14:paraId="0837B732" w14:textId="77777777" w:rsidR="00AD31A2" w:rsidRPr="00AD521A" w:rsidRDefault="00AD31A2" w:rsidP="00AD31A2">
      <w:pPr>
        <w:pStyle w:val="PL"/>
        <w:rPr>
          <w:noProof w:val="0"/>
          <w:snapToGrid w:val="0"/>
        </w:rPr>
      </w:pPr>
      <w:r w:rsidRPr="00AD521A">
        <w:rPr>
          <w:noProof w:val="0"/>
          <w:snapToGrid w:val="0"/>
        </w:rPr>
        <w:t>}</w:t>
      </w:r>
    </w:p>
    <w:p w14:paraId="5C7BBC00" w14:textId="77777777" w:rsidR="00AD31A2" w:rsidRPr="00AD521A" w:rsidRDefault="00AD31A2" w:rsidP="00AD31A2">
      <w:pPr>
        <w:pStyle w:val="PL"/>
        <w:rPr>
          <w:noProof w:val="0"/>
          <w:snapToGrid w:val="0"/>
        </w:rPr>
      </w:pPr>
    </w:p>
    <w:p w14:paraId="11E826BE" w14:textId="77777777" w:rsidR="00AD31A2" w:rsidRPr="00AD521A" w:rsidRDefault="00AD31A2" w:rsidP="00AD31A2">
      <w:pPr>
        <w:pStyle w:val="PL"/>
        <w:rPr>
          <w:noProof w:val="0"/>
          <w:snapToGrid w:val="0"/>
        </w:rPr>
      </w:pPr>
      <w:proofErr w:type="spellStart"/>
      <w:r w:rsidRPr="00AD521A">
        <w:rPr>
          <w:noProof w:val="0"/>
          <w:snapToGrid w:val="0"/>
        </w:rPr>
        <w:t>TAIListForPaging</w:t>
      </w:r>
      <w:proofErr w:type="spellEnd"/>
      <w:r w:rsidRPr="00AD521A">
        <w:rPr>
          <w:noProof w:val="0"/>
          <w:snapToGrid w:val="0"/>
        </w:rPr>
        <w:t xml:space="preserve"> ::= SEQUENCE (SIZE(1..maxnoofTAIforPaging)) OF </w:t>
      </w:r>
      <w:proofErr w:type="spellStart"/>
      <w:r w:rsidRPr="00AD521A">
        <w:rPr>
          <w:noProof w:val="0"/>
          <w:snapToGrid w:val="0"/>
        </w:rPr>
        <w:t>TAIListForPagingItem</w:t>
      </w:r>
      <w:proofErr w:type="spellEnd"/>
    </w:p>
    <w:p w14:paraId="1222F93B" w14:textId="77777777" w:rsidR="00AD31A2" w:rsidRPr="00AD521A" w:rsidRDefault="00AD31A2" w:rsidP="00AD31A2">
      <w:pPr>
        <w:pStyle w:val="PL"/>
        <w:rPr>
          <w:noProof w:val="0"/>
          <w:snapToGrid w:val="0"/>
        </w:rPr>
      </w:pPr>
    </w:p>
    <w:p w14:paraId="62BFF45E" w14:textId="77777777" w:rsidR="00AD31A2" w:rsidRPr="00AD521A" w:rsidRDefault="00AD31A2" w:rsidP="00AD31A2">
      <w:pPr>
        <w:pStyle w:val="PL"/>
        <w:rPr>
          <w:noProof w:val="0"/>
          <w:snapToGrid w:val="0"/>
        </w:rPr>
      </w:pPr>
      <w:proofErr w:type="spellStart"/>
      <w:r w:rsidRPr="00AD521A">
        <w:rPr>
          <w:noProof w:val="0"/>
          <w:snapToGrid w:val="0"/>
        </w:rPr>
        <w:t>TAIListForPagingItem</w:t>
      </w:r>
      <w:proofErr w:type="spellEnd"/>
      <w:r w:rsidRPr="00AD521A">
        <w:rPr>
          <w:noProof w:val="0"/>
          <w:snapToGrid w:val="0"/>
        </w:rPr>
        <w:t xml:space="preserve"> ::= SEQUENCE {</w:t>
      </w:r>
    </w:p>
    <w:p w14:paraId="790EB33B"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43FECCA7"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TAIListForPagingItem-ExtIEs</w:t>
      </w:r>
      <w:proofErr w:type="spellEnd"/>
      <w:r w:rsidRPr="00AD521A">
        <w:rPr>
          <w:noProof w:val="0"/>
          <w:snapToGrid w:val="0"/>
        </w:rPr>
        <w:t>} } OPTIONAL,</w:t>
      </w:r>
    </w:p>
    <w:p w14:paraId="20FE0401" w14:textId="77777777" w:rsidR="00AD31A2" w:rsidRPr="00AD521A" w:rsidRDefault="00AD31A2" w:rsidP="00AD31A2">
      <w:pPr>
        <w:pStyle w:val="PL"/>
        <w:rPr>
          <w:noProof w:val="0"/>
          <w:snapToGrid w:val="0"/>
        </w:rPr>
      </w:pPr>
      <w:r w:rsidRPr="00AD521A">
        <w:rPr>
          <w:noProof w:val="0"/>
          <w:snapToGrid w:val="0"/>
        </w:rPr>
        <w:tab/>
        <w:t>...</w:t>
      </w:r>
    </w:p>
    <w:p w14:paraId="4BEC4BF7" w14:textId="77777777" w:rsidR="00AD31A2" w:rsidRPr="00AD521A" w:rsidRDefault="00AD31A2" w:rsidP="00AD31A2">
      <w:pPr>
        <w:pStyle w:val="PL"/>
        <w:rPr>
          <w:noProof w:val="0"/>
          <w:snapToGrid w:val="0"/>
        </w:rPr>
      </w:pPr>
      <w:r w:rsidRPr="00AD521A">
        <w:rPr>
          <w:noProof w:val="0"/>
          <w:snapToGrid w:val="0"/>
        </w:rPr>
        <w:t>}</w:t>
      </w:r>
    </w:p>
    <w:p w14:paraId="432B2603" w14:textId="77777777" w:rsidR="00AD31A2" w:rsidRPr="00AD521A" w:rsidRDefault="00AD31A2" w:rsidP="00AD31A2">
      <w:pPr>
        <w:pStyle w:val="PL"/>
        <w:rPr>
          <w:noProof w:val="0"/>
          <w:snapToGrid w:val="0"/>
        </w:rPr>
      </w:pPr>
    </w:p>
    <w:p w14:paraId="695E0E6A" w14:textId="77777777" w:rsidR="00AD31A2" w:rsidRPr="00AD521A" w:rsidRDefault="00AD31A2" w:rsidP="00AD31A2">
      <w:pPr>
        <w:pStyle w:val="PL"/>
        <w:rPr>
          <w:noProof w:val="0"/>
          <w:snapToGrid w:val="0"/>
        </w:rPr>
      </w:pPr>
      <w:proofErr w:type="spellStart"/>
      <w:r w:rsidRPr="00AD521A">
        <w:rPr>
          <w:noProof w:val="0"/>
          <w:snapToGrid w:val="0"/>
        </w:rPr>
        <w:t>TAIListForPagingItem-ExtIEs</w:t>
      </w:r>
      <w:proofErr w:type="spellEnd"/>
      <w:r w:rsidRPr="00AD521A">
        <w:rPr>
          <w:noProof w:val="0"/>
          <w:snapToGrid w:val="0"/>
        </w:rPr>
        <w:t xml:space="preserve"> NGAP-PROTOCOL-EXTENSION ::= {</w:t>
      </w:r>
    </w:p>
    <w:p w14:paraId="585BE3BB" w14:textId="77777777" w:rsidR="00AD31A2" w:rsidRPr="00AD521A" w:rsidRDefault="00AD31A2" w:rsidP="00AD31A2">
      <w:pPr>
        <w:pStyle w:val="PL"/>
        <w:rPr>
          <w:noProof w:val="0"/>
          <w:snapToGrid w:val="0"/>
        </w:rPr>
      </w:pPr>
      <w:r w:rsidRPr="00AD521A">
        <w:rPr>
          <w:noProof w:val="0"/>
          <w:snapToGrid w:val="0"/>
        </w:rPr>
        <w:lastRenderedPageBreak/>
        <w:tab/>
        <w:t>...</w:t>
      </w:r>
    </w:p>
    <w:p w14:paraId="583C5400" w14:textId="77777777" w:rsidR="00AD31A2" w:rsidRPr="00AD521A" w:rsidRDefault="00AD31A2" w:rsidP="00AD31A2">
      <w:pPr>
        <w:pStyle w:val="PL"/>
        <w:rPr>
          <w:noProof w:val="0"/>
          <w:snapToGrid w:val="0"/>
        </w:rPr>
      </w:pPr>
      <w:r w:rsidRPr="00AD521A">
        <w:rPr>
          <w:noProof w:val="0"/>
          <w:snapToGrid w:val="0"/>
        </w:rPr>
        <w:t>}</w:t>
      </w:r>
    </w:p>
    <w:p w14:paraId="1D6F6064" w14:textId="77777777" w:rsidR="00AD31A2" w:rsidRPr="00AD521A" w:rsidRDefault="00AD31A2" w:rsidP="00AD31A2">
      <w:pPr>
        <w:pStyle w:val="PL"/>
        <w:rPr>
          <w:noProof w:val="0"/>
          <w:snapToGrid w:val="0"/>
        </w:rPr>
      </w:pPr>
    </w:p>
    <w:p w14:paraId="54D18E61" w14:textId="77777777" w:rsidR="00AD31A2" w:rsidRPr="00AD521A" w:rsidRDefault="00AD31A2" w:rsidP="00AD31A2">
      <w:pPr>
        <w:pStyle w:val="PL"/>
        <w:rPr>
          <w:noProof w:val="0"/>
          <w:snapToGrid w:val="0"/>
        </w:rPr>
      </w:pPr>
      <w:proofErr w:type="spellStart"/>
      <w:r w:rsidRPr="00AD521A">
        <w:rPr>
          <w:noProof w:val="0"/>
          <w:snapToGrid w:val="0"/>
        </w:rPr>
        <w:t>TAIListForRestart</w:t>
      </w:r>
      <w:proofErr w:type="spellEnd"/>
      <w:r w:rsidRPr="00AD521A">
        <w:rPr>
          <w:noProof w:val="0"/>
          <w:snapToGrid w:val="0"/>
        </w:rPr>
        <w:t xml:space="preserve"> ::= SEQUENCE (SIZE(1..maxnoofTAIforRestart)) OF TAI</w:t>
      </w:r>
    </w:p>
    <w:p w14:paraId="065005F8" w14:textId="77777777" w:rsidR="00AD31A2" w:rsidRPr="00AD521A" w:rsidRDefault="00AD31A2" w:rsidP="00AD31A2">
      <w:pPr>
        <w:pStyle w:val="PL"/>
        <w:rPr>
          <w:noProof w:val="0"/>
          <w:snapToGrid w:val="0"/>
        </w:rPr>
      </w:pPr>
    </w:p>
    <w:p w14:paraId="4701AFB1" w14:textId="77777777" w:rsidR="00AD31A2" w:rsidRPr="00AD521A" w:rsidRDefault="00AD31A2" w:rsidP="00AD31A2">
      <w:pPr>
        <w:pStyle w:val="PL"/>
        <w:rPr>
          <w:noProof w:val="0"/>
          <w:snapToGrid w:val="0"/>
        </w:rPr>
      </w:pPr>
      <w:proofErr w:type="spellStart"/>
      <w:r w:rsidRPr="00AD521A">
        <w:rPr>
          <w:noProof w:val="0"/>
          <w:snapToGrid w:val="0"/>
        </w:rPr>
        <w:t>TAIListForWarning</w:t>
      </w:r>
      <w:proofErr w:type="spellEnd"/>
      <w:r w:rsidRPr="00AD521A">
        <w:rPr>
          <w:noProof w:val="0"/>
          <w:snapToGrid w:val="0"/>
        </w:rPr>
        <w:t xml:space="preserve"> ::= SEQUENCE (SIZE(1..maxnoofTAIforWarning)) OF TAI</w:t>
      </w:r>
    </w:p>
    <w:p w14:paraId="26BE06C6" w14:textId="77777777" w:rsidR="00AD31A2" w:rsidRPr="00AD521A" w:rsidRDefault="00AD31A2" w:rsidP="00AD31A2">
      <w:pPr>
        <w:pStyle w:val="PL"/>
        <w:rPr>
          <w:noProof w:val="0"/>
          <w:snapToGrid w:val="0"/>
        </w:rPr>
      </w:pPr>
    </w:p>
    <w:p w14:paraId="63169BDD" w14:textId="77777777" w:rsidR="00AD31A2" w:rsidRPr="00AD521A" w:rsidRDefault="00AD31A2" w:rsidP="00AD31A2">
      <w:pPr>
        <w:pStyle w:val="PL"/>
        <w:rPr>
          <w:noProof w:val="0"/>
          <w:snapToGrid w:val="0"/>
        </w:rPr>
      </w:pPr>
      <w:proofErr w:type="spellStart"/>
      <w:r w:rsidRPr="00AD521A">
        <w:rPr>
          <w:noProof w:val="0"/>
          <w:snapToGrid w:val="0"/>
        </w:rPr>
        <w:t>TargeteNB</w:t>
      </w:r>
      <w:proofErr w:type="spellEnd"/>
      <w:r w:rsidRPr="00AD521A">
        <w:rPr>
          <w:noProof w:val="0"/>
          <w:snapToGrid w:val="0"/>
        </w:rPr>
        <w:t>-ID ::= SEQUENCE {</w:t>
      </w:r>
    </w:p>
    <w:p w14:paraId="7566677E"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globalENB</w:t>
      </w:r>
      <w:proofErr w:type="spellEnd"/>
      <w:r w:rsidRPr="00AD521A">
        <w:rPr>
          <w:noProof w:val="0"/>
          <w:snapToGrid w:val="0"/>
        </w:rPr>
        <w:t>-ID</w:t>
      </w:r>
      <w:r w:rsidRPr="00AD521A">
        <w:rPr>
          <w:noProof w:val="0"/>
          <w:snapToGrid w:val="0"/>
        </w:rPr>
        <w:tab/>
      </w:r>
      <w:r w:rsidRPr="00AD521A">
        <w:rPr>
          <w:noProof w:val="0"/>
          <w:snapToGrid w:val="0"/>
        </w:rPr>
        <w:tab/>
      </w:r>
      <w:proofErr w:type="spellStart"/>
      <w:r w:rsidRPr="00AD521A">
        <w:rPr>
          <w:noProof w:val="0"/>
          <w:snapToGrid w:val="0"/>
        </w:rPr>
        <w:t>GlobalNgENB</w:t>
      </w:r>
      <w:proofErr w:type="spellEnd"/>
      <w:r w:rsidRPr="00AD521A">
        <w:rPr>
          <w:noProof w:val="0"/>
          <w:snapToGrid w:val="0"/>
        </w:rPr>
        <w:t>-ID,</w:t>
      </w:r>
    </w:p>
    <w:p w14:paraId="749D306D" w14:textId="77777777" w:rsidR="00AD31A2" w:rsidRPr="00AD521A" w:rsidRDefault="00AD31A2" w:rsidP="00AD31A2">
      <w:pPr>
        <w:pStyle w:val="PL"/>
        <w:rPr>
          <w:noProof w:val="0"/>
          <w:snapToGrid w:val="0"/>
        </w:rPr>
      </w:pPr>
      <w:r w:rsidRPr="00AD521A">
        <w:rPr>
          <w:noProof w:val="0"/>
          <w:snapToGrid w:val="0"/>
        </w:rPr>
        <w:tab/>
        <w:t>selected-EPS-TAI</w:t>
      </w:r>
      <w:r w:rsidRPr="00AD521A">
        <w:rPr>
          <w:noProof w:val="0"/>
          <w:snapToGrid w:val="0"/>
        </w:rPr>
        <w:tab/>
        <w:t>EPS-TAI,</w:t>
      </w:r>
    </w:p>
    <w:p w14:paraId="4D57B5EA"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TargeteNB</w:t>
      </w:r>
      <w:proofErr w:type="spellEnd"/>
      <w:r w:rsidRPr="00AD521A">
        <w:rPr>
          <w:noProof w:val="0"/>
          <w:snapToGrid w:val="0"/>
        </w:rPr>
        <w:t>-ID-</w:t>
      </w:r>
      <w:proofErr w:type="spellStart"/>
      <w:r w:rsidRPr="00AD521A">
        <w:rPr>
          <w:noProof w:val="0"/>
          <w:snapToGrid w:val="0"/>
        </w:rPr>
        <w:t>ExtIEs</w:t>
      </w:r>
      <w:proofErr w:type="spellEnd"/>
      <w:r w:rsidRPr="00AD521A">
        <w:rPr>
          <w:noProof w:val="0"/>
          <w:snapToGrid w:val="0"/>
        </w:rPr>
        <w:t>} } OPTIONAL,</w:t>
      </w:r>
    </w:p>
    <w:p w14:paraId="38EAB6A3" w14:textId="77777777" w:rsidR="00AD31A2" w:rsidRPr="00AD521A" w:rsidRDefault="00AD31A2" w:rsidP="00AD31A2">
      <w:pPr>
        <w:pStyle w:val="PL"/>
        <w:rPr>
          <w:noProof w:val="0"/>
          <w:snapToGrid w:val="0"/>
        </w:rPr>
      </w:pPr>
      <w:r w:rsidRPr="00AD521A">
        <w:rPr>
          <w:noProof w:val="0"/>
          <w:snapToGrid w:val="0"/>
        </w:rPr>
        <w:tab/>
        <w:t>...</w:t>
      </w:r>
    </w:p>
    <w:p w14:paraId="1F6D62E2" w14:textId="77777777" w:rsidR="00AD31A2" w:rsidRPr="00AD521A" w:rsidRDefault="00AD31A2" w:rsidP="00AD31A2">
      <w:pPr>
        <w:pStyle w:val="PL"/>
        <w:rPr>
          <w:noProof w:val="0"/>
          <w:snapToGrid w:val="0"/>
        </w:rPr>
      </w:pPr>
      <w:r w:rsidRPr="00AD521A">
        <w:rPr>
          <w:noProof w:val="0"/>
          <w:snapToGrid w:val="0"/>
        </w:rPr>
        <w:t>}</w:t>
      </w:r>
    </w:p>
    <w:p w14:paraId="42773F82" w14:textId="77777777" w:rsidR="00AD31A2" w:rsidRPr="00AD521A" w:rsidRDefault="00AD31A2" w:rsidP="00AD31A2">
      <w:pPr>
        <w:pStyle w:val="PL"/>
        <w:rPr>
          <w:noProof w:val="0"/>
          <w:snapToGrid w:val="0"/>
        </w:rPr>
      </w:pPr>
    </w:p>
    <w:p w14:paraId="73CC3C09" w14:textId="77777777" w:rsidR="00AD31A2" w:rsidRPr="00AD521A" w:rsidRDefault="00AD31A2" w:rsidP="00AD31A2">
      <w:pPr>
        <w:pStyle w:val="PL"/>
        <w:rPr>
          <w:noProof w:val="0"/>
          <w:snapToGrid w:val="0"/>
        </w:rPr>
      </w:pPr>
      <w:proofErr w:type="spellStart"/>
      <w:r w:rsidRPr="00AD521A">
        <w:rPr>
          <w:noProof w:val="0"/>
          <w:snapToGrid w:val="0"/>
        </w:rPr>
        <w:t>TargeteNB</w:t>
      </w:r>
      <w:proofErr w:type="spellEnd"/>
      <w:r w:rsidRPr="00AD521A">
        <w:rPr>
          <w:noProof w:val="0"/>
          <w:snapToGrid w:val="0"/>
        </w:rPr>
        <w:t>-ID-</w:t>
      </w:r>
      <w:proofErr w:type="spellStart"/>
      <w:r w:rsidRPr="00AD521A">
        <w:rPr>
          <w:noProof w:val="0"/>
          <w:snapToGrid w:val="0"/>
        </w:rPr>
        <w:t>ExtIEs</w:t>
      </w:r>
      <w:proofErr w:type="spellEnd"/>
      <w:r w:rsidRPr="00AD521A">
        <w:rPr>
          <w:noProof w:val="0"/>
          <w:snapToGrid w:val="0"/>
        </w:rPr>
        <w:t xml:space="preserve"> NGAP-PROTOCOL-EXTENSION ::= {</w:t>
      </w:r>
    </w:p>
    <w:p w14:paraId="7D280EFD" w14:textId="77777777" w:rsidR="00AD31A2" w:rsidRPr="00AD521A" w:rsidRDefault="00AD31A2" w:rsidP="00AD31A2">
      <w:pPr>
        <w:pStyle w:val="PL"/>
        <w:rPr>
          <w:noProof w:val="0"/>
          <w:snapToGrid w:val="0"/>
        </w:rPr>
      </w:pPr>
      <w:r w:rsidRPr="00AD521A">
        <w:rPr>
          <w:noProof w:val="0"/>
          <w:snapToGrid w:val="0"/>
        </w:rPr>
        <w:tab/>
        <w:t>...</w:t>
      </w:r>
    </w:p>
    <w:p w14:paraId="04D40B81" w14:textId="77777777" w:rsidR="00AD31A2" w:rsidRPr="00AD521A" w:rsidRDefault="00AD31A2" w:rsidP="00AD31A2">
      <w:pPr>
        <w:pStyle w:val="PL"/>
        <w:rPr>
          <w:noProof w:val="0"/>
          <w:snapToGrid w:val="0"/>
        </w:rPr>
      </w:pPr>
      <w:r w:rsidRPr="00AD521A">
        <w:rPr>
          <w:noProof w:val="0"/>
          <w:snapToGrid w:val="0"/>
        </w:rPr>
        <w:t>}</w:t>
      </w:r>
    </w:p>
    <w:p w14:paraId="55CA16A0" w14:textId="77777777" w:rsidR="00AD31A2" w:rsidRPr="00AD521A" w:rsidRDefault="00AD31A2" w:rsidP="00AD31A2">
      <w:pPr>
        <w:pStyle w:val="PL"/>
        <w:rPr>
          <w:noProof w:val="0"/>
          <w:snapToGrid w:val="0"/>
        </w:rPr>
      </w:pPr>
    </w:p>
    <w:p w14:paraId="44D2CBE5" w14:textId="77777777" w:rsidR="00AD31A2" w:rsidRPr="00AD521A" w:rsidRDefault="00AD31A2" w:rsidP="00AD31A2">
      <w:pPr>
        <w:pStyle w:val="PL"/>
        <w:rPr>
          <w:noProof w:val="0"/>
          <w:snapToGrid w:val="0"/>
        </w:rPr>
      </w:pPr>
      <w:proofErr w:type="spellStart"/>
      <w:r w:rsidRPr="00AD521A">
        <w:rPr>
          <w:noProof w:val="0"/>
          <w:snapToGrid w:val="0"/>
        </w:rPr>
        <w:t>TargetID</w:t>
      </w:r>
      <w:proofErr w:type="spellEnd"/>
      <w:r w:rsidRPr="00AD521A">
        <w:rPr>
          <w:noProof w:val="0"/>
          <w:snapToGrid w:val="0"/>
        </w:rPr>
        <w:t xml:space="preserve"> ::= CHOICE {</w:t>
      </w:r>
    </w:p>
    <w:p w14:paraId="65E4ECE0"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targetRANNodeID</w:t>
      </w:r>
      <w:proofErr w:type="spellEnd"/>
      <w:r w:rsidRPr="00AD521A">
        <w:rPr>
          <w:noProof w:val="0"/>
          <w:snapToGrid w:val="0"/>
        </w:rPr>
        <w:tab/>
      </w:r>
      <w:r w:rsidRPr="00AD521A">
        <w:rPr>
          <w:noProof w:val="0"/>
          <w:snapToGrid w:val="0"/>
        </w:rPr>
        <w:tab/>
      </w:r>
      <w:proofErr w:type="spellStart"/>
      <w:r w:rsidRPr="00AD521A">
        <w:rPr>
          <w:noProof w:val="0"/>
          <w:snapToGrid w:val="0"/>
        </w:rPr>
        <w:t>TargetRANNodeID</w:t>
      </w:r>
      <w:proofErr w:type="spellEnd"/>
      <w:r w:rsidRPr="00AD521A">
        <w:rPr>
          <w:noProof w:val="0"/>
          <w:snapToGrid w:val="0"/>
        </w:rPr>
        <w:t>,</w:t>
      </w:r>
    </w:p>
    <w:p w14:paraId="1A6041AB"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targeteNB</w:t>
      </w:r>
      <w:proofErr w:type="spellEnd"/>
      <w:r w:rsidRPr="00AD521A">
        <w:rPr>
          <w:noProof w:val="0"/>
          <w:snapToGrid w:val="0"/>
        </w:rPr>
        <w:t>-ID</w:t>
      </w:r>
      <w:r w:rsidRPr="00AD521A">
        <w:rPr>
          <w:noProof w:val="0"/>
          <w:snapToGrid w:val="0"/>
        </w:rPr>
        <w:tab/>
      </w:r>
      <w:r w:rsidRPr="00AD521A">
        <w:rPr>
          <w:noProof w:val="0"/>
          <w:snapToGrid w:val="0"/>
        </w:rPr>
        <w:tab/>
      </w:r>
      <w:proofErr w:type="spellStart"/>
      <w:r w:rsidRPr="00AD521A">
        <w:rPr>
          <w:noProof w:val="0"/>
          <w:snapToGrid w:val="0"/>
        </w:rPr>
        <w:t>TargeteNB</w:t>
      </w:r>
      <w:proofErr w:type="spellEnd"/>
      <w:r w:rsidRPr="00AD521A">
        <w:rPr>
          <w:noProof w:val="0"/>
          <w:snapToGrid w:val="0"/>
        </w:rPr>
        <w:t>-ID,</w:t>
      </w:r>
    </w:p>
    <w:p w14:paraId="79C3ECFF" w14:textId="77777777" w:rsidR="00AD31A2" w:rsidRPr="00AD521A" w:rsidRDefault="00AD31A2" w:rsidP="00AD31A2">
      <w:pPr>
        <w:pStyle w:val="PL"/>
        <w:rPr>
          <w:noProof w:val="0"/>
        </w:rPr>
      </w:pPr>
      <w:r w:rsidRPr="00AD521A">
        <w:rPr>
          <w:noProof w:val="0"/>
        </w:rPr>
        <w:tab/>
        <w:t>choice-Extensions</w:t>
      </w:r>
      <w:r w:rsidRPr="00AD521A">
        <w:rPr>
          <w:noProof w:val="0"/>
        </w:rPr>
        <w:tab/>
      </w:r>
      <w:r w:rsidRPr="00AD521A">
        <w:rPr>
          <w:noProof w:val="0"/>
        </w:rPr>
        <w:tab/>
      </w:r>
      <w:proofErr w:type="spellStart"/>
      <w:r w:rsidRPr="00AD521A">
        <w:rPr>
          <w:noProof w:val="0"/>
        </w:rPr>
        <w:t>ProtocolIE-SingleContainer</w:t>
      </w:r>
      <w:proofErr w:type="spellEnd"/>
      <w:r w:rsidRPr="00AD521A">
        <w:rPr>
          <w:noProof w:val="0"/>
        </w:rPr>
        <w:t xml:space="preserve"> { {</w:t>
      </w:r>
      <w:proofErr w:type="spellStart"/>
      <w:r w:rsidRPr="00AD521A">
        <w:rPr>
          <w:noProof w:val="0"/>
          <w:snapToGrid w:val="0"/>
        </w:rPr>
        <w:t>TargetID</w:t>
      </w:r>
      <w:r w:rsidRPr="00AD521A">
        <w:rPr>
          <w:noProof w:val="0"/>
        </w:rPr>
        <w:t>-ExtIEs</w:t>
      </w:r>
      <w:proofErr w:type="spellEnd"/>
      <w:r w:rsidRPr="00AD521A">
        <w:rPr>
          <w:noProof w:val="0"/>
        </w:rPr>
        <w:t>} }</w:t>
      </w:r>
    </w:p>
    <w:p w14:paraId="6C67F576" w14:textId="77777777" w:rsidR="00AD31A2" w:rsidRPr="00AD521A" w:rsidRDefault="00AD31A2" w:rsidP="00AD31A2">
      <w:pPr>
        <w:pStyle w:val="PL"/>
        <w:rPr>
          <w:noProof w:val="0"/>
          <w:snapToGrid w:val="0"/>
        </w:rPr>
      </w:pPr>
      <w:r w:rsidRPr="00AD521A">
        <w:rPr>
          <w:noProof w:val="0"/>
          <w:snapToGrid w:val="0"/>
        </w:rPr>
        <w:t>}</w:t>
      </w:r>
    </w:p>
    <w:p w14:paraId="6B408F66" w14:textId="77777777" w:rsidR="00AD31A2" w:rsidRPr="00AD521A" w:rsidRDefault="00AD31A2" w:rsidP="00AD31A2">
      <w:pPr>
        <w:pStyle w:val="PL"/>
        <w:rPr>
          <w:noProof w:val="0"/>
          <w:snapToGrid w:val="0"/>
        </w:rPr>
      </w:pPr>
    </w:p>
    <w:p w14:paraId="26CA2CAC" w14:textId="77777777" w:rsidR="00AD31A2" w:rsidRPr="00AD521A" w:rsidRDefault="00AD31A2" w:rsidP="00AD31A2">
      <w:pPr>
        <w:pStyle w:val="PL"/>
        <w:rPr>
          <w:noProof w:val="0"/>
        </w:rPr>
      </w:pPr>
      <w:proofErr w:type="spellStart"/>
      <w:r w:rsidRPr="00AD521A">
        <w:rPr>
          <w:noProof w:val="0"/>
          <w:snapToGrid w:val="0"/>
        </w:rPr>
        <w:t>TargetID</w:t>
      </w:r>
      <w:r w:rsidRPr="00AD521A">
        <w:rPr>
          <w:noProof w:val="0"/>
        </w:rPr>
        <w:t>-ExtIEs</w:t>
      </w:r>
      <w:proofErr w:type="spellEnd"/>
      <w:r w:rsidRPr="00AD521A">
        <w:rPr>
          <w:noProof w:val="0"/>
        </w:rPr>
        <w:t xml:space="preserve"> </w:t>
      </w:r>
      <w:r w:rsidRPr="00AD521A">
        <w:rPr>
          <w:noProof w:val="0"/>
          <w:snapToGrid w:val="0"/>
        </w:rPr>
        <w:t xml:space="preserve">NGAP-PROTOCOL-IES </w:t>
      </w:r>
      <w:r w:rsidRPr="00AD521A">
        <w:rPr>
          <w:noProof w:val="0"/>
        </w:rPr>
        <w:t>::= {</w:t>
      </w:r>
    </w:p>
    <w:p w14:paraId="35209CA0" w14:textId="77777777" w:rsidR="00AD31A2" w:rsidRPr="00AD521A" w:rsidRDefault="00AD31A2" w:rsidP="00AD31A2">
      <w:pPr>
        <w:pStyle w:val="PL"/>
        <w:rPr>
          <w:noProof w:val="0"/>
        </w:rPr>
      </w:pPr>
      <w:r w:rsidRPr="00AD521A">
        <w:rPr>
          <w:noProof w:val="0"/>
        </w:rPr>
        <w:tab/>
        <w:t>...</w:t>
      </w:r>
    </w:p>
    <w:p w14:paraId="3F256D4F" w14:textId="77777777" w:rsidR="00AD31A2" w:rsidRPr="00AD521A" w:rsidRDefault="00AD31A2" w:rsidP="00AD31A2">
      <w:pPr>
        <w:pStyle w:val="PL"/>
        <w:rPr>
          <w:noProof w:val="0"/>
        </w:rPr>
      </w:pPr>
      <w:r w:rsidRPr="00AD521A">
        <w:rPr>
          <w:noProof w:val="0"/>
        </w:rPr>
        <w:t>}</w:t>
      </w:r>
    </w:p>
    <w:p w14:paraId="19DF389B" w14:textId="77777777" w:rsidR="00AD31A2" w:rsidRPr="00AD521A" w:rsidRDefault="00AD31A2" w:rsidP="00AD31A2">
      <w:pPr>
        <w:pStyle w:val="PL"/>
        <w:rPr>
          <w:noProof w:val="0"/>
          <w:snapToGrid w:val="0"/>
        </w:rPr>
      </w:pPr>
    </w:p>
    <w:p w14:paraId="238B6209" w14:textId="77777777" w:rsidR="00AD31A2" w:rsidRPr="00AD521A" w:rsidRDefault="00AD31A2" w:rsidP="00AD31A2">
      <w:pPr>
        <w:pStyle w:val="PL"/>
        <w:rPr>
          <w:noProof w:val="0"/>
          <w:snapToGrid w:val="0"/>
        </w:rPr>
      </w:pPr>
      <w:proofErr w:type="spellStart"/>
      <w:r w:rsidRPr="00AD521A">
        <w:rPr>
          <w:noProof w:val="0"/>
          <w:snapToGrid w:val="0"/>
        </w:rPr>
        <w:t>TargetNGRANNode-ToSourceNGRANNode-TransparentContainer</w:t>
      </w:r>
      <w:proofErr w:type="spellEnd"/>
      <w:r w:rsidRPr="00AD521A">
        <w:rPr>
          <w:noProof w:val="0"/>
          <w:snapToGrid w:val="0"/>
        </w:rPr>
        <w:t xml:space="preserve"> ::= SEQUENCE {</w:t>
      </w:r>
    </w:p>
    <w:p w14:paraId="353CB0F0"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rRCContainer</w:t>
      </w:r>
      <w:proofErr w:type="spellEnd"/>
      <w:r w:rsidRPr="00AD521A">
        <w:rPr>
          <w:noProof w:val="0"/>
          <w:snapToGrid w:val="0"/>
        </w:rPr>
        <w:tab/>
      </w:r>
      <w:r w:rsidRPr="00AD521A">
        <w:rPr>
          <w:noProof w:val="0"/>
          <w:snapToGrid w:val="0"/>
        </w:rPr>
        <w:tab/>
      </w:r>
      <w:proofErr w:type="spellStart"/>
      <w:r w:rsidRPr="00AD521A">
        <w:rPr>
          <w:noProof w:val="0"/>
          <w:snapToGrid w:val="0"/>
        </w:rPr>
        <w:t>RRCContainer</w:t>
      </w:r>
      <w:proofErr w:type="spellEnd"/>
      <w:r w:rsidRPr="00AD521A">
        <w:rPr>
          <w:noProof w:val="0"/>
          <w:snapToGrid w:val="0"/>
        </w:rPr>
        <w:t>,</w:t>
      </w:r>
    </w:p>
    <w:p w14:paraId="745CAD78"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TargetNGRANNode-ToSourceNGRANNode-TransparentContainer-ExtIEs</w:t>
      </w:r>
      <w:proofErr w:type="spellEnd"/>
      <w:r w:rsidRPr="00AD521A">
        <w:rPr>
          <w:noProof w:val="0"/>
          <w:snapToGrid w:val="0"/>
        </w:rPr>
        <w:t>} } OPTIONAL,</w:t>
      </w:r>
    </w:p>
    <w:p w14:paraId="2277BCF9" w14:textId="77777777" w:rsidR="00AD31A2" w:rsidRPr="00AD521A" w:rsidRDefault="00AD31A2" w:rsidP="00AD31A2">
      <w:pPr>
        <w:pStyle w:val="PL"/>
        <w:rPr>
          <w:noProof w:val="0"/>
          <w:snapToGrid w:val="0"/>
        </w:rPr>
      </w:pPr>
      <w:r w:rsidRPr="00AD521A">
        <w:rPr>
          <w:noProof w:val="0"/>
          <w:snapToGrid w:val="0"/>
        </w:rPr>
        <w:tab/>
        <w:t>...</w:t>
      </w:r>
    </w:p>
    <w:p w14:paraId="669950FB" w14:textId="77777777" w:rsidR="00AD31A2" w:rsidRPr="00AD521A" w:rsidRDefault="00AD31A2" w:rsidP="00AD31A2">
      <w:pPr>
        <w:pStyle w:val="PL"/>
        <w:rPr>
          <w:noProof w:val="0"/>
          <w:snapToGrid w:val="0"/>
        </w:rPr>
      </w:pPr>
      <w:r w:rsidRPr="00AD521A">
        <w:rPr>
          <w:noProof w:val="0"/>
          <w:snapToGrid w:val="0"/>
        </w:rPr>
        <w:t>}</w:t>
      </w:r>
    </w:p>
    <w:p w14:paraId="22C493B0" w14:textId="77777777" w:rsidR="00AD31A2" w:rsidRPr="00AD521A" w:rsidRDefault="00AD31A2" w:rsidP="00AD31A2">
      <w:pPr>
        <w:pStyle w:val="PL"/>
        <w:rPr>
          <w:noProof w:val="0"/>
          <w:snapToGrid w:val="0"/>
        </w:rPr>
      </w:pPr>
    </w:p>
    <w:p w14:paraId="6A628CFE" w14:textId="77777777" w:rsidR="00AD31A2" w:rsidRDefault="00AD31A2" w:rsidP="00AD31A2">
      <w:pPr>
        <w:pStyle w:val="PL"/>
        <w:rPr>
          <w:ins w:id="401" w:author="CATT" w:date="2020-02-08T20:03:00Z"/>
          <w:noProof w:val="0"/>
          <w:snapToGrid w:val="0"/>
          <w:lang w:eastAsia="zh-CN"/>
        </w:rPr>
      </w:pPr>
      <w:proofErr w:type="spellStart"/>
      <w:r w:rsidRPr="00AD521A">
        <w:rPr>
          <w:noProof w:val="0"/>
          <w:snapToGrid w:val="0"/>
        </w:rPr>
        <w:t>TargetNGRANNode-ToSourceNGRANNode-TransparentContainer-ExtIEs</w:t>
      </w:r>
      <w:proofErr w:type="spellEnd"/>
      <w:r w:rsidRPr="00AD521A">
        <w:rPr>
          <w:noProof w:val="0"/>
          <w:snapToGrid w:val="0"/>
        </w:rPr>
        <w:t xml:space="preserve"> NGAP-PROTOCOL-EXTENSION ::= {</w:t>
      </w:r>
    </w:p>
    <w:p w14:paraId="61C7E61B" w14:textId="77777777" w:rsidR="00AF47D3" w:rsidRPr="00AD521A" w:rsidRDefault="00AF47D3" w:rsidP="00AF47D3">
      <w:pPr>
        <w:pStyle w:val="PL"/>
        <w:rPr>
          <w:ins w:id="402" w:author="倪春林" w:date="2020-03-02T19:16:00Z"/>
          <w:noProof w:val="0"/>
          <w:snapToGrid w:val="0"/>
          <w:lang w:eastAsia="zh-CN"/>
        </w:rPr>
      </w:pPr>
      <w:ins w:id="403" w:author="倪春林" w:date="2020-03-02T19:16:00Z">
        <w:r>
          <w:rPr>
            <w:rFonts w:hint="eastAsia"/>
            <w:noProof w:val="0"/>
            <w:snapToGrid w:val="0"/>
            <w:lang w:eastAsia="zh-CN"/>
          </w:rPr>
          <w:tab/>
        </w:r>
        <w:r w:rsidRPr="00AA5DA2">
          <w:rPr>
            <w:noProof w:val="0"/>
            <w:snapToGrid w:val="0"/>
          </w:rPr>
          <w:t>{ ID id-</w:t>
        </w:r>
        <w:proofErr w:type="spellStart"/>
        <w:r>
          <w:rPr>
            <w:lang w:eastAsia="ja-JP"/>
          </w:rPr>
          <w:t>DAPS</w:t>
        </w:r>
        <w:r>
          <w:rPr>
            <w:rFonts w:hint="eastAsia"/>
            <w:lang w:eastAsia="zh-CN"/>
          </w:rPr>
          <w:t>Response</w:t>
        </w:r>
        <w:r>
          <w:rPr>
            <w:lang w:eastAsia="ja-JP"/>
          </w:rPr>
          <w:t>Info</w:t>
        </w:r>
        <w:proofErr w:type="spellEnd"/>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w:t>
        </w:r>
      </w:ins>
    </w:p>
    <w:p w14:paraId="4CD380FC" w14:textId="77777777" w:rsidR="00AF47D3" w:rsidRPr="00AD521A" w:rsidRDefault="00AF47D3" w:rsidP="00AF47D3">
      <w:pPr>
        <w:pStyle w:val="PL"/>
        <w:rPr>
          <w:ins w:id="404" w:author="倪春林" w:date="2020-03-02T19:16:00Z"/>
          <w:noProof w:val="0"/>
          <w:snapToGrid w:val="0"/>
        </w:rPr>
      </w:pPr>
      <w:ins w:id="405" w:author="倪春林" w:date="2020-03-02T19:16:00Z">
        <w:r w:rsidRPr="00AD521A">
          <w:rPr>
            <w:noProof w:val="0"/>
            <w:snapToGrid w:val="0"/>
          </w:rPr>
          <w:tab/>
          <w:t>...</w:t>
        </w:r>
      </w:ins>
    </w:p>
    <w:p w14:paraId="690821F4" w14:textId="77777777" w:rsidR="00AD31A2" w:rsidRPr="00AD521A" w:rsidRDefault="00AD31A2" w:rsidP="00AD31A2">
      <w:pPr>
        <w:pStyle w:val="PL"/>
        <w:rPr>
          <w:noProof w:val="0"/>
          <w:snapToGrid w:val="0"/>
        </w:rPr>
      </w:pPr>
      <w:r w:rsidRPr="00AD521A">
        <w:rPr>
          <w:noProof w:val="0"/>
          <w:snapToGrid w:val="0"/>
        </w:rPr>
        <w:t>}</w:t>
      </w:r>
    </w:p>
    <w:p w14:paraId="780B88BF" w14:textId="77777777" w:rsidR="00AD31A2" w:rsidRPr="00AD521A" w:rsidRDefault="00AD31A2" w:rsidP="00AD31A2">
      <w:pPr>
        <w:pStyle w:val="PL"/>
        <w:rPr>
          <w:noProof w:val="0"/>
          <w:snapToGrid w:val="0"/>
        </w:rPr>
      </w:pPr>
    </w:p>
    <w:p w14:paraId="6D89F1EF" w14:textId="77777777" w:rsidR="00AD31A2" w:rsidRPr="00AD521A" w:rsidRDefault="00AD31A2" w:rsidP="00AD31A2">
      <w:pPr>
        <w:pStyle w:val="PL"/>
        <w:rPr>
          <w:noProof w:val="0"/>
          <w:snapToGrid w:val="0"/>
        </w:rPr>
      </w:pPr>
      <w:proofErr w:type="spellStart"/>
      <w:r w:rsidRPr="00AD521A">
        <w:rPr>
          <w:noProof w:val="0"/>
          <w:snapToGrid w:val="0"/>
        </w:rPr>
        <w:t>TargetRANNodeID</w:t>
      </w:r>
      <w:proofErr w:type="spellEnd"/>
      <w:r w:rsidRPr="00AD521A">
        <w:rPr>
          <w:noProof w:val="0"/>
          <w:snapToGrid w:val="0"/>
        </w:rPr>
        <w:t xml:space="preserve"> ::= SEQUENCE {</w:t>
      </w:r>
    </w:p>
    <w:p w14:paraId="6013430D"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globalRANNodeID</w:t>
      </w:r>
      <w:proofErr w:type="spellEnd"/>
      <w:r w:rsidRPr="00AD521A">
        <w:rPr>
          <w:noProof w:val="0"/>
          <w:snapToGrid w:val="0"/>
        </w:rPr>
        <w:tab/>
      </w:r>
      <w:r w:rsidRPr="00AD521A">
        <w:rPr>
          <w:noProof w:val="0"/>
          <w:snapToGrid w:val="0"/>
        </w:rPr>
        <w:tab/>
      </w:r>
      <w:proofErr w:type="spellStart"/>
      <w:r w:rsidRPr="00AD521A">
        <w:rPr>
          <w:noProof w:val="0"/>
          <w:snapToGrid w:val="0"/>
        </w:rPr>
        <w:t>GlobalRANNodeID</w:t>
      </w:r>
      <w:proofErr w:type="spellEnd"/>
      <w:r w:rsidRPr="00AD521A">
        <w:rPr>
          <w:noProof w:val="0"/>
          <w:snapToGrid w:val="0"/>
        </w:rPr>
        <w:t>,</w:t>
      </w:r>
    </w:p>
    <w:p w14:paraId="5E0032D8"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selectedTAI</w:t>
      </w:r>
      <w:proofErr w:type="spellEnd"/>
      <w:r w:rsidRPr="00AD521A">
        <w:rPr>
          <w:noProof w:val="0"/>
          <w:snapToGrid w:val="0"/>
        </w:rPr>
        <w:tab/>
      </w:r>
      <w:r w:rsidRPr="00AD521A">
        <w:rPr>
          <w:noProof w:val="0"/>
          <w:snapToGrid w:val="0"/>
        </w:rPr>
        <w:tab/>
      </w:r>
      <w:r w:rsidRPr="00AD521A">
        <w:rPr>
          <w:noProof w:val="0"/>
          <w:snapToGrid w:val="0"/>
        </w:rPr>
        <w:tab/>
        <w:t>TAI,</w:t>
      </w:r>
    </w:p>
    <w:p w14:paraId="48AB829A"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TargetRANNodeID-ExtIEs</w:t>
      </w:r>
      <w:proofErr w:type="spellEnd"/>
      <w:r w:rsidRPr="00AD521A">
        <w:rPr>
          <w:noProof w:val="0"/>
          <w:snapToGrid w:val="0"/>
        </w:rPr>
        <w:t>} } OPTIONAL,</w:t>
      </w:r>
    </w:p>
    <w:p w14:paraId="76BE2AA1" w14:textId="77777777" w:rsidR="00AD31A2" w:rsidRPr="00AD521A" w:rsidRDefault="00AD31A2" w:rsidP="00AD31A2">
      <w:pPr>
        <w:pStyle w:val="PL"/>
        <w:rPr>
          <w:noProof w:val="0"/>
          <w:snapToGrid w:val="0"/>
        </w:rPr>
      </w:pPr>
      <w:r w:rsidRPr="00AD521A">
        <w:rPr>
          <w:noProof w:val="0"/>
          <w:snapToGrid w:val="0"/>
        </w:rPr>
        <w:tab/>
        <w:t>...</w:t>
      </w:r>
    </w:p>
    <w:p w14:paraId="787656C6" w14:textId="77777777" w:rsidR="00AD31A2" w:rsidRPr="00AD521A" w:rsidRDefault="00AD31A2" w:rsidP="00AD31A2">
      <w:pPr>
        <w:pStyle w:val="PL"/>
        <w:rPr>
          <w:noProof w:val="0"/>
          <w:snapToGrid w:val="0"/>
        </w:rPr>
      </w:pPr>
      <w:r w:rsidRPr="00AD521A">
        <w:rPr>
          <w:noProof w:val="0"/>
          <w:snapToGrid w:val="0"/>
        </w:rPr>
        <w:t>}</w:t>
      </w:r>
    </w:p>
    <w:p w14:paraId="6EEBE688" w14:textId="77777777" w:rsidR="00AD31A2" w:rsidRPr="00AD521A" w:rsidRDefault="00AD31A2" w:rsidP="00AD31A2">
      <w:pPr>
        <w:pStyle w:val="PL"/>
        <w:rPr>
          <w:noProof w:val="0"/>
          <w:snapToGrid w:val="0"/>
        </w:rPr>
      </w:pPr>
    </w:p>
    <w:p w14:paraId="6AF7F24E" w14:textId="77777777" w:rsidR="00AD31A2" w:rsidRPr="00AD521A" w:rsidRDefault="00AD31A2" w:rsidP="00AD31A2">
      <w:pPr>
        <w:pStyle w:val="PL"/>
        <w:rPr>
          <w:noProof w:val="0"/>
          <w:snapToGrid w:val="0"/>
        </w:rPr>
      </w:pPr>
      <w:proofErr w:type="spellStart"/>
      <w:r w:rsidRPr="00AD521A">
        <w:rPr>
          <w:noProof w:val="0"/>
          <w:snapToGrid w:val="0"/>
        </w:rPr>
        <w:t>TargetRANNodeID-ExtIEs</w:t>
      </w:r>
      <w:proofErr w:type="spellEnd"/>
      <w:r w:rsidRPr="00AD521A">
        <w:rPr>
          <w:noProof w:val="0"/>
          <w:snapToGrid w:val="0"/>
        </w:rPr>
        <w:t xml:space="preserve"> NGAP-PROTOCOL-EXTENSION ::= {</w:t>
      </w:r>
    </w:p>
    <w:p w14:paraId="451780C3" w14:textId="77777777" w:rsidR="00AD31A2" w:rsidRPr="00AD521A" w:rsidRDefault="00AD31A2" w:rsidP="00AD31A2">
      <w:pPr>
        <w:pStyle w:val="PL"/>
        <w:rPr>
          <w:noProof w:val="0"/>
          <w:snapToGrid w:val="0"/>
        </w:rPr>
      </w:pPr>
      <w:r w:rsidRPr="00AD521A">
        <w:rPr>
          <w:noProof w:val="0"/>
          <w:snapToGrid w:val="0"/>
        </w:rPr>
        <w:tab/>
        <w:t>...</w:t>
      </w:r>
    </w:p>
    <w:p w14:paraId="31B39E5E" w14:textId="77777777" w:rsidR="00AD31A2" w:rsidRPr="00AD521A" w:rsidRDefault="00AD31A2" w:rsidP="00AD31A2">
      <w:pPr>
        <w:pStyle w:val="PL"/>
        <w:rPr>
          <w:noProof w:val="0"/>
          <w:snapToGrid w:val="0"/>
        </w:rPr>
      </w:pPr>
      <w:r w:rsidRPr="00AD521A">
        <w:rPr>
          <w:noProof w:val="0"/>
          <w:snapToGrid w:val="0"/>
        </w:rPr>
        <w:t>}</w:t>
      </w:r>
    </w:p>
    <w:p w14:paraId="52CF5AB5" w14:textId="77777777" w:rsidR="00AD31A2" w:rsidRPr="00AD521A" w:rsidRDefault="00AD31A2" w:rsidP="00AD31A2">
      <w:pPr>
        <w:pStyle w:val="PL"/>
        <w:rPr>
          <w:noProof w:val="0"/>
          <w:snapToGrid w:val="0"/>
        </w:rPr>
      </w:pPr>
    </w:p>
    <w:p w14:paraId="77D7B46E" w14:textId="77777777" w:rsidR="00AD31A2" w:rsidRPr="00AD521A" w:rsidRDefault="00AD31A2" w:rsidP="00AD31A2">
      <w:pPr>
        <w:pStyle w:val="PL"/>
        <w:rPr>
          <w:noProof w:val="0"/>
          <w:snapToGrid w:val="0"/>
        </w:rPr>
      </w:pPr>
      <w:proofErr w:type="spellStart"/>
      <w:r w:rsidRPr="00AD521A">
        <w:rPr>
          <w:noProof w:val="0"/>
          <w:snapToGrid w:val="0"/>
        </w:rPr>
        <w:t>TargetToSource-TransparentContainer</w:t>
      </w:r>
      <w:proofErr w:type="spellEnd"/>
      <w:r w:rsidRPr="00AD521A">
        <w:rPr>
          <w:noProof w:val="0"/>
          <w:snapToGrid w:val="0"/>
        </w:rPr>
        <w:t xml:space="preserve"> ::= OCTET STRING</w:t>
      </w:r>
    </w:p>
    <w:p w14:paraId="2931E8A2" w14:textId="77777777" w:rsidR="00AD31A2" w:rsidRPr="00AD521A" w:rsidRDefault="00AD31A2" w:rsidP="00AD31A2">
      <w:pPr>
        <w:pStyle w:val="PL"/>
        <w:rPr>
          <w:noProof w:val="0"/>
          <w:snapToGrid w:val="0"/>
        </w:rPr>
      </w:pPr>
      <w:r w:rsidRPr="00AD521A">
        <w:rPr>
          <w:noProof w:val="0"/>
          <w:snapToGrid w:val="0"/>
        </w:rPr>
        <w:t xml:space="preserve">-- This IE includes a transparent container from the target RAN node to the source RAN node. </w:t>
      </w:r>
    </w:p>
    <w:p w14:paraId="7AB64E50" w14:textId="77777777" w:rsidR="00AD31A2" w:rsidRPr="00AD521A" w:rsidRDefault="00AD31A2" w:rsidP="00AD31A2">
      <w:pPr>
        <w:pStyle w:val="PL"/>
        <w:rPr>
          <w:noProof w:val="0"/>
          <w:snapToGrid w:val="0"/>
        </w:rPr>
      </w:pPr>
      <w:r w:rsidRPr="00AD521A">
        <w:rPr>
          <w:noProof w:val="0"/>
          <w:snapToGrid w:val="0"/>
        </w:rPr>
        <w:t>-- The octets of the OCTET STRING are encoded according to the specifications of the target system.</w:t>
      </w:r>
    </w:p>
    <w:p w14:paraId="3EE74D7F" w14:textId="77777777" w:rsidR="00AD31A2" w:rsidRPr="00AD521A" w:rsidRDefault="00AD31A2" w:rsidP="00AD31A2">
      <w:pPr>
        <w:pStyle w:val="PL"/>
        <w:rPr>
          <w:noProof w:val="0"/>
          <w:snapToGrid w:val="0"/>
        </w:rPr>
      </w:pPr>
    </w:p>
    <w:p w14:paraId="4A94D37C" w14:textId="77777777" w:rsidR="00AD31A2" w:rsidRPr="00AD521A" w:rsidRDefault="00AD31A2" w:rsidP="00AD31A2">
      <w:pPr>
        <w:pStyle w:val="PL"/>
        <w:rPr>
          <w:noProof w:val="0"/>
        </w:rPr>
      </w:pPr>
      <w:proofErr w:type="spellStart"/>
      <w:r w:rsidRPr="00AD521A">
        <w:rPr>
          <w:noProof w:val="0"/>
          <w:snapToGrid w:val="0"/>
        </w:rPr>
        <w:t>TimerApproachForGUAMIRemoval</w:t>
      </w:r>
      <w:proofErr w:type="spellEnd"/>
      <w:r w:rsidRPr="00AD521A">
        <w:rPr>
          <w:noProof w:val="0"/>
          <w:snapToGrid w:val="0"/>
        </w:rPr>
        <w:t xml:space="preserve"> </w:t>
      </w:r>
      <w:r w:rsidRPr="00AD521A">
        <w:rPr>
          <w:noProof w:val="0"/>
        </w:rPr>
        <w:t xml:space="preserve">::= ENUMERATED { </w:t>
      </w:r>
    </w:p>
    <w:p w14:paraId="4A82076D" w14:textId="77777777" w:rsidR="00AD31A2" w:rsidRPr="00AD521A" w:rsidRDefault="00AD31A2" w:rsidP="00AD31A2">
      <w:pPr>
        <w:pStyle w:val="PL"/>
        <w:rPr>
          <w:noProof w:val="0"/>
        </w:rPr>
      </w:pPr>
      <w:r w:rsidRPr="00AD521A">
        <w:rPr>
          <w:noProof w:val="0"/>
        </w:rPr>
        <w:tab/>
        <w:t>apply-timer,</w:t>
      </w:r>
    </w:p>
    <w:p w14:paraId="7963B018" w14:textId="77777777" w:rsidR="00AD31A2" w:rsidRPr="00AD521A" w:rsidRDefault="00AD31A2" w:rsidP="00AD31A2">
      <w:pPr>
        <w:pStyle w:val="PL"/>
        <w:rPr>
          <w:noProof w:val="0"/>
        </w:rPr>
      </w:pPr>
      <w:r w:rsidRPr="00AD521A">
        <w:rPr>
          <w:noProof w:val="0"/>
        </w:rPr>
        <w:tab/>
        <w:t>...</w:t>
      </w:r>
    </w:p>
    <w:p w14:paraId="00677E36" w14:textId="77777777" w:rsidR="00AD31A2" w:rsidRPr="00AD521A" w:rsidRDefault="00AD31A2" w:rsidP="00AD31A2">
      <w:pPr>
        <w:pStyle w:val="PL"/>
        <w:rPr>
          <w:noProof w:val="0"/>
        </w:rPr>
      </w:pPr>
      <w:r w:rsidRPr="00AD521A">
        <w:rPr>
          <w:noProof w:val="0"/>
        </w:rPr>
        <w:t>}</w:t>
      </w:r>
    </w:p>
    <w:p w14:paraId="1D6189E7" w14:textId="77777777" w:rsidR="00AD31A2" w:rsidRPr="00AD521A" w:rsidRDefault="00AD31A2" w:rsidP="00AD31A2">
      <w:pPr>
        <w:pStyle w:val="PL"/>
        <w:rPr>
          <w:noProof w:val="0"/>
          <w:snapToGrid w:val="0"/>
        </w:rPr>
      </w:pPr>
    </w:p>
    <w:p w14:paraId="41F423CF" w14:textId="77777777" w:rsidR="00AD31A2" w:rsidRPr="00AD521A" w:rsidRDefault="00AD31A2" w:rsidP="00AD31A2">
      <w:pPr>
        <w:pStyle w:val="PL"/>
        <w:rPr>
          <w:noProof w:val="0"/>
          <w:snapToGrid w:val="0"/>
        </w:rPr>
      </w:pPr>
      <w:proofErr w:type="spellStart"/>
      <w:r w:rsidRPr="00AD521A">
        <w:rPr>
          <w:noProof w:val="0"/>
          <w:snapToGrid w:val="0"/>
        </w:rPr>
        <w:t>TimeStamp</w:t>
      </w:r>
      <w:proofErr w:type="spellEnd"/>
      <w:r w:rsidRPr="00AD521A">
        <w:rPr>
          <w:noProof w:val="0"/>
          <w:snapToGrid w:val="0"/>
        </w:rPr>
        <w:t xml:space="preserve"> ::= OCTET STRING (SIZE(4))</w:t>
      </w:r>
    </w:p>
    <w:p w14:paraId="4E0E899A" w14:textId="77777777" w:rsidR="00AD31A2" w:rsidRPr="00AD521A" w:rsidRDefault="00AD31A2" w:rsidP="00AD31A2">
      <w:pPr>
        <w:pStyle w:val="PL"/>
        <w:rPr>
          <w:noProof w:val="0"/>
          <w:snapToGrid w:val="0"/>
        </w:rPr>
      </w:pPr>
    </w:p>
    <w:p w14:paraId="1EC1A4C6" w14:textId="77777777" w:rsidR="00AD31A2" w:rsidRPr="00AD521A" w:rsidRDefault="00AD31A2" w:rsidP="00AD31A2">
      <w:pPr>
        <w:pStyle w:val="PL"/>
        <w:rPr>
          <w:noProof w:val="0"/>
          <w:snapToGrid w:val="0"/>
        </w:rPr>
      </w:pPr>
      <w:proofErr w:type="spellStart"/>
      <w:r w:rsidRPr="00AD521A">
        <w:rPr>
          <w:noProof w:val="0"/>
          <w:snapToGrid w:val="0"/>
        </w:rPr>
        <w:t>TimeToWait</w:t>
      </w:r>
      <w:proofErr w:type="spellEnd"/>
      <w:r w:rsidRPr="00AD521A">
        <w:rPr>
          <w:noProof w:val="0"/>
          <w:snapToGrid w:val="0"/>
        </w:rPr>
        <w:t xml:space="preserve"> ::= ENUMERATED {v1s, v2s, v5s, v10s, v20s, v60s, ...}</w:t>
      </w:r>
    </w:p>
    <w:p w14:paraId="05DB12E1" w14:textId="77777777" w:rsidR="00AD31A2" w:rsidRPr="00AD521A" w:rsidRDefault="00AD31A2" w:rsidP="00AD31A2">
      <w:pPr>
        <w:pStyle w:val="PL"/>
        <w:rPr>
          <w:noProof w:val="0"/>
          <w:snapToGrid w:val="0"/>
        </w:rPr>
      </w:pPr>
    </w:p>
    <w:p w14:paraId="406FF823" w14:textId="77777777" w:rsidR="00AD31A2" w:rsidRPr="00AD521A" w:rsidRDefault="00AD31A2" w:rsidP="00AD31A2">
      <w:pPr>
        <w:pStyle w:val="PL"/>
        <w:spacing w:line="0" w:lineRule="atLeast"/>
        <w:rPr>
          <w:noProof w:val="0"/>
        </w:rPr>
      </w:pPr>
      <w:proofErr w:type="spellStart"/>
      <w:r w:rsidRPr="00AD521A">
        <w:rPr>
          <w:noProof w:val="0"/>
        </w:rPr>
        <w:t>TimeUEStayedInCell</w:t>
      </w:r>
      <w:proofErr w:type="spellEnd"/>
      <w:r w:rsidRPr="00AD521A">
        <w:rPr>
          <w:noProof w:val="0"/>
        </w:rPr>
        <w:t xml:space="preserve"> ::= INTEGER (0..4095)</w:t>
      </w:r>
    </w:p>
    <w:p w14:paraId="228F2B9C" w14:textId="77777777" w:rsidR="00AD31A2" w:rsidRPr="00AD521A" w:rsidRDefault="00AD31A2" w:rsidP="00AD31A2">
      <w:pPr>
        <w:pStyle w:val="PL"/>
        <w:spacing w:line="0" w:lineRule="atLeast"/>
        <w:rPr>
          <w:noProof w:val="0"/>
        </w:rPr>
      </w:pPr>
    </w:p>
    <w:p w14:paraId="6988D1CB" w14:textId="77777777" w:rsidR="00AD31A2" w:rsidRPr="00AD521A" w:rsidRDefault="00AD31A2" w:rsidP="00AD31A2">
      <w:pPr>
        <w:pStyle w:val="PL"/>
        <w:spacing w:line="0" w:lineRule="atLeast"/>
        <w:rPr>
          <w:noProof w:val="0"/>
        </w:rPr>
      </w:pPr>
      <w:proofErr w:type="spellStart"/>
      <w:r w:rsidRPr="00AD521A">
        <w:rPr>
          <w:noProof w:val="0"/>
        </w:rPr>
        <w:t>TimeUEStayedInCellEnhancedGranularity</w:t>
      </w:r>
      <w:proofErr w:type="spellEnd"/>
      <w:r w:rsidRPr="00AD521A">
        <w:rPr>
          <w:noProof w:val="0"/>
        </w:rPr>
        <w:t xml:space="preserve"> ::= INTEGER (0..40950)</w:t>
      </w:r>
    </w:p>
    <w:p w14:paraId="40E53595" w14:textId="77777777" w:rsidR="00AD31A2" w:rsidRPr="00AD521A" w:rsidRDefault="00AD31A2" w:rsidP="00AD31A2">
      <w:pPr>
        <w:pStyle w:val="PL"/>
        <w:rPr>
          <w:noProof w:val="0"/>
          <w:snapToGrid w:val="0"/>
        </w:rPr>
      </w:pPr>
    </w:p>
    <w:p w14:paraId="344570FE" w14:textId="77777777" w:rsidR="00AD31A2" w:rsidRPr="00AD521A" w:rsidRDefault="00AD31A2" w:rsidP="00AD31A2">
      <w:pPr>
        <w:pStyle w:val="PL"/>
        <w:rPr>
          <w:noProof w:val="0"/>
          <w:snapToGrid w:val="0"/>
        </w:rPr>
      </w:pPr>
      <w:proofErr w:type="spellStart"/>
      <w:r w:rsidRPr="00AD521A">
        <w:rPr>
          <w:noProof w:val="0"/>
        </w:rPr>
        <w:t>TNLAddressWeightFactor</w:t>
      </w:r>
      <w:proofErr w:type="spellEnd"/>
      <w:r w:rsidRPr="00AD521A">
        <w:rPr>
          <w:noProof w:val="0"/>
          <w:snapToGrid w:val="0"/>
        </w:rPr>
        <w:t xml:space="preserve"> ::= INTEGER (0..255)</w:t>
      </w:r>
    </w:p>
    <w:p w14:paraId="670C8E46" w14:textId="77777777" w:rsidR="00AD31A2" w:rsidRPr="00AD521A" w:rsidRDefault="00AD31A2" w:rsidP="00AD31A2">
      <w:pPr>
        <w:pStyle w:val="PL"/>
        <w:rPr>
          <w:noProof w:val="0"/>
          <w:snapToGrid w:val="0"/>
        </w:rPr>
      </w:pPr>
    </w:p>
    <w:p w14:paraId="67BAF0A3" w14:textId="77777777" w:rsidR="00AD31A2" w:rsidRPr="00AD521A" w:rsidRDefault="00AD31A2" w:rsidP="00AD31A2">
      <w:pPr>
        <w:pStyle w:val="PL"/>
        <w:spacing w:line="0" w:lineRule="atLeast"/>
        <w:rPr>
          <w:noProof w:val="0"/>
          <w:snapToGrid w:val="0"/>
        </w:rPr>
      </w:pPr>
      <w:proofErr w:type="spellStart"/>
      <w:r w:rsidRPr="00AD521A">
        <w:rPr>
          <w:noProof w:val="0"/>
          <w:snapToGrid w:val="0"/>
        </w:rPr>
        <w:t>TNLAssociationList</w:t>
      </w:r>
      <w:proofErr w:type="spellEnd"/>
      <w:r w:rsidRPr="00AD521A">
        <w:rPr>
          <w:noProof w:val="0"/>
          <w:snapToGrid w:val="0"/>
        </w:rPr>
        <w:t xml:space="preserve"> ::= SEQUENCE (SIZE(1..maxnoofTNLAssociations)) OF </w:t>
      </w:r>
      <w:proofErr w:type="spellStart"/>
      <w:r w:rsidRPr="00AD521A">
        <w:rPr>
          <w:noProof w:val="0"/>
          <w:snapToGrid w:val="0"/>
        </w:rPr>
        <w:t>TNLAssociationItem</w:t>
      </w:r>
      <w:proofErr w:type="spellEnd"/>
    </w:p>
    <w:p w14:paraId="09AE9BEC" w14:textId="77777777" w:rsidR="00AD31A2" w:rsidRPr="00AD521A" w:rsidRDefault="00AD31A2" w:rsidP="00AD31A2">
      <w:pPr>
        <w:pStyle w:val="PL"/>
        <w:spacing w:line="0" w:lineRule="atLeast"/>
        <w:rPr>
          <w:noProof w:val="0"/>
          <w:snapToGrid w:val="0"/>
        </w:rPr>
      </w:pPr>
    </w:p>
    <w:p w14:paraId="0AA06622" w14:textId="77777777" w:rsidR="00AD31A2" w:rsidRPr="00AD521A" w:rsidRDefault="00AD31A2" w:rsidP="00AD31A2">
      <w:pPr>
        <w:pStyle w:val="PL"/>
        <w:spacing w:line="0" w:lineRule="atLeast"/>
        <w:rPr>
          <w:noProof w:val="0"/>
          <w:snapToGrid w:val="0"/>
        </w:rPr>
      </w:pPr>
      <w:proofErr w:type="spellStart"/>
      <w:r w:rsidRPr="00AD521A">
        <w:rPr>
          <w:noProof w:val="0"/>
          <w:snapToGrid w:val="0"/>
        </w:rPr>
        <w:t>TNLAssociationItem</w:t>
      </w:r>
      <w:proofErr w:type="spellEnd"/>
      <w:r w:rsidRPr="00AD521A">
        <w:rPr>
          <w:noProof w:val="0"/>
          <w:snapToGrid w:val="0"/>
        </w:rPr>
        <w:t xml:space="preserve"> ::= SEQUENCE {</w:t>
      </w:r>
    </w:p>
    <w:p w14:paraId="467ADF12" w14:textId="77777777"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tNLAssociationAddress</w:t>
      </w:r>
      <w:proofErr w:type="spellEnd"/>
      <w:r w:rsidRPr="00AD521A">
        <w:rPr>
          <w:noProof w:val="0"/>
          <w:snapToGrid w:val="0"/>
        </w:rPr>
        <w:tab/>
      </w:r>
      <w:r w:rsidRPr="00AD521A">
        <w:rPr>
          <w:noProof w:val="0"/>
          <w:snapToGrid w:val="0"/>
        </w:rPr>
        <w:tab/>
      </w:r>
      <w:proofErr w:type="spellStart"/>
      <w:r w:rsidRPr="00AD521A">
        <w:rPr>
          <w:noProof w:val="0"/>
          <w:snapToGrid w:val="0"/>
        </w:rPr>
        <w:t>CPTransportLayerInformation</w:t>
      </w:r>
      <w:proofErr w:type="spellEnd"/>
      <w:r w:rsidRPr="00AD521A">
        <w:rPr>
          <w:noProof w:val="0"/>
          <w:snapToGrid w:val="0"/>
        </w:rPr>
        <w:t>,</w:t>
      </w:r>
    </w:p>
    <w:p w14:paraId="72CCA2A2" w14:textId="77777777" w:rsidR="00AD31A2" w:rsidRPr="00AD521A" w:rsidRDefault="00AD31A2" w:rsidP="00AD31A2">
      <w:pPr>
        <w:pStyle w:val="PL"/>
        <w:spacing w:line="0" w:lineRule="atLeast"/>
        <w:rPr>
          <w:noProof w:val="0"/>
          <w:snapToGrid w:val="0"/>
        </w:rPr>
      </w:pPr>
      <w:r w:rsidRPr="00AD521A">
        <w:rPr>
          <w:noProof w:val="0"/>
          <w:snapToGrid w:val="0"/>
        </w:rPr>
        <w:tab/>
        <w:t>cause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Cause</w:t>
      </w:r>
      <w:proofErr w:type="spellEnd"/>
      <w:r w:rsidRPr="00AD521A">
        <w:rPr>
          <w:noProof w:val="0"/>
          <w:snapToGrid w:val="0"/>
        </w:rPr>
        <w:t>,</w:t>
      </w:r>
    </w:p>
    <w:p w14:paraId="2F880CAD"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TNLAssociationItem-ExtIEs</w:t>
      </w:r>
      <w:proofErr w:type="spellEnd"/>
      <w:r w:rsidRPr="00AD521A">
        <w:rPr>
          <w:noProof w:val="0"/>
          <w:snapToGrid w:val="0"/>
        </w:rPr>
        <w:t>} } OPTIONAL,</w:t>
      </w:r>
    </w:p>
    <w:p w14:paraId="115B0B03" w14:textId="77777777" w:rsidR="00AD31A2" w:rsidRPr="00AD521A" w:rsidRDefault="00AD31A2" w:rsidP="00AD31A2">
      <w:pPr>
        <w:pStyle w:val="PL"/>
        <w:spacing w:line="0" w:lineRule="atLeast"/>
        <w:rPr>
          <w:noProof w:val="0"/>
          <w:snapToGrid w:val="0"/>
        </w:rPr>
      </w:pPr>
      <w:r w:rsidRPr="00AD521A">
        <w:rPr>
          <w:noProof w:val="0"/>
          <w:snapToGrid w:val="0"/>
        </w:rPr>
        <w:tab/>
        <w:t>...</w:t>
      </w:r>
    </w:p>
    <w:p w14:paraId="6CC23479" w14:textId="77777777" w:rsidR="00AD31A2" w:rsidRPr="00AD521A" w:rsidRDefault="00AD31A2" w:rsidP="00AD31A2">
      <w:pPr>
        <w:pStyle w:val="PL"/>
        <w:spacing w:line="0" w:lineRule="atLeast"/>
        <w:rPr>
          <w:noProof w:val="0"/>
          <w:snapToGrid w:val="0"/>
        </w:rPr>
      </w:pPr>
      <w:r w:rsidRPr="00AD521A">
        <w:rPr>
          <w:noProof w:val="0"/>
          <w:snapToGrid w:val="0"/>
        </w:rPr>
        <w:t>}</w:t>
      </w:r>
    </w:p>
    <w:p w14:paraId="7164039C" w14:textId="77777777" w:rsidR="00AD31A2" w:rsidRPr="00AD521A" w:rsidRDefault="00AD31A2" w:rsidP="00AD31A2">
      <w:pPr>
        <w:pStyle w:val="PL"/>
        <w:spacing w:line="0" w:lineRule="atLeast"/>
        <w:rPr>
          <w:noProof w:val="0"/>
          <w:snapToGrid w:val="0"/>
        </w:rPr>
      </w:pPr>
    </w:p>
    <w:p w14:paraId="24EB690A" w14:textId="77777777" w:rsidR="00AD31A2" w:rsidRPr="00AD521A" w:rsidRDefault="00AD31A2" w:rsidP="00AD31A2">
      <w:pPr>
        <w:pStyle w:val="PL"/>
        <w:rPr>
          <w:noProof w:val="0"/>
          <w:snapToGrid w:val="0"/>
        </w:rPr>
      </w:pPr>
      <w:proofErr w:type="spellStart"/>
      <w:r w:rsidRPr="00AD521A">
        <w:rPr>
          <w:noProof w:val="0"/>
          <w:snapToGrid w:val="0"/>
        </w:rPr>
        <w:t>TNLAssociationItem-ExtIEs</w:t>
      </w:r>
      <w:proofErr w:type="spellEnd"/>
      <w:r w:rsidRPr="00AD521A">
        <w:rPr>
          <w:noProof w:val="0"/>
          <w:snapToGrid w:val="0"/>
        </w:rPr>
        <w:t xml:space="preserve"> NGAP-PROTOCOL-EXTENSION ::= {</w:t>
      </w:r>
    </w:p>
    <w:p w14:paraId="762977BA" w14:textId="77777777" w:rsidR="00AD31A2" w:rsidRPr="00AD521A" w:rsidRDefault="00AD31A2" w:rsidP="00AD31A2">
      <w:pPr>
        <w:pStyle w:val="PL"/>
        <w:rPr>
          <w:noProof w:val="0"/>
          <w:snapToGrid w:val="0"/>
        </w:rPr>
      </w:pPr>
      <w:r w:rsidRPr="00AD521A">
        <w:rPr>
          <w:noProof w:val="0"/>
          <w:snapToGrid w:val="0"/>
        </w:rPr>
        <w:tab/>
        <w:t>...</w:t>
      </w:r>
    </w:p>
    <w:p w14:paraId="2FE30545" w14:textId="77777777" w:rsidR="00AD31A2" w:rsidRPr="00AD521A" w:rsidRDefault="00AD31A2" w:rsidP="00AD31A2">
      <w:pPr>
        <w:pStyle w:val="PL"/>
        <w:rPr>
          <w:noProof w:val="0"/>
          <w:snapToGrid w:val="0"/>
        </w:rPr>
      </w:pPr>
      <w:r w:rsidRPr="00AD521A">
        <w:rPr>
          <w:noProof w:val="0"/>
          <w:snapToGrid w:val="0"/>
        </w:rPr>
        <w:t>}</w:t>
      </w:r>
    </w:p>
    <w:p w14:paraId="334DF4B8" w14:textId="77777777" w:rsidR="00AD31A2" w:rsidRPr="00AD521A" w:rsidRDefault="00AD31A2" w:rsidP="00AD31A2">
      <w:pPr>
        <w:pStyle w:val="PL"/>
        <w:rPr>
          <w:noProof w:val="0"/>
          <w:snapToGrid w:val="0"/>
        </w:rPr>
      </w:pPr>
    </w:p>
    <w:p w14:paraId="50B209B7" w14:textId="77777777" w:rsidR="00AD31A2" w:rsidRPr="00AD521A" w:rsidRDefault="00AD31A2" w:rsidP="00AD31A2">
      <w:pPr>
        <w:pStyle w:val="PL"/>
        <w:rPr>
          <w:noProof w:val="0"/>
        </w:rPr>
      </w:pPr>
      <w:proofErr w:type="spellStart"/>
      <w:r w:rsidRPr="00AD521A">
        <w:rPr>
          <w:noProof w:val="0"/>
        </w:rPr>
        <w:t>TNLAssociationUsage</w:t>
      </w:r>
      <w:proofErr w:type="spellEnd"/>
      <w:r w:rsidRPr="00AD521A">
        <w:rPr>
          <w:noProof w:val="0"/>
        </w:rPr>
        <w:t xml:space="preserve"> ::= ENUMERATED { </w:t>
      </w:r>
    </w:p>
    <w:p w14:paraId="592B8746" w14:textId="77777777" w:rsidR="00AD31A2" w:rsidRPr="00AD521A" w:rsidRDefault="00AD31A2" w:rsidP="00AD31A2">
      <w:pPr>
        <w:pStyle w:val="PL"/>
        <w:rPr>
          <w:noProof w:val="0"/>
        </w:rPr>
      </w:pPr>
      <w:r w:rsidRPr="00AD521A">
        <w:rPr>
          <w:noProof w:val="0"/>
        </w:rPr>
        <w:tab/>
      </w:r>
      <w:proofErr w:type="spellStart"/>
      <w:r w:rsidRPr="00AD521A">
        <w:rPr>
          <w:noProof w:val="0"/>
        </w:rPr>
        <w:t>ue</w:t>
      </w:r>
      <w:proofErr w:type="spellEnd"/>
      <w:r w:rsidRPr="00AD521A">
        <w:rPr>
          <w:noProof w:val="0"/>
        </w:rPr>
        <w:t>,</w:t>
      </w:r>
    </w:p>
    <w:p w14:paraId="75F16171" w14:textId="77777777" w:rsidR="00AD31A2" w:rsidRPr="00AD521A" w:rsidRDefault="00AD31A2" w:rsidP="00AD31A2">
      <w:pPr>
        <w:pStyle w:val="PL"/>
        <w:rPr>
          <w:noProof w:val="0"/>
        </w:rPr>
      </w:pPr>
      <w:r w:rsidRPr="00AD521A">
        <w:rPr>
          <w:noProof w:val="0"/>
        </w:rPr>
        <w:tab/>
        <w:t>non-</w:t>
      </w:r>
      <w:proofErr w:type="spellStart"/>
      <w:r w:rsidRPr="00AD521A">
        <w:rPr>
          <w:noProof w:val="0"/>
        </w:rPr>
        <w:t>ue</w:t>
      </w:r>
      <w:proofErr w:type="spellEnd"/>
      <w:r w:rsidRPr="00AD521A">
        <w:rPr>
          <w:noProof w:val="0"/>
        </w:rPr>
        <w:t>,</w:t>
      </w:r>
    </w:p>
    <w:p w14:paraId="48342429" w14:textId="77777777" w:rsidR="00AD31A2" w:rsidRPr="00AD521A" w:rsidRDefault="00AD31A2" w:rsidP="00AD31A2">
      <w:pPr>
        <w:pStyle w:val="PL"/>
        <w:rPr>
          <w:noProof w:val="0"/>
        </w:rPr>
      </w:pPr>
      <w:r w:rsidRPr="00AD521A">
        <w:rPr>
          <w:noProof w:val="0"/>
        </w:rPr>
        <w:tab/>
        <w:t>both,</w:t>
      </w:r>
    </w:p>
    <w:p w14:paraId="135C1955" w14:textId="77777777" w:rsidR="00AD31A2" w:rsidRPr="00AD521A" w:rsidRDefault="00AD31A2" w:rsidP="00AD31A2">
      <w:pPr>
        <w:pStyle w:val="PL"/>
        <w:rPr>
          <w:noProof w:val="0"/>
        </w:rPr>
      </w:pPr>
      <w:r w:rsidRPr="00AD521A">
        <w:rPr>
          <w:noProof w:val="0"/>
        </w:rPr>
        <w:tab/>
        <w:t>...</w:t>
      </w:r>
    </w:p>
    <w:p w14:paraId="4F447C96" w14:textId="77777777" w:rsidR="00AD31A2" w:rsidRPr="00AD521A" w:rsidRDefault="00AD31A2" w:rsidP="00AD31A2">
      <w:pPr>
        <w:pStyle w:val="PL"/>
        <w:rPr>
          <w:noProof w:val="0"/>
        </w:rPr>
      </w:pPr>
      <w:r w:rsidRPr="00AD521A">
        <w:rPr>
          <w:noProof w:val="0"/>
        </w:rPr>
        <w:t>}</w:t>
      </w:r>
    </w:p>
    <w:p w14:paraId="116C74DD" w14:textId="77777777" w:rsidR="00AD31A2" w:rsidRPr="00AD521A" w:rsidRDefault="00AD31A2" w:rsidP="00AD31A2">
      <w:pPr>
        <w:pStyle w:val="PL"/>
        <w:rPr>
          <w:noProof w:val="0"/>
        </w:rPr>
      </w:pPr>
    </w:p>
    <w:p w14:paraId="08CC0B1F" w14:textId="77777777" w:rsidR="00AD31A2" w:rsidRPr="00AD521A" w:rsidRDefault="00AD31A2" w:rsidP="00AD31A2">
      <w:pPr>
        <w:pStyle w:val="PL"/>
        <w:rPr>
          <w:noProof w:val="0"/>
          <w:snapToGrid w:val="0"/>
        </w:rPr>
      </w:pPr>
      <w:proofErr w:type="spellStart"/>
      <w:r w:rsidRPr="00AD521A">
        <w:rPr>
          <w:noProof w:val="0"/>
          <w:snapToGrid w:val="0"/>
        </w:rPr>
        <w:t>TraceActivation</w:t>
      </w:r>
      <w:proofErr w:type="spellEnd"/>
      <w:r w:rsidRPr="00AD521A">
        <w:rPr>
          <w:noProof w:val="0"/>
          <w:snapToGrid w:val="0"/>
        </w:rPr>
        <w:t xml:space="preserve"> ::= SEQUENCE {</w:t>
      </w:r>
    </w:p>
    <w:p w14:paraId="16D346A8"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nGRANTraceID</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NGRANTraceID</w:t>
      </w:r>
      <w:proofErr w:type="spellEnd"/>
      <w:r w:rsidRPr="00AD521A">
        <w:rPr>
          <w:noProof w:val="0"/>
          <w:snapToGrid w:val="0"/>
        </w:rPr>
        <w:t>,</w:t>
      </w:r>
    </w:p>
    <w:p w14:paraId="424A5CD2" w14:textId="77777777" w:rsidR="00AD31A2" w:rsidRPr="00AD521A" w:rsidRDefault="00AD31A2" w:rsidP="00AD31A2">
      <w:pPr>
        <w:pStyle w:val="PL"/>
        <w:rPr>
          <w:noProof w:val="0"/>
          <w:lang w:eastAsia="zh-CN"/>
        </w:rPr>
      </w:pPr>
      <w:r w:rsidRPr="00AD521A">
        <w:rPr>
          <w:noProof w:val="0"/>
        </w:rPr>
        <w:tab/>
      </w:r>
      <w:proofErr w:type="spellStart"/>
      <w:r w:rsidRPr="00AD521A">
        <w:rPr>
          <w:noProof w:val="0"/>
        </w:rPr>
        <w:t>interfacesToTrace</w:t>
      </w:r>
      <w:proofErr w:type="spellEnd"/>
      <w:r w:rsidRPr="00AD521A">
        <w:rPr>
          <w:noProof w:val="0"/>
        </w:rPr>
        <w:tab/>
      </w:r>
      <w:r w:rsidRPr="00AD521A">
        <w:rPr>
          <w:noProof w:val="0"/>
        </w:rPr>
        <w:tab/>
      </w:r>
      <w:r w:rsidRPr="00AD521A">
        <w:rPr>
          <w:noProof w:val="0"/>
        </w:rPr>
        <w:tab/>
      </w:r>
      <w:r w:rsidRPr="00AD521A">
        <w:rPr>
          <w:noProof w:val="0"/>
        </w:rPr>
        <w:tab/>
      </w:r>
      <w:r w:rsidRPr="00AD521A">
        <w:rPr>
          <w:noProof w:val="0"/>
        </w:rPr>
        <w:tab/>
      </w:r>
      <w:proofErr w:type="spellStart"/>
      <w:r w:rsidRPr="00AD521A">
        <w:rPr>
          <w:noProof w:val="0"/>
        </w:rPr>
        <w:t>InterfacesToTrace</w:t>
      </w:r>
      <w:proofErr w:type="spellEnd"/>
      <w:r w:rsidRPr="00AD521A">
        <w:rPr>
          <w:noProof w:val="0"/>
        </w:rPr>
        <w:t>,</w:t>
      </w:r>
    </w:p>
    <w:p w14:paraId="39D7AA33" w14:textId="77777777" w:rsidR="00AD31A2" w:rsidRPr="00AD521A" w:rsidRDefault="00AD31A2" w:rsidP="00AD31A2">
      <w:pPr>
        <w:pStyle w:val="PL"/>
        <w:ind w:firstLine="390"/>
        <w:rPr>
          <w:noProof w:val="0"/>
          <w:lang w:eastAsia="zh-CN"/>
        </w:rPr>
      </w:pPr>
      <w:proofErr w:type="spellStart"/>
      <w:r w:rsidRPr="00AD521A">
        <w:rPr>
          <w:noProof w:val="0"/>
          <w:lang w:eastAsia="zh-CN"/>
        </w:rPr>
        <w:t>traceDepth</w:t>
      </w:r>
      <w:proofErr w:type="spellEnd"/>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proofErr w:type="spellStart"/>
      <w:r w:rsidRPr="00AD521A">
        <w:rPr>
          <w:noProof w:val="0"/>
          <w:lang w:eastAsia="zh-CN"/>
        </w:rPr>
        <w:t>TraceDepth</w:t>
      </w:r>
      <w:proofErr w:type="spellEnd"/>
      <w:r w:rsidRPr="00AD521A">
        <w:rPr>
          <w:noProof w:val="0"/>
          <w:lang w:eastAsia="zh-CN"/>
        </w:rPr>
        <w:t>,</w:t>
      </w:r>
    </w:p>
    <w:p w14:paraId="21A92C10" w14:textId="77777777" w:rsidR="00AD31A2" w:rsidRPr="00AD521A" w:rsidRDefault="00AD31A2" w:rsidP="00AD31A2">
      <w:pPr>
        <w:pStyle w:val="PL"/>
        <w:ind w:firstLine="390"/>
        <w:rPr>
          <w:noProof w:val="0"/>
          <w:lang w:eastAsia="zh-CN"/>
        </w:rPr>
      </w:pPr>
      <w:proofErr w:type="spellStart"/>
      <w:r w:rsidRPr="00AD521A">
        <w:rPr>
          <w:noProof w:val="0"/>
          <w:lang w:eastAsia="zh-CN"/>
        </w:rPr>
        <w:t>traceCollectionEntityIPAddress</w:t>
      </w:r>
      <w:proofErr w:type="spellEnd"/>
      <w:r w:rsidRPr="00AD521A">
        <w:rPr>
          <w:noProof w:val="0"/>
          <w:lang w:eastAsia="zh-CN"/>
        </w:rPr>
        <w:tab/>
      </w:r>
      <w:r w:rsidRPr="00AD521A">
        <w:rPr>
          <w:noProof w:val="0"/>
          <w:lang w:eastAsia="zh-CN"/>
        </w:rPr>
        <w:tab/>
      </w:r>
      <w:proofErr w:type="spellStart"/>
      <w:r w:rsidRPr="00AD521A">
        <w:rPr>
          <w:rFonts w:eastAsia="Batang"/>
          <w:noProof w:val="0"/>
          <w:snapToGrid w:val="0"/>
          <w:lang w:eastAsia="zh-CN"/>
        </w:rPr>
        <w:t>TransportLayerAddress</w:t>
      </w:r>
      <w:proofErr w:type="spellEnd"/>
      <w:r w:rsidRPr="00AD521A">
        <w:rPr>
          <w:noProof w:val="0"/>
          <w:lang w:eastAsia="zh-CN"/>
        </w:rPr>
        <w:t>,</w:t>
      </w:r>
    </w:p>
    <w:p w14:paraId="720C2ADD"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TraceActivation-ExtIEs</w:t>
      </w:r>
      <w:proofErr w:type="spellEnd"/>
      <w:r w:rsidRPr="00AD521A">
        <w:rPr>
          <w:noProof w:val="0"/>
          <w:snapToGrid w:val="0"/>
        </w:rPr>
        <w:t>} }</w:t>
      </w:r>
      <w:r w:rsidRPr="00AD521A">
        <w:rPr>
          <w:noProof w:val="0"/>
          <w:snapToGrid w:val="0"/>
        </w:rPr>
        <w:tab/>
        <w:t>OPTIONAL,</w:t>
      </w:r>
    </w:p>
    <w:p w14:paraId="57D5644F" w14:textId="77777777" w:rsidR="00AD31A2" w:rsidRPr="00AD521A" w:rsidRDefault="00AD31A2" w:rsidP="00AD31A2">
      <w:pPr>
        <w:pStyle w:val="PL"/>
        <w:rPr>
          <w:noProof w:val="0"/>
          <w:snapToGrid w:val="0"/>
        </w:rPr>
      </w:pPr>
      <w:r w:rsidRPr="00AD521A">
        <w:rPr>
          <w:noProof w:val="0"/>
          <w:snapToGrid w:val="0"/>
        </w:rPr>
        <w:tab/>
        <w:t>...</w:t>
      </w:r>
    </w:p>
    <w:p w14:paraId="307606A3" w14:textId="77777777" w:rsidR="00AD31A2" w:rsidRPr="00AD521A" w:rsidRDefault="00AD31A2" w:rsidP="00AD31A2">
      <w:pPr>
        <w:pStyle w:val="PL"/>
        <w:rPr>
          <w:noProof w:val="0"/>
          <w:snapToGrid w:val="0"/>
        </w:rPr>
      </w:pPr>
      <w:r w:rsidRPr="00AD521A">
        <w:rPr>
          <w:noProof w:val="0"/>
          <w:snapToGrid w:val="0"/>
        </w:rPr>
        <w:t>}</w:t>
      </w:r>
    </w:p>
    <w:p w14:paraId="3AE9702F" w14:textId="77777777" w:rsidR="00AD31A2" w:rsidRPr="00AD521A" w:rsidRDefault="00AD31A2" w:rsidP="00AD31A2">
      <w:pPr>
        <w:pStyle w:val="PL"/>
        <w:rPr>
          <w:noProof w:val="0"/>
          <w:snapToGrid w:val="0"/>
        </w:rPr>
      </w:pPr>
    </w:p>
    <w:p w14:paraId="2881942A" w14:textId="77777777" w:rsidR="00AD31A2" w:rsidRPr="00AD521A" w:rsidRDefault="00AD31A2" w:rsidP="00AD31A2">
      <w:pPr>
        <w:pStyle w:val="PL"/>
        <w:rPr>
          <w:noProof w:val="0"/>
          <w:snapToGrid w:val="0"/>
        </w:rPr>
      </w:pPr>
      <w:proofErr w:type="spellStart"/>
      <w:r w:rsidRPr="00AD521A">
        <w:rPr>
          <w:noProof w:val="0"/>
          <w:snapToGrid w:val="0"/>
        </w:rPr>
        <w:t>TraceActivation-ExtIEs</w:t>
      </w:r>
      <w:proofErr w:type="spellEnd"/>
      <w:r w:rsidRPr="00AD521A">
        <w:rPr>
          <w:noProof w:val="0"/>
          <w:snapToGrid w:val="0"/>
        </w:rPr>
        <w:t xml:space="preserve"> NGAP-PROTOCOL-EXTENSION ::= {</w:t>
      </w:r>
    </w:p>
    <w:p w14:paraId="0E1DE7FA" w14:textId="77777777" w:rsidR="00AD31A2" w:rsidRPr="00AD521A" w:rsidRDefault="00AD31A2" w:rsidP="00AD31A2">
      <w:pPr>
        <w:pStyle w:val="PL"/>
        <w:rPr>
          <w:noProof w:val="0"/>
          <w:snapToGrid w:val="0"/>
        </w:rPr>
      </w:pPr>
      <w:r w:rsidRPr="00AD521A">
        <w:rPr>
          <w:noProof w:val="0"/>
          <w:snapToGrid w:val="0"/>
        </w:rPr>
        <w:tab/>
        <w:t>...</w:t>
      </w:r>
    </w:p>
    <w:p w14:paraId="2C5917B2" w14:textId="77777777" w:rsidR="00AD31A2" w:rsidRPr="00AD521A" w:rsidRDefault="00AD31A2" w:rsidP="00AD31A2">
      <w:pPr>
        <w:pStyle w:val="PL"/>
        <w:rPr>
          <w:noProof w:val="0"/>
          <w:snapToGrid w:val="0"/>
        </w:rPr>
      </w:pPr>
      <w:r w:rsidRPr="00AD521A">
        <w:rPr>
          <w:noProof w:val="0"/>
          <w:snapToGrid w:val="0"/>
        </w:rPr>
        <w:t>}</w:t>
      </w:r>
    </w:p>
    <w:p w14:paraId="70EED224" w14:textId="77777777" w:rsidR="00AD31A2" w:rsidRPr="00AD521A" w:rsidRDefault="00AD31A2" w:rsidP="00AD31A2">
      <w:pPr>
        <w:pStyle w:val="PL"/>
        <w:rPr>
          <w:noProof w:val="0"/>
          <w:snapToGrid w:val="0"/>
        </w:rPr>
      </w:pPr>
    </w:p>
    <w:p w14:paraId="15009E0D" w14:textId="77777777" w:rsidR="00AD31A2" w:rsidRPr="00AD521A" w:rsidRDefault="00AD31A2" w:rsidP="00AD31A2">
      <w:pPr>
        <w:pStyle w:val="PL"/>
        <w:rPr>
          <w:noProof w:val="0"/>
        </w:rPr>
      </w:pPr>
      <w:proofErr w:type="spellStart"/>
      <w:r w:rsidRPr="00AD521A">
        <w:rPr>
          <w:noProof w:val="0"/>
        </w:rPr>
        <w:t>TraceDepth</w:t>
      </w:r>
      <w:proofErr w:type="spellEnd"/>
      <w:r w:rsidRPr="00AD521A">
        <w:rPr>
          <w:noProof w:val="0"/>
        </w:rPr>
        <w:t xml:space="preserve"> ::= ENUMERATED { </w:t>
      </w:r>
    </w:p>
    <w:p w14:paraId="53BC0CA6" w14:textId="77777777" w:rsidR="00AD31A2" w:rsidRPr="00AD521A" w:rsidRDefault="00AD31A2" w:rsidP="00AD31A2">
      <w:pPr>
        <w:pStyle w:val="PL"/>
        <w:rPr>
          <w:noProof w:val="0"/>
        </w:rPr>
      </w:pPr>
      <w:r w:rsidRPr="00AD521A">
        <w:rPr>
          <w:noProof w:val="0"/>
        </w:rPr>
        <w:tab/>
        <w:t>minimum,</w:t>
      </w:r>
    </w:p>
    <w:p w14:paraId="703E116C" w14:textId="77777777" w:rsidR="00AD31A2" w:rsidRPr="00AD521A" w:rsidRDefault="00AD31A2" w:rsidP="00AD31A2">
      <w:pPr>
        <w:pStyle w:val="PL"/>
        <w:rPr>
          <w:noProof w:val="0"/>
        </w:rPr>
      </w:pPr>
      <w:r w:rsidRPr="00AD521A">
        <w:rPr>
          <w:noProof w:val="0"/>
        </w:rPr>
        <w:tab/>
        <w:t>medium,</w:t>
      </w:r>
    </w:p>
    <w:p w14:paraId="182F4343" w14:textId="77777777" w:rsidR="00AD31A2" w:rsidRPr="00AD521A" w:rsidRDefault="00AD31A2" w:rsidP="00AD31A2">
      <w:pPr>
        <w:pStyle w:val="PL"/>
        <w:rPr>
          <w:noProof w:val="0"/>
        </w:rPr>
      </w:pPr>
      <w:r w:rsidRPr="00AD521A">
        <w:rPr>
          <w:noProof w:val="0"/>
        </w:rPr>
        <w:tab/>
        <w:t>maximum,</w:t>
      </w:r>
    </w:p>
    <w:p w14:paraId="683431E3" w14:textId="77777777" w:rsidR="00AD31A2" w:rsidRPr="00AD521A" w:rsidRDefault="00AD31A2" w:rsidP="00AD31A2">
      <w:pPr>
        <w:pStyle w:val="PL"/>
        <w:rPr>
          <w:noProof w:val="0"/>
          <w:snapToGrid w:val="0"/>
        </w:rPr>
      </w:pPr>
      <w:r w:rsidRPr="00AD521A">
        <w:rPr>
          <w:noProof w:val="0"/>
          <w:snapToGrid w:val="0"/>
        </w:rPr>
        <w:lastRenderedPageBreak/>
        <w:tab/>
      </w:r>
      <w:proofErr w:type="spellStart"/>
      <w:r w:rsidRPr="00AD521A">
        <w:rPr>
          <w:noProof w:val="0"/>
          <w:snapToGrid w:val="0"/>
        </w:rPr>
        <w:t>minimum</w:t>
      </w:r>
      <w:r w:rsidRPr="00AD521A">
        <w:rPr>
          <w:noProof w:val="0"/>
          <w:snapToGrid w:val="0"/>
          <w:lang w:eastAsia="zh-CN"/>
        </w:rPr>
        <w:t>WithoutVendorSpecificExtension</w:t>
      </w:r>
      <w:proofErr w:type="spellEnd"/>
      <w:r w:rsidRPr="00AD521A">
        <w:rPr>
          <w:noProof w:val="0"/>
          <w:snapToGrid w:val="0"/>
        </w:rPr>
        <w:t>,</w:t>
      </w:r>
    </w:p>
    <w:p w14:paraId="356AB56C" w14:textId="77777777"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medium</w:t>
      </w:r>
      <w:r w:rsidRPr="00AD521A">
        <w:rPr>
          <w:noProof w:val="0"/>
          <w:snapToGrid w:val="0"/>
          <w:lang w:eastAsia="zh-CN"/>
        </w:rPr>
        <w:t>WithoutVendorSpecificExtension</w:t>
      </w:r>
      <w:proofErr w:type="spellEnd"/>
      <w:r w:rsidRPr="00AD521A">
        <w:rPr>
          <w:noProof w:val="0"/>
          <w:snapToGrid w:val="0"/>
        </w:rPr>
        <w:t>,</w:t>
      </w:r>
    </w:p>
    <w:p w14:paraId="59BEAF8C" w14:textId="77777777" w:rsidR="00AD31A2" w:rsidRPr="00AD521A" w:rsidRDefault="00AD31A2" w:rsidP="00AD31A2">
      <w:pPr>
        <w:pStyle w:val="PL"/>
        <w:rPr>
          <w:noProof w:val="0"/>
        </w:rPr>
      </w:pPr>
      <w:r w:rsidRPr="00AD521A">
        <w:rPr>
          <w:noProof w:val="0"/>
          <w:snapToGrid w:val="0"/>
        </w:rPr>
        <w:tab/>
      </w:r>
      <w:proofErr w:type="spellStart"/>
      <w:r w:rsidRPr="00AD521A">
        <w:rPr>
          <w:noProof w:val="0"/>
          <w:snapToGrid w:val="0"/>
        </w:rPr>
        <w:t>maximum</w:t>
      </w:r>
      <w:r w:rsidRPr="00AD521A">
        <w:rPr>
          <w:noProof w:val="0"/>
          <w:snapToGrid w:val="0"/>
          <w:lang w:eastAsia="zh-CN"/>
        </w:rPr>
        <w:t>WithoutVendorSpecificExtension</w:t>
      </w:r>
      <w:proofErr w:type="spellEnd"/>
      <w:r w:rsidRPr="00AD521A">
        <w:rPr>
          <w:noProof w:val="0"/>
          <w:snapToGrid w:val="0"/>
        </w:rPr>
        <w:t>,</w:t>
      </w:r>
    </w:p>
    <w:p w14:paraId="03617A5C" w14:textId="77777777" w:rsidR="00AD31A2" w:rsidRPr="00AD521A" w:rsidRDefault="00AD31A2" w:rsidP="00AD31A2">
      <w:pPr>
        <w:pStyle w:val="PL"/>
        <w:rPr>
          <w:noProof w:val="0"/>
        </w:rPr>
      </w:pPr>
      <w:r w:rsidRPr="00AD521A">
        <w:rPr>
          <w:noProof w:val="0"/>
        </w:rPr>
        <w:tab/>
        <w:t>...</w:t>
      </w:r>
    </w:p>
    <w:p w14:paraId="4D9FCF7F" w14:textId="77777777" w:rsidR="00AD31A2" w:rsidRPr="00AD521A" w:rsidRDefault="00AD31A2" w:rsidP="00AD31A2">
      <w:pPr>
        <w:pStyle w:val="PL"/>
        <w:rPr>
          <w:noProof w:val="0"/>
          <w:snapToGrid w:val="0"/>
        </w:rPr>
      </w:pPr>
      <w:r w:rsidRPr="00AD521A">
        <w:rPr>
          <w:noProof w:val="0"/>
        </w:rPr>
        <w:t>}</w:t>
      </w:r>
    </w:p>
    <w:p w14:paraId="06E81E32" w14:textId="77777777" w:rsidR="00AD31A2" w:rsidRPr="00AD521A" w:rsidRDefault="00AD31A2" w:rsidP="00AD31A2">
      <w:pPr>
        <w:pStyle w:val="PL"/>
        <w:rPr>
          <w:noProof w:val="0"/>
          <w:snapToGrid w:val="0"/>
        </w:rPr>
      </w:pPr>
    </w:p>
    <w:p w14:paraId="11DB1C97" w14:textId="77777777" w:rsidR="00AD31A2" w:rsidRPr="00AD521A" w:rsidRDefault="00AD31A2" w:rsidP="00AD31A2">
      <w:pPr>
        <w:pStyle w:val="PL"/>
        <w:rPr>
          <w:noProof w:val="0"/>
        </w:rPr>
      </w:pPr>
      <w:proofErr w:type="spellStart"/>
      <w:r w:rsidRPr="00AD521A">
        <w:rPr>
          <w:noProof w:val="0"/>
        </w:rPr>
        <w:t>TrafficLoadReductionIndication</w:t>
      </w:r>
      <w:proofErr w:type="spellEnd"/>
      <w:r w:rsidRPr="00AD521A">
        <w:rPr>
          <w:noProof w:val="0"/>
        </w:rPr>
        <w:t xml:space="preserve"> ::= INTEGER (1..99)</w:t>
      </w:r>
    </w:p>
    <w:p w14:paraId="1DE477B8" w14:textId="77777777" w:rsidR="00AD31A2" w:rsidRPr="00AD521A" w:rsidRDefault="00AD31A2" w:rsidP="00AD31A2">
      <w:pPr>
        <w:pStyle w:val="PL"/>
        <w:rPr>
          <w:rFonts w:eastAsia="宋体"/>
          <w:noProof w:val="0"/>
          <w:snapToGrid w:val="0"/>
          <w:lang w:eastAsia="zh-CN"/>
        </w:rPr>
      </w:pPr>
    </w:p>
    <w:p w14:paraId="60D17D6C" w14:textId="77777777" w:rsidR="00AD31A2" w:rsidRPr="00AD521A" w:rsidRDefault="00AD31A2" w:rsidP="00AD31A2">
      <w:pPr>
        <w:pStyle w:val="PL"/>
        <w:rPr>
          <w:noProof w:val="0"/>
          <w:snapToGrid w:val="0"/>
        </w:rPr>
      </w:pPr>
      <w:proofErr w:type="spellStart"/>
      <w:r w:rsidRPr="00AD521A">
        <w:rPr>
          <w:noProof w:val="0"/>
          <w:snapToGrid w:val="0"/>
        </w:rPr>
        <w:t>TransportLayerAddress</w:t>
      </w:r>
      <w:proofErr w:type="spellEnd"/>
      <w:r w:rsidRPr="00AD521A">
        <w:rPr>
          <w:noProof w:val="0"/>
          <w:snapToGrid w:val="0"/>
        </w:rPr>
        <w:t xml:space="preserve"> ::= BIT STRING (SIZE(1..160, ...))</w:t>
      </w:r>
    </w:p>
    <w:p w14:paraId="5FC57F2F" w14:textId="77777777" w:rsidR="00AD31A2" w:rsidRPr="00AD521A" w:rsidRDefault="00AD31A2" w:rsidP="00AD31A2">
      <w:pPr>
        <w:pStyle w:val="PL"/>
        <w:rPr>
          <w:noProof w:val="0"/>
          <w:snapToGrid w:val="0"/>
        </w:rPr>
      </w:pPr>
    </w:p>
    <w:p w14:paraId="36AD1DF1" w14:textId="77777777" w:rsidR="00AD31A2" w:rsidRPr="00AD521A" w:rsidRDefault="00AD31A2" w:rsidP="00AD31A2">
      <w:pPr>
        <w:pStyle w:val="PL"/>
        <w:rPr>
          <w:noProof w:val="0"/>
        </w:rPr>
      </w:pPr>
      <w:proofErr w:type="spellStart"/>
      <w:r w:rsidRPr="00AD521A">
        <w:rPr>
          <w:noProof w:val="0"/>
        </w:rPr>
        <w:t>TypeOfError</w:t>
      </w:r>
      <w:proofErr w:type="spellEnd"/>
      <w:r w:rsidRPr="00AD521A">
        <w:rPr>
          <w:noProof w:val="0"/>
        </w:rPr>
        <w:t xml:space="preserve"> ::= ENUMERATED {</w:t>
      </w:r>
    </w:p>
    <w:p w14:paraId="2A6287A9" w14:textId="77777777" w:rsidR="00AD31A2" w:rsidRPr="00AD521A" w:rsidRDefault="00AD31A2" w:rsidP="00AD31A2">
      <w:pPr>
        <w:pStyle w:val="PL"/>
        <w:rPr>
          <w:noProof w:val="0"/>
        </w:rPr>
      </w:pPr>
      <w:r w:rsidRPr="00AD521A">
        <w:rPr>
          <w:noProof w:val="0"/>
        </w:rPr>
        <w:tab/>
      </w:r>
      <w:proofErr w:type="gramStart"/>
      <w:r w:rsidRPr="00AD521A">
        <w:rPr>
          <w:noProof w:val="0"/>
        </w:rPr>
        <w:t>not-understood</w:t>
      </w:r>
      <w:proofErr w:type="gramEnd"/>
      <w:r w:rsidRPr="00AD521A">
        <w:rPr>
          <w:noProof w:val="0"/>
        </w:rPr>
        <w:t>,</w:t>
      </w:r>
    </w:p>
    <w:p w14:paraId="20FB2175" w14:textId="77777777" w:rsidR="00AD31A2" w:rsidRPr="00AD521A" w:rsidRDefault="00AD31A2" w:rsidP="00AD31A2">
      <w:pPr>
        <w:pStyle w:val="PL"/>
        <w:rPr>
          <w:noProof w:val="0"/>
        </w:rPr>
      </w:pPr>
      <w:r w:rsidRPr="00AD521A">
        <w:rPr>
          <w:noProof w:val="0"/>
        </w:rPr>
        <w:tab/>
        <w:t>missing,</w:t>
      </w:r>
    </w:p>
    <w:p w14:paraId="5D3F4EC8" w14:textId="77777777" w:rsidR="00AD31A2" w:rsidRPr="00AD521A" w:rsidRDefault="00AD31A2" w:rsidP="00AD31A2">
      <w:pPr>
        <w:pStyle w:val="PL"/>
        <w:rPr>
          <w:noProof w:val="0"/>
        </w:rPr>
      </w:pPr>
      <w:r w:rsidRPr="00AD521A">
        <w:rPr>
          <w:noProof w:val="0"/>
        </w:rPr>
        <w:tab/>
        <w:t>...</w:t>
      </w:r>
    </w:p>
    <w:p w14:paraId="60BE4138" w14:textId="77777777" w:rsidR="00AD31A2" w:rsidRPr="00AD521A" w:rsidRDefault="00AD31A2" w:rsidP="00AD31A2">
      <w:pPr>
        <w:pStyle w:val="PL"/>
        <w:rPr>
          <w:noProof w:val="0"/>
        </w:rPr>
      </w:pPr>
      <w:r w:rsidRPr="00AD521A">
        <w:rPr>
          <w:noProof w:val="0"/>
        </w:rPr>
        <w:t>}</w:t>
      </w:r>
    </w:p>
    <w:p w14:paraId="7DD8F721" w14:textId="77777777" w:rsidR="00AD31A2" w:rsidRPr="00AD521A" w:rsidRDefault="00AD31A2" w:rsidP="00AD31A2">
      <w:pPr>
        <w:pStyle w:val="PL"/>
        <w:rPr>
          <w:noProof w:val="0"/>
          <w:snapToGrid w:val="0"/>
        </w:rPr>
      </w:pPr>
    </w:p>
    <w:p w14:paraId="078D9B83" w14:textId="77777777" w:rsidR="00AD31A2" w:rsidRPr="00AD521A" w:rsidRDefault="00AD31A2" w:rsidP="00AD31A2">
      <w:pPr>
        <w:pStyle w:val="PL"/>
        <w:outlineLvl w:val="3"/>
        <w:rPr>
          <w:noProof w:val="0"/>
          <w:snapToGrid w:val="0"/>
        </w:rPr>
      </w:pPr>
      <w:r w:rsidRPr="00AD521A">
        <w:rPr>
          <w:noProof w:val="0"/>
          <w:snapToGrid w:val="0"/>
        </w:rPr>
        <w:t>-- U</w:t>
      </w:r>
    </w:p>
    <w:p w14:paraId="5E93A111" w14:textId="77777777" w:rsidR="00EE159A" w:rsidRDefault="00EE159A" w:rsidP="007406B5">
      <w:pPr>
        <w:pStyle w:val="PL"/>
        <w:outlineLvl w:val="3"/>
        <w:rPr>
          <w:noProof w:val="0"/>
          <w:snapToGrid w:val="0"/>
          <w:lang w:eastAsia="zh-CN"/>
        </w:rPr>
      </w:pPr>
    </w:p>
    <w:p w14:paraId="6096F705" w14:textId="77777777" w:rsidR="007406B5" w:rsidRDefault="007406B5" w:rsidP="00092DC9">
      <w:pPr>
        <w:pStyle w:val="PL"/>
        <w:spacing w:line="0" w:lineRule="atLeast"/>
        <w:outlineLvl w:val="3"/>
        <w:rPr>
          <w:rFonts w:cs="Courier New"/>
          <w:noProof w:val="0"/>
          <w:snapToGrid w:val="0"/>
          <w:lang w:eastAsia="zh-CN"/>
        </w:rPr>
      </w:pPr>
    </w:p>
    <w:p w14:paraId="1A8F5F99" w14:textId="77777777" w:rsidR="00092DC9" w:rsidRDefault="00162F9F" w:rsidP="00162F9F">
      <w:pPr>
        <w:rPr>
          <w:noProof/>
          <w:lang w:eastAsia="zh-CN"/>
        </w:rPr>
      </w:pPr>
      <w:r>
        <w:rPr>
          <w:noProof/>
        </w:rPr>
        <w:t>///////////////////////////////////////////////////////////////</w:t>
      </w:r>
      <w:r w:rsidR="00931A5E" w:rsidRPr="00931A5E">
        <w:rPr>
          <w:kern w:val="28"/>
          <w:lang w:eastAsia="zh-CN"/>
        </w:rPr>
        <w:t xml:space="preserve"> </w:t>
      </w:r>
      <w:proofErr w:type="spellStart"/>
      <w:r w:rsidR="00931A5E">
        <w:rPr>
          <w:kern w:val="28"/>
          <w:lang w:eastAsia="zh-CN"/>
        </w:rPr>
        <w:t>unchange</w:t>
      </w:r>
      <w:proofErr w:type="spellEnd"/>
      <w:r w:rsidR="00931A5E">
        <w:rPr>
          <w:rFonts w:hint="eastAsia"/>
          <w:kern w:val="28"/>
          <w:lang w:eastAsia="zh-CN"/>
        </w:rPr>
        <w:t xml:space="preserve"> </w:t>
      </w:r>
      <w:proofErr w:type="spellStart"/>
      <w:r w:rsidR="00931A5E">
        <w:rPr>
          <w:rFonts w:hint="eastAsia"/>
          <w:kern w:val="28"/>
          <w:lang w:eastAsia="zh-CN"/>
        </w:rPr>
        <w:t>skiped</w:t>
      </w:r>
      <w:proofErr w:type="spellEnd"/>
      <w:r w:rsidR="00931A5E">
        <w:rPr>
          <w:noProof/>
        </w:rPr>
        <w:t xml:space="preserve"> </w:t>
      </w:r>
      <w:r>
        <w:rPr>
          <w:noProof/>
        </w:rPr>
        <w:t>////////////////////////////////////////////////////////////////////</w:t>
      </w:r>
    </w:p>
    <w:p w14:paraId="09532FD3" w14:textId="77777777" w:rsidR="007876A8" w:rsidRDefault="007876A8" w:rsidP="00ED47D5">
      <w:pPr>
        <w:rPr>
          <w:noProof/>
          <w:lang w:eastAsia="zh-CN"/>
        </w:rPr>
      </w:pPr>
    </w:p>
    <w:p w14:paraId="575E70D1" w14:textId="77777777" w:rsidR="0051322F" w:rsidRPr="00AD521A" w:rsidRDefault="0051322F" w:rsidP="0051322F">
      <w:pPr>
        <w:pStyle w:val="PL"/>
        <w:rPr>
          <w:snapToGrid w:val="0"/>
        </w:rPr>
      </w:pPr>
      <w:r w:rsidRPr="00AD521A">
        <w:rPr>
          <w:snapToGrid w:val="0"/>
        </w:rPr>
        <w:tab/>
        <w:t>id-LastEUTRAN-PLMNIdentity</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150</w:t>
      </w:r>
    </w:p>
    <w:p w14:paraId="5D1AE07C" w14:textId="77777777" w:rsidR="0051322F" w:rsidRPr="00AD521A" w:rsidRDefault="0051322F" w:rsidP="0051322F">
      <w:pPr>
        <w:pStyle w:val="PL"/>
        <w:rPr>
          <w:snapToGrid w:val="0"/>
        </w:rPr>
      </w:pPr>
      <w:r w:rsidRPr="00AD521A">
        <w:rPr>
          <w:snapToGrid w:val="0"/>
        </w:rPr>
        <w:tab/>
        <w:t>id-MaximumIntegrityProtectedDataRate-DL</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151</w:t>
      </w:r>
    </w:p>
    <w:p w14:paraId="6B22D7BA" w14:textId="77777777" w:rsidR="0051322F" w:rsidRPr="00AD521A" w:rsidRDefault="0051322F" w:rsidP="0051322F">
      <w:pPr>
        <w:pStyle w:val="PL"/>
        <w:rPr>
          <w:snapToGrid w:val="0"/>
        </w:rPr>
      </w:pPr>
      <w:r w:rsidRPr="00AD521A">
        <w:rPr>
          <w:snapToGrid w:val="0"/>
        </w:rPr>
        <w:tab/>
        <w:t>id-AdditionalDLForwardingUPTNLInformation</w:t>
      </w:r>
      <w:r w:rsidRPr="00AD521A">
        <w:rPr>
          <w:snapToGrid w:val="0"/>
        </w:rPr>
        <w:tab/>
      </w:r>
      <w:r w:rsidRPr="00AD521A">
        <w:rPr>
          <w:snapToGrid w:val="0"/>
        </w:rPr>
        <w:tab/>
      </w:r>
      <w:r w:rsidRPr="00AD521A">
        <w:rPr>
          <w:snapToGrid w:val="0"/>
        </w:rPr>
        <w:tab/>
      </w:r>
      <w:r w:rsidRPr="00AD521A">
        <w:rPr>
          <w:snapToGrid w:val="0"/>
        </w:rPr>
        <w:tab/>
        <w:t>ProtocolIE-ID ::= 152</w:t>
      </w:r>
    </w:p>
    <w:p w14:paraId="32BADCE1" w14:textId="77777777" w:rsidR="0051322F" w:rsidRPr="00AD521A" w:rsidRDefault="0051322F" w:rsidP="0051322F">
      <w:pPr>
        <w:pStyle w:val="PL"/>
        <w:rPr>
          <w:snapToGrid w:val="0"/>
        </w:rPr>
      </w:pPr>
      <w:r w:rsidRPr="00AD521A">
        <w:rPr>
          <w:snapToGrid w:val="0"/>
        </w:rPr>
        <w:tab/>
        <w:t>id-AdditionalDLUPTNLInformationForHOList</w:t>
      </w:r>
      <w:r w:rsidRPr="00AD521A">
        <w:rPr>
          <w:snapToGrid w:val="0"/>
        </w:rPr>
        <w:tab/>
      </w:r>
      <w:r w:rsidRPr="00AD521A">
        <w:rPr>
          <w:snapToGrid w:val="0"/>
        </w:rPr>
        <w:tab/>
      </w:r>
      <w:r w:rsidRPr="00AD521A">
        <w:rPr>
          <w:snapToGrid w:val="0"/>
        </w:rPr>
        <w:tab/>
      </w:r>
      <w:r w:rsidRPr="00AD521A">
        <w:rPr>
          <w:snapToGrid w:val="0"/>
        </w:rPr>
        <w:tab/>
        <w:t>ProtocolIE-ID ::= 153</w:t>
      </w:r>
    </w:p>
    <w:p w14:paraId="45B86334" w14:textId="77777777" w:rsidR="0051322F" w:rsidRPr="00AD521A" w:rsidRDefault="0051322F" w:rsidP="0051322F">
      <w:pPr>
        <w:pStyle w:val="PL"/>
        <w:rPr>
          <w:snapToGrid w:val="0"/>
        </w:rPr>
      </w:pPr>
      <w:r w:rsidRPr="00AD521A">
        <w:rPr>
          <w:snapToGrid w:val="0"/>
        </w:rPr>
        <w:tab/>
        <w:t>id-AdditionalNGU-UP-TNLInformation</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154</w:t>
      </w:r>
    </w:p>
    <w:p w14:paraId="4DC295F6" w14:textId="77777777" w:rsidR="0051322F" w:rsidRPr="00AD521A" w:rsidRDefault="0051322F" w:rsidP="0051322F">
      <w:pPr>
        <w:pStyle w:val="PL"/>
        <w:rPr>
          <w:snapToGrid w:val="0"/>
        </w:rPr>
      </w:pPr>
      <w:r w:rsidRPr="00AD521A">
        <w:rPr>
          <w:snapToGrid w:val="0"/>
        </w:rPr>
        <w:tab/>
        <w:t>id-AdditionalDLQosFlowPerTNLInformation</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155</w:t>
      </w:r>
    </w:p>
    <w:p w14:paraId="3CFFD090"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SecurityResult</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156</w:t>
      </w:r>
    </w:p>
    <w:p w14:paraId="3CF1081E" w14:textId="77777777" w:rsidR="0051322F" w:rsidRPr="00AD521A" w:rsidRDefault="0051322F" w:rsidP="0051322F">
      <w:pPr>
        <w:pStyle w:val="PL"/>
        <w:rPr>
          <w:noProof w:val="0"/>
          <w:snapToGrid w:val="0"/>
        </w:rPr>
      </w:pPr>
      <w:r w:rsidRPr="00AD521A">
        <w:rPr>
          <w:noProof w:val="0"/>
          <w:snapToGrid w:val="0"/>
        </w:rPr>
        <w:tab/>
        <w:t>id-ENDC-</w:t>
      </w:r>
      <w:proofErr w:type="spellStart"/>
      <w:r w:rsidRPr="00AD521A">
        <w:rPr>
          <w:noProof w:val="0"/>
          <w:snapToGrid w:val="0"/>
        </w:rPr>
        <w:t>SONConfigurationTransferDL</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157</w:t>
      </w:r>
    </w:p>
    <w:p w14:paraId="05D13EA5" w14:textId="77777777" w:rsidR="0051322F" w:rsidRPr="00AD521A" w:rsidRDefault="0051322F" w:rsidP="0051322F">
      <w:pPr>
        <w:pStyle w:val="PL"/>
        <w:rPr>
          <w:noProof w:val="0"/>
          <w:snapToGrid w:val="0"/>
        </w:rPr>
      </w:pPr>
      <w:r w:rsidRPr="00AD521A">
        <w:rPr>
          <w:noProof w:val="0"/>
          <w:snapToGrid w:val="0"/>
        </w:rPr>
        <w:tab/>
        <w:t>id-ENDC-</w:t>
      </w:r>
      <w:proofErr w:type="spellStart"/>
      <w:r w:rsidRPr="00AD521A">
        <w:rPr>
          <w:noProof w:val="0"/>
          <w:snapToGrid w:val="0"/>
        </w:rPr>
        <w:t>SONConfigurationTransferUL</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158</w:t>
      </w:r>
    </w:p>
    <w:p w14:paraId="475CE7F4"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OldAssociatedQosFlowList</w:t>
      </w:r>
      <w:proofErr w:type="spellEnd"/>
      <w:r w:rsidRPr="00AD521A">
        <w:rPr>
          <w:noProof w:val="0"/>
          <w:snapToGrid w:val="0"/>
        </w:rPr>
        <w:t>-</w:t>
      </w:r>
      <w:proofErr w:type="spellStart"/>
      <w:r w:rsidRPr="00AD521A">
        <w:rPr>
          <w:noProof w:val="0"/>
          <w:snapToGrid w:val="0"/>
        </w:rPr>
        <w:t>ULendmarkerexpected</w:t>
      </w:r>
      <w:proofErr w:type="spellEnd"/>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159</w:t>
      </w:r>
    </w:p>
    <w:p w14:paraId="523B5554"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CNTypeRestrictionsForEquivalent</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160</w:t>
      </w:r>
    </w:p>
    <w:p w14:paraId="4945619D"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CNTypeRestrictionsForServing</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161</w:t>
      </w:r>
    </w:p>
    <w:p w14:paraId="05BEA5AC"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NewGUAMI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162</w:t>
      </w:r>
    </w:p>
    <w:p w14:paraId="7DE65E98"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ULForwarding</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163</w:t>
      </w:r>
    </w:p>
    <w:p w14:paraId="09C7E662"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ULForwardingUP</w:t>
      </w:r>
      <w:proofErr w:type="spellEnd"/>
      <w:r w:rsidRPr="00AD521A">
        <w:rPr>
          <w:noProof w:val="0"/>
          <w:snapToGrid w:val="0"/>
        </w:rPr>
        <w:t>-</w:t>
      </w:r>
      <w:proofErr w:type="spellStart"/>
      <w:r w:rsidRPr="00AD521A">
        <w:rPr>
          <w:noProof w:val="0"/>
          <w:snapToGrid w:val="0"/>
        </w:rPr>
        <w:t>TNLInformation</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164</w:t>
      </w:r>
    </w:p>
    <w:p w14:paraId="54DDE623"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CNAssistedRANTuning</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165</w:t>
      </w:r>
    </w:p>
    <w:p w14:paraId="5FD2B0D1"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CommonNetworkInstance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166</w:t>
      </w:r>
    </w:p>
    <w:p w14:paraId="30D6358B" w14:textId="77777777" w:rsidR="0051322F" w:rsidRPr="00AD521A" w:rsidRDefault="0051322F" w:rsidP="0051322F">
      <w:pPr>
        <w:pStyle w:val="PL"/>
        <w:rPr>
          <w:noProof w:val="0"/>
          <w:snapToGrid w:val="0"/>
        </w:rPr>
      </w:pPr>
      <w:r w:rsidRPr="00AD521A">
        <w:rPr>
          <w:noProof w:val="0"/>
          <w:snapToGrid w:val="0"/>
        </w:rPr>
        <w:tab/>
        <w:t>id-NGRAN-</w:t>
      </w:r>
      <w:proofErr w:type="spellStart"/>
      <w:r w:rsidRPr="00AD521A">
        <w:rPr>
          <w:noProof w:val="0"/>
          <w:snapToGrid w:val="0"/>
        </w:rPr>
        <w:t>TNLAssociationToRemoveList</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167</w:t>
      </w:r>
    </w:p>
    <w:p w14:paraId="24D0D364"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TNLAssociationTransportLayerAddressNGRAN</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168</w:t>
      </w:r>
    </w:p>
    <w:p w14:paraId="7A4A5826"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EndpointIPAddressAndPort</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169</w:t>
      </w:r>
    </w:p>
    <w:p w14:paraId="1124AC2F"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LocationReportingAdditionalInfo</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170</w:t>
      </w:r>
    </w:p>
    <w:p w14:paraId="46EE3CA6" w14:textId="77777777"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SourceToTarget</w:t>
      </w:r>
      <w:proofErr w:type="spellEnd"/>
      <w:r w:rsidRPr="00AD521A">
        <w:rPr>
          <w:noProof w:val="0"/>
          <w:snapToGrid w:val="0"/>
        </w:rPr>
        <w:t>-</w:t>
      </w:r>
      <w:proofErr w:type="spellStart"/>
      <w:r w:rsidRPr="00AD521A">
        <w:rPr>
          <w:noProof w:val="0"/>
          <w:snapToGrid w:val="0"/>
        </w:rPr>
        <w:t>AMFInformationReroute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171</w:t>
      </w:r>
    </w:p>
    <w:p w14:paraId="3C998146" w14:textId="77777777" w:rsidR="0051322F" w:rsidRPr="00AD521A" w:rsidRDefault="0051322F" w:rsidP="0051322F">
      <w:pPr>
        <w:pStyle w:val="PL"/>
        <w:rPr>
          <w:snapToGrid w:val="0"/>
        </w:rPr>
      </w:pPr>
      <w:r w:rsidRPr="00AD521A">
        <w:rPr>
          <w:snapToGrid w:val="0"/>
        </w:rPr>
        <w:tab/>
        <w:t>id-AdditionalULForwardingUPTNLInformation</w:t>
      </w:r>
      <w:r w:rsidRPr="00AD521A">
        <w:rPr>
          <w:snapToGrid w:val="0"/>
        </w:rPr>
        <w:tab/>
      </w:r>
      <w:r w:rsidRPr="00AD521A">
        <w:rPr>
          <w:snapToGrid w:val="0"/>
        </w:rPr>
        <w:tab/>
      </w:r>
      <w:r w:rsidRPr="00AD521A">
        <w:rPr>
          <w:snapToGrid w:val="0"/>
        </w:rPr>
        <w:tab/>
      </w:r>
      <w:r w:rsidRPr="00AD521A">
        <w:rPr>
          <w:snapToGrid w:val="0"/>
        </w:rPr>
        <w:tab/>
        <w:t>ProtocolIE-ID ::= 172</w:t>
      </w:r>
    </w:p>
    <w:p w14:paraId="68013384" w14:textId="77777777" w:rsidR="0060328E" w:rsidRDefault="0051322F" w:rsidP="0051322F">
      <w:pPr>
        <w:pStyle w:val="PL"/>
        <w:rPr>
          <w:ins w:id="406" w:author="CATT" w:date="2020-02-08T19:38:00Z"/>
          <w:noProof w:val="0"/>
          <w:snapToGrid w:val="0"/>
          <w:lang w:eastAsia="zh-CN"/>
        </w:rPr>
      </w:pPr>
      <w:r w:rsidRPr="00AD521A">
        <w:rPr>
          <w:noProof w:val="0"/>
          <w:snapToGrid w:val="0"/>
        </w:rPr>
        <w:tab/>
        <w:t>id-SCTP-TLAs</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173</w:t>
      </w:r>
    </w:p>
    <w:p w14:paraId="11224E09" w14:textId="77777777" w:rsidR="00AF47D3" w:rsidRDefault="00AF47D3" w:rsidP="00AF47D3">
      <w:pPr>
        <w:pStyle w:val="PL"/>
        <w:tabs>
          <w:tab w:val="clear" w:pos="5760"/>
          <w:tab w:val="clear" w:pos="6144"/>
          <w:tab w:val="left" w:pos="5815"/>
        </w:tabs>
        <w:rPr>
          <w:ins w:id="407" w:author="倪春林" w:date="2020-03-02T19:16:00Z"/>
          <w:lang w:eastAsia="zh-CN"/>
        </w:rPr>
      </w:pPr>
      <w:ins w:id="408" w:author="倪春林" w:date="2020-03-02T19:16:00Z">
        <w:r>
          <w:rPr>
            <w:rFonts w:hint="eastAsia"/>
            <w:noProof w:val="0"/>
            <w:snapToGrid w:val="0"/>
            <w:lang w:eastAsia="zh-CN"/>
          </w:rPr>
          <w:tab/>
        </w:r>
        <w:r>
          <w:rPr>
            <w:noProof w:val="0"/>
            <w:snapToGrid w:val="0"/>
          </w:rPr>
          <w:t>id-</w:t>
        </w:r>
        <w:proofErr w:type="spellStart"/>
        <w:r>
          <w:rPr>
            <w:lang w:eastAsia="ja-JP"/>
          </w:rPr>
          <w:t>DAPSInfo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sidRPr="00045716">
          <w:t xml:space="preserve">ProtocolIE-ID ::= </w:t>
        </w:r>
        <w:r>
          <w:rPr>
            <w:rFonts w:hint="eastAsia"/>
            <w:lang w:eastAsia="zh-CN"/>
          </w:rPr>
          <w:t>XXX</w:t>
        </w:r>
      </w:ins>
    </w:p>
    <w:p w14:paraId="6C186524" w14:textId="77777777" w:rsidR="00AF47D3" w:rsidRPr="008D0EDE" w:rsidRDefault="00AF47D3" w:rsidP="00AF47D3">
      <w:pPr>
        <w:pStyle w:val="PL"/>
        <w:rPr>
          <w:ins w:id="409" w:author="倪春林" w:date="2020-03-02T19:16:00Z"/>
          <w:noProof w:val="0"/>
          <w:snapToGrid w:val="0"/>
          <w:lang w:eastAsia="zh-CN"/>
        </w:rPr>
      </w:pPr>
      <w:ins w:id="410" w:author="倪春林" w:date="2020-03-02T19:16:00Z">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YYY</w:t>
        </w:r>
      </w:ins>
    </w:p>
    <w:p w14:paraId="7EED06EB" w14:textId="77777777" w:rsidR="0060328E" w:rsidRPr="00AF47D3" w:rsidRDefault="0060328E" w:rsidP="0060328E">
      <w:pPr>
        <w:pStyle w:val="PL"/>
        <w:rPr>
          <w:noProof w:val="0"/>
          <w:snapToGrid w:val="0"/>
        </w:rPr>
      </w:pPr>
    </w:p>
    <w:p w14:paraId="662F547D" w14:textId="77777777" w:rsidR="0060328E" w:rsidRPr="008D0EDE" w:rsidRDefault="0060328E" w:rsidP="0060328E">
      <w:pPr>
        <w:pStyle w:val="PL"/>
        <w:rPr>
          <w:noProof w:val="0"/>
          <w:snapToGrid w:val="0"/>
        </w:rPr>
      </w:pPr>
      <w:r w:rsidRPr="008D0EDE">
        <w:rPr>
          <w:noProof w:val="0"/>
          <w:snapToGrid w:val="0"/>
        </w:rPr>
        <w:t>END</w:t>
      </w:r>
    </w:p>
    <w:p w14:paraId="40C927A3" w14:textId="77777777" w:rsidR="007876A8" w:rsidRDefault="007876A8" w:rsidP="0060328E">
      <w:pPr>
        <w:pStyle w:val="PL"/>
        <w:tabs>
          <w:tab w:val="left" w:pos="11100"/>
        </w:tabs>
        <w:rPr>
          <w:lang w:eastAsia="zh-CN"/>
        </w:rPr>
      </w:pPr>
    </w:p>
    <w:p w14:paraId="00026518" w14:textId="77777777" w:rsidR="00CA212D" w:rsidRDefault="00CA212D" w:rsidP="00ED47D5">
      <w:pPr>
        <w:rPr>
          <w:noProof/>
          <w:lang w:eastAsia="zh-CN"/>
        </w:rPr>
      </w:pPr>
      <w:r>
        <w:rPr>
          <w:noProof/>
        </w:rPr>
        <w:lastRenderedPageBreak/>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3120D8">
      <w:footnotePr>
        <w:numRestart w:val="eachSect"/>
      </w:footnotePr>
      <w:pgSz w:w="16840" w:h="11907" w:orient="landscape" w:code="9"/>
      <w:pgMar w:top="1134" w:right="1134" w:bottom="1134" w:left="1418"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75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7580C" w16cid:durableId="220AB2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E20CF" w14:textId="77777777" w:rsidR="00836ED6" w:rsidRDefault="00836ED6">
      <w:r>
        <w:separator/>
      </w:r>
    </w:p>
  </w:endnote>
  <w:endnote w:type="continuationSeparator" w:id="0">
    <w:p w14:paraId="6D87C53E" w14:textId="77777777" w:rsidR="00836ED6" w:rsidRDefault="0083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ADF27" w14:textId="77777777" w:rsidR="00836ED6" w:rsidRDefault="00836ED6">
      <w:r>
        <w:separator/>
      </w:r>
    </w:p>
  </w:footnote>
  <w:footnote w:type="continuationSeparator" w:id="0">
    <w:p w14:paraId="2FAC57A4" w14:textId="77777777" w:rsidR="00836ED6" w:rsidRDefault="00836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1C06" w14:textId="77777777" w:rsidR="001B6904" w:rsidRDefault="001B69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A200E" w14:textId="77777777" w:rsidR="001B6904" w:rsidRDefault="001B690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97696" w14:textId="77777777" w:rsidR="001B6904" w:rsidRDefault="001B690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6080" w14:textId="77777777" w:rsidR="001B6904" w:rsidRDefault="001B69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nsid w:val="7696389E"/>
    <w:multiLevelType w:val="multilevel"/>
    <w:tmpl w:val="94A62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User">
    <w15:presenceInfo w15:providerId="None" w15:userId="Ericsson User "/>
  </w15:person>
  <w15:person w15:author="Ericsson User ">
    <w15:presenceInfo w15:providerId="None" w15:userId="Ericsson 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ED"/>
    <w:rsid w:val="000006DB"/>
    <w:rsid w:val="0000452A"/>
    <w:rsid w:val="00010205"/>
    <w:rsid w:val="00011DF3"/>
    <w:rsid w:val="00022E4A"/>
    <w:rsid w:val="00035238"/>
    <w:rsid w:val="00037B91"/>
    <w:rsid w:val="000403B4"/>
    <w:rsid w:val="000419D4"/>
    <w:rsid w:val="000426B8"/>
    <w:rsid w:val="000456C6"/>
    <w:rsid w:val="00051279"/>
    <w:rsid w:val="000559EB"/>
    <w:rsid w:val="000571E9"/>
    <w:rsid w:val="00064808"/>
    <w:rsid w:val="0006522F"/>
    <w:rsid w:val="0007196E"/>
    <w:rsid w:val="00085335"/>
    <w:rsid w:val="00091A2A"/>
    <w:rsid w:val="00092DC9"/>
    <w:rsid w:val="000970AD"/>
    <w:rsid w:val="000A6394"/>
    <w:rsid w:val="000B24BC"/>
    <w:rsid w:val="000B377F"/>
    <w:rsid w:val="000B4004"/>
    <w:rsid w:val="000B7FED"/>
    <w:rsid w:val="000C038A"/>
    <w:rsid w:val="000C3FD9"/>
    <w:rsid w:val="000C6598"/>
    <w:rsid w:val="000D430F"/>
    <w:rsid w:val="000D596F"/>
    <w:rsid w:val="000E0757"/>
    <w:rsid w:val="000E0968"/>
    <w:rsid w:val="000E0C5D"/>
    <w:rsid w:val="000E31CA"/>
    <w:rsid w:val="000E541A"/>
    <w:rsid w:val="000F18FD"/>
    <w:rsid w:val="00110559"/>
    <w:rsid w:val="0011408B"/>
    <w:rsid w:val="001158C9"/>
    <w:rsid w:val="00117C2A"/>
    <w:rsid w:val="001217EA"/>
    <w:rsid w:val="00123A55"/>
    <w:rsid w:val="001264D3"/>
    <w:rsid w:val="00131E87"/>
    <w:rsid w:val="00145D43"/>
    <w:rsid w:val="00146630"/>
    <w:rsid w:val="00155925"/>
    <w:rsid w:val="00162F9F"/>
    <w:rsid w:val="00164963"/>
    <w:rsid w:val="00164D88"/>
    <w:rsid w:val="0018046D"/>
    <w:rsid w:val="0018482E"/>
    <w:rsid w:val="0018692D"/>
    <w:rsid w:val="00192C46"/>
    <w:rsid w:val="001970C1"/>
    <w:rsid w:val="00197F87"/>
    <w:rsid w:val="001A08B3"/>
    <w:rsid w:val="001A1B67"/>
    <w:rsid w:val="001A25C1"/>
    <w:rsid w:val="001A5EFA"/>
    <w:rsid w:val="001A7B60"/>
    <w:rsid w:val="001B3212"/>
    <w:rsid w:val="001B52F0"/>
    <w:rsid w:val="001B6904"/>
    <w:rsid w:val="001B7A65"/>
    <w:rsid w:val="001C0594"/>
    <w:rsid w:val="001D6E7F"/>
    <w:rsid w:val="001E2038"/>
    <w:rsid w:val="001E316A"/>
    <w:rsid w:val="001E41F3"/>
    <w:rsid w:val="001F189F"/>
    <w:rsid w:val="001F1E9D"/>
    <w:rsid w:val="001F2F9A"/>
    <w:rsid w:val="001F42C6"/>
    <w:rsid w:val="002004B1"/>
    <w:rsid w:val="00201E51"/>
    <w:rsid w:val="0020518C"/>
    <w:rsid w:val="00212644"/>
    <w:rsid w:val="00213AB6"/>
    <w:rsid w:val="0021433F"/>
    <w:rsid w:val="0021530F"/>
    <w:rsid w:val="002158C1"/>
    <w:rsid w:val="00215B5A"/>
    <w:rsid w:val="00216815"/>
    <w:rsid w:val="00220DC6"/>
    <w:rsid w:val="0023569F"/>
    <w:rsid w:val="0024092E"/>
    <w:rsid w:val="002420C1"/>
    <w:rsid w:val="002460E5"/>
    <w:rsid w:val="00247434"/>
    <w:rsid w:val="002518E7"/>
    <w:rsid w:val="00252C34"/>
    <w:rsid w:val="0026004D"/>
    <w:rsid w:val="002640DD"/>
    <w:rsid w:val="00264143"/>
    <w:rsid w:val="00275D12"/>
    <w:rsid w:val="0027705C"/>
    <w:rsid w:val="002846BE"/>
    <w:rsid w:val="00284FEB"/>
    <w:rsid w:val="002860C4"/>
    <w:rsid w:val="0029257C"/>
    <w:rsid w:val="002936B4"/>
    <w:rsid w:val="0029473B"/>
    <w:rsid w:val="00297B63"/>
    <w:rsid w:val="00297CF8"/>
    <w:rsid w:val="002A0AB4"/>
    <w:rsid w:val="002B5741"/>
    <w:rsid w:val="002E41EA"/>
    <w:rsid w:val="002E684F"/>
    <w:rsid w:val="003024F2"/>
    <w:rsid w:val="00302C5B"/>
    <w:rsid w:val="00304546"/>
    <w:rsid w:val="00305409"/>
    <w:rsid w:val="00307CDA"/>
    <w:rsid w:val="003120D8"/>
    <w:rsid w:val="0031213C"/>
    <w:rsid w:val="00313636"/>
    <w:rsid w:val="00314FD3"/>
    <w:rsid w:val="00331F9E"/>
    <w:rsid w:val="00334FFE"/>
    <w:rsid w:val="00335DA4"/>
    <w:rsid w:val="00337FE4"/>
    <w:rsid w:val="003411D5"/>
    <w:rsid w:val="003465D0"/>
    <w:rsid w:val="00346845"/>
    <w:rsid w:val="00354A50"/>
    <w:rsid w:val="00357F99"/>
    <w:rsid w:val="003609EF"/>
    <w:rsid w:val="0036231A"/>
    <w:rsid w:val="00365D07"/>
    <w:rsid w:val="00373CAD"/>
    <w:rsid w:val="00374DD4"/>
    <w:rsid w:val="0038024C"/>
    <w:rsid w:val="00386FBC"/>
    <w:rsid w:val="00392760"/>
    <w:rsid w:val="00394C98"/>
    <w:rsid w:val="00397B83"/>
    <w:rsid w:val="003A0D81"/>
    <w:rsid w:val="003A210C"/>
    <w:rsid w:val="003B2E5A"/>
    <w:rsid w:val="003C2B74"/>
    <w:rsid w:val="003C7EEB"/>
    <w:rsid w:val="003D23D6"/>
    <w:rsid w:val="003D57A4"/>
    <w:rsid w:val="003D76B7"/>
    <w:rsid w:val="003E1A36"/>
    <w:rsid w:val="003E41BD"/>
    <w:rsid w:val="003F3DE8"/>
    <w:rsid w:val="003F43E6"/>
    <w:rsid w:val="00400C0E"/>
    <w:rsid w:val="00401503"/>
    <w:rsid w:val="004027EF"/>
    <w:rsid w:val="00405DA9"/>
    <w:rsid w:val="00410371"/>
    <w:rsid w:val="00411B66"/>
    <w:rsid w:val="00412000"/>
    <w:rsid w:val="00413DE9"/>
    <w:rsid w:val="00415BF6"/>
    <w:rsid w:val="00421163"/>
    <w:rsid w:val="00423044"/>
    <w:rsid w:val="004242F1"/>
    <w:rsid w:val="00425C63"/>
    <w:rsid w:val="004261ED"/>
    <w:rsid w:val="00440BE9"/>
    <w:rsid w:val="00442DE6"/>
    <w:rsid w:val="00444916"/>
    <w:rsid w:val="00445495"/>
    <w:rsid w:val="00451DE1"/>
    <w:rsid w:val="00451E46"/>
    <w:rsid w:val="00452006"/>
    <w:rsid w:val="00454531"/>
    <w:rsid w:val="00472036"/>
    <w:rsid w:val="00475DAF"/>
    <w:rsid w:val="00476B39"/>
    <w:rsid w:val="0047712B"/>
    <w:rsid w:val="00477A59"/>
    <w:rsid w:val="00483234"/>
    <w:rsid w:val="00485075"/>
    <w:rsid w:val="00491B85"/>
    <w:rsid w:val="00494ECD"/>
    <w:rsid w:val="004B75B7"/>
    <w:rsid w:val="004C65DA"/>
    <w:rsid w:val="004C6F35"/>
    <w:rsid w:val="004D107A"/>
    <w:rsid w:val="004D7030"/>
    <w:rsid w:val="004E2200"/>
    <w:rsid w:val="004E4EFE"/>
    <w:rsid w:val="004E6DE5"/>
    <w:rsid w:val="004F31BB"/>
    <w:rsid w:val="004F402B"/>
    <w:rsid w:val="004F4A1E"/>
    <w:rsid w:val="004F4A48"/>
    <w:rsid w:val="004F697D"/>
    <w:rsid w:val="00503852"/>
    <w:rsid w:val="005107B4"/>
    <w:rsid w:val="00510B53"/>
    <w:rsid w:val="00510C1D"/>
    <w:rsid w:val="0051307D"/>
    <w:rsid w:val="0051322F"/>
    <w:rsid w:val="0051580D"/>
    <w:rsid w:val="00517E22"/>
    <w:rsid w:val="00522D82"/>
    <w:rsid w:val="00534C33"/>
    <w:rsid w:val="0054164A"/>
    <w:rsid w:val="005455F6"/>
    <w:rsid w:val="00547111"/>
    <w:rsid w:val="00562F4B"/>
    <w:rsid w:val="00567783"/>
    <w:rsid w:val="00571581"/>
    <w:rsid w:val="00572602"/>
    <w:rsid w:val="00582176"/>
    <w:rsid w:val="0059054E"/>
    <w:rsid w:val="00591431"/>
    <w:rsid w:val="00592D74"/>
    <w:rsid w:val="00594AF3"/>
    <w:rsid w:val="005A2360"/>
    <w:rsid w:val="005A5BF3"/>
    <w:rsid w:val="005A6EF4"/>
    <w:rsid w:val="005C1794"/>
    <w:rsid w:val="005C273A"/>
    <w:rsid w:val="005C2D86"/>
    <w:rsid w:val="005C3420"/>
    <w:rsid w:val="005C4723"/>
    <w:rsid w:val="005C5FDE"/>
    <w:rsid w:val="005D4165"/>
    <w:rsid w:val="005D60BA"/>
    <w:rsid w:val="005D6734"/>
    <w:rsid w:val="005E28C7"/>
    <w:rsid w:val="005E2C44"/>
    <w:rsid w:val="005E7E89"/>
    <w:rsid w:val="005F0C1B"/>
    <w:rsid w:val="005F11B8"/>
    <w:rsid w:val="005F453A"/>
    <w:rsid w:val="005F47D9"/>
    <w:rsid w:val="005F49B4"/>
    <w:rsid w:val="00601F8A"/>
    <w:rsid w:val="0060328E"/>
    <w:rsid w:val="00606F4D"/>
    <w:rsid w:val="00620748"/>
    <w:rsid w:val="00621188"/>
    <w:rsid w:val="006217AF"/>
    <w:rsid w:val="0062195C"/>
    <w:rsid w:val="006257ED"/>
    <w:rsid w:val="00627A52"/>
    <w:rsid w:val="00636A00"/>
    <w:rsid w:val="00636C19"/>
    <w:rsid w:val="00636E5E"/>
    <w:rsid w:val="00645067"/>
    <w:rsid w:val="00645415"/>
    <w:rsid w:val="006554A7"/>
    <w:rsid w:val="006564F2"/>
    <w:rsid w:val="00672341"/>
    <w:rsid w:val="0067758F"/>
    <w:rsid w:val="00677E9F"/>
    <w:rsid w:val="00680518"/>
    <w:rsid w:val="00681AED"/>
    <w:rsid w:val="0069404F"/>
    <w:rsid w:val="006944C2"/>
    <w:rsid w:val="00695808"/>
    <w:rsid w:val="0069624F"/>
    <w:rsid w:val="006A2D0A"/>
    <w:rsid w:val="006B13CA"/>
    <w:rsid w:val="006B3E06"/>
    <w:rsid w:val="006B46FB"/>
    <w:rsid w:val="006C708F"/>
    <w:rsid w:val="006C7C46"/>
    <w:rsid w:val="006E1E00"/>
    <w:rsid w:val="006E21FB"/>
    <w:rsid w:val="006E3A93"/>
    <w:rsid w:val="006F4189"/>
    <w:rsid w:val="006F4307"/>
    <w:rsid w:val="006F46EA"/>
    <w:rsid w:val="007001FD"/>
    <w:rsid w:val="00701983"/>
    <w:rsid w:val="007101B6"/>
    <w:rsid w:val="00710313"/>
    <w:rsid w:val="00717E01"/>
    <w:rsid w:val="007201E6"/>
    <w:rsid w:val="00721451"/>
    <w:rsid w:val="00726B71"/>
    <w:rsid w:val="00735A6C"/>
    <w:rsid w:val="0074017B"/>
    <w:rsid w:val="007406B5"/>
    <w:rsid w:val="00744380"/>
    <w:rsid w:val="00746F1A"/>
    <w:rsid w:val="007563C9"/>
    <w:rsid w:val="007578B5"/>
    <w:rsid w:val="00762314"/>
    <w:rsid w:val="0076743D"/>
    <w:rsid w:val="00777A18"/>
    <w:rsid w:val="00781BE8"/>
    <w:rsid w:val="00784402"/>
    <w:rsid w:val="0078619D"/>
    <w:rsid w:val="007874AD"/>
    <w:rsid w:val="007876A8"/>
    <w:rsid w:val="00792342"/>
    <w:rsid w:val="007977A8"/>
    <w:rsid w:val="00797C1B"/>
    <w:rsid w:val="007A6B40"/>
    <w:rsid w:val="007B512A"/>
    <w:rsid w:val="007B7B82"/>
    <w:rsid w:val="007C2097"/>
    <w:rsid w:val="007C358A"/>
    <w:rsid w:val="007D02EF"/>
    <w:rsid w:val="007D1377"/>
    <w:rsid w:val="007D28C1"/>
    <w:rsid w:val="007D3408"/>
    <w:rsid w:val="007D6A07"/>
    <w:rsid w:val="007E0876"/>
    <w:rsid w:val="007E2B82"/>
    <w:rsid w:val="007E2D61"/>
    <w:rsid w:val="007E305F"/>
    <w:rsid w:val="007F02C8"/>
    <w:rsid w:val="007F191F"/>
    <w:rsid w:val="007F1C92"/>
    <w:rsid w:val="007F4D82"/>
    <w:rsid w:val="007F7259"/>
    <w:rsid w:val="0080194D"/>
    <w:rsid w:val="00803528"/>
    <w:rsid w:val="008040A8"/>
    <w:rsid w:val="00811F51"/>
    <w:rsid w:val="00814FDC"/>
    <w:rsid w:val="0081513C"/>
    <w:rsid w:val="00817A4A"/>
    <w:rsid w:val="0082065A"/>
    <w:rsid w:val="0082310E"/>
    <w:rsid w:val="00825955"/>
    <w:rsid w:val="008279FA"/>
    <w:rsid w:val="00834E10"/>
    <w:rsid w:val="00835675"/>
    <w:rsid w:val="00836ED6"/>
    <w:rsid w:val="00837A79"/>
    <w:rsid w:val="00841D8B"/>
    <w:rsid w:val="0084437A"/>
    <w:rsid w:val="008472FF"/>
    <w:rsid w:val="00852D16"/>
    <w:rsid w:val="00852FEB"/>
    <w:rsid w:val="008568BF"/>
    <w:rsid w:val="008626E7"/>
    <w:rsid w:val="0086463A"/>
    <w:rsid w:val="00870EE7"/>
    <w:rsid w:val="008863B9"/>
    <w:rsid w:val="00895219"/>
    <w:rsid w:val="00896020"/>
    <w:rsid w:val="00896380"/>
    <w:rsid w:val="008A45A6"/>
    <w:rsid w:val="008A4769"/>
    <w:rsid w:val="008A488D"/>
    <w:rsid w:val="008A6FE1"/>
    <w:rsid w:val="008A78E5"/>
    <w:rsid w:val="008B5B23"/>
    <w:rsid w:val="008C6BFC"/>
    <w:rsid w:val="008D45B1"/>
    <w:rsid w:val="008D4F0B"/>
    <w:rsid w:val="008D5B8A"/>
    <w:rsid w:val="008E16CC"/>
    <w:rsid w:val="008E1CF3"/>
    <w:rsid w:val="008E5DE9"/>
    <w:rsid w:val="008F3AB4"/>
    <w:rsid w:val="008F4348"/>
    <w:rsid w:val="008F4594"/>
    <w:rsid w:val="008F686C"/>
    <w:rsid w:val="0090464D"/>
    <w:rsid w:val="00906ACB"/>
    <w:rsid w:val="00911443"/>
    <w:rsid w:val="00913278"/>
    <w:rsid w:val="009139B9"/>
    <w:rsid w:val="009148DE"/>
    <w:rsid w:val="00916EF9"/>
    <w:rsid w:val="00923A7D"/>
    <w:rsid w:val="00931A5E"/>
    <w:rsid w:val="00941E30"/>
    <w:rsid w:val="009459B3"/>
    <w:rsid w:val="009629B5"/>
    <w:rsid w:val="00962A49"/>
    <w:rsid w:val="00966844"/>
    <w:rsid w:val="00974418"/>
    <w:rsid w:val="00974994"/>
    <w:rsid w:val="009777D9"/>
    <w:rsid w:val="0098057D"/>
    <w:rsid w:val="00984B58"/>
    <w:rsid w:val="00991B88"/>
    <w:rsid w:val="009962CF"/>
    <w:rsid w:val="009A1539"/>
    <w:rsid w:val="009A20E8"/>
    <w:rsid w:val="009A48A4"/>
    <w:rsid w:val="009A5753"/>
    <w:rsid w:val="009A579D"/>
    <w:rsid w:val="009C4D6D"/>
    <w:rsid w:val="009C6788"/>
    <w:rsid w:val="009D076F"/>
    <w:rsid w:val="009D31AF"/>
    <w:rsid w:val="009E26E5"/>
    <w:rsid w:val="009E3297"/>
    <w:rsid w:val="009E4531"/>
    <w:rsid w:val="009F4C3E"/>
    <w:rsid w:val="009F734F"/>
    <w:rsid w:val="00A0417A"/>
    <w:rsid w:val="00A1656A"/>
    <w:rsid w:val="00A20C95"/>
    <w:rsid w:val="00A246B6"/>
    <w:rsid w:val="00A268BE"/>
    <w:rsid w:val="00A33197"/>
    <w:rsid w:val="00A3326D"/>
    <w:rsid w:val="00A33592"/>
    <w:rsid w:val="00A33D81"/>
    <w:rsid w:val="00A362D6"/>
    <w:rsid w:val="00A36BA3"/>
    <w:rsid w:val="00A40839"/>
    <w:rsid w:val="00A429E1"/>
    <w:rsid w:val="00A47E70"/>
    <w:rsid w:val="00A50CF0"/>
    <w:rsid w:val="00A54EF5"/>
    <w:rsid w:val="00A56606"/>
    <w:rsid w:val="00A60D92"/>
    <w:rsid w:val="00A640CA"/>
    <w:rsid w:val="00A66F0D"/>
    <w:rsid w:val="00A70BDE"/>
    <w:rsid w:val="00A7671C"/>
    <w:rsid w:val="00A862A0"/>
    <w:rsid w:val="00A91331"/>
    <w:rsid w:val="00A97182"/>
    <w:rsid w:val="00AA2CBC"/>
    <w:rsid w:val="00AA6923"/>
    <w:rsid w:val="00AC5820"/>
    <w:rsid w:val="00AC6F22"/>
    <w:rsid w:val="00AC7B31"/>
    <w:rsid w:val="00AD1CD8"/>
    <w:rsid w:val="00AD31A2"/>
    <w:rsid w:val="00AE2D6D"/>
    <w:rsid w:val="00AE3E55"/>
    <w:rsid w:val="00AE79A6"/>
    <w:rsid w:val="00AF3C0E"/>
    <w:rsid w:val="00AF4342"/>
    <w:rsid w:val="00AF47D3"/>
    <w:rsid w:val="00B002BF"/>
    <w:rsid w:val="00B0118F"/>
    <w:rsid w:val="00B03634"/>
    <w:rsid w:val="00B049E4"/>
    <w:rsid w:val="00B13ECB"/>
    <w:rsid w:val="00B1426B"/>
    <w:rsid w:val="00B258BB"/>
    <w:rsid w:val="00B33105"/>
    <w:rsid w:val="00B36F13"/>
    <w:rsid w:val="00B40012"/>
    <w:rsid w:val="00B40B28"/>
    <w:rsid w:val="00B45C17"/>
    <w:rsid w:val="00B51CBF"/>
    <w:rsid w:val="00B5528A"/>
    <w:rsid w:val="00B60982"/>
    <w:rsid w:val="00B617CE"/>
    <w:rsid w:val="00B618DE"/>
    <w:rsid w:val="00B646DB"/>
    <w:rsid w:val="00B65657"/>
    <w:rsid w:val="00B66D8B"/>
    <w:rsid w:val="00B67B97"/>
    <w:rsid w:val="00B72A10"/>
    <w:rsid w:val="00B7723A"/>
    <w:rsid w:val="00B8444D"/>
    <w:rsid w:val="00B968C8"/>
    <w:rsid w:val="00B96E32"/>
    <w:rsid w:val="00BA3EC5"/>
    <w:rsid w:val="00BA51D9"/>
    <w:rsid w:val="00BA6B8D"/>
    <w:rsid w:val="00BB0A80"/>
    <w:rsid w:val="00BB5DFC"/>
    <w:rsid w:val="00BB7EEB"/>
    <w:rsid w:val="00BC3187"/>
    <w:rsid w:val="00BD05CE"/>
    <w:rsid w:val="00BD279D"/>
    <w:rsid w:val="00BD2EF2"/>
    <w:rsid w:val="00BD3C7D"/>
    <w:rsid w:val="00BD6BB8"/>
    <w:rsid w:val="00BE0736"/>
    <w:rsid w:val="00BE2FBB"/>
    <w:rsid w:val="00BE3A03"/>
    <w:rsid w:val="00BF02CC"/>
    <w:rsid w:val="00BF6D56"/>
    <w:rsid w:val="00C01183"/>
    <w:rsid w:val="00C064E6"/>
    <w:rsid w:val="00C150BA"/>
    <w:rsid w:val="00C160C0"/>
    <w:rsid w:val="00C1775E"/>
    <w:rsid w:val="00C23B97"/>
    <w:rsid w:val="00C423FC"/>
    <w:rsid w:val="00C45AA3"/>
    <w:rsid w:val="00C46406"/>
    <w:rsid w:val="00C57A59"/>
    <w:rsid w:val="00C604C2"/>
    <w:rsid w:val="00C62515"/>
    <w:rsid w:val="00C66BA2"/>
    <w:rsid w:val="00C7297D"/>
    <w:rsid w:val="00C72A81"/>
    <w:rsid w:val="00C76379"/>
    <w:rsid w:val="00C81324"/>
    <w:rsid w:val="00C818AC"/>
    <w:rsid w:val="00C863A2"/>
    <w:rsid w:val="00C91CDB"/>
    <w:rsid w:val="00C95985"/>
    <w:rsid w:val="00C97862"/>
    <w:rsid w:val="00CA212D"/>
    <w:rsid w:val="00CA6F40"/>
    <w:rsid w:val="00CB5CD1"/>
    <w:rsid w:val="00CB77C9"/>
    <w:rsid w:val="00CC0C1A"/>
    <w:rsid w:val="00CC1157"/>
    <w:rsid w:val="00CC5026"/>
    <w:rsid w:val="00CC68D0"/>
    <w:rsid w:val="00CD00D4"/>
    <w:rsid w:val="00CD1291"/>
    <w:rsid w:val="00CE1EE6"/>
    <w:rsid w:val="00CE408D"/>
    <w:rsid w:val="00CE651D"/>
    <w:rsid w:val="00CE795C"/>
    <w:rsid w:val="00CF0ED0"/>
    <w:rsid w:val="00CF2463"/>
    <w:rsid w:val="00CF28A8"/>
    <w:rsid w:val="00CF3A50"/>
    <w:rsid w:val="00CF6E81"/>
    <w:rsid w:val="00D004FA"/>
    <w:rsid w:val="00D01CC5"/>
    <w:rsid w:val="00D03F9A"/>
    <w:rsid w:val="00D05B51"/>
    <w:rsid w:val="00D06D51"/>
    <w:rsid w:val="00D13FF5"/>
    <w:rsid w:val="00D161DD"/>
    <w:rsid w:val="00D16ABB"/>
    <w:rsid w:val="00D16F01"/>
    <w:rsid w:val="00D209A2"/>
    <w:rsid w:val="00D24991"/>
    <w:rsid w:val="00D361CF"/>
    <w:rsid w:val="00D37E2C"/>
    <w:rsid w:val="00D469F4"/>
    <w:rsid w:val="00D50255"/>
    <w:rsid w:val="00D53E41"/>
    <w:rsid w:val="00D6202C"/>
    <w:rsid w:val="00D658D3"/>
    <w:rsid w:val="00D66520"/>
    <w:rsid w:val="00D722E1"/>
    <w:rsid w:val="00D809E0"/>
    <w:rsid w:val="00DA3A9C"/>
    <w:rsid w:val="00DC2349"/>
    <w:rsid w:val="00DC2460"/>
    <w:rsid w:val="00DC584E"/>
    <w:rsid w:val="00DC5A23"/>
    <w:rsid w:val="00DC6636"/>
    <w:rsid w:val="00DE2E6F"/>
    <w:rsid w:val="00DE34CF"/>
    <w:rsid w:val="00DE611D"/>
    <w:rsid w:val="00DF3419"/>
    <w:rsid w:val="00DF4316"/>
    <w:rsid w:val="00DF51B3"/>
    <w:rsid w:val="00DF6CA1"/>
    <w:rsid w:val="00DF7C7E"/>
    <w:rsid w:val="00E01395"/>
    <w:rsid w:val="00E0596F"/>
    <w:rsid w:val="00E076AA"/>
    <w:rsid w:val="00E13F3D"/>
    <w:rsid w:val="00E240E8"/>
    <w:rsid w:val="00E26CB1"/>
    <w:rsid w:val="00E32515"/>
    <w:rsid w:val="00E32A06"/>
    <w:rsid w:val="00E34898"/>
    <w:rsid w:val="00E53399"/>
    <w:rsid w:val="00E64927"/>
    <w:rsid w:val="00E650D0"/>
    <w:rsid w:val="00E66E29"/>
    <w:rsid w:val="00E71546"/>
    <w:rsid w:val="00E7646A"/>
    <w:rsid w:val="00E853FE"/>
    <w:rsid w:val="00E859FC"/>
    <w:rsid w:val="00E879BA"/>
    <w:rsid w:val="00E97797"/>
    <w:rsid w:val="00EA2D78"/>
    <w:rsid w:val="00EB09B7"/>
    <w:rsid w:val="00EB3B90"/>
    <w:rsid w:val="00EB5ECD"/>
    <w:rsid w:val="00EB6052"/>
    <w:rsid w:val="00EC2131"/>
    <w:rsid w:val="00ED0C10"/>
    <w:rsid w:val="00ED42B0"/>
    <w:rsid w:val="00ED47D5"/>
    <w:rsid w:val="00ED4D02"/>
    <w:rsid w:val="00EE159A"/>
    <w:rsid w:val="00EE749D"/>
    <w:rsid w:val="00EE7D7C"/>
    <w:rsid w:val="00F027B0"/>
    <w:rsid w:val="00F02853"/>
    <w:rsid w:val="00F05885"/>
    <w:rsid w:val="00F06FCD"/>
    <w:rsid w:val="00F107AE"/>
    <w:rsid w:val="00F128B2"/>
    <w:rsid w:val="00F13BB7"/>
    <w:rsid w:val="00F141CE"/>
    <w:rsid w:val="00F25D98"/>
    <w:rsid w:val="00F300FB"/>
    <w:rsid w:val="00F32AC8"/>
    <w:rsid w:val="00F33E31"/>
    <w:rsid w:val="00F34509"/>
    <w:rsid w:val="00F34B3D"/>
    <w:rsid w:val="00F367FC"/>
    <w:rsid w:val="00F40EF1"/>
    <w:rsid w:val="00F41A12"/>
    <w:rsid w:val="00F42130"/>
    <w:rsid w:val="00F53FAB"/>
    <w:rsid w:val="00F578D7"/>
    <w:rsid w:val="00F61000"/>
    <w:rsid w:val="00F82718"/>
    <w:rsid w:val="00F8553F"/>
    <w:rsid w:val="00F872DD"/>
    <w:rsid w:val="00F91F43"/>
    <w:rsid w:val="00FA081B"/>
    <w:rsid w:val="00FA56D0"/>
    <w:rsid w:val="00FB1CBB"/>
    <w:rsid w:val="00FB2C2F"/>
    <w:rsid w:val="00FB6386"/>
    <w:rsid w:val="00FB63B6"/>
    <w:rsid w:val="00FB7C81"/>
    <w:rsid w:val="00FC2C84"/>
    <w:rsid w:val="00FD0380"/>
    <w:rsid w:val="00FD3C2B"/>
    <w:rsid w:val="00FE2DB9"/>
    <w:rsid w:val="00FF08B0"/>
    <w:rsid w:val="00FF62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1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0833">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455637101">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61972528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2013297760">
      <w:bodyDiv w:val="1"/>
      <w:marLeft w:val="0"/>
      <w:marRight w:val="0"/>
      <w:marTop w:val="0"/>
      <w:marBottom w:val="0"/>
      <w:divBdr>
        <w:top w:val="none" w:sz="0" w:space="0" w:color="auto"/>
        <w:left w:val="none" w:sz="0" w:space="0" w:color="auto"/>
        <w:bottom w:val="none" w:sz="0" w:space="0" w:color="auto"/>
        <w:right w:val="none" w:sz="0" w:space="0" w:color="auto"/>
      </w:divBdr>
    </w:div>
    <w:div w:id="21151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32"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2179-EADD-4EE2-9A97-79D938FD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39</Pages>
  <Words>10267</Words>
  <Characters>58527</Characters>
  <Application>Microsoft Office Word</Application>
  <DocSecurity>0</DocSecurity>
  <Lines>487</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CATT</Company>
  <LinksUpToDate>false</LinksUpToDate>
  <CharactersWithSpaces>68657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CTPClassification=CTP_NT</cp:keywords>
  <cp:lastModifiedBy>倪春林</cp:lastModifiedBy>
  <cp:revision>11</cp:revision>
  <cp:lastPrinted>1900-12-31T16:00:00Z</cp:lastPrinted>
  <dcterms:created xsi:type="dcterms:W3CDTF">2020-03-05T02:03:00Z</dcterms:created>
  <dcterms:modified xsi:type="dcterms:W3CDTF">2020-03-05T03:00:00Z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y fmtid="{D5CDD505-2E9C-101B-9397-08002B2CF9AE}" pid="21" name="TitusGUID">
    <vt:lpwstr>f940ff99-a805-47f2-b7d7-644d04d62c65</vt:lpwstr>
  </property>
  <property fmtid="{D5CDD505-2E9C-101B-9397-08002B2CF9AE}" pid="22" name="CTP_TimeStamp">
    <vt:lpwstr>2020-03-03 18:59:02Z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